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proofErr w:type="gramStart"/>
      <w:r w:rsidR="00051F24">
        <w:rPr>
          <w:b/>
          <w:sz w:val="24"/>
          <w:szCs w:val="24"/>
        </w:rPr>
        <w:t>106</w:t>
      </w:r>
      <w:r w:rsidR="00D9047C" w:rsidRPr="00B550E6">
        <w:rPr>
          <w:b/>
          <w:sz w:val="24"/>
          <w:szCs w:val="24"/>
        </w:rPr>
        <w:t>][</w:t>
      </w:r>
      <w:proofErr w:type="gramEnd"/>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w:t>
      </w:r>
      <w:proofErr w:type="gramStart"/>
      <w:r>
        <w:rPr>
          <w:lang w:val="en-US"/>
        </w:rPr>
        <w:t>106</w:t>
      </w:r>
      <w:r w:rsidRPr="00146D15">
        <w:rPr>
          <w:lang w:val="en-US"/>
        </w:rPr>
        <w:t>][</w:t>
      </w:r>
      <w:proofErr w:type="gramEnd"/>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w:t>
      </w:r>
      <w:proofErr w:type="gramStart"/>
      <w:r w:rsidRPr="00182693">
        <w:rPr>
          <w:u w:val="single"/>
        </w:rPr>
        <w:t>2111338  not</w:t>
      </w:r>
      <w:proofErr w:type="gramEnd"/>
      <w:r w:rsidRPr="00182693">
        <w:rPr>
          <w:u w:val="single"/>
        </w:rPr>
        <w:t xml:space="preserve">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w:t>
            </w:r>
            <w:proofErr w:type="gramStart"/>
            <w:r w:rsidRPr="00C338A2">
              <w:rPr>
                <w:rFonts w:ascii="Times New Roman" w:hAnsi="Times New Roman"/>
              </w:rPr>
              <w:t>random access</w:t>
            </w:r>
            <w:proofErr w:type="gramEnd"/>
            <w:r w:rsidRPr="00C338A2">
              <w:rPr>
                <w:rFonts w:ascii="Times New Roman" w:hAnsi="Times New Roman"/>
              </w:rPr>
              <w:t xml:space="preserve">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xml:space="preserve">. Actual content is FFS </w:t>
            </w:r>
            <w:proofErr w:type="gramStart"/>
            <w:r w:rsidRPr="00C338A2">
              <w:rPr>
                <w:rFonts w:ascii="Times New Roman" w:hAnsi="Times New Roman"/>
              </w:rPr>
              <w:t>and also</w:t>
            </w:r>
            <w:proofErr w:type="gramEnd"/>
            <w:r w:rsidRPr="00C338A2">
              <w:rPr>
                <w:rFonts w:ascii="Times New Roman" w:hAnsi="Times New Roman"/>
              </w:rPr>
              <w:t xml:space="preserve">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521F46"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521F46"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521F46"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521F46"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 xml:space="preserve">is network-controlled common </w:t>
            </w:r>
            <w:proofErr w:type="gramStart"/>
            <w:r w:rsidR="00397920" w:rsidRPr="00320870">
              <w:rPr>
                <w:rFonts w:ascii="Times New Roman" w:hAnsi="Times New Roman"/>
              </w:rPr>
              <w:t>TA, and</w:t>
            </w:r>
            <w:proofErr w:type="gramEnd"/>
            <w:r w:rsidR="00397920" w:rsidRPr="00320870">
              <w:rPr>
                <w:rFonts w:ascii="Times New Roman" w:hAnsi="Times New Roman"/>
              </w:rPr>
              <w:t xml:space="preserve">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521F46"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521F46"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w:t>
            </w:r>
            <w:proofErr w:type="gramStart"/>
            <w:r w:rsidR="00397920" w:rsidRPr="00320870">
              <w:rPr>
                <w:rFonts w:ascii="Times New Roman" w:hAnsi="Times New Roman"/>
                <w:color w:val="000000"/>
              </w:rPr>
              <w:t>advance.</w:t>
            </w:r>
            <w:proofErr w:type="gramEnd"/>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w:t>
            </w:r>
            <w:proofErr w:type="gramStart"/>
            <w:r w:rsidRPr="001F6FC1">
              <w:t>i.e.</w:t>
            </w:r>
            <w:proofErr w:type="gramEnd"/>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w:t>
      </w:r>
      <w:proofErr w:type="gramStart"/>
      <w:r w:rsidR="00D27604">
        <w:rPr>
          <w:rFonts w:cs="Arial"/>
        </w:rPr>
        <w:t>similar to</w:t>
      </w:r>
      <w:proofErr w:type="gramEnd"/>
      <w:r w:rsidR="00D27604">
        <w:rPr>
          <w:rFonts w:cs="Arial"/>
        </w:rPr>
        <w:t xml:space="preserve">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w:t>
      </w:r>
      <w:proofErr w:type="gramStart"/>
      <w:r w:rsidR="00851C7E">
        <w:t>cell-specific</w:t>
      </w:r>
      <w:proofErr w:type="gramEnd"/>
      <w:r w:rsidR="00851C7E">
        <w:t xml:space="preserve">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DengXian"/>
              </w:rPr>
            </w:pPr>
            <w:r>
              <w:rPr>
                <w:rFonts w:eastAsia="DengXian" w:hint="eastAsia"/>
              </w:rPr>
              <w:t>OPPO</w:t>
            </w:r>
          </w:p>
        </w:tc>
        <w:tc>
          <w:tcPr>
            <w:tcW w:w="2009" w:type="dxa"/>
            <w:shd w:val="clear" w:color="auto" w:fill="auto"/>
          </w:tcPr>
          <w:p w14:paraId="4C5D24D1" w14:textId="4905C96A" w:rsidR="00310965" w:rsidRPr="0040498B" w:rsidRDefault="00310965" w:rsidP="00310965">
            <w:pPr>
              <w:rPr>
                <w:rFonts w:eastAsia="DengXian"/>
              </w:rPr>
            </w:pPr>
            <w:r>
              <w:rPr>
                <w:rFonts w:eastAsia="DengXian" w:hint="eastAsia"/>
              </w:rPr>
              <w:t>Option</w:t>
            </w:r>
            <w:r>
              <w:rPr>
                <w:rFonts w:eastAsia="DengXian"/>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DengXian"/>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w:t>
            </w:r>
            <w:proofErr w:type="gramStart"/>
            <w:r>
              <w:t>Therefore</w:t>
            </w:r>
            <w:proofErr w:type="gramEnd"/>
            <w:r>
              <w:t xml:space="preserv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w:t>
            </w:r>
            <w:proofErr w:type="gramStart"/>
            <w:r>
              <w:t>needed</w:t>
            </w:r>
            <w:proofErr w:type="gramEnd"/>
            <w:r>
              <w:t xml:space="preserve">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w:t>
            </w:r>
            <w:proofErr w:type="gramStart"/>
            <w:r>
              <w:t>i.e.</w:t>
            </w:r>
            <w:proofErr w:type="gramEnd"/>
            <w:r>
              <w:t xml:space="preserv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Even not consider the common TA part (</w:t>
            </w:r>
            <w:proofErr w:type="gramStart"/>
            <w:r>
              <w:rPr>
                <w:rFonts w:eastAsia="Calibri"/>
              </w:rPr>
              <w:t>i.e.</w:t>
            </w:r>
            <w:proofErr w:type="gramEnd"/>
            <w:r>
              <w:rPr>
                <w:rFonts w:eastAsia="Calibri"/>
              </w:rPr>
              <w:t xml:space="preserv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r w:rsidRPr="00BD0186">
              <w:rPr>
                <w:rFonts w:hAnsi="Times New Roman"/>
                <w:highlight w:val="yellow"/>
              </w:rPr>
              <w:t xml:space="preserve">The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521F46">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12.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165EC4">
              <w:rPr>
                <w:position w:val="-6"/>
                <w:highlight w:val="yellow"/>
              </w:rPr>
              <w:pict w14:anchorId="3335E21F">
                <v:shape id="_x0000_i1026" type="#_x0000_t75" style="width:68.4pt;height:12.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w:t>
            </w:r>
            <w:proofErr w:type="gramStart"/>
            <w:r>
              <w:rPr>
                <w:rFonts w:eastAsiaTheme="minorEastAsia"/>
              </w:rPr>
              <w:t>i.e.</w:t>
            </w:r>
            <w:proofErr w:type="gramEnd"/>
            <w:r>
              <w:rPr>
                <w:rFonts w:eastAsiaTheme="minorEastAsia"/>
              </w:rPr>
              <w:t xml:space="preserv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 xml:space="preserve">hus, we suggest </w:t>
            </w:r>
            <w:proofErr w:type="gramStart"/>
            <w:r>
              <w:rPr>
                <w:rFonts w:eastAsiaTheme="minorEastAsia"/>
              </w:rPr>
              <w:t>to adopt</w:t>
            </w:r>
            <w:proofErr w:type="gramEnd"/>
            <w:r>
              <w:rPr>
                <w:rFonts w:eastAsiaTheme="minorEastAsia"/>
              </w:rPr>
              <w:t xml:space="preserve">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w:t>
            </w:r>
            <w:proofErr w:type="gramStart"/>
            <w:r>
              <w:t>has to</w:t>
            </w:r>
            <w:proofErr w:type="gramEnd"/>
            <w:r>
              <w:t xml:space="preserve">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w:t>
            </w:r>
            <w:proofErr w:type="gramStart"/>
            <w:r>
              <w:t>value</w:t>
            </w:r>
            <w:proofErr w:type="gramEnd"/>
            <w:r>
              <w:t xml:space="preserv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DengXian"/>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w:t>
            </w:r>
            <w:proofErr w:type="gramStart"/>
            <w:r>
              <w:rPr>
                <w:lang w:val="en-US" w:eastAsia="sv-SE"/>
              </w:rPr>
              <w:t>both of them</w:t>
            </w:r>
            <w:proofErr w:type="gramEnd"/>
            <w:r>
              <w:rPr>
                <w:lang w:val="en-US" w:eastAsia="sv-SE"/>
              </w:rPr>
              <w:t xml:space="preserve">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sidRPr="004C45D6">
              <w:rPr>
                <w:rFonts w:cs="Arial"/>
                <w:b/>
              </w:rPr>
              <w:t>N</w:t>
            </w:r>
            <w:r w:rsidRPr="006B7702">
              <w:rPr>
                <w:rFonts w:cs="Arial"/>
                <w:b/>
                <w:vertAlign w:val="subscript"/>
              </w:rPr>
              <w:t>TA, UE-specific</w:t>
            </w:r>
            <w:r>
              <w:t xml:space="preserve">. </w:t>
            </w:r>
            <w:proofErr w:type="gramStart"/>
            <w:r>
              <w:t>So</w:t>
            </w:r>
            <w:proofErr w:type="gramEnd"/>
            <w:r>
              <w:t xml:space="preserve"> report this parameter is </w:t>
            </w:r>
            <w:r w:rsidRPr="0041632A">
              <w:t>straight</w:t>
            </w:r>
            <w:r>
              <w:t>.</w:t>
            </w:r>
          </w:p>
        </w:tc>
      </w:tr>
      <w:tr w:rsidR="00285B66" w14:paraId="703E60A3" w14:textId="77777777" w:rsidTr="00802337">
        <w:tc>
          <w:tcPr>
            <w:tcW w:w="1496" w:type="dxa"/>
            <w:shd w:val="clear" w:color="auto" w:fill="auto"/>
          </w:tcPr>
          <w:p w14:paraId="7DE85B17" w14:textId="5B8F5AFB" w:rsidR="00285B66" w:rsidRPr="0040498B" w:rsidRDefault="00285B66" w:rsidP="00285B66">
            <w:pPr>
              <w:rPr>
                <w:rFonts w:eastAsia="DengXian"/>
              </w:rPr>
            </w:pPr>
            <w:r>
              <w:rPr>
                <w:lang w:eastAsia="sv-SE"/>
              </w:rPr>
              <w:t>MediaTek</w:t>
            </w:r>
          </w:p>
        </w:tc>
        <w:tc>
          <w:tcPr>
            <w:tcW w:w="2009" w:type="dxa"/>
            <w:shd w:val="clear" w:color="auto" w:fill="auto"/>
          </w:tcPr>
          <w:p w14:paraId="55FB715F" w14:textId="25A238FC" w:rsidR="00285B66" w:rsidRDefault="00285B66" w:rsidP="00285B66">
            <w:pPr>
              <w:rPr>
                <w:lang w:eastAsia="sv-SE"/>
              </w:rPr>
            </w:pPr>
            <w:r>
              <w:rPr>
                <w:lang w:eastAsia="sv-SE"/>
              </w:rPr>
              <w:t>Option 2</w:t>
            </w:r>
          </w:p>
        </w:tc>
        <w:tc>
          <w:tcPr>
            <w:tcW w:w="6210" w:type="dxa"/>
            <w:shd w:val="clear" w:color="auto" w:fill="auto"/>
          </w:tcPr>
          <w:p w14:paraId="2A3938A2" w14:textId="5B70E14E" w:rsidR="00285B66" w:rsidRDefault="00285B66" w:rsidP="00285B66">
            <w:pPr>
              <w:rPr>
                <w:lang w:eastAsia="sv-SE"/>
              </w:rPr>
            </w:pPr>
            <w:r w:rsidRPr="004C45D6">
              <w:rPr>
                <w:rFonts w:cs="Arial"/>
                <w:b/>
              </w:rPr>
              <w:t>N</w:t>
            </w:r>
            <w:r w:rsidRPr="006B7702">
              <w:rPr>
                <w:rFonts w:cs="Arial"/>
                <w:b/>
                <w:vertAlign w:val="subscript"/>
              </w:rPr>
              <w:t>TA, UE-specific</w:t>
            </w:r>
            <w:r>
              <w:t xml:space="preserve"> </w:t>
            </w:r>
            <w:r>
              <w:rPr>
                <w:lang w:eastAsia="sv-SE"/>
              </w:rPr>
              <w:t xml:space="preserve">is the only parameter that is unknown to the network. </w:t>
            </w:r>
          </w:p>
        </w:tc>
      </w:tr>
      <w:tr w:rsidR="000F0FEA" w14:paraId="0B1C6AA6" w14:textId="77777777" w:rsidTr="00802337">
        <w:tc>
          <w:tcPr>
            <w:tcW w:w="1496" w:type="dxa"/>
            <w:shd w:val="clear" w:color="auto" w:fill="auto"/>
          </w:tcPr>
          <w:p w14:paraId="240E397D" w14:textId="464AB1DE" w:rsidR="000F0FEA" w:rsidRPr="0040498B" w:rsidRDefault="000F0FEA" w:rsidP="000F0FEA">
            <w:pPr>
              <w:rPr>
                <w:rFonts w:eastAsia="DengXian"/>
              </w:rPr>
            </w:pPr>
            <w:r>
              <w:rPr>
                <w:rFonts w:eastAsia="DengXian"/>
              </w:rPr>
              <w:t>Intel</w:t>
            </w:r>
          </w:p>
        </w:tc>
        <w:tc>
          <w:tcPr>
            <w:tcW w:w="2009" w:type="dxa"/>
            <w:shd w:val="clear" w:color="auto" w:fill="auto"/>
          </w:tcPr>
          <w:p w14:paraId="50C03605" w14:textId="3A965D67" w:rsidR="000F0FEA" w:rsidRDefault="000F0FEA" w:rsidP="000F0FEA">
            <w:pPr>
              <w:rPr>
                <w:lang w:eastAsia="sv-SE"/>
              </w:rPr>
            </w:pPr>
            <w:r>
              <w:rPr>
                <w:lang w:eastAsia="sv-SE"/>
              </w:rPr>
              <w:t>Option 1 or 3</w:t>
            </w:r>
          </w:p>
        </w:tc>
        <w:tc>
          <w:tcPr>
            <w:tcW w:w="6210" w:type="dxa"/>
            <w:shd w:val="clear" w:color="auto" w:fill="auto"/>
          </w:tcPr>
          <w:p w14:paraId="78E52DD6" w14:textId="358A0465" w:rsidR="000F0FEA" w:rsidRDefault="000F0FEA" w:rsidP="000F0FEA">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1939D9" w14:paraId="1197EF00" w14:textId="77777777" w:rsidTr="00802337">
        <w:tc>
          <w:tcPr>
            <w:tcW w:w="1496" w:type="dxa"/>
            <w:shd w:val="clear" w:color="auto" w:fill="auto"/>
          </w:tcPr>
          <w:p w14:paraId="5C34182D" w14:textId="3A03A0AF" w:rsidR="001939D9" w:rsidRPr="0040498B" w:rsidRDefault="001939D9" w:rsidP="001939D9">
            <w:pPr>
              <w:rPr>
                <w:rFonts w:eastAsia="DengXian"/>
              </w:rPr>
            </w:pPr>
            <w:r>
              <w:rPr>
                <w:lang w:eastAsia="sv-SE"/>
              </w:rPr>
              <w:t>Sony</w:t>
            </w:r>
          </w:p>
        </w:tc>
        <w:tc>
          <w:tcPr>
            <w:tcW w:w="2009" w:type="dxa"/>
            <w:shd w:val="clear" w:color="auto" w:fill="auto"/>
          </w:tcPr>
          <w:p w14:paraId="55906730" w14:textId="38382A7F" w:rsidR="001939D9" w:rsidRDefault="001939D9" w:rsidP="001939D9">
            <w:pPr>
              <w:rPr>
                <w:lang w:eastAsia="sv-SE"/>
              </w:rPr>
            </w:pPr>
            <w:r>
              <w:rPr>
                <w:lang w:eastAsia="sv-SE"/>
              </w:rPr>
              <w:t>Option 1</w:t>
            </w:r>
          </w:p>
        </w:tc>
        <w:tc>
          <w:tcPr>
            <w:tcW w:w="6210" w:type="dxa"/>
            <w:shd w:val="clear" w:color="auto" w:fill="auto"/>
          </w:tcPr>
          <w:p w14:paraId="1FD38B69" w14:textId="5DC32A91" w:rsidR="001939D9" w:rsidRDefault="001939D9" w:rsidP="001939D9">
            <w:pPr>
              <w:rPr>
                <w:lang w:eastAsia="sv-SE"/>
              </w:rPr>
            </w:pPr>
            <w:r>
              <w:rPr>
                <w:lang w:eastAsia="sv-SE"/>
              </w:rPr>
              <w:t>Option 1 is the simplest and helps in configuration of UE-specific K-Offset</w:t>
            </w: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DengXian" w:cs="Arial"/>
              </w:rPr>
            </w:pPr>
            <w:r w:rsidRPr="00E41376">
              <w:rPr>
                <w:rFonts w:eastAsia="DengXian" w:cs="Arial"/>
              </w:rPr>
              <w:t xml:space="preserve">Proposal 3: Whether the TA report is via </w:t>
            </w:r>
            <w:proofErr w:type="spellStart"/>
            <w:r w:rsidRPr="00E41376">
              <w:rPr>
                <w:rFonts w:eastAsia="DengXian" w:cs="Arial"/>
              </w:rPr>
              <w:t>msgA</w:t>
            </w:r>
            <w:proofErr w:type="spellEnd"/>
            <w:r w:rsidRPr="00E41376">
              <w:rPr>
                <w:rFonts w:eastAsia="DengXian" w:cs="Arial"/>
              </w:rPr>
              <w:t xml:space="preserve">/msg3 or </w:t>
            </w:r>
            <w:proofErr w:type="spellStart"/>
            <w:r w:rsidRPr="00E41376">
              <w:rPr>
                <w:rFonts w:eastAsia="DengXian" w:cs="Arial"/>
              </w:rPr>
              <w:t>msg</w:t>
            </w:r>
            <w:proofErr w:type="spellEnd"/>
            <w:r w:rsidRPr="00E41376">
              <w:rPr>
                <w:rFonts w:eastAsia="DengXian" w:cs="Arial"/>
              </w:rPr>
              <w:t xml:space="preserve"> 5 shall be fixed in specification.</w:t>
            </w:r>
          </w:p>
          <w:p w14:paraId="7234F267" w14:textId="77777777" w:rsidR="00BC2E39" w:rsidRPr="00E41376" w:rsidRDefault="00BC2E39" w:rsidP="00802337">
            <w:pPr>
              <w:spacing w:before="180"/>
              <w:rPr>
                <w:rFonts w:eastAsia="DengXian" w:cs="Arial"/>
              </w:rPr>
            </w:pPr>
            <w:r w:rsidRPr="00E41376">
              <w:rPr>
                <w:rFonts w:eastAsia="DengXian" w:cs="Arial"/>
              </w:rPr>
              <w:t xml:space="preserve">Proposal 4: If the size of TA MAC CE does not worse the coverage performance, </w:t>
            </w:r>
            <w:proofErr w:type="spellStart"/>
            <w:r w:rsidRPr="00E41376">
              <w:rPr>
                <w:rFonts w:eastAsia="DengXian" w:cs="Arial"/>
              </w:rPr>
              <w:t>msgA</w:t>
            </w:r>
            <w:proofErr w:type="spellEnd"/>
            <w:r w:rsidRPr="00E41376">
              <w:rPr>
                <w:rFonts w:eastAsia="DengXian"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w:t>
              </w:r>
              <w:proofErr w:type="gramStart"/>
              <w:r w:rsidRPr="007B2F77">
                <w:t>Random Access</w:t>
              </w:r>
              <w:proofErr w:type="gramEnd"/>
              <w:r w:rsidRPr="007B2F77">
                <w:t xml:space="preserve">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proofErr w:type="gramStart"/>
            <w:ins w:id="22" w:author="RAN2#115e" w:date="2021-10-25T15:29:00Z">
              <w:r>
                <w:t>e.g.</w:t>
              </w:r>
            </w:ins>
            <w:proofErr w:type="gramEnd"/>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xml:space="preserve">, </w:t>
      </w:r>
      <w:proofErr w:type="gramStart"/>
      <w:r w:rsidR="0085384B" w:rsidRPr="0085384B">
        <w:rPr>
          <w:rFonts w:cs="Arial"/>
          <w:b/>
          <w:color w:val="000000"/>
        </w:rPr>
        <w:t>e.g.</w:t>
      </w:r>
      <w:proofErr w:type="gramEnd"/>
      <w:r w:rsidR="0085384B" w:rsidRPr="0085384B">
        <w:rPr>
          <w:rFonts w:cs="Arial"/>
          <w:b/>
          <w:color w:val="000000"/>
        </w:rPr>
        <w:t xml:space="preserve">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DengXian"/>
              </w:rPr>
            </w:pPr>
            <w:r>
              <w:rPr>
                <w:rFonts w:eastAsia="DengXian"/>
              </w:rPr>
              <w:t>OPPO</w:t>
            </w:r>
          </w:p>
        </w:tc>
        <w:tc>
          <w:tcPr>
            <w:tcW w:w="2009" w:type="dxa"/>
            <w:shd w:val="clear" w:color="auto" w:fill="auto"/>
          </w:tcPr>
          <w:p w14:paraId="255C1E22" w14:textId="21E2C8CC" w:rsidR="00310965" w:rsidRPr="0040498B" w:rsidRDefault="00310965" w:rsidP="00310965">
            <w:pPr>
              <w:rPr>
                <w:rFonts w:eastAsia="DengXian"/>
              </w:rPr>
            </w:pPr>
            <w:r>
              <w:rPr>
                <w:rFonts w:eastAsia="DengXian"/>
              </w:rPr>
              <w:t>Agree</w:t>
            </w:r>
          </w:p>
        </w:tc>
        <w:tc>
          <w:tcPr>
            <w:tcW w:w="6210" w:type="dxa"/>
            <w:shd w:val="clear" w:color="auto" w:fill="auto"/>
          </w:tcPr>
          <w:p w14:paraId="59FCC323" w14:textId="143DED24"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w:t>
            </w:r>
            <w:proofErr w:type="spellStart"/>
            <w:r w:rsidRPr="00E463AC">
              <w:rPr>
                <w:rFonts w:eastAsia="DengXian"/>
              </w:rPr>
              <w:t>MsgA</w:t>
            </w:r>
            <w:proofErr w:type="spellEnd"/>
            <w:r>
              <w:rPr>
                <w:rFonts w:eastAsia="DengXian"/>
              </w:rPr>
              <w:t xml:space="preserve">, </w:t>
            </w:r>
            <w:proofErr w:type="gramStart"/>
            <w:r>
              <w:rPr>
                <w:rFonts w:eastAsia="DengXian"/>
              </w:rPr>
              <w:t>e.g.</w:t>
            </w:r>
            <w:proofErr w:type="gramEnd"/>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In any case, we don’t see the need to specify anything on top of what is captured in the running CR</w:t>
            </w:r>
            <w:r w:rsidRPr="00E463AC">
              <w:rPr>
                <w:rFonts w:eastAsia="DengXian"/>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w:t>
            </w:r>
            <w:proofErr w:type="gramStart"/>
            <w:r>
              <w:t>e.g.</w:t>
            </w:r>
            <w:proofErr w:type="gramEnd"/>
            <w:r>
              <w:t xml:space="preserve">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xml:space="preserve">, </w:t>
            </w:r>
            <w:proofErr w:type="gramStart"/>
            <w:r>
              <w:rPr>
                <w:lang w:eastAsia="sv-SE"/>
              </w:rPr>
              <w:t>i.e.</w:t>
            </w:r>
            <w:proofErr w:type="gramEnd"/>
            <w:r>
              <w:rPr>
                <w:lang w:eastAsia="sv-SE"/>
              </w:rPr>
              <w:t xml:space="preserv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lastRenderedPageBreak/>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We slightly prefer to specify only one message (</w:t>
            </w:r>
            <w:proofErr w:type="gramStart"/>
            <w:r>
              <w:t>i.e.</w:t>
            </w:r>
            <w:proofErr w:type="gramEnd"/>
            <w:r>
              <w:t xml:space="preserve"> msg5) to transmit TA MAC CE. However, the </w:t>
            </w:r>
            <w:r w:rsidRPr="00373225">
              <w:t>existing procedure</w:t>
            </w:r>
            <w:r>
              <w:t xml:space="preserve"> in MAC running CR is acceptable to us, </w:t>
            </w:r>
            <w:proofErr w:type="gramStart"/>
            <w:r>
              <w:t>as long as</w:t>
            </w:r>
            <w:proofErr w:type="gramEnd"/>
            <w:r>
              <w:t xml:space="preserve">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proofErr w:type="gramStart"/>
            <w:r>
              <w:rPr>
                <w:rFonts w:eastAsia="Malgun Gothic" w:hint="eastAsia"/>
                <w:lang w:eastAsia="ko-KR"/>
              </w:rPr>
              <w:t>In order to</w:t>
            </w:r>
            <w:proofErr w:type="gramEnd"/>
            <w:r>
              <w:rPr>
                <w:rFonts w:eastAsia="Malgun Gothic" w:hint="eastAsia"/>
                <w:lang w:eastAsia="ko-KR"/>
              </w:rPr>
              <w:t xml:space="preserve">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DengXian"/>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285B66" w14:paraId="7BF3FAB6" w14:textId="77777777" w:rsidTr="00D339F4">
        <w:tc>
          <w:tcPr>
            <w:tcW w:w="1496" w:type="dxa"/>
            <w:shd w:val="clear" w:color="auto" w:fill="auto"/>
          </w:tcPr>
          <w:p w14:paraId="45158C72" w14:textId="02F87F04" w:rsidR="00285B66" w:rsidRPr="0040498B" w:rsidRDefault="00285B66" w:rsidP="00285B66">
            <w:pPr>
              <w:rPr>
                <w:rFonts w:eastAsia="DengXian"/>
              </w:rPr>
            </w:pPr>
            <w:r>
              <w:rPr>
                <w:lang w:eastAsia="sv-SE"/>
              </w:rPr>
              <w:t>MediaTek</w:t>
            </w:r>
          </w:p>
        </w:tc>
        <w:tc>
          <w:tcPr>
            <w:tcW w:w="2009" w:type="dxa"/>
            <w:shd w:val="clear" w:color="auto" w:fill="auto"/>
          </w:tcPr>
          <w:p w14:paraId="66B9BE5D" w14:textId="122D6A8A" w:rsidR="00285B66" w:rsidRDefault="00285B66" w:rsidP="00285B66">
            <w:pPr>
              <w:rPr>
                <w:lang w:eastAsia="sv-SE"/>
              </w:rPr>
            </w:pPr>
            <w:r>
              <w:rPr>
                <w:lang w:eastAsia="sv-SE"/>
              </w:rPr>
              <w:t>Agree</w:t>
            </w:r>
          </w:p>
        </w:tc>
        <w:tc>
          <w:tcPr>
            <w:tcW w:w="6210" w:type="dxa"/>
            <w:shd w:val="clear" w:color="auto" w:fill="auto"/>
          </w:tcPr>
          <w:p w14:paraId="7EC8E487" w14:textId="77777777" w:rsidR="00285B66" w:rsidRDefault="00285B66" w:rsidP="00285B66">
            <w:pPr>
              <w:rPr>
                <w:lang w:eastAsia="sv-SE"/>
              </w:rPr>
            </w:pPr>
          </w:p>
        </w:tc>
      </w:tr>
      <w:tr w:rsidR="000F0FEA" w14:paraId="4D83511F" w14:textId="77777777" w:rsidTr="00D339F4">
        <w:tc>
          <w:tcPr>
            <w:tcW w:w="1496" w:type="dxa"/>
            <w:shd w:val="clear" w:color="auto" w:fill="auto"/>
          </w:tcPr>
          <w:p w14:paraId="59E61911" w14:textId="0590620E" w:rsidR="000F0FEA" w:rsidRPr="0040498B" w:rsidRDefault="000F0FEA" w:rsidP="000F0FEA">
            <w:pPr>
              <w:rPr>
                <w:rFonts w:eastAsia="DengXian"/>
              </w:rPr>
            </w:pPr>
            <w:r>
              <w:rPr>
                <w:rFonts w:eastAsia="DengXian"/>
              </w:rPr>
              <w:t>Intel</w:t>
            </w:r>
          </w:p>
        </w:tc>
        <w:tc>
          <w:tcPr>
            <w:tcW w:w="2009" w:type="dxa"/>
            <w:shd w:val="clear" w:color="auto" w:fill="auto"/>
          </w:tcPr>
          <w:p w14:paraId="6B5C923E" w14:textId="0F0E757A" w:rsidR="000F0FEA" w:rsidRDefault="000F0FEA" w:rsidP="000F0FEA">
            <w:pPr>
              <w:rPr>
                <w:lang w:eastAsia="sv-SE"/>
              </w:rPr>
            </w:pPr>
            <w:r>
              <w:rPr>
                <w:lang w:eastAsia="sv-SE"/>
              </w:rPr>
              <w:t>agree</w:t>
            </w:r>
          </w:p>
        </w:tc>
        <w:tc>
          <w:tcPr>
            <w:tcW w:w="6210" w:type="dxa"/>
            <w:shd w:val="clear" w:color="auto" w:fill="auto"/>
          </w:tcPr>
          <w:p w14:paraId="59633208" w14:textId="38BD7A40" w:rsidR="000F0FEA" w:rsidRDefault="000F0FEA" w:rsidP="000F0FEA">
            <w:pPr>
              <w:rPr>
                <w:lang w:eastAsia="sv-SE"/>
              </w:rPr>
            </w:pPr>
            <w:r>
              <w:rPr>
                <w:lang w:eastAsia="sv-SE"/>
              </w:rPr>
              <w:t>Legacy LCP mechanism can be applied to determine if MSG3 or MSG5 is used.</w:t>
            </w:r>
          </w:p>
        </w:tc>
      </w:tr>
      <w:tr w:rsidR="001939D9" w14:paraId="709898BF" w14:textId="77777777" w:rsidTr="00D339F4">
        <w:tc>
          <w:tcPr>
            <w:tcW w:w="1496" w:type="dxa"/>
            <w:shd w:val="clear" w:color="auto" w:fill="auto"/>
          </w:tcPr>
          <w:p w14:paraId="588F9F95" w14:textId="70ADAA27" w:rsidR="001939D9" w:rsidRDefault="001939D9" w:rsidP="001939D9">
            <w:pPr>
              <w:rPr>
                <w:rFonts w:eastAsia="DengXian"/>
              </w:rPr>
            </w:pPr>
            <w:r>
              <w:rPr>
                <w:lang w:eastAsia="sv-SE"/>
              </w:rPr>
              <w:t>Sony</w:t>
            </w:r>
          </w:p>
        </w:tc>
        <w:tc>
          <w:tcPr>
            <w:tcW w:w="2009" w:type="dxa"/>
            <w:shd w:val="clear" w:color="auto" w:fill="auto"/>
          </w:tcPr>
          <w:p w14:paraId="18E9F2EB" w14:textId="516595E0" w:rsidR="001939D9" w:rsidRDefault="001939D9" w:rsidP="001939D9">
            <w:pPr>
              <w:rPr>
                <w:lang w:eastAsia="sv-SE"/>
              </w:rPr>
            </w:pPr>
            <w:r>
              <w:rPr>
                <w:lang w:eastAsia="sv-SE"/>
              </w:rPr>
              <w:t>Agree</w:t>
            </w:r>
          </w:p>
        </w:tc>
        <w:tc>
          <w:tcPr>
            <w:tcW w:w="6210" w:type="dxa"/>
            <w:shd w:val="clear" w:color="auto" w:fill="auto"/>
          </w:tcPr>
          <w:p w14:paraId="6218E867" w14:textId="41338805" w:rsidR="001939D9" w:rsidRDefault="001939D9" w:rsidP="001939D9">
            <w:pPr>
              <w:rPr>
                <w:lang w:eastAsia="sv-SE"/>
              </w:rPr>
            </w:pPr>
            <w:r>
              <w:rPr>
                <w:lang w:eastAsia="sv-SE"/>
              </w:rPr>
              <w:t>Msg3/</w:t>
            </w:r>
            <w:proofErr w:type="spellStart"/>
            <w:r>
              <w:rPr>
                <w:lang w:eastAsia="sv-SE"/>
              </w:rPr>
              <w:t>MsgA</w:t>
            </w:r>
            <w:proofErr w:type="spellEnd"/>
            <w:r>
              <w:rPr>
                <w:lang w:eastAsia="sv-SE"/>
              </w:rPr>
              <w:t xml:space="preserve"> provide TA report earliest.</w:t>
            </w: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proofErr w:type="gramStart"/>
      <w:r w:rsidR="004124E3" w:rsidRPr="004124E3">
        <w:rPr>
          <w:b w:val="0"/>
          <w:bCs w:val="0"/>
        </w:rPr>
        <w:t>eLCID</w:t>
      </w:r>
      <w:proofErr w:type="spellEnd"/>
      <w:r w:rsidR="004124E3" w:rsidRPr="004124E3">
        <w:rPr>
          <w:b w:val="0"/>
          <w:bCs w:val="0"/>
        </w:rPr>
        <w:t>(</w:t>
      </w:r>
      <w:proofErr w:type="gram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codepoints, that is not one of the reserved </w:t>
            </w:r>
            <w:proofErr w:type="spellStart"/>
            <w:r w:rsidRPr="00BC2E39">
              <w:rPr>
                <w:rFonts w:cs="Arial"/>
                <w:lang w:val="en-US"/>
              </w:rPr>
              <w:t>eLCID</w:t>
            </w:r>
            <w:proofErr w:type="spellEnd"/>
            <w:r w:rsidRPr="00BC2E39">
              <w:rPr>
                <w:rFonts w:cs="Arial"/>
                <w:lang w:val="en-US"/>
              </w:rPr>
              <w:t xml:space="preserve">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DengXian"/>
              </w:rPr>
            </w:pPr>
            <w:r>
              <w:rPr>
                <w:rFonts w:eastAsia="DengXian"/>
              </w:rPr>
              <w:lastRenderedPageBreak/>
              <w:t>OPPO</w:t>
            </w:r>
          </w:p>
        </w:tc>
        <w:tc>
          <w:tcPr>
            <w:tcW w:w="2009" w:type="dxa"/>
            <w:shd w:val="clear" w:color="auto" w:fill="auto"/>
          </w:tcPr>
          <w:p w14:paraId="3B3F395D" w14:textId="1A784AAB" w:rsidR="00310965" w:rsidRPr="0040498B" w:rsidRDefault="00310965" w:rsidP="00310965">
            <w:pPr>
              <w:rPr>
                <w:rFonts w:eastAsia="DengXian"/>
              </w:rPr>
            </w:pPr>
            <w:r>
              <w:rPr>
                <w:rFonts w:eastAsia="DengXian"/>
              </w:rPr>
              <w:t>Partially a</w:t>
            </w:r>
            <w:r>
              <w:rPr>
                <w:rFonts w:eastAsia="DengXian" w:hint="eastAsia"/>
              </w:rPr>
              <w:t>gree</w:t>
            </w:r>
          </w:p>
        </w:tc>
        <w:tc>
          <w:tcPr>
            <w:tcW w:w="6210" w:type="dxa"/>
            <w:shd w:val="clear" w:color="auto" w:fill="auto"/>
          </w:tcPr>
          <w:p w14:paraId="13D54C3A" w14:textId="77777777" w:rsidR="00310965" w:rsidRDefault="00310965" w:rsidP="00310965">
            <w:pPr>
              <w:rPr>
                <w:rFonts w:eastAsia="DengXian"/>
              </w:rPr>
            </w:pPr>
            <w:r>
              <w:rPr>
                <w:rFonts w:eastAsia="DengXian"/>
              </w:rPr>
              <w:t xml:space="preserve">We are ok to use the reserved LCID. </w:t>
            </w:r>
          </w:p>
          <w:p w14:paraId="038875DD" w14:textId="78DA1932" w:rsidR="00310965" w:rsidRPr="0040498B" w:rsidRDefault="00310965" w:rsidP="00310965">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t>Huawei,</w:t>
            </w:r>
            <w:r>
              <w:t xml:space="preserve"> </w:t>
            </w:r>
            <w:proofErr w:type="spellStart"/>
            <w:r>
              <w:t>HiSilicon</w:t>
            </w:r>
            <w:bookmarkEnd w:id="32"/>
            <w:proofErr w:type="spellEnd"/>
          </w:p>
        </w:tc>
        <w:tc>
          <w:tcPr>
            <w:tcW w:w="2009" w:type="dxa"/>
            <w:shd w:val="clear" w:color="auto" w:fill="auto"/>
          </w:tcPr>
          <w:p w14:paraId="0C2B946B" w14:textId="33F50698" w:rsidR="008755DD" w:rsidRDefault="008755DD" w:rsidP="008755DD">
            <w:pPr>
              <w:rPr>
                <w:rFonts w:eastAsia="DengXian"/>
              </w:rPr>
            </w:pPr>
            <w:r>
              <w:rPr>
                <w:rFonts w:eastAsia="DengXian"/>
              </w:rPr>
              <w:t>Partially a</w:t>
            </w:r>
            <w:r>
              <w:rPr>
                <w:rFonts w:eastAsia="DengXian"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DengXian"/>
              </w:rPr>
              <w:t>Partially a</w:t>
            </w:r>
            <w:r>
              <w:rPr>
                <w:rFonts w:eastAsia="DengXian"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541.46*16= 8664 = 14 bits for full TA or 270.73*16=4332=13bits for service link delay. </w:t>
            </w:r>
            <w:proofErr w:type="gramStart"/>
            <w:r>
              <w:rPr>
                <w:lang w:eastAsia="sv-SE"/>
              </w:rPr>
              <w:t>So</w:t>
            </w:r>
            <w:proofErr w:type="gramEnd"/>
            <w:r>
              <w:rPr>
                <w:lang w:eastAsia="sv-SE"/>
              </w:rPr>
              <w:t xml:space="preserve">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DengXian"/>
              </w:rPr>
              <w:t>Partially a</w:t>
            </w:r>
            <w:r>
              <w:rPr>
                <w:rFonts w:eastAsia="DengXian"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DengXian"/>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sidRPr="005841AE">
              <w:rPr>
                <w:rFonts w:eastAsia="Malgun Gothic"/>
                <w:lang w:eastAsia="ko-KR"/>
              </w:rPr>
              <w:t>eLCID</w:t>
            </w:r>
            <w:proofErr w:type="spellEnd"/>
            <w:r w:rsidRPr="005841AE">
              <w:rPr>
                <w:rFonts w:eastAsia="Malgun Gothic"/>
                <w:lang w:eastAsia="ko-KR"/>
              </w:rPr>
              <w:t xml:space="preserve">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DengXian"/>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285B66" w14:paraId="11D3D012" w14:textId="77777777" w:rsidTr="00802337">
        <w:tc>
          <w:tcPr>
            <w:tcW w:w="1496" w:type="dxa"/>
            <w:shd w:val="clear" w:color="auto" w:fill="auto"/>
          </w:tcPr>
          <w:p w14:paraId="770F8DB5" w14:textId="3C84E518" w:rsidR="00285B66" w:rsidRPr="0040498B" w:rsidRDefault="00285B66" w:rsidP="00285B66">
            <w:pPr>
              <w:rPr>
                <w:rFonts w:eastAsia="DengXian"/>
              </w:rPr>
            </w:pPr>
            <w:r>
              <w:rPr>
                <w:lang w:eastAsia="sv-SE"/>
              </w:rPr>
              <w:t>MediaTek</w:t>
            </w:r>
          </w:p>
        </w:tc>
        <w:tc>
          <w:tcPr>
            <w:tcW w:w="2009" w:type="dxa"/>
            <w:shd w:val="clear" w:color="auto" w:fill="auto"/>
          </w:tcPr>
          <w:p w14:paraId="2ABC446D" w14:textId="5155A009" w:rsidR="00285B66" w:rsidRDefault="00285B66" w:rsidP="00285B66">
            <w:pPr>
              <w:rPr>
                <w:lang w:eastAsia="sv-SE"/>
              </w:rPr>
            </w:pPr>
            <w:r>
              <w:rPr>
                <w:lang w:eastAsia="sv-SE"/>
              </w:rPr>
              <w:t>Partially agree</w:t>
            </w:r>
          </w:p>
        </w:tc>
        <w:tc>
          <w:tcPr>
            <w:tcW w:w="6210" w:type="dxa"/>
            <w:shd w:val="clear" w:color="auto" w:fill="auto"/>
          </w:tcPr>
          <w:p w14:paraId="1399E430" w14:textId="5CE95CB3" w:rsidR="00285B66" w:rsidRDefault="00285B66" w:rsidP="00285B66">
            <w:pPr>
              <w:rPr>
                <w:lang w:eastAsia="sv-SE"/>
              </w:rPr>
            </w:pPr>
            <w:r>
              <w:rPr>
                <w:lang w:eastAsia="sv-SE"/>
              </w:rPr>
              <w:t>Share same view as OPPO.</w:t>
            </w:r>
          </w:p>
        </w:tc>
      </w:tr>
      <w:tr w:rsidR="000F0FEA" w14:paraId="5FF860C1" w14:textId="77777777" w:rsidTr="00802337">
        <w:tc>
          <w:tcPr>
            <w:tcW w:w="1496" w:type="dxa"/>
            <w:shd w:val="clear" w:color="auto" w:fill="auto"/>
          </w:tcPr>
          <w:p w14:paraId="05E1F2B9" w14:textId="07267D95" w:rsidR="000F0FEA" w:rsidRPr="0040498B" w:rsidRDefault="000F0FEA" w:rsidP="000F0FEA">
            <w:pPr>
              <w:rPr>
                <w:rFonts w:eastAsia="DengXian"/>
              </w:rPr>
            </w:pPr>
            <w:r>
              <w:rPr>
                <w:rFonts w:eastAsia="DengXian"/>
              </w:rPr>
              <w:t>Intel</w:t>
            </w:r>
          </w:p>
        </w:tc>
        <w:tc>
          <w:tcPr>
            <w:tcW w:w="2009" w:type="dxa"/>
            <w:shd w:val="clear" w:color="auto" w:fill="auto"/>
          </w:tcPr>
          <w:p w14:paraId="48294ED1" w14:textId="6AAC6F67" w:rsidR="000F0FEA" w:rsidRDefault="000F0FEA" w:rsidP="000F0FEA">
            <w:pPr>
              <w:rPr>
                <w:lang w:eastAsia="sv-SE"/>
              </w:rPr>
            </w:pPr>
            <w:r>
              <w:rPr>
                <w:lang w:eastAsia="sv-SE"/>
              </w:rPr>
              <w:t>No</w:t>
            </w:r>
          </w:p>
        </w:tc>
        <w:tc>
          <w:tcPr>
            <w:tcW w:w="6210" w:type="dxa"/>
            <w:shd w:val="clear" w:color="auto" w:fill="auto"/>
          </w:tcPr>
          <w:p w14:paraId="73C176D3" w14:textId="743ABE0C" w:rsidR="000F0FEA" w:rsidRDefault="000F0FEA" w:rsidP="000F0FEA">
            <w:pPr>
              <w:rPr>
                <w:lang w:eastAsia="sv-SE"/>
              </w:rPr>
            </w:pPr>
            <w:r>
              <w:rPr>
                <w:lang w:eastAsia="sv-SE"/>
              </w:rPr>
              <w:t>We don’t have many reserved LCID now. Since TA reporting MAC CE is only for uplink scheduling optimization, it’s not very urgent.</w:t>
            </w:r>
          </w:p>
        </w:tc>
      </w:tr>
      <w:tr w:rsidR="001939D9" w14:paraId="3CB404AB" w14:textId="77777777" w:rsidTr="00802337">
        <w:tc>
          <w:tcPr>
            <w:tcW w:w="1496" w:type="dxa"/>
            <w:shd w:val="clear" w:color="auto" w:fill="auto"/>
          </w:tcPr>
          <w:p w14:paraId="22BA3329" w14:textId="3D36E30C" w:rsidR="001939D9" w:rsidRDefault="001939D9" w:rsidP="001939D9">
            <w:pPr>
              <w:rPr>
                <w:rFonts w:eastAsia="DengXian"/>
              </w:rPr>
            </w:pPr>
            <w:r>
              <w:rPr>
                <w:lang w:eastAsia="sv-SE"/>
              </w:rPr>
              <w:t>Sony</w:t>
            </w:r>
          </w:p>
        </w:tc>
        <w:tc>
          <w:tcPr>
            <w:tcW w:w="2009" w:type="dxa"/>
            <w:shd w:val="clear" w:color="auto" w:fill="auto"/>
          </w:tcPr>
          <w:p w14:paraId="5C495E8B" w14:textId="7DB10764" w:rsidR="001939D9" w:rsidRDefault="001939D9" w:rsidP="001939D9">
            <w:pPr>
              <w:rPr>
                <w:lang w:eastAsia="sv-SE"/>
              </w:rPr>
            </w:pPr>
            <w:r>
              <w:rPr>
                <w:lang w:eastAsia="sv-SE"/>
              </w:rPr>
              <w:t>Partially agree</w:t>
            </w:r>
          </w:p>
        </w:tc>
        <w:tc>
          <w:tcPr>
            <w:tcW w:w="6210" w:type="dxa"/>
            <w:shd w:val="clear" w:color="auto" w:fill="auto"/>
          </w:tcPr>
          <w:p w14:paraId="05BCF29C" w14:textId="0B7584D6" w:rsidR="001939D9" w:rsidRDefault="001939D9" w:rsidP="001939D9">
            <w:pPr>
              <w:rPr>
                <w:lang w:eastAsia="sv-SE"/>
              </w:rPr>
            </w:pPr>
            <w:r>
              <w:rPr>
                <w:lang w:eastAsia="sv-SE"/>
              </w:rPr>
              <w:t>We are ok to use LCID and the size could be discussed once the contents of TA report are clear.</w:t>
            </w: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lastRenderedPageBreak/>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lastRenderedPageBreak/>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DengXian"/>
              </w:rPr>
            </w:pPr>
            <w:r>
              <w:rPr>
                <w:rFonts w:eastAsia="DengXian"/>
              </w:rPr>
              <w:t>OPPO</w:t>
            </w:r>
          </w:p>
        </w:tc>
        <w:tc>
          <w:tcPr>
            <w:tcW w:w="2009" w:type="dxa"/>
            <w:shd w:val="clear" w:color="auto" w:fill="auto"/>
          </w:tcPr>
          <w:p w14:paraId="7DBE956C" w14:textId="036056ED" w:rsidR="00310965" w:rsidRPr="0040498B" w:rsidRDefault="00310965" w:rsidP="00310965">
            <w:pPr>
              <w:rPr>
                <w:rFonts w:eastAsia="DengXian"/>
              </w:rPr>
            </w:pPr>
            <w:r>
              <w:rPr>
                <w:rFonts w:eastAsia="DengXian"/>
              </w:rPr>
              <w:t>Option 4</w:t>
            </w:r>
          </w:p>
        </w:tc>
        <w:tc>
          <w:tcPr>
            <w:tcW w:w="6210" w:type="dxa"/>
            <w:shd w:val="clear" w:color="auto" w:fill="auto"/>
          </w:tcPr>
          <w:p w14:paraId="137754B6" w14:textId="21F362C5"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w:t>
            </w:r>
            <w:proofErr w:type="spellStart"/>
            <w:r w:rsidRPr="00E463AC">
              <w:rPr>
                <w:rFonts w:eastAsia="DengXian"/>
              </w:rPr>
              <w:t>MsgA</w:t>
            </w:r>
            <w:proofErr w:type="spellEnd"/>
            <w:r>
              <w:rPr>
                <w:rFonts w:eastAsia="DengXian"/>
              </w:rPr>
              <w:t xml:space="preserve">, </w:t>
            </w:r>
            <w:proofErr w:type="gramStart"/>
            <w:r>
              <w:rPr>
                <w:rFonts w:eastAsia="DengXian"/>
              </w:rPr>
              <w:t>e.g.</w:t>
            </w:r>
            <w:proofErr w:type="gramEnd"/>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DengXian"/>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285B66" w14:paraId="12A1FD7A" w14:textId="77777777" w:rsidTr="00D339F4">
        <w:tc>
          <w:tcPr>
            <w:tcW w:w="1496" w:type="dxa"/>
            <w:shd w:val="clear" w:color="auto" w:fill="auto"/>
          </w:tcPr>
          <w:p w14:paraId="020C79A8" w14:textId="2F0F477E" w:rsidR="00285B66" w:rsidRPr="0040498B" w:rsidRDefault="00285B66" w:rsidP="00285B66">
            <w:pPr>
              <w:rPr>
                <w:rFonts w:eastAsia="DengXian"/>
              </w:rPr>
            </w:pPr>
            <w:r>
              <w:rPr>
                <w:lang w:eastAsia="sv-SE"/>
              </w:rPr>
              <w:t>MediaTek</w:t>
            </w:r>
          </w:p>
        </w:tc>
        <w:tc>
          <w:tcPr>
            <w:tcW w:w="2009" w:type="dxa"/>
            <w:shd w:val="clear" w:color="auto" w:fill="auto"/>
          </w:tcPr>
          <w:p w14:paraId="33A3CFAA" w14:textId="78366A83" w:rsidR="00285B66" w:rsidRDefault="00285B66" w:rsidP="00285B66">
            <w:pPr>
              <w:rPr>
                <w:lang w:eastAsia="sv-SE"/>
              </w:rPr>
            </w:pPr>
            <w:r>
              <w:rPr>
                <w:lang w:eastAsia="sv-SE"/>
              </w:rPr>
              <w:t>Option 4</w:t>
            </w:r>
          </w:p>
        </w:tc>
        <w:tc>
          <w:tcPr>
            <w:tcW w:w="6210" w:type="dxa"/>
            <w:shd w:val="clear" w:color="auto" w:fill="auto"/>
          </w:tcPr>
          <w:p w14:paraId="2E6277FD" w14:textId="77777777" w:rsidR="00285B66" w:rsidRDefault="00285B66" w:rsidP="00285B66">
            <w:pPr>
              <w:rPr>
                <w:lang w:eastAsia="sv-SE"/>
              </w:rPr>
            </w:pPr>
          </w:p>
        </w:tc>
      </w:tr>
      <w:tr w:rsidR="000F0FEA" w14:paraId="4B663C2D" w14:textId="77777777" w:rsidTr="00D339F4">
        <w:tc>
          <w:tcPr>
            <w:tcW w:w="1496" w:type="dxa"/>
            <w:shd w:val="clear" w:color="auto" w:fill="auto"/>
          </w:tcPr>
          <w:p w14:paraId="6B85FF9E" w14:textId="224E40A8" w:rsidR="000F0FEA" w:rsidRPr="0040498B" w:rsidRDefault="000F0FEA" w:rsidP="000F0FEA">
            <w:pPr>
              <w:rPr>
                <w:rFonts w:eastAsia="DengXian"/>
              </w:rPr>
            </w:pPr>
            <w:r>
              <w:rPr>
                <w:rFonts w:eastAsia="DengXian"/>
              </w:rPr>
              <w:t>Intel</w:t>
            </w:r>
          </w:p>
        </w:tc>
        <w:tc>
          <w:tcPr>
            <w:tcW w:w="2009" w:type="dxa"/>
            <w:shd w:val="clear" w:color="auto" w:fill="auto"/>
          </w:tcPr>
          <w:p w14:paraId="0EAC497C" w14:textId="2F132561" w:rsidR="000F0FEA" w:rsidRDefault="000F0FEA" w:rsidP="000F0FEA">
            <w:pPr>
              <w:rPr>
                <w:lang w:eastAsia="sv-SE"/>
              </w:rPr>
            </w:pPr>
            <w:r>
              <w:rPr>
                <w:lang w:eastAsia="sv-SE"/>
              </w:rPr>
              <w:t>Option 4</w:t>
            </w:r>
          </w:p>
        </w:tc>
        <w:tc>
          <w:tcPr>
            <w:tcW w:w="6210" w:type="dxa"/>
            <w:shd w:val="clear" w:color="auto" w:fill="auto"/>
          </w:tcPr>
          <w:p w14:paraId="028BE1E8" w14:textId="77777777" w:rsidR="000F0FEA" w:rsidRDefault="000F0FEA" w:rsidP="000F0FEA">
            <w:pPr>
              <w:rPr>
                <w:lang w:eastAsia="sv-SE"/>
              </w:rPr>
            </w:pPr>
          </w:p>
        </w:tc>
      </w:tr>
      <w:tr w:rsidR="00A0624C" w14:paraId="188B88CC" w14:textId="77777777" w:rsidTr="00D339F4">
        <w:tc>
          <w:tcPr>
            <w:tcW w:w="1496" w:type="dxa"/>
            <w:shd w:val="clear" w:color="auto" w:fill="auto"/>
          </w:tcPr>
          <w:p w14:paraId="6BF446E1" w14:textId="43402753" w:rsidR="00A0624C" w:rsidRDefault="00A0624C" w:rsidP="00A0624C">
            <w:pPr>
              <w:rPr>
                <w:rFonts w:eastAsia="DengXian"/>
              </w:rPr>
            </w:pPr>
            <w:r>
              <w:rPr>
                <w:lang w:eastAsia="sv-SE"/>
              </w:rPr>
              <w:t>Sony</w:t>
            </w:r>
          </w:p>
        </w:tc>
        <w:tc>
          <w:tcPr>
            <w:tcW w:w="2009" w:type="dxa"/>
            <w:shd w:val="clear" w:color="auto" w:fill="auto"/>
          </w:tcPr>
          <w:p w14:paraId="15501921" w14:textId="0F3179A4" w:rsidR="00A0624C" w:rsidRDefault="00A0624C" w:rsidP="00A0624C">
            <w:pPr>
              <w:rPr>
                <w:lang w:eastAsia="sv-SE"/>
              </w:rPr>
            </w:pPr>
            <w:r>
              <w:rPr>
                <w:lang w:eastAsia="sv-SE"/>
              </w:rPr>
              <w:t>Option 4</w:t>
            </w:r>
          </w:p>
        </w:tc>
        <w:tc>
          <w:tcPr>
            <w:tcW w:w="6210" w:type="dxa"/>
            <w:shd w:val="clear" w:color="auto" w:fill="auto"/>
          </w:tcPr>
          <w:p w14:paraId="3CE0D656" w14:textId="78143DED" w:rsidR="00A0624C" w:rsidRDefault="00A0624C" w:rsidP="00A0624C">
            <w:pPr>
              <w:rPr>
                <w:lang w:eastAsia="sv-SE"/>
              </w:rPr>
            </w:pPr>
            <w:r>
              <w:rPr>
                <w:lang w:eastAsia="sv-SE"/>
              </w:rPr>
              <w:t>We don’t think there is a need to discuss beyond what is already captured in draft MAC CR.</w:t>
            </w: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w:t>
            </w:r>
            <w:proofErr w:type="gramStart"/>
            <w:r w:rsidRPr="00561A10">
              <w:rPr>
                <w:lang w:eastAsia="ko-KR"/>
              </w:rPr>
              <w:t>CCCH;</w:t>
            </w:r>
            <w:proofErr w:type="gramEnd"/>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 xml:space="preserve">Configured Grant Confirmation MAC CE or BFR MAC CE or Multiple Entry Configured Grant Confirmation MAC </w:t>
            </w:r>
            <w:proofErr w:type="gramStart"/>
            <w:r w:rsidRPr="00561A10">
              <w:rPr>
                <w:lang w:eastAsia="ko-KR"/>
              </w:rPr>
              <w:t>CE;</w:t>
            </w:r>
            <w:proofErr w:type="gramEnd"/>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 xml:space="preserve">LBT failure MAC </w:t>
            </w:r>
            <w:proofErr w:type="gramStart"/>
            <w:r w:rsidRPr="00561A10">
              <w:rPr>
                <w:lang w:eastAsia="ko-KR"/>
              </w:rPr>
              <w:t>CE;</w:t>
            </w:r>
            <w:proofErr w:type="gramEnd"/>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w:t>
            </w:r>
            <w:proofErr w:type="gramStart"/>
            <w:r w:rsidRPr="004E548E">
              <w:rPr>
                <w:lang w:eastAsia="ko-KR"/>
              </w:rPr>
              <w:t>padding;</w:t>
            </w:r>
            <w:proofErr w:type="gramEnd"/>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 xml:space="preserve">Single Entry PHR MAC CE or Multiple Entry PHR MAC </w:t>
            </w:r>
            <w:proofErr w:type="gramStart"/>
            <w:r w:rsidRPr="004E548E">
              <w:rPr>
                <w:lang w:eastAsia="ko-KR"/>
              </w:rPr>
              <w:t>CE;</w:t>
            </w:r>
            <w:proofErr w:type="gramEnd"/>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the number of Desired Guard </w:t>
            </w:r>
            <w:proofErr w:type="gramStart"/>
            <w:r w:rsidRPr="004E548E">
              <w:rPr>
                <w:lang w:eastAsia="ko-KR"/>
              </w:rPr>
              <w:t>Symbols;</w:t>
            </w:r>
            <w:proofErr w:type="gramEnd"/>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Pre-emptive </w:t>
            </w:r>
            <w:proofErr w:type="gramStart"/>
            <w:r w:rsidRPr="004E548E">
              <w:rPr>
                <w:lang w:eastAsia="ko-KR"/>
              </w:rPr>
              <w:t>BSR;</w:t>
            </w:r>
            <w:proofErr w:type="gramEnd"/>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w:t>
            </w:r>
            <w:proofErr w:type="gramStart"/>
            <w:r w:rsidRPr="004E548E">
              <w:rPr>
                <w:lang w:eastAsia="ko-KR"/>
              </w:rPr>
              <w:t>CCCH;</w:t>
            </w:r>
            <w:proofErr w:type="gramEnd"/>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Recommended bit rate </w:t>
            </w:r>
            <w:proofErr w:type="gramStart"/>
            <w:r w:rsidRPr="004E548E">
              <w:rPr>
                <w:lang w:eastAsia="ko-KR"/>
              </w:rPr>
              <w:t>query;</w:t>
            </w:r>
            <w:proofErr w:type="gramEnd"/>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 xml:space="preserve">MAC CE for BSR included for </w:t>
            </w:r>
            <w:proofErr w:type="gramStart"/>
            <w:r w:rsidRPr="004E548E">
              <w:rPr>
                <w:lang w:eastAsia="ko-KR"/>
              </w:rPr>
              <w:t>padding;</w:t>
            </w:r>
            <w:proofErr w:type="gramEnd"/>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lastRenderedPageBreak/>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DengXian"/>
              </w:rPr>
            </w:pPr>
            <w:r>
              <w:rPr>
                <w:rFonts w:eastAsia="DengXian"/>
              </w:rPr>
              <w:t>OPPO</w:t>
            </w:r>
          </w:p>
        </w:tc>
        <w:tc>
          <w:tcPr>
            <w:tcW w:w="2009" w:type="dxa"/>
            <w:shd w:val="clear" w:color="auto" w:fill="auto"/>
          </w:tcPr>
          <w:p w14:paraId="66BC2926" w14:textId="0E44431A" w:rsidR="00310965" w:rsidRPr="0040498B" w:rsidRDefault="00310965" w:rsidP="00310965">
            <w:pPr>
              <w:rPr>
                <w:rFonts w:eastAsia="DengXian"/>
              </w:rPr>
            </w:pPr>
            <w:r>
              <w:rPr>
                <w:rFonts w:eastAsia="DengXian"/>
              </w:rPr>
              <w:t>Agree</w:t>
            </w:r>
          </w:p>
        </w:tc>
        <w:tc>
          <w:tcPr>
            <w:tcW w:w="6210" w:type="dxa"/>
            <w:shd w:val="clear" w:color="auto" w:fill="auto"/>
          </w:tcPr>
          <w:p w14:paraId="5B838EB0" w14:textId="6BCF0499" w:rsidR="00310965" w:rsidRPr="0040498B" w:rsidRDefault="00310965" w:rsidP="00310965">
            <w:pPr>
              <w:rPr>
                <w:rFonts w:eastAsia="DengXian"/>
              </w:rPr>
            </w:pPr>
            <w:r>
              <w:rPr>
                <w:rFonts w:eastAsia="DengXian"/>
              </w:rPr>
              <w:t xml:space="preserve">The overall RACH performance should not be impacted by </w:t>
            </w:r>
            <w:r w:rsidRPr="005F604A">
              <w:rPr>
                <w:rFonts w:eastAsia="DengXian"/>
              </w:rPr>
              <w:t>TA report</w:t>
            </w:r>
            <w:r>
              <w:rPr>
                <w:rFonts w:eastAsia="DengXian"/>
              </w:rPr>
              <w:t xml:space="preserve">, </w:t>
            </w:r>
            <w:proofErr w:type="gramStart"/>
            <w:r>
              <w:rPr>
                <w:rFonts w:eastAsia="DengXian"/>
              </w:rPr>
              <w:t>e.g.</w:t>
            </w:r>
            <w:proofErr w:type="gramEnd"/>
            <w:r>
              <w:rPr>
                <w:rFonts w:eastAsia="DengXian"/>
              </w:rPr>
              <w:t xml:space="preserve"> due to pre-emption of TA report</w:t>
            </w:r>
            <w:r w:rsidRPr="005F604A">
              <w:rPr>
                <w:rFonts w:eastAsia="DengXian"/>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DengXian"/>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285B66" w14:paraId="44D0F11D" w14:textId="77777777" w:rsidTr="00701E20">
        <w:tc>
          <w:tcPr>
            <w:tcW w:w="1496" w:type="dxa"/>
            <w:shd w:val="clear" w:color="auto" w:fill="auto"/>
          </w:tcPr>
          <w:p w14:paraId="185B6EE4" w14:textId="5B856763" w:rsidR="00285B66" w:rsidRPr="0040498B" w:rsidRDefault="00285B66" w:rsidP="00285B66">
            <w:pPr>
              <w:rPr>
                <w:rFonts w:eastAsia="DengXian"/>
              </w:rPr>
            </w:pPr>
            <w:r>
              <w:rPr>
                <w:lang w:eastAsia="sv-SE"/>
              </w:rPr>
              <w:t>MediaTek</w:t>
            </w:r>
          </w:p>
        </w:tc>
        <w:tc>
          <w:tcPr>
            <w:tcW w:w="2009" w:type="dxa"/>
            <w:shd w:val="clear" w:color="auto" w:fill="auto"/>
          </w:tcPr>
          <w:p w14:paraId="06B9F068" w14:textId="27DC27FE" w:rsidR="00285B66" w:rsidRDefault="00285B66" w:rsidP="00285B66">
            <w:pPr>
              <w:rPr>
                <w:lang w:eastAsia="sv-SE"/>
              </w:rPr>
            </w:pPr>
            <w:r>
              <w:rPr>
                <w:lang w:eastAsia="sv-SE"/>
              </w:rPr>
              <w:t>Agree</w:t>
            </w:r>
          </w:p>
        </w:tc>
        <w:tc>
          <w:tcPr>
            <w:tcW w:w="6210" w:type="dxa"/>
            <w:shd w:val="clear" w:color="auto" w:fill="auto"/>
          </w:tcPr>
          <w:p w14:paraId="26487583" w14:textId="77777777" w:rsidR="00285B66" w:rsidRDefault="00285B66" w:rsidP="00285B66">
            <w:pPr>
              <w:rPr>
                <w:lang w:eastAsia="sv-SE"/>
              </w:rPr>
            </w:pPr>
          </w:p>
        </w:tc>
      </w:tr>
      <w:tr w:rsidR="000F0FEA" w14:paraId="10639DCA" w14:textId="77777777" w:rsidTr="00701E20">
        <w:tc>
          <w:tcPr>
            <w:tcW w:w="1496" w:type="dxa"/>
            <w:shd w:val="clear" w:color="auto" w:fill="auto"/>
          </w:tcPr>
          <w:p w14:paraId="1EBECD2A" w14:textId="504D0C09" w:rsidR="000F0FEA" w:rsidRPr="0040498B" w:rsidRDefault="000F0FEA" w:rsidP="000F0FEA">
            <w:pPr>
              <w:rPr>
                <w:rFonts w:eastAsia="DengXian"/>
              </w:rPr>
            </w:pPr>
            <w:r>
              <w:rPr>
                <w:rFonts w:eastAsia="DengXian"/>
              </w:rPr>
              <w:t>Intel</w:t>
            </w:r>
          </w:p>
        </w:tc>
        <w:tc>
          <w:tcPr>
            <w:tcW w:w="2009" w:type="dxa"/>
            <w:shd w:val="clear" w:color="auto" w:fill="auto"/>
          </w:tcPr>
          <w:p w14:paraId="18D17FC1" w14:textId="36D3A750" w:rsidR="000F0FEA" w:rsidRDefault="000F0FEA" w:rsidP="000F0FEA">
            <w:pPr>
              <w:rPr>
                <w:lang w:eastAsia="sv-SE"/>
              </w:rPr>
            </w:pPr>
            <w:r>
              <w:rPr>
                <w:lang w:eastAsia="sv-SE"/>
              </w:rPr>
              <w:t>agree</w:t>
            </w:r>
          </w:p>
        </w:tc>
        <w:tc>
          <w:tcPr>
            <w:tcW w:w="6210" w:type="dxa"/>
            <w:shd w:val="clear" w:color="auto" w:fill="auto"/>
          </w:tcPr>
          <w:p w14:paraId="381ECB22" w14:textId="77777777" w:rsidR="000F0FEA" w:rsidRDefault="000F0FEA" w:rsidP="000F0FEA">
            <w:pPr>
              <w:rPr>
                <w:lang w:eastAsia="sv-SE"/>
              </w:rPr>
            </w:pPr>
          </w:p>
        </w:tc>
      </w:tr>
      <w:tr w:rsidR="00A0624C" w14:paraId="2AEBF129" w14:textId="77777777" w:rsidTr="00701E20">
        <w:tc>
          <w:tcPr>
            <w:tcW w:w="1496" w:type="dxa"/>
            <w:shd w:val="clear" w:color="auto" w:fill="auto"/>
          </w:tcPr>
          <w:p w14:paraId="62E973B0" w14:textId="2D318095" w:rsidR="00A0624C" w:rsidRDefault="00A0624C" w:rsidP="00A0624C">
            <w:pPr>
              <w:rPr>
                <w:rFonts w:eastAsia="DengXian"/>
              </w:rPr>
            </w:pPr>
            <w:r>
              <w:rPr>
                <w:lang w:eastAsia="sv-SE"/>
              </w:rPr>
              <w:t>Sony</w:t>
            </w:r>
          </w:p>
        </w:tc>
        <w:tc>
          <w:tcPr>
            <w:tcW w:w="2009" w:type="dxa"/>
            <w:shd w:val="clear" w:color="auto" w:fill="auto"/>
          </w:tcPr>
          <w:p w14:paraId="31081083" w14:textId="5F1EAB1E" w:rsidR="00A0624C" w:rsidRDefault="00A0624C" w:rsidP="00A0624C">
            <w:pPr>
              <w:rPr>
                <w:lang w:eastAsia="sv-SE"/>
              </w:rPr>
            </w:pPr>
            <w:r>
              <w:rPr>
                <w:lang w:eastAsia="sv-SE"/>
              </w:rPr>
              <w:t>Agree</w:t>
            </w:r>
          </w:p>
        </w:tc>
        <w:tc>
          <w:tcPr>
            <w:tcW w:w="6210" w:type="dxa"/>
            <w:shd w:val="clear" w:color="auto" w:fill="auto"/>
          </w:tcPr>
          <w:p w14:paraId="1D6E48CF" w14:textId="77777777" w:rsidR="00A0624C" w:rsidRDefault="00A0624C" w:rsidP="00A0624C">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lastRenderedPageBreak/>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DengXian"/>
              </w:rPr>
            </w:pPr>
            <w:r w:rsidRPr="00EC2B6B">
              <w:rPr>
                <w:rFonts w:eastAsia="DengXian"/>
              </w:rPr>
              <w:t>OPPO</w:t>
            </w:r>
          </w:p>
        </w:tc>
        <w:tc>
          <w:tcPr>
            <w:tcW w:w="8138" w:type="dxa"/>
            <w:shd w:val="clear" w:color="auto" w:fill="auto"/>
          </w:tcPr>
          <w:p w14:paraId="22D220F0" w14:textId="00F38209" w:rsidR="00310965" w:rsidRPr="00EC2B6B" w:rsidRDefault="00310965" w:rsidP="00310965">
            <w:pPr>
              <w:rPr>
                <w:rFonts w:eastAsia="DengXian"/>
              </w:rPr>
            </w:pPr>
            <w:r>
              <w:rPr>
                <w:rFonts w:eastAsia="DengXian"/>
              </w:rPr>
              <w:t>Between “</w:t>
            </w:r>
            <w:r w:rsidRPr="00EC2B6B">
              <w:rPr>
                <w:rFonts w:eastAsia="DengXian"/>
              </w:rPr>
              <w:t>LBT failure MAC CE</w:t>
            </w:r>
            <w:r>
              <w:rPr>
                <w:rFonts w:eastAsia="DengXian"/>
              </w:rPr>
              <w:t>” and “</w:t>
            </w:r>
            <w:r w:rsidRPr="00EC2B6B">
              <w:rPr>
                <w:rFonts w:eastAsia="DengXian"/>
              </w:rPr>
              <w:t>MAC CE for SL-BSR prioritized according to clause 5.22.1.6</w:t>
            </w:r>
            <w:r>
              <w:rPr>
                <w:rFonts w:eastAsia="DengXian"/>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w:t>
            </w:r>
            <w:proofErr w:type="spellStart"/>
            <w:r>
              <w:t>HiSilicon</w:t>
            </w:r>
            <w:bookmarkEnd w:id="33"/>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xml:space="preserve">, </w:t>
            </w:r>
            <w:proofErr w:type="gramStart"/>
            <w:r>
              <w:t>i.e.</w:t>
            </w:r>
            <w:proofErr w:type="gramEnd"/>
            <w:r>
              <w:t xml:space="preserv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 xml:space="preserve">In last meeting, we agreed that event-based TA report is introduced. Considering that, if the TA reporting is triggered, the UE should transmit the TA report MAC CE as soon as possible </w:t>
            </w:r>
            <w:proofErr w:type="gramStart"/>
            <w:r>
              <w:rPr>
                <w:rFonts w:eastAsia="Malgun Gothic"/>
                <w:lang w:eastAsia="ko-KR"/>
              </w:rPr>
              <w:t>in order to</w:t>
            </w:r>
            <w:proofErr w:type="gramEnd"/>
            <w:r>
              <w:rPr>
                <w:rFonts w:eastAsia="Malgun Gothic"/>
                <w:lang w:eastAsia="ko-KR"/>
              </w:rPr>
              <w:t xml:space="preserve">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DengXian"/>
              </w:rPr>
            </w:pPr>
            <w:proofErr w:type="spellStart"/>
            <w:r>
              <w:rPr>
                <w:rFonts w:hint="eastAsia"/>
              </w:rPr>
              <w:t>S</w:t>
            </w:r>
            <w:r>
              <w:t>preadtrum</w:t>
            </w:r>
            <w:proofErr w:type="spellEnd"/>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285B66" w14:paraId="05E7EE85" w14:textId="77777777" w:rsidTr="00D339F4">
        <w:tc>
          <w:tcPr>
            <w:tcW w:w="1496" w:type="dxa"/>
            <w:shd w:val="clear" w:color="auto" w:fill="auto"/>
          </w:tcPr>
          <w:p w14:paraId="048CFE01" w14:textId="1AF84EF0" w:rsidR="00285B66" w:rsidRPr="0040498B" w:rsidRDefault="00285B66" w:rsidP="00285B66">
            <w:pPr>
              <w:rPr>
                <w:rFonts w:eastAsia="DengXian"/>
              </w:rPr>
            </w:pPr>
            <w:r>
              <w:rPr>
                <w:lang w:eastAsia="sv-SE"/>
              </w:rPr>
              <w:t>MediaTek</w:t>
            </w:r>
          </w:p>
        </w:tc>
        <w:tc>
          <w:tcPr>
            <w:tcW w:w="8138" w:type="dxa"/>
            <w:shd w:val="clear" w:color="auto" w:fill="auto"/>
          </w:tcPr>
          <w:p w14:paraId="2FF93160" w14:textId="42F90469" w:rsidR="00285B66" w:rsidRDefault="00285B66" w:rsidP="00285B66">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0F0FEA" w14:paraId="23EBAA92" w14:textId="77777777" w:rsidTr="00D339F4">
        <w:tc>
          <w:tcPr>
            <w:tcW w:w="1496" w:type="dxa"/>
            <w:shd w:val="clear" w:color="auto" w:fill="auto"/>
          </w:tcPr>
          <w:p w14:paraId="2DB61219" w14:textId="0937231D" w:rsidR="000F0FEA" w:rsidRPr="0040498B" w:rsidRDefault="000F0FEA" w:rsidP="000F0FEA">
            <w:pPr>
              <w:rPr>
                <w:rFonts w:eastAsia="DengXian"/>
              </w:rPr>
            </w:pPr>
            <w:r>
              <w:rPr>
                <w:rFonts w:eastAsia="DengXian"/>
              </w:rPr>
              <w:t>Intel</w:t>
            </w:r>
          </w:p>
        </w:tc>
        <w:tc>
          <w:tcPr>
            <w:tcW w:w="8138" w:type="dxa"/>
            <w:shd w:val="clear" w:color="auto" w:fill="auto"/>
          </w:tcPr>
          <w:p w14:paraId="3CE1223F" w14:textId="234AB5AD" w:rsidR="000F0FEA" w:rsidRDefault="000F0FEA" w:rsidP="000F0FEA">
            <w:pPr>
              <w:rPr>
                <w:lang w:eastAsia="sv-SE"/>
              </w:rPr>
            </w:pPr>
            <w:r>
              <w:rPr>
                <w:lang w:eastAsia="sv-SE"/>
              </w:rPr>
              <w:t>Option 3. Since TA reporting MAC CE is only for uplink scheduling optimization, it’s not very urgent.</w:t>
            </w:r>
          </w:p>
        </w:tc>
      </w:tr>
      <w:tr w:rsidR="000F0FEA" w14:paraId="2107330D" w14:textId="77777777" w:rsidTr="00D339F4">
        <w:tc>
          <w:tcPr>
            <w:tcW w:w="1496" w:type="dxa"/>
            <w:shd w:val="clear" w:color="auto" w:fill="auto"/>
          </w:tcPr>
          <w:p w14:paraId="22FB7B28" w14:textId="77777777" w:rsidR="000F0FEA" w:rsidRPr="0040498B" w:rsidRDefault="000F0FEA" w:rsidP="000F0FEA">
            <w:pPr>
              <w:rPr>
                <w:rFonts w:eastAsia="DengXian"/>
              </w:rPr>
            </w:pPr>
          </w:p>
        </w:tc>
        <w:tc>
          <w:tcPr>
            <w:tcW w:w="8138" w:type="dxa"/>
            <w:shd w:val="clear" w:color="auto" w:fill="auto"/>
          </w:tcPr>
          <w:p w14:paraId="24B07863" w14:textId="77777777" w:rsidR="000F0FEA" w:rsidRDefault="000F0FEA" w:rsidP="000F0FEA">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w:t>
            </w:r>
            <w:proofErr w:type="gramStart"/>
            <w:r w:rsidRPr="004A2C4E">
              <w:rPr>
                <w:bCs/>
              </w:rPr>
              <w:t>i.e.</w:t>
            </w:r>
            <w:proofErr w:type="gramEnd"/>
            <w:r w:rsidRPr="004A2C4E">
              <w:rPr>
                <w:bCs/>
              </w:rPr>
              <w:t xml:space="preserv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 xml:space="preserve">whether a TA update event </w:t>
      </w:r>
      <w:r w:rsidR="00BC2705" w:rsidRPr="00BC2705">
        <w:rPr>
          <w:b w:val="0"/>
          <w:bCs w:val="0"/>
        </w:rPr>
        <w:lastRenderedPageBreak/>
        <w:t>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DengXian"/>
              </w:rPr>
            </w:pPr>
            <w:r>
              <w:rPr>
                <w:rFonts w:eastAsia="DengXian"/>
              </w:rPr>
              <w:t>OPPO</w:t>
            </w:r>
          </w:p>
        </w:tc>
        <w:tc>
          <w:tcPr>
            <w:tcW w:w="2009" w:type="dxa"/>
            <w:shd w:val="clear" w:color="auto" w:fill="auto"/>
          </w:tcPr>
          <w:p w14:paraId="069C6367" w14:textId="1B1D0F29" w:rsidR="00634290" w:rsidRPr="0040498B" w:rsidRDefault="00634290" w:rsidP="00634290">
            <w:pPr>
              <w:rPr>
                <w:rFonts w:eastAsia="DengXian"/>
              </w:rPr>
            </w:pPr>
            <w:r>
              <w:rPr>
                <w:rFonts w:eastAsia="DengXian"/>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w:t>
            </w:r>
            <w:proofErr w:type="spellStart"/>
            <w:r>
              <w:t>HiSilicon</w:t>
            </w:r>
            <w:bookmarkEnd w:id="35"/>
            <w:proofErr w:type="spellEnd"/>
          </w:p>
        </w:tc>
        <w:tc>
          <w:tcPr>
            <w:tcW w:w="2009" w:type="dxa"/>
            <w:shd w:val="clear" w:color="auto" w:fill="auto"/>
          </w:tcPr>
          <w:p w14:paraId="4F3EF33E" w14:textId="7809F57E" w:rsidR="008755DD" w:rsidRDefault="008755DD" w:rsidP="008755DD">
            <w:pPr>
              <w:rPr>
                <w:lang w:eastAsia="sv-SE"/>
              </w:rPr>
            </w:pPr>
            <w:r w:rsidRPr="000A4565">
              <w:rPr>
                <w:rFonts w:eastAsia="DengXian"/>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lastRenderedPageBreak/>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DengXian"/>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 xml:space="preserve">If UE TAT is still running, it is not </w:t>
            </w:r>
            <w:proofErr w:type="gramStart"/>
            <w:r>
              <w:rPr>
                <w:lang w:eastAsia="sv-SE"/>
              </w:rPr>
              <w:t>need</w:t>
            </w:r>
            <w:proofErr w:type="gramEnd"/>
            <w:r>
              <w:rPr>
                <w:lang w:eastAsia="sv-SE"/>
              </w:rPr>
              <w:t xml:space="preserve"> to report TA.</w:t>
            </w:r>
          </w:p>
        </w:tc>
      </w:tr>
      <w:tr w:rsidR="00285B66" w14:paraId="7A926EA6" w14:textId="77777777" w:rsidTr="000349AD">
        <w:tc>
          <w:tcPr>
            <w:tcW w:w="1496" w:type="dxa"/>
            <w:shd w:val="clear" w:color="auto" w:fill="auto"/>
          </w:tcPr>
          <w:p w14:paraId="7CD4CDF3" w14:textId="46A9A113" w:rsidR="00285B66" w:rsidRPr="0040498B" w:rsidRDefault="00285B66" w:rsidP="00285B66">
            <w:pPr>
              <w:rPr>
                <w:rFonts w:eastAsia="DengXian"/>
              </w:rPr>
            </w:pPr>
            <w:r>
              <w:rPr>
                <w:lang w:eastAsia="sv-SE"/>
              </w:rPr>
              <w:t>MediaTek</w:t>
            </w:r>
          </w:p>
        </w:tc>
        <w:tc>
          <w:tcPr>
            <w:tcW w:w="2009" w:type="dxa"/>
            <w:shd w:val="clear" w:color="auto" w:fill="auto"/>
          </w:tcPr>
          <w:p w14:paraId="0AEDD0C0" w14:textId="74952327" w:rsidR="00285B66" w:rsidRDefault="00285B66" w:rsidP="00285B66">
            <w:pPr>
              <w:rPr>
                <w:lang w:eastAsia="sv-SE"/>
              </w:rPr>
            </w:pPr>
            <w:r>
              <w:rPr>
                <w:lang w:eastAsia="sv-SE"/>
              </w:rPr>
              <w:t>Option 2</w:t>
            </w:r>
          </w:p>
        </w:tc>
        <w:tc>
          <w:tcPr>
            <w:tcW w:w="6210" w:type="dxa"/>
            <w:shd w:val="clear" w:color="auto" w:fill="auto"/>
          </w:tcPr>
          <w:p w14:paraId="606E17C3" w14:textId="1872736D" w:rsidR="00285B66" w:rsidRDefault="00285B66" w:rsidP="00285B66">
            <w:pPr>
              <w:rPr>
                <w:lang w:eastAsia="sv-SE"/>
              </w:rPr>
            </w:pPr>
            <w:r>
              <w:rPr>
                <w:lang w:eastAsia="sv-SE"/>
              </w:rPr>
              <w:t xml:space="preserve">If RACH is triggered by DL/UL data arrival </w:t>
            </w:r>
            <w:r w:rsidRPr="00A347AD">
              <w:rPr>
                <w:lang w:eastAsia="sv-SE"/>
              </w:rPr>
              <w:t>during RRC_CONNECTED when UL synchronisation status is "non-synchronised"</w:t>
            </w:r>
            <w:r>
              <w:rPr>
                <w:lang w:eastAsia="sv-SE"/>
              </w:rPr>
              <w:t>, TA report can be sent.</w:t>
            </w:r>
          </w:p>
        </w:tc>
      </w:tr>
      <w:tr w:rsidR="000F0FEA" w14:paraId="3D323571" w14:textId="77777777" w:rsidTr="000349AD">
        <w:tc>
          <w:tcPr>
            <w:tcW w:w="1496" w:type="dxa"/>
            <w:shd w:val="clear" w:color="auto" w:fill="auto"/>
          </w:tcPr>
          <w:p w14:paraId="5EABDC33" w14:textId="2CFBE843" w:rsidR="000F0FEA" w:rsidRPr="0040498B" w:rsidRDefault="000F0FEA" w:rsidP="000F0FEA">
            <w:pPr>
              <w:rPr>
                <w:rFonts w:eastAsia="DengXian"/>
              </w:rPr>
            </w:pPr>
            <w:r>
              <w:rPr>
                <w:rFonts w:eastAsia="DengXian"/>
              </w:rPr>
              <w:t>Intel</w:t>
            </w:r>
          </w:p>
        </w:tc>
        <w:tc>
          <w:tcPr>
            <w:tcW w:w="2009" w:type="dxa"/>
            <w:shd w:val="clear" w:color="auto" w:fill="auto"/>
          </w:tcPr>
          <w:p w14:paraId="022B8126" w14:textId="570A10E7" w:rsidR="000F0FEA" w:rsidRDefault="000F0FEA" w:rsidP="000F0FEA">
            <w:pPr>
              <w:rPr>
                <w:lang w:eastAsia="sv-SE"/>
              </w:rPr>
            </w:pPr>
            <w:r>
              <w:rPr>
                <w:lang w:eastAsia="sv-SE"/>
              </w:rPr>
              <w:t>Option 3</w:t>
            </w:r>
          </w:p>
        </w:tc>
        <w:tc>
          <w:tcPr>
            <w:tcW w:w="6210" w:type="dxa"/>
            <w:shd w:val="clear" w:color="auto" w:fill="auto"/>
          </w:tcPr>
          <w:p w14:paraId="5A064281" w14:textId="77777777" w:rsidR="000F0FEA" w:rsidRDefault="000F0FEA" w:rsidP="000F0FEA">
            <w:pPr>
              <w:rPr>
                <w:lang w:eastAsia="sv-SE"/>
              </w:rPr>
            </w:pPr>
          </w:p>
        </w:tc>
      </w:tr>
      <w:tr w:rsidR="008E700F" w14:paraId="21210A5A" w14:textId="77777777" w:rsidTr="000349AD">
        <w:tc>
          <w:tcPr>
            <w:tcW w:w="1496" w:type="dxa"/>
            <w:shd w:val="clear" w:color="auto" w:fill="auto"/>
          </w:tcPr>
          <w:p w14:paraId="369442DE" w14:textId="39E4C140" w:rsidR="008E700F" w:rsidRDefault="008E700F" w:rsidP="008E700F">
            <w:pPr>
              <w:rPr>
                <w:rFonts w:eastAsia="DengXian"/>
              </w:rPr>
            </w:pPr>
            <w:r>
              <w:rPr>
                <w:lang w:eastAsia="sv-SE"/>
              </w:rPr>
              <w:t>Sony</w:t>
            </w:r>
          </w:p>
        </w:tc>
        <w:tc>
          <w:tcPr>
            <w:tcW w:w="2009" w:type="dxa"/>
            <w:shd w:val="clear" w:color="auto" w:fill="auto"/>
          </w:tcPr>
          <w:p w14:paraId="70D60262" w14:textId="17D694D6" w:rsidR="008E700F" w:rsidRDefault="008E700F" w:rsidP="008E700F">
            <w:pPr>
              <w:rPr>
                <w:lang w:eastAsia="sv-SE"/>
              </w:rPr>
            </w:pPr>
            <w:r>
              <w:rPr>
                <w:lang w:eastAsia="sv-SE"/>
              </w:rPr>
              <w:t>Option 1</w:t>
            </w:r>
          </w:p>
        </w:tc>
        <w:tc>
          <w:tcPr>
            <w:tcW w:w="6210" w:type="dxa"/>
            <w:shd w:val="clear" w:color="auto" w:fill="auto"/>
          </w:tcPr>
          <w:p w14:paraId="5D264B3B" w14:textId="77777777" w:rsidR="008E700F" w:rsidRDefault="008E700F" w:rsidP="008E700F">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w:t>
            </w:r>
            <w:proofErr w:type="gramStart"/>
            <w:r w:rsidRPr="00484430">
              <w:rPr>
                <w:rFonts w:ascii="Times New Roman" w:hAnsi="Times New Roman"/>
              </w:rPr>
              <w:t>compensation(</w:t>
            </w:r>
            <w:proofErr w:type="gramEnd"/>
            <w:r w:rsidRPr="00484430">
              <w:rPr>
                <w:rFonts w:ascii="Times New Roman" w:hAnsi="Times New Roman"/>
              </w:rPr>
              <w:t>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lastRenderedPageBreak/>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DengXian"/>
              </w:rPr>
            </w:pPr>
            <w:r>
              <w:rPr>
                <w:rFonts w:eastAsia="DengXian"/>
              </w:rPr>
              <w:t>OPPO</w:t>
            </w:r>
          </w:p>
        </w:tc>
        <w:tc>
          <w:tcPr>
            <w:tcW w:w="2009" w:type="dxa"/>
            <w:shd w:val="clear" w:color="auto" w:fill="auto"/>
          </w:tcPr>
          <w:p w14:paraId="074DCA2E" w14:textId="4E13770F" w:rsidR="00634290" w:rsidRPr="0040498B" w:rsidRDefault="00634290" w:rsidP="00634290">
            <w:pPr>
              <w:rPr>
                <w:rFonts w:eastAsia="DengXian"/>
              </w:rPr>
            </w:pPr>
            <w:r>
              <w:rPr>
                <w:rFonts w:eastAsia="DengXian"/>
              </w:rPr>
              <w:t>Agree</w:t>
            </w:r>
          </w:p>
        </w:tc>
        <w:tc>
          <w:tcPr>
            <w:tcW w:w="6210" w:type="dxa"/>
            <w:shd w:val="clear" w:color="auto" w:fill="auto"/>
          </w:tcPr>
          <w:p w14:paraId="4E51F265" w14:textId="5BCB4646" w:rsidR="00634290" w:rsidRPr="0040498B" w:rsidRDefault="00634290" w:rsidP="00634290">
            <w:pPr>
              <w:rPr>
                <w:rFonts w:eastAsia="DengXian"/>
              </w:rPr>
            </w:pPr>
            <w:r>
              <w:rPr>
                <w:rFonts w:eastAsia="DengXian"/>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 xml:space="preserve">We think that using MAC for reporting TA can expose UE location (e.g., reports sent by the same UE to different satellites). </w:t>
            </w:r>
            <w:proofErr w:type="gramStart"/>
            <w:r>
              <w:rPr>
                <w:lang w:eastAsia="sv-SE"/>
              </w:rPr>
              <w:t>So</w:t>
            </w:r>
            <w:proofErr w:type="gramEnd"/>
            <w:r>
              <w:rPr>
                <w:lang w:eastAsia="sv-SE"/>
              </w:rPr>
              <w:t xml:space="preserve">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w:t>
            </w:r>
            <w:proofErr w:type="gramStart"/>
            <w:r>
              <w:t>Similar to</w:t>
            </w:r>
            <w:proofErr w:type="gramEnd"/>
            <w:r>
              <w:t xml:space="preserve">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proofErr w:type="gramStart"/>
            <w:r>
              <w:rPr>
                <w:rFonts w:hint="eastAsia"/>
              </w:rPr>
              <w:t>It</w:t>
            </w:r>
            <w:r>
              <w:t xml:space="preserve"> can be seen that the</w:t>
            </w:r>
            <w:proofErr w:type="gramEnd"/>
            <w:r>
              <w:t xml:space="preserv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DengXian"/>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285B66" w14:paraId="1C5C77EA" w14:textId="77777777" w:rsidTr="00996C89">
        <w:tc>
          <w:tcPr>
            <w:tcW w:w="1496" w:type="dxa"/>
            <w:shd w:val="clear" w:color="auto" w:fill="auto"/>
          </w:tcPr>
          <w:p w14:paraId="37BE289E" w14:textId="6F67CB60" w:rsidR="00285B66" w:rsidRPr="0040498B" w:rsidRDefault="00285B66" w:rsidP="00285B66">
            <w:pPr>
              <w:rPr>
                <w:rFonts w:eastAsia="DengXian"/>
              </w:rPr>
            </w:pPr>
            <w:r>
              <w:rPr>
                <w:lang w:eastAsia="sv-SE"/>
              </w:rPr>
              <w:t>MediaTek</w:t>
            </w:r>
          </w:p>
        </w:tc>
        <w:tc>
          <w:tcPr>
            <w:tcW w:w="2009" w:type="dxa"/>
            <w:shd w:val="clear" w:color="auto" w:fill="auto"/>
          </w:tcPr>
          <w:p w14:paraId="1528F46B" w14:textId="7BF20F31" w:rsidR="00285B66" w:rsidRDefault="00285B66" w:rsidP="00285B66">
            <w:pPr>
              <w:rPr>
                <w:lang w:eastAsia="sv-SE"/>
              </w:rPr>
            </w:pPr>
            <w:r>
              <w:rPr>
                <w:lang w:eastAsia="sv-SE"/>
              </w:rPr>
              <w:t>Agree</w:t>
            </w:r>
          </w:p>
        </w:tc>
        <w:tc>
          <w:tcPr>
            <w:tcW w:w="6210" w:type="dxa"/>
            <w:shd w:val="clear" w:color="auto" w:fill="auto"/>
          </w:tcPr>
          <w:p w14:paraId="5F355721" w14:textId="77777777" w:rsidR="00285B66" w:rsidRDefault="00285B66" w:rsidP="00285B66">
            <w:pPr>
              <w:rPr>
                <w:lang w:eastAsia="sv-SE"/>
              </w:rPr>
            </w:pPr>
          </w:p>
        </w:tc>
      </w:tr>
      <w:tr w:rsidR="000F0FEA" w14:paraId="00E35DE9" w14:textId="77777777" w:rsidTr="00996C89">
        <w:tc>
          <w:tcPr>
            <w:tcW w:w="1496" w:type="dxa"/>
            <w:shd w:val="clear" w:color="auto" w:fill="auto"/>
          </w:tcPr>
          <w:p w14:paraId="22710734" w14:textId="02447A17" w:rsidR="000F0FEA" w:rsidRPr="0040498B" w:rsidRDefault="000F0FEA" w:rsidP="000F0FEA">
            <w:pPr>
              <w:rPr>
                <w:rFonts w:eastAsia="DengXian"/>
              </w:rPr>
            </w:pPr>
            <w:r>
              <w:rPr>
                <w:rFonts w:eastAsia="DengXian"/>
              </w:rPr>
              <w:lastRenderedPageBreak/>
              <w:t>Intel</w:t>
            </w:r>
          </w:p>
        </w:tc>
        <w:tc>
          <w:tcPr>
            <w:tcW w:w="2009" w:type="dxa"/>
            <w:shd w:val="clear" w:color="auto" w:fill="auto"/>
          </w:tcPr>
          <w:p w14:paraId="652E1C65" w14:textId="180C8579" w:rsidR="000F0FEA" w:rsidRDefault="000F0FEA" w:rsidP="000F0FEA">
            <w:pPr>
              <w:rPr>
                <w:lang w:eastAsia="sv-SE"/>
              </w:rPr>
            </w:pPr>
            <w:r>
              <w:rPr>
                <w:lang w:eastAsia="sv-SE"/>
              </w:rPr>
              <w:t>agree</w:t>
            </w:r>
          </w:p>
        </w:tc>
        <w:tc>
          <w:tcPr>
            <w:tcW w:w="6210" w:type="dxa"/>
            <w:shd w:val="clear" w:color="auto" w:fill="auto"/>
          </w:tcPr>
          <w:p w14:paraId="35044BF9" w14:textId="77777777" w:rsidR="000F0FEA" w:rsidRDefault="000F0FEA" w:rsidP="000F0FEA">
            <w:pPr>
              <w:rPr>
                <w:lang w:eastAsia="sv-SE"/>
              </w:rPr>
            </w:pPr>
          </w:p>
        </w:tc>
      </w:tr>
      <w:tr w:rsidR="00F30743" w14:paraId="6556651B" w14:textId="77777777" w:rsidTr="00996C89">
        <w:tc>
          <w:tcPr>
            <w:tcW w:w="1496" w:type="dxa"/>
            <w:shd w:val="clear" w:color="auto" w:fill="auto"/>
          </w:tcPr>
          <w:p w14:paraId="158B1BB3" w14:textId="43D7D626" w:rsidR="00F30743" w:rsidRDefault="00F30743" w:rsidP="00F30743">
            <w:pPr>
              <w:rPr>
                <w:rFonts w:eastAsia="DengXian"/>
              </w:rPr>
            </w:pPr>
            <w:r>
              <w:rPr>
                <w:lang w:eastAsia="sv-SE"/>
              </w:rPr>
              <w:t>Sony</w:t>
            </w:r>
          </w:p>
        </w:tc>
        <w:tc>
          <w:tcPr>
            <w:tcW w:w="2009" w:type="dxa"/>
            <w:shd w:val="clear" w:color="auto" w:fill="auto"/>
          </w:tcPr>
          <w:p w14:paraId="14B26AC9" w14:textId="4A3F5123" w:rsidR="00F30743" w:rsidRDefault="00F30743" w:rsidP="00F30743">
            <w:pPr>
              <w:rPr>
                <w:lang w:eastAsia="sv-SE"/>
              </w:rPr>
            </w:pPr>
            <w:r>
              <w:rPr>
                <w:lang w:eastAsia="sv-SE"/>
              </w:rPr>
              <w:t>Agree</w:t>
            </w:r>
          </w:p>
        </w:tc>
        <w:tc>
          <w:tcPr>
            <w:tcW w:w="6210" w:type="dxa"/>
            <w:shd w:val="clear" w:color="auto" w:fill="auto"/>
          </w:tcPr>
          <w:p w14:paraId="1BB762CF" w14:textId="7A1883AD" w:rsidR="00F30743" w:rsidRDefault="00F30743" w:rsidP="00F30743">
            <w:pPr>
              <w:rPr>
                <w:lang w:eastAsia="sv-SE"/>
              </w:rPr>
            </w:pPr>
            <w:r>
              <w:rPr>
                <w:lang w:eastAsia="sv-SE"/>
              </w:rPr>
              <w:t>We are also ok for RRC approach</w:t>
            </w: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DengXian"/>
          <w:b/>
          <w:u w:val="single"/>
          <w:lang w:val="en-US"/>
        </w:rPr>
      </w:pPr>
      <w:r>
        <w:rPr>
          <w:rFonts w:eastAsia="DengXian"/>
          <w:b/>
          <w:u w:val="single"/>
          <w:lang w:val="en-US"/>
        </w:rPr>
        <w:t>[</w:t>
      </w:r>
      <w:r w:rsidR="00FD17EE">
        <w:rPr>
          <w:rFonts w:eastAsia="DengXian"/>
          <w:b/>
          <w:u w:val="single"/>
          <w:lang w:val="en-US"/>
        </w:rPr>
        <w:t>Rapporteur s</w:t>
      </w:r>
      <w:r w:rsidR="00FD17EE" w:rsidRPr="002D2248">
        <w:rPr>
          <w:rFonts w:eastAsia="DengXian"/>
          <w:b/>
          <w:u w:val="single"/>
          <w:lang w:val="en-US"/>
        </w:rPr>
        <w:t>ummary</w:t>
      </w:r>
      <w:r>
        <w:rPr>
          <w:rFonts w:eastAsia="DengXian"/>
          <w:b/>
          <w:u w:val="single"/>
          <w:lang w:val="en-US"/>
        </w:rPr>
        <w:t>]</w:t>
      </w:r>
      <w:r w:rsidR="00FD17EE" w:rsidRPr="002D2248">
        <w:rPr>
          <w:rFonts w:eastAsia="DengXian"/>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w:t>
      </w:r>
      <w:proofErr w:type="gramStart"/>
      <w:r w:rsidR="00DF434D">
        <w:rPr>
          <w:b/>
        </w:rPr>
        <w:t>e.g.</w:t>
      </w:r>
      <w:proofErr w:type="gramEnd"/>
      <w:r w:rsidR="00DF434D">
        <w:rPr>
          <w:b/>
        </w:rPr>
        <w:t xml:space="preserve">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06C0F1" w14:textId="3A1DB5BC" w:rsidR="00634290" w:rsidRPr="0040498B" w:rsidRDefault="00634290" w:rsidP="00634290">
            <w:pPr>
              <w:rPr>
                <w:rFonts w:eastAsia="DengXian"/>
              </w:rPr>
            </w:pPr>
            <w:r>
              <w:rPr>
                <w:rFonts w:eastAsia="DengXian"/>
              </w:rPr>
              <w:t>Disagree</w:t>
            </w:r>
          </w:p>
        </w:tc>
        <w:tc>
          <w:tcPr>
            <w:tcW w:w="6210" w:type="dxa"/>
            <w:shd w:val="clear" w:color="auto" w:fill="auto"/>
          </w:tcPr>
          <w:p w14:paraId="4324BC7C" w14:textId="20D1D1C7" w:rsidR="00634290" w:rsidRPr="0040498B" w:rsidRDefault="00634290" w:rsidP="00634290">
            <w:pPr>
              <w:rPr>
                <w:rFonts w:eastAsia="DengXian"/>
              </w:rPr>
            </w:pPr>
            <w:r>
              <w:rPr>
                <w:rFonts w:eastAsia="DengXian"/>
              </w:rPr>
              <w:t xml:space="preserve">For TA report in MAC CE rather than in RRC, event configuration should be kept simple, like </w:t>
            </w:r>
            <w:proofErr w:type="spellStart"/>
            <w:r w:rsidRPr="002473CD">
              <w:rPr>
                <w:rFonts w:eastAsia="DengXian"/>
              </w:rPr>
              <w:t>phr</w:t>
            </w:r>
            <w:proofErr w:type="spellEnd"/>
            <w:r w:rsidRPr="002473CD">
              <w:rPr>
                <w:rFonts w:eastAsia="DengXian"/>
              </w:rPr>
              <w:t>-Tx-</w:t>
            </w:r>
            <w:proofErr w:type="spellStart"/>
            <w:r w:rsidRPr="002473CD">
              <w:rPr>
                <w:rFonts w:eastAsia="DengXian"/>
              </w:rPr>
              <w:t>PowerFactorChange</w:t>
            </w:r>
            <w:proofErr w:type="spellEnd"/>
            <w:r>
              <w:rPr>
                <w:rFonts w:eastAsia="DengXian"/>
              </w:rPr>
              <w:t xml:space="preserve"> for PHR reporting configuration. </w:t>
            </w:r>
            <w:proofErr w:type="gramStart"/>
            <w:r>
              <w:rPr>
                <w:rFonts w:eastAsia="DengXian"/>
              </w:rPr>
              <w:t>So</w:t>
            </w:r>
            <w:proofErr w:type="gramEnd"/>
            <w:r>
              <w:rPr>
                <w:rFonts w:eastAsia="DengXian"/>
              </w:rPr>
              <w:t xml:space="preserve"> no need to introduce </w:t>
            </w:r>
            <w:r w:rsidRPr="00AF5FF7">
              <w:rPr>
                <w:rFonts w:eastAsia="DengXian"/>
              </w:rPr>
              <w:t>hysteresis and time to trigger</w:t>
            </w:r>
            <w:r>
              <w:rPr>
                <w:rFonts w:eastAsia="DengXian"/>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w:t>
            </w:r>
            <w:proofErr w:type="gramStart"/>
            <w:r w:rsidRPr="00D0493D">
              <w:rPr>
                <w:lang w:eastAsia="sv-SE"/>
              </w:rPr>
              <w:t>take into account</w:t>
            </w:r>
            <w:proofErr w:type="gramEnd"/>
            <w:r w:rsidRPr="00D0493D">
              <w:rPr>
                <w:lang w:eastAsia="sv-SE"/>
              </w:rPr>
              <w:t xml:space="preserve">.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DengXian"/>
              </w:rPr>
              <w:t>hysteresis and time to trigger</w:t>
            </w:r>
            <w:r>
              <w:rPr>
                <w:rFonts w:eastAsia="DengXian"/>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DengXian"/>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285B66" w14:paraId="03199E45" w14:textId="77777777" w:rsidTr="00D339F4">
        <w:tc>
          <w:tcPr>
            <w:tcW w:w="1496" w:type="dxa"/>
            <w:shd w:val="clear" w:color="auto" w:fill="auto"/>
          </w:tcPr>
          <w:p w14:paraId="4A07E710" w14:textId="3A25A5F8" w:rsidR="00285B66" w:rsidRPr="0040498B" w:rsidRDefault="00285B66" w:rsidP="00285B66">
            <w:pPr>
              <w:rPr>
                <w:rFonts w:eastAsia="DengXian"/>
              </w:rPr>
            </w:pPr>
            <w:r>
              <w:rPr>
                <w:lang w:eastAsia="sv-SE"/>
              </w:rPr>
              <w:t>MediaTek</w:t>
            </w:r>
          </w:p>
        </w:tc>
        <w:tc>
          <w:tcPr>
            <w:tcW w:w="2009" w:type="dxa"/>
            <w:shd w:val="clear" w:color="auto" w:fill="auto"/>
          </w:tcPr>
          <w:p w14:paraId="2C38361E" w14:textId="515CED24" w:rsidR="00285B66" w:rsidRDefault="00285B66" w:rsidP="00285B66">
            <w:pPr>
              <w:rPr>
                <w:lang w:eastAsia="sv-SE"/>
              </w:rPr>
            </w:pPr>
            <w:r>
              <w:rPr>
                <w:lang w:eastAsia="sv-SE"/>
              </w:rPr>
              <w:t>Disagree</w:t>
            </w:r>
          </w:p>
        </w:tc>
        <w:tc>
          <w:tcPr>
            <w:tcW w:w="6210" w:type="dxa"/>
            <w:shd w:val="clear" w:color="auto" w:fill="auto"/>
          </w:tcPr>
          <w:p w14:paraId="0380E68F" w14:textId="750253F1" w:rsidR="00285B66" w:rsidRDefault="00285B66" w:rsidP="00285B66">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w:t>
            </w:r>
            <w:r>
              <w:rPr>
                <w:lang w:eastAsia="sv-SE"/>
              </w:rPr>
              <w:lastRenderedPageBreak/>
              <w:t>hysteresis or time to trigger value as there are no ping-pong cases to cover.</w:t>
            </w:r>
          </w:p>
        </w:tc>
      </w:tr>
      <w:tr w:rsidR="000F0FEA" w14:paraId="6F92D682" w14:textId="77777777" w:rsidTr="00D339F4">
        <w:tc>
          <w:tcPr>
            <w:tcW w:w="1496" w:type="dxa"/>
            <w:shd w:val="clear" w:color="auto" w:fill="auto"/>
          </w:tcPr>
          <w:p w14:paraId="08D977E4" w14:textId="0EE07B54" w:rsidR="000F0FEA" w:rsidRPr="0040498B" w:rsidRDefault="000F0FEA" w:rsidP="000F0FEA">
            <w:pPr>
              <w:rPr>
                <w:rFonts w:eastAsia="DengXian"/>
              </w:rPr>
            </w:pPr>
            <w:r>
              <w:rPr>
                <w:rFonts w:eastAsia="DengXian"/>
              </w:rPr>
              <w:lastRenderedPageBreak/>
              <w:t>Intel</w:t>
            </w:r>
          </w:p>
        </w:tc>
        <w:tc>
          <w:tcPr>
            <w:tcW w:w="2009" w:type="dxa"/>
            <w:shd w:val="clear" w:color="auto" w:fill="auto"/>
          </w:tcPr>
          <w:p w14:paraId="19D90980" w14:textId="54E809B3" w:rsidR="000F0FEA" w:rsidRDefault="000F0FEA" w:rsidP="000F0FEA">
            <w:pPr>
              <w:rPr>
                <w:lang w:eastAsia="sv-SE"/>
              </w:rPr>
            </w:pPr>
            <w:r>
              <w:rPr>
                <w:lang w:eastAsia="sv-SE"/>
              </w:rPr>
              <w:t>Disagree</w:t>
            </w:r>
          </w:p>
        </w:tc>
        <w:tc>
          <w:tcPr>
            <w:tcW w:w="6210" w:type="dxa"/>
            <w:shd w:val="clear" w:color="auto" w:fill="auto"/>
          </w:tcPr>
          <w:p w14:paraId="364E294A" w14:textId="64C8FD1B" w:rsidR="000F0FEA" w:rsidRDefault="000F0FEA" w:rsidP="000F0FEA">
            <w:pPr>
              <w:rPr>
                <w:lang w:eastAsia="sv-SE"/>
              </w:rPr>
            </w:pPr>
            <w:r>
              <w:rPr>
                <w:lang w:eastAsia="sv-SE"/>
              </w:rPr>
              <w:t>Unnecessary to further complicate this mechanism.</w:t>
            </w:r>
          </w:p>
        </w:tc>
      </w:tr>
      <w:tr w:rsidR="00980806" w14:paraId="20C3DE6F" w14:textId="77777777" w:rsidTr="00D339F4">
        <w:tc>
          <w:tcPr>
            <w:tcW w:w="1496" w:type="dxa"/>
            <w:shd w:val="clear" w:color="auto" w:fill="auto"/>
          </w:tcPr>
          <w:p w14:paraId="37408A1C" w14:textId="0F3BE629" w:rsidR="00980806" w:rsidRDefault="00980806" w:rsidP="00980806">
            <w:pPr>
              <w:rPr>
                <w:rFonts w:eastAsia="DengXian"/>
              </w:rPr>
            </w:pPr>
            <w:r>
              <w:rPr>
                <w:lang w:eastAsia="sv-SE"/>
              </w:rPr>
              <w:t>Sony</w:t>
            </w:r>
          </w:p>
        </w:tc>
        <w:tc>
          <w:tcPr>
            <w:tcW w:w="2009" w:type="dxa"/>
            <w:shd w:val="clear" w:color="auto" w:fill="auto"/>
          </w:tcPr>
          <w:p w14:paraId="41FF2864" w14:textId="39C08A01" w:rsidR="00980806" w:rsidRDefault="00980806" w:rsidP="00980806">
            <w:pPr>
              <w:rPr>
                <w:lang w:eastAsia="sv-SE"/>
              </w:rPr>
            </w:pPr>
            <w:r>
              <w:rPr>
                <w:lang w:eastAsia="sv-SE"/>
              </w:rPr>
              <w:t>Disagree</w:t>
            </w:r>
          </w:p>
        </w:tc>
        <w:tc>
          <w:tcPr>
            <w:tcW w:w="6210" w:type="dxa"/>
            <w:shd w:val="clear" w:color="auto" w:fill="auto"/>
          </w:tcPr>
          <w:p w14:paraId="74BD6475" w14:textId="0931B8AD" w:rsidR="00980806" w:rsidRDefault="00980806" w:rsidP="00980806">
            <w:pPr>
              <w:rPr>
                <w:lang w:eastAsia="sv-SE"/>
              </w:rPr>
            </w:pPr>
            <w:r>
              <w:rPr>
                <w:lang w:eastAsia="sv-SE"/>
              </w:rPr>
              <w:t>We should keep it simple</w:t>
            </w:r>
            <w:r w:rsidR="005971C9">
              <w:rPr>
                <w:lang w:eastAsia="sv-SE"/>
              </w:rPr>
              <w:t>.</w:t>
            </w: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 xml:space="preserve">Network </w:t>
            </w:r>
            <w:proofErr w:type="gramStart"/>
            <w:r w:rsidRPr="00115364">
              <w:rPr>
                <w:rFonts w:cs="Arial"/>
              </w:rPr>
              <w:t>request based</w:t>
            </w:r>
            <w:proofErr w:type="gramEnd"/>
            <w:r w:rsidRPr="00115364">
              <w:rPr>
                <w:rFonts w:cs="Arial"/>
              </w:rPr>
              <w:t xml:space="preserve">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43F4CD9D" w14:textId="1CBFAFD2" w:rsidR="00634290" w:rsidRPr="0040498B" w:rsidRDefault="00634290" w:rsidP="00634290">
            <w:pPr>
              <w:rPr>
                <w:rFonts w:eastAsia="DengXian"/>
              </w:rPr>
            </w:pPr>
            <w:r>
              <w:rPr>
                <w:rFonts w:eastAsia="DengXian"/>
              </w:rPr>
              <w:t>Option 4</w:t>
            </w:r>
          </w:p>
        </w:tc>
        <w:tc>
          <w:tcPr>
            <w:tcW w:w="6210" w:type="dxa"/>
            <w:shd w:val="clear" w:color="auto" w:fill="auto"/>
          </w:tcPr>
          <w:p w14:paraId="2180EBA2" w14:textId="00C8D459" w:rsidR="00634290" w:rsidRPr="0040498B" w:rsidRDefault="00634290" w:rsidP="00634290">
            <w:pPr>
              <w:rPr>
                <w:rFonts w:eastAsia="DengXian"/>
              </w:rPr>
            </w:pPr>
            <w:r>
              <w:rPr>
                <w:rFonts w:eastAsia="DengXian"/>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lastRenderedPageBreak/>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DengXian"/>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285B66" w14:paraId="30FA0070" w14:textId="77777777" w:rsidTr="00802337">
        <w:tc>
          <w:tcPr>
            <w:tcW w:w="1496" w:type="dxa"/>
            <w:shd w:val="clear" w:color="auto" w:fill="auto"/>
          </w:tcPr>
          <w:p w14:paraId="726609D8" w14:textId="1872F0AF" w:rsidR="00285B66" w:rsidRPr="0040498B" w:rsidRDefault="00285B66" w:rsidP="00285B66">
            <w:pPr>
              <w:rPr>
                <w:rFonts w:eastAsia="DengXian"/>
              </w:rPr>
            </w:pPr>
            <w:r>
              <w:rPr>
                <w:lang w:eastAsia="sv-SE"/>
              </w:rPr>
              <w:t>MediaTek</w:t>
            </w:r>
          </w:p>
        </w:tc>
        <w:tc>
          <w:tcPr>
            <w:tcW w:w="2009" w:type="dxa"/>
            <w:shd w:val="clear" w:color="auto" w:fill="auto"/>
          </w:tcPr>
          <w:p w14:paraId="4F94A6BE" w14:textId="0C881BC8" w:rsidR="00285B66" w:rsidRDefault="00285B66" w:rsidP="00285B66">
            <w:pPr>
              <w:rPr>
                <w:lang w:eastAsia="sv-SE"/>
              </w:rPr>
            </w:pPr>
            <w:r>
              <w:rPr>
                <w:lang w:eastAsia="sv-SE"/>
              </w:rPr>
              <w:t>Option 4</w:t>
            </w:r>
          </w:p>
        </w:tc>
        <w:tc>
          <w:tcPr>
            <w:tcW w:w="6210" w:type="dxa"/>
            <w:shd w:val="clear" w:color="auto" w:fill="auto"/>
          </w:tcPr>
          <w:p w14:paraId="14CDA9DB" w14:textId="77777777" w:rsidR="00285B66" w:rsidRDefault="00285B66" w:rsidP="00285B66">
            <w:pPr>
              <w:rPr>
                <w:lang w:eastAsia="sv-SE"/>
              </w:rPr>
            </w:pPr>
          </w:p>
        </w:tc>
      </w:tr>
      <w:tr w:rsidR="000F0FEA" w14:paraId="0501A162" w14:textId="77777777" w:rsidTr="00802337">
        <w:tc>
          <w:tcPr>
            <w:tcW w:w="1496" w:type="dxa"/>
            <w:shd w:val="clear" w:color="auto" w:fill="auto"/>
          </w:tcPr>
          <w:p w14:paraId="01EFA647" w14:textId="764FC49F" w:rsidR="000F0FEA" w:rsidRPr="0040498B" w:rsidRDefault="000F0FEA" w:rsidP="000F0FEA">
            <w:pPr>
              <w:rPr>
                <w:rFonts w:eastAsia="DengXian"/>
              </w:rPr>
            </w:pPr>
            <w:r>
              <w:rPr>
                <w:rFonts w:eastAsia="DengXian"/>
              </w:rPr>
              <w:t>Intel</w:t>
            </w:r>
          </w:p>
        </w:tc>
        <w:tc>
          <w:tcPr>
            <w:tcW w:w="2009" w:type="dxa"/>
            <w:shd w:val="clear" w:color="auto" w:fill="auto"/>
          </w:tcPr>
          <w:p w14:paraId="61CAA03F" w14:textId="6D370C9B" w:rsidR="000F0FEA" w:rsidRDefault="000F0FEA" w:rsidP="000F0FEA">
            <w:pPr>
              <w:rPr>
                <w:lang w:eastAsia="sv-SE"/>
              </w:rPr>
            </w:pPr>
            <w:r>
              <w:rPr>
                <w:lang w:eastAsia="sv-SE"/>
              </w:rPr>
              <w:t>Option 4</w:t>
            </w:r>
          </w:p>
        </w:tc>
        <w:tc>
          <w:tcPr>
            <w:tcW w:w="6210" w:type="dxa"/>
            <w:shd w:val="clear" w:color="auto" w:fill="auto"/>
          </w:tcPr>
          <w:p w14:paraId="35728268" w14:textId="77777777" w:rsidR="000F0FEA" w:rsidRDefault="000F0FEA" w:rsidP="000F0FEA">
            <w:pPr>
              <w:rPr>
                <w:lang w:eastAsia="sv-SE"/>
              </w:rPr>
            </w:pPr>
          </w:p>
        </w:tc>
      </w:tr>
      <w:tr w:rsidR="00751F63" w14:paraId="743237EA" w14:textId="77777777" w:rsidTr="00802337">
        <w:tc>
          <w:tcPr>
            <w:tcW w:w="1496" w:type="dxa"/>
            <w:shd w:val="clear" w:color="auto" w:fill="auto"/>
          </w:tcPr>
          <w:p w14:paraId="2A98D8A9" w14:textId="20C8A532" w:rsidR="00751F63" w:rsidRPr="0040498B" w:rsidRDefault="00751F63" w:rsidP="00751F63">
            <w:pPr>
              <w:rPr>
                <w:rFonts w:eastAsia="DengXian"/>
              </w:rPr>
            </w:pPr>
            <w:r>
              <w:rPr>
                <w:lang w:eastAsia="sv-SE"/>
              </w:rPr>
              <w:t>Sony</w:t>
            </w:r>
          </w:p>
        </w:tc>
        <w:tc>
          <w:tcPr>
            <w:tcW w:w="2009" w:type="dxa"/>
            <w:shd w:val="clear" w:color="auto" w:fill="auto"/>
          </w:tcPr>
          <w:p w14:paraId="44BC9DBE" w14:textId="4C7642C9" w:rsidR="00751F63" w:rsidRDefault="00751F63" w:rsidP="00751F63">
            <w:pPr>
              <w:rPr>
                <w:lang w:eastAsia="sv-SE"/>
              </w:rPr>
            </w:pPr>
            <w:r>
              <w:rPr>
                <w:lang w:eastAsia="sv-SE"/>
              </w:rPr>
              <w:t>Option 1 and Option 2</w:t>
            </w:r>
          </w:p>
        </w:tc>
        <w:tc>
          <w:tcPr>
            <w:tcW w:w="6210" w:type="dxa"/>
            <w:shd w:val="clear" w:color="auto" w:fill="auto"/>
          </w:tcPr>
          <w:p w14:paraId="12FC4D68" w14:textId="6FECE7C4" w:rsidR="00751F63" w:rsidRDefault="00751F63" w:rsidP="00751F63">
            <w:pPr>
              <w:rPr>
                <w:lang w:eastAsia="sv-SE"/>
              </w:rPr>
            </w:pPr>
            <w:r>
              <w:rPr>
                <w:lang w:eastAsia="sv-SE"/>
              </w:rPr>
              <w:t>NW needs UE-specific TA for PDCCH monitoring restrictions</w:t>
            </w: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DengXian"/>
          <w:b/>
          <w:u w:val="single"/>
          <w:lang w:val="en-US"/>
        </w:rPr>
      </w:pPr>
      <w:r>
        <w:rPr>
          <w:rFonts w:eastAsia="DengXian"/>
          <w:b/>
          <w:u w:val="single"/>
          <w:lang w:val="en-US"/>
        </w:rPr>
        <w:t>[</w:t>
      </w:r>
      <w:r w:rsidR="00F042AA">
        <w:rPr>
          <w:rFonts w:eastAsia="DengXian"/>
          <w:b/>
          <w:u w:val="single"/>
          <w:lang w:val="en-US"/>
        </w:rPr>
        <w:t>Rapporteur s</w:t>
      </w:r>
      <w:r w:rsidR="00F042AA" w:rsidRPr="002D2248">
        <w:rPr>
          <w:rFonts w:eastAsia="DengXian"/>
          <w:b/>
          <w:u w:val="single"/>
          <w:lang w:val="en-US"/>
        </w:rPr>
        <w:t>ummary</w:t>
      </w:r>
      <w:r>
        <w:rPr>
          <w:rFonts w:eastAsia="DengXian"/>
          <w:b/>
          <w:u w:val="single"/>
          <w:lang w:val="en-US"/>
        </w:rPr>
        <w:t>]</w:t>
      </w:r>
      <w:r w:rsidR="00F042AA" w:rsidRPr="002D2248">
        <w:rPr>
          <w:rFonts w:eastAsia="DengXian"/>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lastRenderedPageBreak/>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w:t>
            </w:r>
            <w:proofErr w:type="gramStart"/>
            <w:r w:rsidRPr="00484430">
              <w:rPr>
                <w:rFonts w:ascii="Times New Roman" w:hAnsi="Times New Roman"/>
              </w:rPr>
              <w:t>compensation(</w:t>
            </w:r>
            <w:proofErr w:type="gramEnd"/>
            <w:r w:rsidRPr="00484430">
              <w:rPr>
                <w:rFonts w:ascii="Times New Roman" w:hAnsi="Times New Roman"/>
              </w:rPr>
              <w:t>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7F02F755" w14:textId="78FE830C"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2FD771DD" w14:textId="77777777" w:rsidR="00634290" w:rsidRPr="0040498B" w:rsidRDefault="00634290" w:rsidP="00634290">
            <w:pPr>
              <w:rPr>
                <w:rFonts w:eastAsia="DengXian"/>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w:t>
            </w:r>
            <w:proofErr w:type="spellStart"/>
            <w:r>
              <w:t>HiSilicon</w:t>
            </w:r>
            <w:bookmarkEnd w:id="39"/>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 xml:space="preserve">Do we need an additional </w:t>
            </w:r>
            <w:proofErr w:type="gramStart"/>
            <w:r w:rsidRPr="003F4815">
              <w:rPr>
                <w:color w:val="000000" w:themeColor="text1"/>
              </w:rPr>
              <w:t>agreement</w:t>
            </w:r>
            <w:proofErr w:type="gramEnd"/>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DengXian"/>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285B66" w14:paraId="3D785F16" w14:textId="77777777" w:rsidTr="00D339F4">
        <w:tc>
          <w:tcPr>
            <w:tcW w:w="1496" w:type="dxa"/>
            <w:shd w:val="clear" w:color="auto" w:fill="auto"/>
          </w:tcPr>
          <w:p w14:paraId="307622E3" w14:textId="2459AE88" w:rsidR="00285B66" w:rsidRPr="0040498B" w:rsidRDefault="00285B66" w:rsidP="00285B66">
            <w:pPr>
              <w:rPr>
                <w:rFonts w:eastAsia="DengXian"/>
              </w:rPr>
            </w:pPr>
            <w:r>
              <w:rPr>
                <w:lang w:eastAsia="sv-SE"/>
              </w:rPr>
              <w:t>MediaTek</w:t>
            </w:r>
          </w:p>
        </w:tc>
        <w:tc>
          <w:tcPr>
            <w:tcW w:w="2009" w:type="dxa"/>
            <w:shd w:val="clear" w:color="auto" w:fill="auto"/>
          </w:tcPr>
          <w:p w14:paraId="3F253BC0" w14:textId="1F89530D" w:rsidR="00285B66" w:rsidRDefault="00285B66" w:rsidP="00285B66">
            <w:pPr>
              <w:rPr>
                <w:lang w:eastAsia="sv-SE"/>
              </w:rPr>
            </w:pPr>
            <w:r>
              <w:rPr>
                <w:lang w:eastAsia="sv-SE"/>
              </w:rPr>
              <w:t>Disagree</w:t>
            </w:r>
          </w:p>
        </w:tc>
        <w:tc>
          <w:tcPr>
            <w:tcW w:w="6210" w:type="dxa"/>
            <w:shd w:val="clear" w:color="auto" w:fill="auto"/>
          </w:tcPr>
          <w:p w14:paraId="12721410" w14:textId="7243E3AD" w:rsidR="00285B66" w:rsidRDefault="00285B66" w:rsidP="00285B66">
            <w:pPr>
              <w:rPr>
                <w:lang w:eastAsia="sv-SE"/>
              </w:rPr>
            </w:pPr>
            <w:r>
              <w:rPr>
                <w:lang w:eastAsia="sv-SE"/>
              </w:rPr>
              <w:t>We need to wait for SA3 response before considering UE location reporting options.</w:t>
            </w:r>
          </w:p>
        </w:tc>
      </w:tr>
      <w:tr w:rsidR="000F0FEA" w14:paraId="1A756EF8" w14:textId="77777777" w:rsidTr="00D339F4">
        <w:tc>
          <w:tcPr>
            <w:tcW w:w="1496" w:type="dxa"/>
            <w:shd w:val="clear" w:color="auto" w:fill="auto"/>
          </w:tcPr>
          <w:p w14:paraId="4DE4AE73" w14:textId="0C51B8A3" w:rsidR="000F0FEA" w:rsidRPr="0040498B" w:rsidRDefault="000F0FEA" w:rsidP="000F0FEA">
            <w:pPr>
              <w:rPr>
                <w:rFonts w:eastAsia="DengXian"/>
              </w:rPr>
            </w:pPr>
            <w:r>
              <w:rPr>
                <w:rFonts w:eastAsia="DengXian"/>
              </w:rPr>
              <w:t>Intel</w:t>
            </w:r>
          </w:p>
        </w:tc>
        <w:tc>
          <w:tcPr>
            <w:tcW w:w="2009" w:type="dxa"/>
            <w:shd w:val="clear" w:color="auto" w:fill="auto"/>
          </w:tcPr>
          <w:p w14:paraId="59055B5A" w14:textId="3624F1B9" w:rsidR="000F0FEA" w:rsidRDefault="000F0FEA" w:rsidP="000F0FEA">
            <w:pPr>
              <w:rPr>
                <w:lang w:eastAsia="sv-SE"/>
              </w:rPr>
            </w:pPr>
            <w:r>
              <w:rPr>
                <w:lang w:eastAsia="sv-SE"/>
              </w:rPr>
              <w:t>agree</w:t>
            </w:r>
          </w:p>
        </w:tc>
        <w:tc>
          <w:tcPr>
            <w:tcW w:w="6210" w:type="dxa"/>
            <w:shd w:val="clear" w:color="auto" w:fill="auto"/>
          </w:tcPr>
          <w:p w14:paraId="3D8E62EA" w14:textId="77777777" w:rsidR="000F0FEA" w:rsidRDefault="000F0FEA" w:rsidP="000F0FEA">
            <w:pPr>
              <w:rPr>
                <w:lang w:eastAsia="sv-SE"/>
              </w:rPr>
            </w:pPr>
          </w:p>
        </w:tc>
      </w:tr>
      <w:tr w:rsidR="00F55FAC" w14:paraId="52E36B1C" w14:textId="77777777" w:rsidTr="00D339F4">
        <w:tc>
          <w:tcPr>
            <w:tcW w:w="1496" w:type="dxa"/>
            <w:shd w:val="clear" w:color="auto" w:fill="auto"/>
          </w:tcPr>
          <w:p w14:paraId="262EF045" w14:textId="1EBD44C8" w:rsidR="00F55FAC" w:rsidRPr="0040498B" w:rsidRDefault="00F55FAC" w:rsidP="00F55FAC">
            <w:pPr>
              <w:rPr>
                <w:rFonts w:eastAsia="DengXian"/>
              </w:rPr>
            </w:pPr>
            <w:r>
              <w:rPr>
                <w:lang w:eastAsia="sv-SE"/>
              </w:rPr>
              <w:t>Sony</w:t>
            </w:r>
          </w:p>
        </w:tc>
        <w:tc>
          <w:tcPr>
            <w:tcW w:w="2009" w:type="dxa"/>
            <w:shd w:val="clear" w:color="auto" w:fill="auto"/>
          </w:tcPr>
          <w:p w14:paraId="71C4482D" w14:textId="5E047496" w:rsidR="00F55FAC" w:rsidRDefault="00F55FAC" w:rsidP="00F55FAC">
            <w:pPr>
              <w:rPr>
                <w:lang w:eastAsia="sv-SE"/>
              </w:rPr>
            </w:pPr>
            <w:r>
              <w:rPr>
                <w:lang w:eastAsia="sv-SE"/>
              </w:rPr>
              <w:t>Agree</w:t>
            </w:r>
          </w:p>
        </w:tc>
        <w:tc>
          <w:tcPr>
            <w:tcW w:w="6210" w:type="dxa"/>
            <w:shd w:val="clear" w:color="auto" w:fill="auto"/>
          </w:tcPr>
          <w:p w14:paraId="1211E0A2" w14:textId="77777777" w:rsidR="00F55FAC" w:rsidRDefault="00F55FAC" w:rsidP="00F55FAC">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w:t>
            </w:r>
            <w:r w:rsidRPr="00866EA6">
              <w:rPr>
                <w:rFonts w:cs="Arial"/>
                <w:lang w:val="en-US"/>
              </w:rPr>
              <w:lastRenderedPageBreak/>
              <w:t>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lastRenderedPageBreak/>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 xml:space="preserve">Option 1: TA-based trigger condition, </w:t>
      </w:r>
      <w:proofErr w:type="gramStart"/>
      <w:r w:rsidRPr="00943449">
        <w:rPr>
          <w:b/>
        </w:rPr>
        <w:t>i.e.</w:t>
      </w:r>
      <w:proofErr w:type="gramEnd"/>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 xml:space="preserve">Option 2: Location-based trigger condition, </w:t>
      </w:r>
      <w:proofErr w:type="gramStart"/>
      <w:r w:rsidRPr="00943449">
        <w:rPr>
          <w:b/>
        </w:rPr>
        <w:t>i.e.</w:t>
      </w:r>
      <w:proofErr w:type="gramEnd"/>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4C2AD3" w14:textId="52DC1B26" w:rsidR="00634290" w:rsidRPr="0040498B" w:rsidRDefault="00634290" w:rsidP="00634290">
            <w:pPr>
              <w:rPr>
                <w:rFonts w:eastAsia="DengXian"/>
              </w:rPr>
            </w:pPr>
            <w:r>
              <w:rPr>
                <w:rFonts w:eastAsia="DengXian" w:hint="eastAsia"/>
              </w:rPr>
              <w:t>O</w:t>
            </w:r>
            <w:r>
              <w:rPr>
                <w:rFonts w:eastAsia="DengXian"/>
              </w:rPr>
              <w:t>ption 1</w:t>
            </w:r>
          </w:p>
        </w:tc>
        <w:tc>
          <w:tcPr>
            <w:tcW w:w="6210" w:type="dxa"/>
            <w:shd w:val="clear" w:color="auto" w:fill="auto"/>
          </w:tcPr>
          <w:p w14:paraId="2A13C668" w14:textId="610A5C4A" w:rsidR="00634290" w:rsidRPr="0040498B" w:rsidRDefault="00634290" w:rsidP="00634290">
            <w:pPr>
              <w:rPr>
                <w:rFonts w:eastAsia="DengXian"/>
              </w:rPr>
            </w:pPr>
            <w:r>
              <w:rPr>
                <w:rFonts w:eastAsia="DengXian"/>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DengXian"/>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285B66" w14:paraId="58D8B6A5" w14:textId="77777777" w:rsidTr="000349AD">
        <w:tc>
          <w:tcPr>
            <w:tcW w:w="1496" w:type="dxa"/>
            <w:shd w:val="clear" w:color="auto" w:fill="auto"/>
          </w:tcPr>
          <w:p w14:paraId="11418B46" w14:textId="40F7BA69" w:rsidR="00285B66" w:rsidRPr="0040498B" w:rsidRDefault="00285B66" w:rsidP="00285B66">
            <w:pPr>
              <w:rPr>
                <w:rFonts w:eastAsia="DengXian"/>
              </w:rPr>
            </w:pPr>
            <w:r>
              <w:rPr>
                <w:lang w:eastAsia="sv-SE"/>
              </w:rPr>
              <w:t>MediaTek</w:t>
            </w:r>
          </w:p>
        </w:tc>
        <w:tc>
          <w:tcPr>
            <w:tcW w:w="2009" w:type="dxa"/>
            <w:shd w:val="clear" w:color="auto" w:fill="auto"/>
          </w:tcPr>
          <w:p w14:paraId="1A88BBD2" w14:textId="7AB712DA" w:rsidR="00285B66" w:rsidRDefault="00285B66" w:rsidP="00285B66">
            <w:pPr>
              <w:rPr>
                <w:lang w:eastAsia="sv-SE"/>
              </w:rPr>
            </w:pPr>
            <w:r>
              <w:rPr>
                <w:lang w:eastAsia="sv-SE"/>
              </w:rPr>
              <w:t>-</w:t>
            </w:r>
          </w:p>
        </w:tc>
        <w:tc>
          <w:tcPr>
            <w:tcW w:w="6210" w:type="dxa"/>
            <w:shd w:val="clear" w:color="auto" w:fill="auto"/>
          </w:tcPr>
          <w:p w14:paraId="0A9A3465" w14:textId="5C5B3027" w:rsidR="00285B66" w:rsidRDefault="00285B66" w:rsidP="00285B66">
            <w:pPr>
              <w:rPr>
                <w:lang w:eastAsia="sv-SE"/>
              </w:rPr>
            </w:pPr>
            <w:r>
              <w:rPr>
                <w:lang w:eastAsia="sv-SE"/>
              </w:rPr>
              <w:t>TA report should not contain UE location information, it should only contain the UE-specific TA.</w:t>
            </w:r>
          </w:p>
        </w:tc>
      </w:tr>
      <w:tr w:rsidR="000F0FEA" w14:paraId="07840E77" w14:textId="77777777" w:rsidTr="000349AD">
        <w:tc>
          <w:tcPr>
            <w:tcW w:w="1496" w:type="dxa"/>
            <w:shd w:val="clear" w:color="auto" w:fill="auto"/>
          </w:tcPr>
          <w:p w14:paraId="0CE3BB60" w14:textId="285692E4" w:rsidR="000F0FEA" w:rsidRPr="0040498B" w:rsidRDefault="000F0FEA" w:rsidP="000F0FEA">
            <w:pPr>
              <w:rPr>
                <w:rFonts w:eastAsia="DengXian"/>
              </w:rPr>
            </w:pPr>
            <w:r>
              <w:rPr>
                <w:rFonts w:eastAsia="DengXian"/>
              </w:rPr>
              <w:t>Intel</w:t>
            </w:r>
          </w:p>
        </w:tc>
        <w:tc>
          <w:tcPr>
            <w:tcW w:w="2009" w:type="dxa"/>
            <w:shd w:val="clear" w:color="auto" w:fill="auto"/>
          </w:tcPr>
          <w:p w14:paraId="179806C7" w14:textId="1C4DF8DE" w:rsidR="000F0FEA" w:rsidRDefault="000F0FEA" w:rsidP="000F0FEA">
            <w:pPr>
              <w:rPr>
                <w:lang w:eastAsia="sv-SE"/>
              </w:rPr>
            </w:pPr>
            <w:r>
              <w:rPr>
                <w:lang w:eastAsia="sv-SE"/>
              </w:rPr>
              <w:t>Option 1</w:t>
            </w:r>
          </w:p>
        </w:tc>
        <w:tc>
          <w:tcPr>
            <w:tcW w:w="6210" w:type="dxa"/>
            <w:shd w:val="clear" w:color="auto" w:fill="auto"/>
          </w:tcPr>
          <w:p w14:paraId="3E48BCE9" w14:textId="77777777" w:rsidR="000F0FEA" w:rsidRDefault="000F0FEA" w:rsidP="000F0FEA">
            <w:pPr>
              <w:rPr>
                <w:lang w:eastAsia="sv-SE"/>
              </w:rPr>
            </w:pPr>
          </w:p>
        </w:tc>
      </w:tr>
      <w:tr w:rsidR="007206EC" w14:paraId="2056B0B7" w14:textId="77777777" w:rsidTr="000349AD">
        <w:tc>
          <w:tcPr>
            <w:tcW w:w="1496" w:type="dxa"/>
            <w:shd w:val="clear" w:color="auto" w:fill="auto"/>
          </w:tcPr>
          <w:p w14:paraId="702B9A35" w14:textId="650B3D47" w:rsidR="007206EC" w:rsidRPr="0040498B" w:rsidRDefault="007206EC" w:rsidP="007206EC">
            <w:pPr>
              <w:rPr>
                <w:rFonts w:eastAsia="DengXian"/>
              </w:rPr>
            </w:pPr>
            <w:r>
              <w:rPr>
                <w:lang w:eastAsia="sv-SE"/>
              </w:rPr>
              <w:t>Sony</w:t>
            </w:r>
          </w:p>
        </w:tc>
        <w:tc>
          <w:tcPr>
            <w:tcW w:w="2009" w:type="dxa"/>
            <w:shd w:val="clear" w:color="auto" w:fill="auto"/>
          </w:tcPr>
          <w:p w14:paraId="53C7DF2F" w14:textId="7B3AAECC" w:rsidR="007206EC" w:rsidRDefault="007206EC" w:rsidP="007206EC">
            <w:pPr>
              <w:rPr>
                <w:lang w:eastAsia="sv-SE"/>
              </w:rPr>
            </w:pPr>
            <w:r>
              <w:rPr>
                <w:lang w:eastAsia="sv-SE"/>
              </w:rPr>
              <w:t>Option 2</w:t>
            </w:r>
          </w:p>
        </w:tc>
        <w:tc>
          <w:tcPr>
            <w:tcW w:w="6210" w:type="dxa"/>
            <w:shd w:val="clear" w:color="auto" w:fill="auto"/>
          </w:tcPr>
          <w:p w14:paraId="35C9F8B3" w14:textId="1550B86E" w:rsidR="007206EC" w:rsidRDefault="007206EC" w:rsidP="007206EC">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bl>
    <w:p w14:paraId="61DF737F" w14:textId="77777777" w:rsidR="002A34A9" w:rsidRDefault="002A34A9" w:rsidP="00817795">
      <w:pPr>
        <w:pStyle w:val="Doc-text2"/>
        <w:ind w:left="0" w:firstLine="0"/>
        <w:rPr>
          <w:rFonts w:eastAsia="DengXian"/>
          <w:b/>
          <w:u w:val="single"/>
          <w:lang w:val="en-US"/>
        </w:rPr>
      </w:pPr>
    </w:p>
    <w:p w14:paraId="2ECE781E" w14:textId="21735DBA" w:rsidR="00817795" w:rsidRPr="002D2248" w:rsidRDefault="00817795" w:rsidP="008177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w:t>
            </w:r>
            <w:proofErr w:type="gramStart"/>
            <w:r w:rsidRPr="00BE5AE6">
              <w:rPr>
                <w:rFonts w:cs="Arial"/>
              </w:rPr>
              <w:t>as a result of</w:t>
            </w:r>
            <w:proofErr w:type="gramEnd"/>
            <w:r w:rsidRPr="00BE5AE6">
              <w:rPr>
                <w:rFonts w:cs="Arial"/>
              </w:rPr>
              <w:t xml:space="preserve">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 xml:space="preserve">TA report MAC CE can be mapped to one SR configuration, which is configured by RRC using a new parameter, </w:t>
            </w:r>
            <w:proofErr w:type="gramStart"/>
            <w:r w:rsidRPr="00BE5AE6">
              <w:rPr>
                <w:rFonts w:cs="Arial"/>
              </w:rPr>
              <w:t>e.g.</w:t>
            </w:r>
            <w:proofErr w:type="gramEnd"/>
            <w:r w:rsidRPr="00BE5AE6">
              <w:rPr>
                <w:rFonts w:cs="Arial"/>
              </w:rPr>
              <w:t xml:space="preserve">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F8BB360" w14:textId="323A949A"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6D6D4177" w14:textId="0C63B084" w:rsidR="00634290" w:rsidRPr="0040498B" w:rsidRDefault="00634290" w:rsidP="00634290">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DengXian"/>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It is NW implementation to consider how to configure the K-offset based on UE reported TA information (</w:t>
            </w:r>
            <w:proofErr w:type="gramStart"/>
            <w:r>
              <w:rPr>
                <w:lang w:eastAsia="sv-SE"/>
              </w:rPr>
              <w:t>e.g.</w:t>
            </w:r>
            <w:proofErr w:type="gramEnd"/>
            <w:r>
              <w:rPr>
                <w:lang w:eastAsia="sv-SE"/>
              </w:rPr>
              <w:t xml:space="preserve"> add some margin to accommodate the TA update delay). Considering the high priority of </w:t>
            </w:r>
            <w:r>
              <w:rPr>
                <w:lang w:eastAsia="sv-SE"/>
              </w:rPr>
              <w:lastRenderedPageBreak/>
              <w:t xml:space="preserve">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w:t>
            </w:r>
            <w:proofErr w:type="gramStart"/>
            <w:r w:rsidR="00F211F6">
              <w:rPr>
                <w:lang w:eastAsia="sv-SE"/>
              </w:rPr>
              <w:t>e.g.</w:t>
            </w:r>
            <w:proofErr w:type="gramEnd"/>
            <w:r w:rsidR="00F211F6">
              <w:rPr>
                <w:lang w:eastAsia="sv-SE"/>
              </w:rPr>
              <w:t xml:space="preserve">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285B66" w14:paraId="18EB4101" w14:textId="77777777" w:rsidTr="000349AD">
        <w:tc>
          <w:tcPr>
            <w:tcW w:w="1496" w:type="dxa"/>
            <w:shd w:val="clear" w:color="auto" w:fill="auto"/>
          </w:tcPr>
          <w:p w14:paraId="67230224" w14:textId="4A63E39C" w:rsidR="00285B66" w:rsidRPr="0040498B" w:rsidRDefault="00285B66" w:rsidP="00285B66">
            <w:pPr>
              <w:rPr>
                <w:rFonts w:eastAsia="DengXian"/>
              </w:rPr>
            </w:pPr>
            <w:r>
              <w:rPr>
                <w:lang w:eastAsia="sv-SE"/>
              </w:rPr>
              <w:t>MediaTek</w:t>
            </w:r>
          </w:p>
        </w:tc>
        <w:tc>
          <w:tcPr>
            <w:tcW w:w="2009" w:type="dxa"/>
            <w:shd w:val="clear" w:color="auto" w:fill="auto"/>
          </w:tcPr>
          <w:p w14:paraId="451604D5" w14:textId="751FAA17" w:rsidR="00285B66" w:rsidRDefault="00285B66" w:rsidP="00285B66">
            <w:pPr>
              <w:rPr>
                <w:lang w:eastAsia="sv-SE"/>
              </w:rPr>
            </w:pPr>
            <w:r>
              <w:rPr>
                <w:lang w:eastAsia="sv-SE"/>
              </w:rPr>
              <w:t>Disagree</w:t>
            </w:r>
          </w:p>
        </w:tc>
        <w:tc>
          <w:tcPr>
            <w:tcW w:w="6210" w:type="dxa"/>
            <w:shd w:val="clear" w:color="auto" w:fill="auto"/>
          </w:tcPr>
          <w:p w14:paraId="78C42C7A" w14:textId="5ACD2D10" w:rsidR="00285B66" w:rsidRDefault="00285B66" w:rsidP="00285B66">
            <w:pPr>
              <w:rPr>
                <w:lang w:eastAsia="sv-SE"/>
              </w:rPr>
            </w:pPr>
            <w:r>
              <w:rPr>
                <w:lang w:eastAsia="sv-SE"/>
              </w:rPr>
              <w:t>TA report is only necessary if there is data to transmit, which would trigger SR/RACH anyways, so there is no need to trigger SR/RACH separately.</w:t>
            </w:r>
          </w:p>
        </w:tc>
      </w:tr>
      <w:tr w:rsidR="000F0FEA" w14:paraId="4D319FC1" w14:textId="77777777" w:rsidTr="000349AD">
        <w:tc>
          <w:tcPr>
            <w:tcW w:w="1496" w:type="dxa"/>
            <w:shd w:val="clear" w:color="auto" w:fill="auto"/>
          </w:tcPr>
          <w:p w14:paraId="1429806F" w14:textId="09DCCD09" w:rsidR="000F0FEA" w:rsidRPr="0040498B" w:rsidRDefault="000F0FEA" w:rsidP="000F0FEA">
            <w:pPr>
              <w:rPr>
                <w:rFonts w:eastAsia="DengXian"/>
              </w:rPr>
            </w:pPr>
            <w:r>
              <w:rPr>
                <w:rFonts w:eastAsia="DengXian"/>
              </w:rPr>
              <w:t xml:space="preserve">Intel </w:t>
            </w:r>
          </w:p>
        </w:tc>
        <w:tc>
          <w:tcPr>
            <w:tcW w:w="2009" w:type="dxa"/>
            <w:shd w:val="clear" w:color="auto" w:fill="auto"/>
          </w:tcPr>
          <w:p w14:paraId="1730D73A" w14:textId="76B28F55" w:rsidR="000F0FEA" w:rsidRDefault="000F0FEA" w:rsidP="000F0FEA">
            <w:pPr>
              <w:rPr>
                <w:lang w:eastAsia="sv-SE"/>
              </w:rPr>
            </w:pPr>
            <w:r>
              <w:rPr>
                <w:lang w:eastAsia="sv-SE"/>
              </w:rPr>
              <w:t>Disagree</w:t>
            </w:r>
          </w:p>
        </w:tc>
        <w:tc>
          <w:tcPr>
            <w:tcW w:w="6210" w:type="dxa"/>
            <w:shd w:val="clear" w:color="auto" w:fill="auto"/>
          </w:tcPr>
          <w:p w14:paraId="47BD88B0" w14:textId="3B31B181" w:rsidR="000F0FEA" w:rsidRDefault="000F0FEA" w:rsidP="000F0FEA">
            <w:pPr>
              <w:rPr>
                <w:lang w:eastAsia="sv-SE"/>
              </w:rPr>
            </w:pPr>
            <w:r>
              <w:t>The same view as Samsung, but BSR instead of BFR.</w:t>
            </w:r>
          </w:p>
        </w:tc>
      </w:tr>
      <w:tr w:rsidR="008954F1" w14:paraId="2F59BC33" w14:textId="77777777" w:rsidTr="000349AD">
        <w:tc>
          <w:tcPr>
            <w:tcW w:w="1496" w:type="dxa"/>
            <w:shd w:val="clear" w:color="auto" w:fill="auto"/>
          </w:tcPr>
          <w:p w14:paraId="03CA8476" w14:textId="5D4A7241" w:rsidR="008954F1" w:rsidRPr="0040498B" w:rsidRDefault="008954F1" w:rsidP="008954F1">
            <w:pPr>
              <w:rPr>
                <w:rFonts w:eastAsia="DengXian"/>
              </w:rPr>
            </w:pPr>
            <w:r>
              <w:rPr>
                <w:lang w:eastAsia="sv-SE"/>
              </w:rPr>
              <w:t>Sony</w:t>
            </w:r>
          </w:p>
        </w:tc>
        <w:tc>
          <w:tcPr>
            <w:tcW w:w="2009" w:type="dxa"/>
            <w:shd w:val="clear" w:color="auto" w:fill="auto"/>
          </w:tcPr>
          <w:p w14:paraId="0B485213" w14:textId="0C0E0820" w:rsidR="008954F1" w:rsidRDefault="008954F1" w:rsidP="008954F1">
            <w:pPr>
              <w:rPr>
                <w:lang w:eastAsia="sv-SE"/>
              </w:rPr>
            </w:pPr>
            <w:r>
              <w:rPr>
                <w:lang w:eastAsia="sv-SE"/>
              </w:rPr>
              <w:t>Agree</w:t>
            </w:r>
          </w:p>
        </w:tc>
        <w:tc>
          <w:tcPr>
            <w:tcW w:w="6210" w:type="dxa"/>
            <w:shd w:val="clear" w:color="auto" w:fill="auto"/>
          </w:tcPr>
          <w:p w14:paraId="70816702" w14:textId="77777777" w:rsidR="008954F1" w:rsidRDefault="008954F1" w:rsidP="008954F1">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proofErr w:type="gramStart"/>
      <w:r w:rsidRPr="00841138">
        <w:rPr>
          <w:rFonts w:cs="Arial"/>
          <w:color w:val="000000"/>
        </w:rPr>
        <w:t>in order to</w:t>
      </w:r>
      <w:proofErr w:type="gramEnd"/>
      <w:r w:rsidRPr="00841138">
        <w:rPr>
          <w:rFonts w:cs="Arial"/>
          <w:color w:val="000000"/>
        </w:rPr>
        <w:t xml:space="preserve">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5546ABD9" w14:textId="7E043A01" w:rsidR="00634290" w:rsidRPr="0040498B" w:rsidRDefault="00634290" w:rsidP="00634290">
            <w:pPr>
              <w:rPr>
                <w:rFonts w:eastAsia="DengXian"/>
              </w:rPr>
            </w:pPr>
            <w:r>
              <w:rPr>
                <w:rFonts w:eastAsia="DengXian"/>
              </w:rPr>
              <w:t>Agree</w:t>
            </w:r>
          </w:p>
        </w:tc>
        <w:tc>
          <w:tcPr>
            <w:tcW w:w="6210" w:type="dxa"/>
            <w:shd w:val="clear" w:color="auto" w:fill="auto"/>
          </w:tcPr>
          <w:p w14:paraId="133B932E" w14:textId="2EF2D8FE" w:rsidR="00634290" w:rsidRPr="0040498B" w:rsidRDefault="00634290" w:rsidP="00634290">
            <w:pPr>
              <w:rPr>
                <w:rFonts w:eastAsia="DengXian"/>
              </w:rPr>
            </w:pPr>
            <w:r>
              <w:rPr>
                <w:rFonts w:eastAsia="DengXian"/>
              </w:rPr>
              <w:t xml:space="preserve">Each time TA is communicated between UE and NW, </w:t>
            </w:r>
            <w:r w:rsidR="00771DB5">
              <w:rPr>
                <w:rFonts w:eastAsia="DengXian"/>
              </w:rPr>
              <w:t>the timer should be restarted</w:t>
            </w:r>
            <w:r>
              <w:rPr>
                <w:rFonts w:eastAsia="DengXian"/>
              </w:rPr>
              <w:t xml:space="preserve">. Otherwise, it </w:t>
            </w:r>
            <w:proofErr w:type="gramStart"/>
            <w:r>
              <w:rPr>
                <w:rFonts w:eastAsia="DengXian"/>
              </w:rPr>
              <w:t>has to</w:t>
            </w:r>
            <w:proofErr w:type="gramEnd"/>
            <w:r>
              <w:rPr>
                <w:rFonts w:eastAsia="DengXian"/>
              </w:rPr>
              <w:t xml:space="preserve">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w:t>
            </w:r>
            <w:proofErr w:type="spellStart"/>
            <w:r>
              <w:t>HiSilicon</w:t>
            </w:r>
            <w:bookmarkEnd w:id="41"/>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DengXian"/>
              </w:rPr>
            </w:pPr>
            <w:r>
              <w:rPr>
                <w:rFonts w:hint="eastAsia"/>
              </w:rPr>
              <w:t>T</w:t>
            </w:r>
            <w:r>
              <w:t xml:space="preserve">his aligns with the legacy principle that when UE and </w:t>
            </w:r>
            <w:proofErr w:type="spellStart"/>
            <w:r>
              <w:t>gNB</w:t>
            </w:r>
            <w:proofErr w:type="spellEnd"/>
            <w:r>
              <w:t xml:space="preserve"> have reached </w:t>
            </w:r>
            <w:bookmarkStart w:id="42" w:name="OLE_LINK22"/>
            <w:r>
              <w:t>UL synchronization</w:t>
            </w:r>
            <w:bookmarkEnd w:id="42"/>
            <w:r>
              <w:t xml:space="preserve">, the </w:t>
            </w:r>
            <w:bookmarkStart w:id="43" w:name="OLE_LINK20"/>
            <w:bookmarkStart w:id="44" w:name="OLE_LINK21"/>
            <w:proofErr w:type="spellStart"/>
            <w:r>
              <w:t>timeAlignmentTimer</w:t>
            </w:r>
            <w:bookmarkEnd w:id="43"/>
            <w:bookmarkEnd w:id="44"/>
            <w:proofErr w:type="spellEnd"/>
            <w:r>
              <w:t xml:space="preserve"> should be </w:t>
            </w:r>
            <w:r w:rsidRPr="000338AD">
              <w:t>started or restarted</w:t>
            </w:r>
            <w:r>
              <w:t xml:space="preserve"> (two mechanisms for UL synchronization now: TA command and TA report). </w:t>
            </w:r>
            <w:proofErr w:type="gramStart"/>
            <w:r>
              <w:t>Otherwise</w:t>
            </w:r>
            <w:proofErr w:type="gramEnd"/>
            <w:r>
              <w:t xml:space="preserve"> the </w:t>
            </w:r>
            <w:proofErr w:type="spellStart"/>
            <w:r>
              <w:t>timeAlignmentTimer</w:t>
            </w:r>
            <w:proofErr w:type="spellEnd"/>
            <w:r>
              <w:t xml:space="preserve"> </w:t>
            </w:r>
            <w:r>
              <w:lastRenderedPageBreak/>
              <w:t>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lastRenderedPageBreak/>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DengXian"/>
              </w:rPr>
              <w:t>T</w:t>
            </w:r>
            <w:r w:rsidR="00B3504F">
              <w:rPr>
                <w:rFonts w:eastAsia="DengXian"/>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DengXian"/>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 xml:space="preserve">The TA report is slot level, which is very coarse compared with TA command adjustment by </w:t>
            </w:r>
            <w:proofErr w:type="spellStart"/>
            <w:r>
              <w:t>gNB</w:t>
            </w:r>
            <w:proofErr w:type="spellEnd"/>
            <w:r>
              <w:t>.</w:t>
            </w:r>
          </w:p>
        </w:tc>
      </w:tr>
      <w:tr w:rsidR="00285B66" w14:paraId="279E50DF" w14:textId="77777777" w:rsidTr="000349AD">
        <w:tc>
          <w:tcPr>
            <w:tcW w:w="1496" w:type="dxa"/>
            <w:shd w:val="clear" w:color="auto" w:fill="auto"/>
          </w:tcPr>
          <w:p w14:paraId="5A2FEFC8" w14:textId="79B83D08" w:rsidR="00285B66" w:rsidRPr="0040498B" w:rsidRDefault="00285B66" w:rsidP="00285B66">
            <w:pPr>
              <w:rPr>
                <w:rFonts w:eastAsia="DengXian"/>
              </w:rPr>
            </w:pPr>
            <w:r>
              <w:rPr>
                <w:lang w:eastAsia="sv-SE"/>
              </w:rPr>
              <w:t>MediaTek</w:t>
            </w:r>
          </w:p>
        </w:tc>
        <w:tc>
          <w:tcPr>
            <w:tcW w:w="2009" w:type="dxa"/>
            <w:shd w:val="clear" w:color="auto" w:fill="auto"/>
          </w:tcPr>
          <w:p w14:paraId="7C0EA80A" w14:textId="4936D822" w:rsidR="00285B66" w:rsidRDefault="00285B66" w:rsidP="00285B66">
            <w:pPr>
              <w:rPr>
                <w:lang w:eastAsia="sv-SE"/>
              </w:rPr>
            </w:pPr>
            <w:r>
              <w:rPr>
                <w:lang w:eastAsia="sv-SE"/>
              </w:rPr>
              <w:t>FFS</w:t>
            </w:r>
          </w:p>
        </w:tc>
        <w:tc>
          <w:tcPr>
            <w:tcW w:w="6210" w:type="dxa"/>
            <w:shd w:val="clear" w:color="auto" w:fill="auto"/>
          </w:tcPr>
          <w:p w14:paraId="59518669" w14:textId="66C4D2B5" w:rsidR="00285B66" w:rsidRDefault="00285B66" w:rsidP="00285B66">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0F0FEA" w14:paraId="3777C6C5" w14:textId="77777777" w:rsidTr="000349AD">
        <w:tc>
          <w:tcPr>
            <w:tcW w:w="1496" w:type="dxa"/>
            <w:shd w:val="clear" w:color="auto" w:fill="auto"/>
          </w:tcPr>
          <w:p w14:paraId="7F9155F9" w14:textId="2FE9BF76" w:rsidR="000F0FEA" w:rsidRPr="0040498B" w:rsidRDefault="000F0FEA" w:rsidP="000F0FEA">
            <w:pPr>
              <w:rPr>
                <w:rFonts w:eastAsia="DengXian"/>
              </w:rPr>
            </w:pPr>
            <w:r>
              <w:rPr>
                <w:rFonts w:eastAsia="DengXian"/>
              </w:rPr>
              <w:t>Intel</w:t>
            </w:r>
          </w:p>
        </w:tc>
        <w:tc>
          <w:tcPr>
            <w:tcW w:w="2009" w:type="dxa"/>
            <w:shd w:val="clear" w:color="auto" w:fill="auto"/>
          </w:tcPr>
          <w:p w14:paraId="059C1EEE" w14:textId="3562D621" w:rsidR="000F0FEA" w:rsidRDefault="000F0FEA" w:rsidP="000F0FEA">
            <w:pPr>
              <w:rPr>
                <w:lang w:eastAsia="sv-SE"/>
              </w:rPr>
            </w:pPr>
            <w:r>
              <w:rPr>
                <w:lang w:eastAsia="sv-SE"/>
              </w:rPr>
              <w:t>Disagree</w:t>
            </w:r>
          </w:p>
        </w:tc>
        <w:tc>
          <w:tcPr>
            <w:tcW w:w="6210" w:type="dxa"/>
            <w:shd w:val="clear" w:color="auto" w:fill="auto"/>
          </w:tcPr>
          <w:p w14:paraId="515B5279" w14:textId="2BBD75AC" w:rsidR="000F0FEA" w:rsidRDefault="000F0FEA" w:rsidP="000F0FEA">
            <w:pPr>
              <w:rPr>
                <w:lang w:eastAsia="sv-SE"/>
              </w:rPr>
            </w:pPr>
            <w:r>
              <w:rPr>
                <w:lang w:eastAsia="sv-SE"/>
              </w:rPr>
              <w:t>We tend to keep the legacy operation of TAT.</w:t>
            </w:r>
          </w:p>
        </w:tc>
      </w:tr>
      <w:tr w:rsidR="002F0C58" w14:paraId="2F5CCE1E" w14:textId="77777777" w:rsidTr="000349AD">
        <w:tc>
          <w:tcPr>
            <w:tcW w:w="1496" w:type="dxa"/>
            <w:shd w:val="clear" w:color="auto" w:fill="auto"/>
          </w:tcPr>
          <w:p w14:paraId="0911531B" w14:textId="723B7534" w:rsidR="002F0C58" w:rsidRPr="0040498B" w:rsidRDefault="002F0C58" w:rsidP="002F0C58">
            <w:pPr>
              <w:rPr>
                <w:rFonts w:eastAsia="DengXian"/>
              </w:rPr>
            </w:pPr>
            <w:r>
              <w:rPr>
                <w:lang w:eastAsia="sv-SE"/>
              </w:rPr>
              <w:t>Sony</w:t>
            </w:r>
          </w:p>
        </w:tc>
        <w:tc>
          <w:tcPr>
            <w:tcW w:w="2009" w:type="dxa"/>
            <w:shd w:val="clear" w:color="auto" w:fill="auto"/>
          </w:tcPr>
          <w:p w14:paraId="78ADD69F" w14:textId="6E0C46D8" w:rsidR="002F0C58" w:rsidRDefault="002F0C58" w:rsidP="002F0C58">
            <w:pPr>
              <w:rPr>
                <w:lang w:eastAsia="sv-SE"/>
              </w:rPr>
            </w:pPr>
            <w:r>
              <w:rPr>
                <w:lang w:eastAsia="sv-SE"/>
              </w:rPr>
              <w:t>Agree</w:t>
            </w:r>
          </w:p>
        </w:tc>
        <w:tc>
          <w:tcPr>
            <w:tcW w:w="6210" w:type="dxa"/>
            <w:shd w:val="clear" w:color="auto" w:fill="auto"/>
          </w:tcPr>
          <w:p w14:paraId="400F8B39" w14:textId="77777777" w:rsidR="002F0C58" w:rsidRDefault="002F0C58" w:rsidP="002F0C58">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1F6C2E2" w14:textId="2A91F77D" w:rsidR="00634290" w:rsidRPr="0040498B" w:rsidRDefault="00634290" w:rsidP="00634290">
            <w:pPr>
              <w:rPr>
                <w:rFonts w:eastAsia="DengXian"/>
              </w:rPr>
            </w:pPr>
            <w:r>
              <w:rPr>
                <w:rFonts w:eastAsia="DengXian"/>
              </w:rPr>
              <w:t>Option 2</w:t>
            </w:r>
          </w:p>
        </w:tc>
        <w:tc>
          <w:tcPr>
            <w:tcW w:w="6210" w:type="dxa"/>
            <w:shd w:val="clear" w:color="auto" w:fill="auto"/>
          </w:tcPr>
          <w:p w14:paraId="629F33E3" w14:textId="3CD02D09" w:rsidR="00634290" w:rsidRPr="0040498B" w:rsidRDefault="00634290" w:rsidP="00634290">
            <w:pPr>
              <w:rPr>
                <w:rFonts w:eastAsia="DengXian"/>
              </w:rPr>
            </w:pPr>
            <w:r>
              <w:rPr>
                <w:rFonts w:eastAsia="DengXian"/>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w:t>
            </w:r>
            <w:proofErr w:type="spellStart"/>
            <w:r>
              <w:t>HiSilicon</w:t>
            </w:r>
            <w:bookmarkEnd w:id="45"/>
            <w:bookmarkEnd w:id="46"/>
            <w:proofErr w:type="spellEnd"/>
          </w:p>
        </w:tc>
        <w:tc>
          <w:tcPr>
            <w:tcW w:w="2009" w:type="dxa"/>
            <w:shd w:val="clear" w:color="auto" w:fill="auto"/>
          </w:tcPr>
          <w:p w14:paraId="69BE5190" w14:textId="29796332" w:rsidR="00B3504F" w:rsidRDefault="00B3504F" w:rsidP="00B3504F">
            <w:pPr>
              <w:rPr>
                <w:lang w:eastAsia="sv-SE"/>
              </w:rPr>
            </w:pPr>
            <w:r>
              <w:rPr>
                <w:rFonts w:eastAsia="DengXian"/>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lastRenderedPageBreak/>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285B66" w14:paraId="5E1CC7E0" w14:textId="77777777" w:rsidTr="000349AD">
        <w:tc>
          <w:tcPr>
            <w:tcW w:w="1496" w:type="dxa"/>
            <w:shd w:val="clear" w:color="auto" w:fill="auto"/>
          </w:tcPr>
          <w:p w14:paraId="19A3A897" w14:textId="4421F209" w:rsidR="00285B66" w:rsidRPr="0040498B" w:rsidRDefault="00285B66" w:rsidP="00285B66">
            <w:pPr>
              <w:rPr>
                <w:rFonts w:eastAsia="DengXian"/>
              </w:rPr>
            </w:pPr>
            <w:r>
              <w:rPr>
                <w:lang w:eastAsia="sv-SE"/>
              </w:rPr>
              <w:t>MediaTek</w:t>
            </w:r>
          </w:p>
        </w:tc>
        <w:tc>
          <w:tcPr>
            <w:tcW w:w="2009" w:type="dxa"/>
            <w:shd w:val="clear" w:color="auto" w:fill="auto"/>
          </w:tcPr>
          <w:p w14:paraId="36877582" w14:textId="654F2B31" w:rsidR="00285B66" w:rsidRDefault="00285B66" w:rsidP="00285B66">
            <w:pPr>
              <w:rPr>
                <w:lang w:eastAsia="sv-SE"/>
              </w:rPr>
            </w:pPr>
            <w:r>
              <w:rPr>
                <w:lang w:eastAsia="sv-SE"/>
              </w:rPr>
              <w:t>Option 2</w:t>
            </w:r>
          </w:p>
        </w:tc>
        <w:tc>
          <w:tcPr>
            <w:tcW w:w="6210" w:type="dxa"/>
            <w:shd w:val="clear" w:color="auto" w:fill="auto"/>
          </w:tcPr>
          <w:p w14:paraId="05B3CF1A" w14:textId="77777777" w:rsidR="00285B66" w:rsidRDefault="00285B66" w:rsidP="00285B66">
            <w:pPr>
              <w:rPr>
                <w:lang w:eastAsia="sv-SE"/>
              </w:rPr>
            </w:pPr>
          </w:p>
        </w:tc>
      </w:tr>
      <w:tr w:rsidR="00772952" w14:paraId="39755098" w14:textId="77777777" w:rsidTr="000349AD">
        <w:tc>
          <w:tcPr>
            <w:tcW w:w="1496" w:type="dxa"/>
            <w:shd w:val="clear" w:color="auto" w:fill="auto"/>
          </w:tcPr>
          <w:p w14:paraId="112CB565" w14:textId="19881B77" w:rsidR="00772952" w:rsidRPr="0040498B" w:rsidRDefault="00772952" w:rsidP="00772952">
            <w:pPr>
              <w:rPr>
                <w:rFonts w:eastAsia="DengXian"/>
              </w:rPr>
            </w:pPr>
            <w:r>
              <w:rPr>
                <w:lang w:eastAsia="sv-SE"/>
              </w:rPr>
              <w:t>Sony</w:t>
            </w:r>
          </w:p>
        </w:tc>
        <w:tc>
          <w:tcPr>
            <w:tcW w:w="2009" w:type="dxa"/>
            <w:shd w:val="clear" w:color="auto" w:fill="auto"/>
          </w:tcPr>
          <w:p w14:paraId="7B378F12" w14:textId="15926246" w:rsidR="00772952" w:rsidRDefault="00772952" w:rsidP="00772952">
            <w:pPr>
              <w:rPr>
                <w:lang w:eastAsia="sv-SE"/>
              </w:rPr>
            </w:pPr>
            <w:r>
              <w:rPr>
                <w:lang w:eastAsia="sv-SE"/>
              </w:rPr>
              <w:t>Option 2</w:t>
            </w:r>
          </w:p>
        </w:tc>
        <w:tc>
          <w:tcPr>
            <w:tcW w:w="6210" w:type="dxa"/>
            <w:shd w:val="clear" w:color="auto" w:fill="auto"/>
          </w:tcPr>
          <w:p w14:paraId="1D78AC43" w14:textId="77777777" w:rsidR="00772952" w:rsidRDefault="00772952" w:rsidP="00772952">
            <w:pPr>
              <w:rPr>
                <w:lang w:eastAsia="sv-SE"/>
              </w:rPr>
            </w:pPr>
          </w:p>
        </w:tc>
      </w:tr>
      <w:tr w:rsidR="00285B66" w14:paraId="4CEB5980" w14:textId="77777777" w:rsidTr="000349AD">
        <w:tc>
          <w:tcPr>
            <w:tcW w:w="1496" w:type="dxa"/>
            <w:shd w:val="clear" w:color="auto" w:fill="auto"/>
          </w:tcPr>
          <w:p w14:paraId="64A1B148" w14:textId="77777777" w:rsidR="00285B66" w:rsidRPr="0040498B" w:rsidRDefault="00285B66" w:rsidP="00285B66">
            <w:pPr>
              <w:rPr>
                <w:rFonts w:eastAsia="DengXian"/>
              </w:rPr>
            </w:pPr>
          </w:p>
        </w:tc>
        <w:tc>
          <w:tcPr>
            <w:tcW w:w="2009" w:type="dxa"/>
            <w:shd w:val="clear" w:color="auto" w:fill="auto"/>
          </w:tcPr>
          <w:p w14:paraId="2A1AFDBC" w14:textId="77777777" w:rsidR="00285B66" w:rsidRDefault="00285B66" w:rsidP="00285B66">
            <w:pPr>
              <w:rPr>
                <w:lang w:eastAsia="sv-SE"/>
              </w:rPr>
            </w:pPr>
          </w:p>
        </w:tc>
        <w:tc>
          <w:tcPr>
            <w:tcW w:w="6210" w:type="dxa"/>
            <w:shd w:val="clear" w:color="auto" w:fill="auto"/>
          </w:tcPr>
          <w:p w14:paraId="6884E252" w14:textId="77777777" w:rsidR="00285B66" w:rsidRDefault="00285B66" w:rsidP="00285B66">
            <w:pPr>
              <w:rPr>
                <w:lang w:eastAsia="sv-SE"/>
              </w:rPr>
            </w:pPr>
          </w:p>
        </w:tc>
      </w:tr>
      <w:tr w:rsidR="00285B66" w14:paraId="50893B47" w14:textId="77777777" w:rsidTr="000349AD">
        <w:tc>
          <w:tcPr>
            <w:tcW w:w="1496" w:type="dxa"/>
            <w:shd w:val="clear" w:color="auto" w:fill="auto"/>
          </w:tcPr>
          <w:p w14:paraId="7BD56B0C" w14:textId="77777777" w:rsidR="00285B66" w:rsidRPr="0040498B" w:rsidRDefault="00285B66" w:rsidP="00285B66">
            <w:pPr>
              <w:rPr>
                <w:rFonts w:eastAsia="DengXian"/>
              </w:rPr>
            </w:pPr>
          </w:p>
        </w:tc>
        <w:tc>
          <w:tcPr>
            <w:tcW w:w="2009" w:type="dxa"/>
            <w:shd w:val="clear" w:color="auto" w:fill="auto"/>
          </w:tcPr>
          <w:p w14:paraId="4578AC9C" w14:textId="77777777" w:rsidR="00285B66" w:rsidRDefault="00285B66" w:rsidP="00285B66">
            <w:pPr>
              <w:rPr>
                <w:lang w:eastAsia="sv-SE"/>
              </w:rPr>
            </w:pPr>
          </w:p>
        </w:tc>
        <w:tc>
          <w:tcPr>
            <w:tcW w:w="6210" w:type="dxa"/>
            <w:shd w:val="clear" w:color="auto" w:fill="auto"/>
          </w:tcPr>
          <w:p w14:paraId="4182C340" w14:textId="77777777" w:rsidR="00285B66" w:rsidRDefault="00285B66" w:rsidP="00285B66">
            <w:pPr>
              <w:rPr>
                <w:lang w:eastAsia="sv-SE"/>
              </w:rPr>
            </w:pPr>
          </w:p>
        </w:tc>
      </w:tr>
      <w:tr w:rsidR="00285B66" w14:paraId="65598E73" w14:textId="77777777" w:rsidTr="000349AD">
        <w:tc>
          <w:tcPr>
            <w:tcW w:w="1496" w:type="dxa"/>
            <w:shd w:val="clear" w:color="auto" w:fill="auto"/>
          </w:tcPr>
          <w:p w14:paraId="3BB3E225" w14:textId="77777777" w:rsidR="00285B66" w:rsidRPr="0040498B" w:rsidRDefault="00285B66" w:rsidP="00285B66">
            <w:pPr>
              <w:rPr>
                <w:rFonts w:eastAsia="DengXian"/>
              </w:rPr>
            </w:pPr>
          </w:p>
        </w:tc>
        <w:tc>
          <w:tcPr>
            <w:tcW w:w="2009" w:type="dxa"/>
            <w:shd w:val="clear" w:color="auto" w:fill="auto"/>
          </w:tcPr>
          <w:p w14:paraId="7EF766A0" w14:textId="77777777" w:rsidR="00285B66" w:rsidRDefault="00285B66" w:rsidP="00285B66">
            <w:pPr>
              <w:rPr>
                <w:lang w:eastAsia="sv-SE"/>
              </w:rPr>
            </w:pPr>
          </w:p>
        </w:tc>
        <w:tc>
          <w:tcPr>
            <w:tcW w:w="6210" w:type="dxa"/>
            <w:shd w:val="clear" w:color="auto" w:fill="auto"/>
          </w:tcPr>
          <w:p w14:paraId="74290960" w14:textId="77777777" w:rsidR="00285B66" w:rsidRDefault="00285B66" w:rsidP="00285B6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w:t>
            </w:r>
            <w:proofErr w:type="gramStart"/>
            <w:r>
              <w:t>e.g.</w:t>
            </w:r>
            <w:proofErr w:type="gramEnd"/>
            <w:r>
              <w:t xml:space="preserve">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xml:space="preserve">, </w:t>
      </w:r>
      <w:proofErr w:type="gramStart"/>
      <w:r w:rsidR="00B807BE">
        <w:rPr>
          <w:b/>
        </w:rPr>
        <w:t>e.g.</w:t>
      </w:r>
      <w:proofErr w:type="gramEnd"/>
      <w:r w:rsidR="00B807BE">
        <w:rPr>
          <w:b/>
        </w:rPr>
        <w:t xml:space="preserve">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DengXian"/>
              </w:rPr>
            </w:pPr>
            <w:r>
              <w:rPr>
                <w:rFonts w:eastAsia="DengXian" w:hint="eastAsia"/>
              </w:rPr>
              <w:t>O</w:t>
            </w:r>
            <w:r>
              <w:rPr>
                <w:rFonts w:eastAsia="DengXian"/>
              </w:rPr>
              <w:t>PPO</w:t>
            </w:r>
          </w:p>
        </w:tc>
        <w:tc>
          <w:tcPr>
            <w:tcW w:w="2009" w:type="dxa"/>
            <w:shd w:val="clear" w:color="auto" w:fill="auto"/>
          </w:tcPr>
          <w:p w14:paraId="7E85AA68" w14:textId="7E8B28E0" w:rsidR="00051146" w:rsidRPr="0040498B" w:rsidRDefault="00634290" w:rsidP="00D339F4">
            <w:pPr>
              <w:rPr>
                <w:rFonts w:eastAsia="DengXian"/>
              </w:rPr>
            </w:pPr>
            <w:r>
              <w:rPr>
                <w:rFonts w:eastAsia="DengXian"/>
              </w:rPr>
              <w:t>Option 2</w:t>
            </w:r>
          </w:p>
        </w:tc>
        <w:tc>
          <w:tcPr>
            <w:tcW w:w="6210" w:type="dxa"/>
            <w:shd w:val="clear" w:color="auto" w:fill="auto"/>
          </w:tcPr>
          <w:p w14:paraId="68E759A1" w14:textId="77777777" w:rsidR="00051146" w:rsidRPr="0040498B" w:rsidRDefault="00051146" w:rsidP="00D339F4">
            <w:pPr>
              <w:rPr>
                <w:rFonts w:eastAsia="DengXian"/>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w:t>
            </w:r>
            <w:proofErr w:type="spellStart"/>
            <w:r>
              <w:t>HiSilicon</w:t>
            </w:r>
            <w:bookmarkEnd w:id="47"/>
            <w:bookmarkEnd w:id="48"/>
            <w:proofErr w:type="spellEnd"/>
          </w:p>
        </w:tc>
        <w:tc>
          <w:tcPr>
            <w:tcW w:w="2009" w:type="dxa"/>
            <w:shd w:val="clear" w:color="auto" w:fill="auto"/>
          </w:tcPr>
          <w:p w14:paraId="3EF93DB8" w14:textId="3BB1E7E5" w:rsidR="00B3504F" w:rsidRDefault="00B3504F" w:rsidP="00B3504F">
            <w:pPr>
              <w:rPr>
                <w:lang w:eastAsia="sv-SE"/>
              </w:rPr>
            </w:pPr>
            <w:r>
              <w:rPr>
                <w:rFonts w:eastAsia="DengXian"/>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w:t>
            </w:r>
            <w:proofErr w:type="gramStart"/>
            <w:r>
              <w:rPr>
                <w:lang w:eastAsia="sv-SE"/>
              </w:rPr>
              <w:t>i.e.</w:t>
            </w:r>
            <w:proofErr w:type="gramEnd"/>
            <w:r>
              <w:rPr>
                <w:lang w:eastAsia="sv-SE"/>
              </w:rPr>
              <w:t xml:space="preserv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ra-</w:t>
            </w:r>
            <w:proofErr w:type="spellStart"/>
            <w:r w:rsidRPr="00B92974">
              <w:rPr>
                <w:lang w:val="en-US" w:eastAsia="sv-SE"/>
              </w:rPr>
              <w:t>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and ra-</w:t>
            </w:r>
            <w:proofErr w:type="spellStart"/>
            <w:r w:rsidRPr="00B92974">
              <w:rPr>
                <w:lang w:val="en-US" w:eastAsia="sv-SE"/>
              </w:rPr>
              <w:t>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lastRenderedPageBreak/>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DengXian"/>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DengXian"/>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DengXian"/>
              </w:rPr>
            </w:pPr>
            <w:r>
              <w:rPr>
                <w:rFonts w:eastAsia="DengXian"/>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285B66" w14:paraId="7EA5677D" w14:textId="77777777" w:rsidTr="00D339F4">
        <w:tc>
          <w:tcPr>
            <w:tcW w:w="1496" w:type="dxa"/>
            <w:shd w:val="clear" w:color="auto" w:fill="auto"/>
          </w:tcPr>
          <w:p w14:paraId="07C2EC7C" w14:textId="190D2C7A" w:rsidR="00285B66" w:rsidRPr="0040498B" w:rsidRDefault="00285B66" w:rsidP="00285B66">
            <w:pPr>
              <w:rPr>
                <w:rFonts w:eastAsia="DengXian"/>
              </w:rPr>
            </w:pPr>
            <w:r>
              <w:rPr>
                <w:lang w:eastAsia="sv-SE"/>
              </w:rPr>
              <w:t>MediaTek</w:t>
            </w:r>
          </w:p>
        </w:tc>
        <w:tc>
          <w:tcPr>
            <w:tcW w:w="2009" w:type="dxa"/>
            <w:shd w:val="clear" w:color="auto" w:fill="auto"/>
          </w:tcPr>
          <w:p w14:paraId="5BF707AB" w14:textId="2970140C" w:rsidR="00285B66" w:rsidRDefault="00285B66" w:rsidP="00285B66">
            <w:pPr>
              <w:rPr>
                <w:lang w:eastAsia="sv-SE"/>
              </w:rPr>
            </w:pPr>
            <w:r>
              <w:rPr>
                <w:lang w:eastAsia="sv-SE"/>
              </w:rPr>
              <w:t>Option 2</w:t>
            </w:r>
          </w:p>
        </w:tc>
        <w:tc>
          <w:tcPr>
            <w:tcW w:w="6210" w:type="dxa"/>
            <w:shd w:val="clear" w:color="auto" w:fill="auto"/>
          </w:tcPr>
          <w:p w14:paraId="2EEE14EC" w14:textId="4BBDCE06" w:rsidR="00285B66" w:rsidRDefault="00285B66" w:rsidP="00285B66">
            <w:pPr>
              <w:rPr>
                <w:lang w:eastAsia="sv-SE"/>
              </w:rPr>
            </w:pPr>
            <w:proofErr w:type="gramStart"/>
            <w:r>
              <w:rPr>
                <w:lang w:eastAsia="sv-SE"/>
              </w:rPr>
              <w:t>However</w:t>
            </w:r>
            <w:proofErr w:type="gramEnd"/>
            <w:r>
              <w:rPr>
                <w:lang w:eastAsia="sv-SE"/>
              </w:rPr>
              <w:t xml:space="preserve"> we don’t have a strong preference as both options would work.</w:t>
            </w:r>
          </w:p>
        </w:tc>
      </w:tr>
      <w:tr w:rsidR="000F0FEA" w14:paraId="0A31B39B" w14:textId="77777777" w:rsidTr="00D339F4">
        <w:tc>
          <w:tcPr>
            <w:tcW w:w="1496" w:type="dxa"/>
            <w:shd w:val="clear" w:color="auto" w:fill="auto"/>
          </w:tcPr>
          <w:p w14:paraId="2A802ABC" w14:textId="682647E0" w:rsidR="000F0FEA" w:rsidRPr="0040498B" w:rsidRDefault="000F0FEA" w:rsidP="000F0FEA">
            <w:pPr>
              <w:rPr>
                <w:rFonts w:eastAsia="DengXian"/>
              </w:rPr>
            </w:pPr>
            <w:r>
              <w:rPr>
                <w:rFonts w:eastAsia="DengXian"/>
              </w:rPr>
              <w:t>Intel</w:t>
            </w:r>
          </w:p>
        </w:tc>
        <w:tc>
          <w:tcPr>
            <w:tcW w:w="2009" w:type="dxa"/>
            <w:shd w:val="clear" w:color="auto" w:fill="auto"/>
          </w:tcPr>
          <w:p w14:paraId="11F43FBF" w14:textId="77777777" w:rsidR="000F0FEA" w:rsidRDefault="000F0FEA" w:rsidP="000F0FEA">
            <w:pPr>
              <w:rPr>
                <w:lang w:eastAsia="sv-SE"/>
              </w:rPr>
            </w:pPr>
          </w:p>
        </w:tc>
        <w:tc>
          <w:tcPr>
            <w:tcW w:w="6210" w:type="dxa"/>
            <w:shd w:val="clear" w:color="auto" w:fill="auto"/>
          </w:tcPr>
          <w:p w14:paraId="623E46DF" w14:textId="1FA05C6E" w:rsidR="000F0FEA" w:rsidRDefault="000F0FEA" w:rsidP="000F0FEA">
            <w:pPr>
              <w:rPr>
                <w:lang w:eastAsia="sv-SE"/>
              </w:rPr>
            </w:pPr>
            <w:r>
              <w:rPr>
                <w:lang w:eastAsia="sv-SE"/>
              </w:rPr>
              <w:t>It seems that we are trying to make an agreement that “</w:t>
            </w:r>
            <w:r w:rsidRPr="0008710D">
              <w:rPr>
                <w:lang w:eastAsia="sv-SE"/>
              </w:rPr>
              <w:t>the new SIB</w:t>
            </w:r>
            <w:r>
              <w:rPr>
                <w:lang w:eastAsia="sv-SE"/>
              </w:rPr>
              <w:t xml:space="preserve"> includes </w:t>
            </w:r>
            <w:r w:rsidRPr="0008710D">
              <w:rPr>
                <w:lang w:eastAsia="sv-SE"/>
              </w:rPr>
              <w:t>satellite ephemeris and common TA</w:t>
            </w:r>
            <w:r>
              <w:rPr>
                <w:lang w:eastAsia="sv-SE"/>
              </w:rPr>
              <w:t>”. If this is the case, it’s ok to also include K-mac.</w:t>
            </w:r>
          </w:p>
        </w:tc>
      </w:tr>
      <w:tr w:rsidR="00E778E9" w14:paraId="6C65725D" w14:textId="77777777" w:rsidTr="00D339F4">
        <w:tc>
          <w:tcPr>
            <w:tcW w:w="1496" w:type="dxa"/>
            <w:shd w:val="clear" w:color="auto" w:fill="auto"/>
          </w:tcPr>
          <w:p w14:paraId="2FC3E593" w14:textId="5C1EDE1A" w:rsidR="00E778E9" w:rsidRPr="0040498B" w:rsidRDefault="00E778E9" w:rsidP="00E778E9">
            <w:pPr>
              <w:rPr>
                <w:rFonts w:eastAsia="DengXian"/>
              </w:rPr>
            </w:pPr>
            <w:r>
              <w:rPr>
                <w:lang w:eastAsia="sv-SE"/>
              </w:rPr>
              <w:t>Sony</w:t>
            </w:r>
          </w:p>
        </w:tc>
        <w:tc>
          <w:tcPr>
            <w:tcW w:w="2009" w:type="dxa"/>
            <w:shd w:val="clear" w:color="auto" w:fill="auto"/>
          </w:tcPr>
          <w:p w14:paraId="094B0EF3" w14:textId="273B6882" w:rsidR="00E778E9" w:rsidRDefault="00E778E9" w:rsidP="00E778E9">
            <w:pPr>
              <w:rPr>
                <w:lang w:eastAsia="sv-SE"/>
              </w:rPr>
            </w:pPr>
            <w:r>
              <w:rPr>
                <w:lang w:eastAsia="sv-SE"/>
              </w:rPr>
              <w:t>Option 2</w:t>
            </w:r>
          </w:p>
        </w:tc>
        <w:tc>
          <w:tcPr>
            <w:tcW w:w="6210" w:type="dxa"/>
            <w:shd w:val="clear" w:color="auto" w:fill="auto"/>
          </w:tcPr>
          <w:p w14:paraId="1F892BE3" w14:textId="77777777" w:rsidR="00E778E9" w:rsidRDefault="00E778E9" w:rsidP="00E778E9">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DengXian"/>
              </w:rPr>
            </w:pPr>
            <w:r>
              <w:rPr>
                <w:rFonts w:eastAsia="DengXian" w:hint="eastAsia"/>
              </w:rPr>
              <w:t>O</w:t>
            </w:r>
            <w:r>
              <w:rPr>
                <w:rFonts w:eastAsia="DengXian"/>
              </w:rPr>
              <w:t>PPO</w:t>
            </w:r>
          </w:p>
        </w:tc>
        <w:tc>
          <w:tcPr>
            <w:tcW w:w="2009" w:type="dxa"/>
            <w:shd w:val="clear" w:color="auto" w:fill="auto"/>
          </w:tcPr>
          <w:p w14:paraId="39A76F5C" w14:textId="5287446E" w:rsidR="00AF7FD4" w:rsidRPr="0040498B" w:rsidRDefault="002B06CA" w:rsidP="000349AD">
            <w:pPr>
              <w:rPr>
                <w:rFonts w:eastAsia="DengXian"/>
              </w:rPr>
            </w:pPr>
            <w:r>
              <w:rPr>
                <w:rFonts w:eastAsia="DengXian" w:hint="eastAsia"/>
              </w:rPr>
              <w:t>D</w:t>
            </w:r>
            <w:r>
              <w:rPr>
                <w:rFonts w:eastAsia="DengXian"/>
              </w:rPr>
              <w:t>isagree</w:t>
            </w:r>
          </w:p>
        </w:tc>
        <w:tc>
          <w:tcPr>
            <w:tcW w:w="6210" w:type="dxa"/>
            <w:shd w:val="clear" w:color="auto" w:fill="auto"/>
          </w:tcPr>
          <w:p w14:paraId="6767EB8B" w14:textId="52A19F44" w:rsidR="00AF7FD4" w:rsidRPr="0040498B" w:rsidRDefault="002B06CA" w:rsidP="000349AD">
            <w:pPr>
              <w:rPr>
                <w:rFonts w:eastAsia="DengXian"/>
              </w:rPr>
            </w:pPr>
            <w:r>
              <w:rPr>
                <w:rFonts w:eastAsia="DengXian"/>
              </w:rPr>
              <w:t xml:space="preserve">We think the current MAC spec is sufficient to support BSR over 2-step RACH, </w:t>
            </w:r>
            <w:proofErr w:type="gramStart"/>
            <w:r>
              <w:rPr>
                <w:rFonts w:eastAsia="DengXian"/>
              </w:rPr>
              <w:t>e.g.</w:t>
            </w:r>
            <w:proofErr w:type="gramEnd"/>
            <w:r>
              <w:rPr>
                <w:rFonts w:eastAsia="DengXian"/>
              </w:rPr>
              <w:t xml:space="preserve"> by not configuring SR resources for some logical channel i</w:t>
            </w:r>
            <w:r w:rsidR="00AE730D">
              <w:rPr>
                <w:rFonts w:eastAsia="DengXian"/>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w:t>
            </w:r>
            <w:proofErr w:type="spellStart"/>
            <w:r>
              <w:t>HiSilicon</w:t>
            </w:r>
            <w:bookmarkEnd w:id="50"/>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DengXian" w:hint="eastAsia"/>
              </w:rPr>
              <w:t>D</w:t>
            </w:r>
            <w:r>
              <w:rPr>
                <w:rFonts w:eastAsia="DengXian"/>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w:t>
            </w:r>
            <w:proofErr w:type="gramStart"/>
            <w:r>
              <w:t>may</w:t>
            </w:r>
            <w:proofErr w:type="gramEnd"/>
            <w:r>
              <w:t xml:space="preserve">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w:t>
            </w:r>
            <w:proofErr w:type="gramStart"/>
            <w:r w:rsidR="00CB4352">
              <w:t>earlier</w:t>
            </w:r>
            <w:proofErr w:type="gramEnd"/>
            <w:r w:rsidR="00CB4352">
              <w:t xml:space="preserve">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lastRenderedPageBreak/>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w:t>
            </w:r>
            <w:proofErr w:type="gramStart"/>
            <w:r w:rsidRPr="00A854FC">
              <w:t>e.g.</w:t>
            </w:r>
            <w:proofErr w:type="gramEnd"/>
            <w:r w:rsidRPr="00A854FC">
              <w:t xml:space="preserve">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DengXian"/>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w:t>
            </w:r>
            <w:proofErr w:type="gramStart"/>
            <w:r>
              <w:rPr>
                <w:lang w:eastAsia="sv-SE"/>
              </w:rPr>
              <w:t>E.g.</w:t>
            </w:r>
            <w:proofErr w:type="gramEnd"/>
            <w:r>
              <w:rPr>
                <w:lang w:eastAsia="sv-SE"/>
              </w:rPr>
              <w:t xml:space="preserve">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285B66" w14:paraId="224DF600" w14:textId="77777777" w:rsidTr="000349AD">
        <w:tc>
          <w:tcPr>
            <w:tcW w:w="1496" w:type="dxa"/>
            <w:shd w:val="clear" w:color="auto" w:fill="auto"/>
          </w:tcPr>
          <w:p w14:paraId="033CE952" w14:textId="5384A4D3" w:rsidR="00285B66" w:rsidRPr="0040498B" w:rsidRDefault="00285B66" w:rsidP="00285B66">
            <w:pPr>
              <w:rPr>
                <w:rFonts w:eastAsia="DengXian"/>
              </w:rPr>
            </w:pPr>
            <w:r>
              <w:rPr>
                <w:lang w:eastAsia="sv-SE"/>
              </w:rPr>
              <w:t>MediaTek</w:t>
            </w:r>
          </w:p>
        </w:tc>
        <w:tc>
          <w:tcPr>
            <w:tcW w:w="2009" w:type="dxa"/>
            <w:shd w:val="clear" w:color="auto" w:fill="auto"/>
          </w:tcPr>
          <w:p w14:paraId="52CF96CD" w14:textId="22B40873" w:rsidR="00285B66" w:rsidRDefault="00285B66" w:rsidP="00285B66">
            <w:pPr>
              <w:rPr>
                <w:lang w:eastAsia="sv-SE"/>
              </w:rPr>
            </w:pPr>
            <w:r>
              <w:rPr>
                <w:lang w:eastAsia="sv-SE"/>
              </w:rPr>
              <w:t>Disagree</w:t>
            </w:r>
          </w:p>
        </w:tc>
        <w:tc>
          <w:tcPr>
            <w:tcW w:w="6210" w:type="dxa"/>
            <w:shd w:val="clear" w:color="auto" w:fill="auto"/>
          </w:tcPr>
          <w:p w14:paraId="00D9102B" w14:textId="77777777" w:rsidR="00285B66" w:rsidRDefault="00285B66" w:rsidP="00285B66">
            <w:pPr>
              <w:rPr>
                <w:lang w:eastAsia="sv-SE"/>
              </w:rPr>
            </w:pPr>
          </w:p>
        </w:tc>
      </w:tr>
      <w:tr w:rsidR="000F0FEA" w14:paraId="75F90DB6" w14:textId="77777777" w:rsidTr="000349AD">
        <w:tc>
          <w:tcPr>
            <w:tcW w:w="1496" w:type="dxa"/>
            <w:shd w:val="clear" w:color="auto" w:fill="auto"/>
          </w:tcPr>
          <w:p w14:paraId="23E31035" w14:textId="72A8A75B" w:rsidR="000F0FEA" w:rsidRPr="0040498B" w:rsidRDefault="000F0FEA" w:rsidP="000F0FEA">
            <w:pPr>
              <w:rPr>
                <w:rFonts w:eastAsia="DengXian"/>
              </w:rPr>
            </w:pPr>
            <w:r>
              <w:rPr>
                <w:rFonts w:eastAsia="DengXian"/>
              </w:rPr>
              <w:t>Intel</w:t>
            </w:r>
          </w:p>
        </w:tc>
        <w:tc>
          <w:tcPr>
            <w:tcW w:w="2009" w:type="dxa"/>
            <w:shd w:val="clear" w:color="auto" w:fill="auto"/>
          </w:tcPr>
          <w:p w14:paraId="58F174B1" w14:textId="4B29506F" w:rsidR="000F0FEA" w:rsidRDefault="000F0FEA" w:rsidP="000F0FEA">
            <w:pPr>
              <w:rPr>
                <w:lang w:eastAsia="sv-SE"/>
              </w:rPr>
            </w:pPr>
            <w:r>
              <w:rPr>
                <w:lang w:eastAsia="sv-SE"/>
              </w:rPr>
              <w:t>disagree</w:t>
            </w:r>
          </w:p>
        </w:tc>
        <w:tc>
          <w:tcPr>
            <w:tcW w:w="6210" w:type="dxa"/>
            <w:shd w:val="clear" w:color="auto" w:fill="auto"/>
          </w:tcPr>
          <w:p w14:paraId="42168BAC" w14:textId="77777777" w:rsidR="000F0FEA" w:rsidRDefault="000F0FEA" w:rsidP="000F0FEA">
            <w:pPr>
              <w:rPr>
                <w:lang w:eastAsia="sv-SE"/>
              </w:rPr>
            </w:pPr>
          </w:p>
        </w:tc>
      </w:tr>
      <w:tr w:rsidR="00F02B03" w14:paraId="60D4DC81" w14:textId="77777777" w:rsidTr="000349AD">
        <w:tc>
          <w:tcPr>
            <w:tcW w:w="1496" w:type="dxa"/>
            <w:shd w:val="clear" w:color="auto" w:fill="auto"/>
          </w:tcPr>
          <w:p w14:paraId="6E900337" w14:textId="5F1E87E9" w:rsidR="00F02B03" w:rsidRPr="0040498B" w:rsidRDefault="00F02B03" w:rsidP="00F02B03">
            <w:pPr>
              <w:rPr>
                <w:rFonts w:eastAsia="DengXian"/>
              </w:rPr>
            </w:pPr>
            <w:r>
              <w:rPr>
                <w:lang w:eastAsia="sv-SE"/>
              </w:rPr>
              <w:t>Sony</w:t>
            </w:r>
          </w:p>
        </w:tc>
        <w:tc>
          <w:tcPr>
            <w:tcW w:w="2009" w:type="dxa"/>
            <w:shd w:val="clear" w:color="auto" w:fill="auto"/>
          </w:tcPr>
          <w:p w14:paraId="25D837D0" w14:textId="3150D33B" w:rsidR="00F02B03" w:rsidRDefault="00F02B03" w:rsidP="00F02B03">
            <w:pPr>
              <w:rPr>
                <w:lang w:eastAsia="sv-SE"/>
              </w:rPr>
            </w:pPr>
            <w:r>
              <w:rPr>
                <w:lang w:eastAsia="sv-SE"/>
              </w:rPr>
              <w:t>Disagree</w:t>
            </w:r>
          </w:p>
        </w:tc>
        <w:tc>
          <w:tcPr>
            <w:tcW w:w="6210" w:type="dxa"/>
            <w:shd w:val="clear" w:color="auto" w:fill="auto"/>
          </w:tcPr>
          <w:p w14:paraId="72E1F084" w14:textId="04C45342" w:rsidR="00F02B03" w:rsidRDefault="00F02B03" w:rsidP="00F02B03">
            <w:pPr>
              <w:rPr>
                <w:lang w:eastAsia="sv-SE"/>
              </w:rPr>
            </w:pPr>
            <w:r>
              <w:rPr>
                <w:lang w:eastAsia="sv-SE"/>
              </w:rPr>
              <w:t>This can be done in later release</w:t>
            </w: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w:t>
            </w:r>
            <w:proofErr w:type="gramStart"/>
            <w:r w:rsidRPr="000349AD">
              <w:rPr>
                <w:color w:val="000000" w:themeColor="text1"/>
              </w:rPr>
              <w:t>i.e.</w:t>
            </w:r>
            <w:proofErr w:type="gramEnd"/>
            <w:r w:rsidRPr="000349AD">
              <w:rPr>
                <w:color w:val="000000" w:themeColor="text1"/>
              </w:rPr>
              <w:t xml:space="preserv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DengXian"/>
              </w:rPr>
            </w:pPr>
            <w:r>
              <w:rPr>
                <w:rFonts w:eastAsia="DengXian" w:hint="eastAsia"/>
              </w:rPr>
              <w:t>O</w:t>
            </w:r>
            <w:r>
              <w:rPr>
                <w:rFonts w:eastAsia="DengXian"/>
              </w:rPr>
              <w:t>PPO</w:t>
            </w:r>
          </w:p>
        </w:tc>
        <w:tc>
          <w:tcPr>
            <w:tcW w:w="2009" w:type="dxa"/>
            <w:shd w:val="clear" w:color="auto" w:fill="auto"/>
          </w:tcPr>
          <w:p w14:paraId="7309CC79" w14:textId="68E67E7F" w:rsidR="00AE730D" w:rsidRPr="0040498B" w:rsidRDefault="00AE730D" w:rsidP="00AE730D">
            <w:pPr>
              <w:rPr>
                <w:rFonts w:eastAsia="DengXian"/>
              </w:rPr>
            </w:pPr>
            <w:r>
              <w:rPr>
                <w:rFonts w:eastAsia="DengXian"/>
              </w:rPr>
              <w:t>Agree with comments</w:t>
            </w:r>
          </w:p>
        </w:tc>
        <w:tc>
          <w:tcPr>
            <w:tcW w:w="6210" w:type="dxa"/>
            <w:shd w:val="clear" w:color="auto" w:fill="auto"/>
          </w:tcPr>
          <w:p w14:paraId="6D8FC066" w14:textId="3B7306D4" w:rsidR="00AE730D" w:rsidRDefault="00AE730D" w:rsidP="00AE730D">
            <w:pPr>
              <w:rPr>
                <w:rFonts w:cs="Arial"/>
              </w:rPr>
            </w:pPr>
            <w:r>
              <w:rPr>
                <w:rFonts w:eastAsia="DengXian"/>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DengXian"/>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DengXian"/>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DengXian"/>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DengXian"/>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DengXian"/>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DengXian"/>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tr w:rsidR="00285B66" w14:paraId="16C70AFA" w14:textId="77777777" w:rsidTr="000349AD">
        <w:tc>
          <w:tcPr>
            <w:tcW w:w="1496" w:type="dxa"/>
            <w:shd w:val="clear" w:color="auto" w:fill="auto"/>
          </w:tcPr>
          <w:p w14:paraId="04DAB05E" w14:textId="0362EB1D" w:rsidR="00285B66" w:rsidRPr="0040498B" w:rsidRDefault="00285B66" w:rsidP="00285B66">
            <w:pPr>
              <w:rPr>
                <w:rFonts w:eastAsia="DengXian"/>
              </w:rPr>
            </w:pPr>
            <w:r>
              <w:rPr>
                <w:lang w:eastAsia="sv-SE"/>
              </w:rPr>
              <w:t>MediaTek</w:t>
            </w:r>
          </w:p>
        </w:tc>
        <w:tc>
          <w:tcPr>
            <w:tcW w:w="2009" w:type="dxa"/>
            <w:shd w:val="clear" w:color="auto" w:fill="auto"/>
          </w:tcPr>
          <w:p w14:paraId="54ACA82A" w14:textId="04E25A3B" w:rsidR="00285B66" w:rsidRDefault="00285B66" w:rsidP="00285B66">
            <w:pPr>
              <w:rPr>
                <w:lang w:eastAsia="sv-SE"/>
              </w:rPr>
            </w:pPr>
            <w:r>
              <w:rPr>
                <w:lang w:eastAsia="sv-SE"/>
              </w:rPr>
              <w:t>Agree with comments</w:t>
            </w:r>
          </w:p>
        </w:tc>
        <w:tc>
          <w:tcPr>
            <w:tcW w:w="6210" w:type="dxa"/>
            <w:shd w:val="clear" w:color="auto" w:fill="auto"/>
          </w:tcPr>
          <w:p w14:paraId="7EBC3EED" w14:textId="7AAC40BA" w:rsidR="00285B66" w:rsidRDefault="00285B66" w:rsidP="00285B66">
            <w:pPr>
              <w:rPr>
                <w:lang w:eastAsia="sv-SE"/>
              </w:rPr>
            </w:pPr>
            <w:r>
              <w:rPr>
                <w:lang w:eastAsia="sv-SE"/>
              </w:rPr>
              <w:t>Agree with OPPO’s suggestion.</w:t>
            </w:r>
          </w:p>
        </w:tc>
      </w:tr>
      <w:tr w:rsidR="000F0FEA" w14:paraId="31C604A0" w14:textId="77777777" w:rsidTr="000349AD">
        <w:tc>
          <w:tcPr>
            <w:tcW w:w="1496" w:type="dxa"/>
            <w:shd w:val="clear" w:color="auto" w:fill="auto"/>
          </w:tcPr>
          <w:p w14:paraId="6CFCDC7A" w14:textId="3377127F" w:rsidR="000F0FEA" w:rsidRPr="0040498B" w:rsidRDefault="000F0FEA" w:rsidP="000F0FEA">
            <w:pPr>
              <w:rPr>
                <w:rFonts w:eastAsia="DengXian"/>
              </w:rPr>
            </w:pPr>
            <w:r>
              <w:rPr>
                <w:rFonts w:eastAsia="DengXian"/>
              </w:rPr>
              <w:t>Intel</w:t>
            </w:r>
          </w:p>
        </w:tc>
        <w:tc>
          <w:tcPr>
            <w:tcW w:w="2009" w:type="dxa"/>
            <w:shd w:val="clear" w:color="auto" w:fill="auto"/>
          </w:tcPr>
          <w:p w14:paraId="3BA33559" w14:textId="7A0D6262" w:rsidR="000F0FEA" w:rsidRDefault="000F0FEA" w:rsidP="000F0FEA">
            <w:pPr>
              <w:rPr>
                <w:lang w:eastAsia="sv-SE"/>
              </w:rPr>
            </w:pPr>
            <w:r>
              <w:rPr>
                <w:rFonts w:hint="eastAsia"/>
              </w:rPr>
              <w:t>A</w:t>
            </w:r>
            <w:r>
              <w:t>gree with comments</w:t>
            </w:r>
          </w:p>
        </w:tc>
        <w:tc>
          <w:tcPr>
            <w:tcW w:w="6210" w:type="dxa"/>
            <w:shd w:val="clear" w:color="auto" w:fill="auto"/>
          </w:tcPr>
          <w:p w14:paraId="7F426913" w14:textId="6E84380B" w:rsidR="000F0FEA" w:rsidRDefault="000F0FEA" w:rsidP="000F0FEA">
            <w:pPr>
              <w:rPr>
                <w:lang w:eastAsia="sv-SE"/>
              </w:rPr>
            </w:pPr>
            <w:r>
              <w:rPr>
                <w:rFonts w:hint="eastAsia"/>
              </w:rPr>
              <w:t>A</w:t>
            </w:r>
            <w:r>
              <w:t>gree with OPPO.</w:t>
            </w:r>
          </w:p>
        </w:tc>
      </w:tr>
      <w:tr w:rsidR="000F0FEA" w14:paraId="0C577141" w14:textId="77777777" w:rsidTr="000349AD">
        <w:tc>
          <w:tcPr>
            <w:tcW w:w="1496" w:type="dxa"/>
            <w:shd w:val="clear" w:color="auto" w:fill="auto"/>
          </w:tcPr>
          <w:p w14:paraId="14AC3862" w14:textId="77777777" w:rsidR="000F0FEA" w:rsidRPr="0040498B" w:rsidRDefault="000F0FEA" w:rsidP="000F0FEA">
            <w:pPr>
              <w:rPr>
                <w:rFonts w:eastAsia="DengXian"/>
              </w:rPr>
            </w:pPr>
          </w:p>
        </w:tc>
        <w:tc>
          <w:tcPr>
            <w:tcW w:w="2009" w:type="dxa"/>
            <w:shd w:val="clear" w:color="auto" w:fill="auto"/>
          </w:tcPr>
          <w:p w14:paraId="2DFBBB4E" w14:textId="77777777" w:rsidR="000F0FEA" w:rsidRDefault="000F0FEA" w:rsidP="000F0FEA">
            <w:pPr>
              <w:rPr>
                <w:lang w:eastAsia="sv-SE"/>
              </w:rPr>
            </w:pPr>
          </w:p>
        </w:tc>
        <w:tc>
          <w:tcPr>
            <w:tcW w:w="6210" w:type="dxa"/>
            <w:shd w:val="clear" w:color="auto" w:fill="auto"/>
          </w:tcPr>
          <w:p w14:paraId="2D4D5F8D" w14:textId="77777777" w:rsidR="000F0FEA" w:rsidRDefault="000F0FEA" w:rsidP="000F0FEA">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DengXian"/>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proofErr w:type="spellStart"/>
            <w:r>
              <w:rPr>
                <w:rFonts w:ascii="Calibri" w:eastAsiaTheme="minorEastAsia" w:hAnsi="Calibri" w:cs="Calibri"/>
                <w:sz w:val="22"/>
                <w:szCs w:val="22"/>
                <w:lang w:val="de-DE"/>
              </w:rPr>
              <w:t>Haitao</w:t>
            </w:r>
            <w:proofErr w:type="spellEnd"/>
            <w:r>
              <w:rPr>
                <w:rFonts w:ascii="Calibri" w:eastAsiaTheme="minorEastAsia" w:hAnsi="Calibri" w:cs="Calibri"/>
                <w:sz w:val="22"/>
                <w:szCs w:val="22"/>
                <w:lang w:val="de-DE"/>
              </w:rPr>
              <w:t xml:space="preserve">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DengXian" w:hAnsi="Calibri" w:cs="Calibri"/>
                <w:sz w:val="22"/>
                <w:szCs w:val="22"/>
                <w:lang w:val="de-DE"/>
              </w:rPr>
            </w:pPr>
            <w:r w:rsidRPr="006B5464">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9F67A3" w:rsidRDefault="009F67A3" w:rsidP="00B76F8E">
            <w:pPr>
              <w:spacing w:after="0"/>
              <w:jc w:val="center"/>
              <w:rPr>
                <w:rFonts w:ascii="Calibri" w:eastAsia="Malgun Gothic" w:hAnsi="Calibri" w:cs="Calibri"/>
                <w:sz w:val="22"/>
                <w:szCs w:val="22"/>
                <w:lang w:val="fr-FR" w:eastAsia="ko-KR"/>
              </w:rPr>
            </w:pPr>
            <w:proofErr w:type="spellStart"/>
            <w:r>
              <w:rPr>
                <w:rFonts w:ascii="Calibri" w:eastAsia="Malgun Gothic" w:hAnsi="Calibri" w:cs="Calibri" w:hint="eastAsia"/>
                <w:sz w:val="22"/>
                <w:szCs w:val="22"/>
                <w:lang w:val="fr-FR" w:eastAsia="ko-KR"/>
              </w:rPr>
              <w:t>Geumsan</w:t>
            </w:r>
            <w:proofErr w:type="spellEnd"/>
            <w:r>
              <w:rPr>
                <w:rFonts w:ascii="Calibri" w:eastAsia="Malgun Gothic" w:hAnsi="Calibri" w:cs="Calibri" w:hint="eastAsia"/>
                <w:sz w:val="22"/>
                <w:szCs w:val="22"/>
                <w:lang w:val="fr-FR" w:eastAsia="ko-KR"/>
              </w:rPr>
              <w:t xml:space="preserve">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4968CE8F" w:rsidR="001D4D8A" w:rsidRPr="00231C69" w:rsidRDefault="00614D1A" w:rsidP="00B76F8E">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MediaTek</w:t>
            </w:r>
            <w:proofErr w:type="spellEnd"/>
          </w:p>
        </w:tc>
        <w:tc>
          <w:tcPr>
            <w:tcW w:w="6373" w:type="dxa"/>
            <w:tcMar>
              <w:top w:w="0" w:type="dxa"/>
              <w:left w:w="108" w:type="dxa"/>
              <w:bottom w:w="0" w:type="dxa"/>
              <w:right w:w="108" w:type="dxa"/>
            </w:tcMar>
          </w:tcPr>
          <w:p w14:paraId="37508862" w14:textId="0612DD43" w:rsidR="001D4D8A" w:rsidRPr="00231C69" w:rsidRDefault="00614D1A" w:rsidP="00B76F8E">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Abhishek</w:t>
            </w:r>
            <w:proofErr w:type="spellEnd"/>
            <w:r>
              <w:rPr>
                <w:rFonts w:ascii="Calibri" w:eastAsia="DengXian" w:hAnsi="Calibri" w:cs="Calibri"/>
                <w:sz w:val="22"/>
                <w:szCs w:val="22"/>
                <w:lang w:val="de-DE"/>
              </w:rPr>
              <w:t xml:space="preserve"> Roy (abhishek.roy@mediatek.com)</w:t>
            </w: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98AFD" w14:textId="77777777" w:rsidR="00521F46" w:rsidRDefault="00521F46">
      <w:r>
        <w:separator/>
      </w:r>
    </w:p>
  </w:endnote>
  <w:endnote w:type="continuationSeparator" w:id="0">
    <w:p w14:paraId="7CB12CE3" w14:textId="77777777" w:rsidR="00521F46" w:rsidRDefault="0052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19B8" w14:textId="77777777" w:rsidR="000F0FEA" w:rsidRDefault="000F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64D9C792" w:rsidR="000C15DD" w:rsidRDefault="000C15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4D1A">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4D1A">
      <w:rPr>
        <w:rStyle w:val="PageNumber"/>
      </w:rPr>
      <w:t>30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5AE5" w14:textId="77777777" w:rsidR="000F0FEA" w:rsidRDefault="000F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D45D1" w14:textId="77777777" w:rsidR="00521F46" w:rsidRDefault="00521F46">
      <w:r>
        <w:separator/>
      </w:r>
    </w:p>
  </w:footnote>
  <w:footnote w:type="continuationSeparator" w:id="0">
    <w:p w14:paraId="4CCDAA0D" w14:textId="77777777" w:rsidR="00521F46" w:rsidRDefault="0052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0C15DD" w:rsidRDefault="000C15D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4D58" w14:textId="77777777" w:rsidR="000F0FEA" w:rsidRDefault="000F0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15F1" w14:textId="77777777" w:rsidR="000F0FEA" w:rsidRDefault="000F0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06EC"/>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743"/>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ail@add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2B6-76C3-453D-847B-7BA257A1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31</Pages>
  <Words>10939</Words>
  <Characters>62357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73150</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Wei, Yuxin</cp:lastModifiedBy>
  <cp:revision>23</cp:revision>
  <cp:lastPrinted>2008-01-31T00:09:00Z</cp:lastPrinted>
  <dcterms:created xsi:type="dcterms:W3CDTF">2021-11-03T13:19:00Z</dcterms:created>
  <dcterms:modified xsi:type="dcterms:W3CDTF">2021-11-03T13:28:00Z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