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c"/>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ac"/>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30"/>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af7"/>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af7"/>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5C10F3"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5C10F3"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msg2/msgB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5C10F3"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5C10F3"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5C10F3"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 signaling including granularity.</w:t>
            </w:r>
          </w:p>
          <w:p w14:paraId="585AB4E4" w14:textId="77777777" w:rsidR="00397920" w:rsidRDefault="005C10F3"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af8"/>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r w:rsidRPr="00DB6BCF">
              <w:rPr>
                <w:rFonts w:cs="Arial"/>
              </w:rPr>
              <w:t>Tdoc</w:t>
            </w:r>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Huawei, HiSilicon</w:t>
            </w:r>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i.e,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微软雅黑" w:eastAsia="微软雅黑" w:hAnsi="微软雅黑" w:cs="微软雅黑"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 xml:space="preserve">When information about the UE specific TA pre-compensation is reported, the reporting quantity is [Cell-specific-Koffset * 10-3 – TTA] / [slot time] rounded down to closest integer, that is the </w:t>
            </w:r>
            <w:bookmarkStart w:id="2" w:name="_Hlk86350050"/>
            <w:r w:rsidRPr="00DB6BCF">
              <w:rPr>
                <w:rFonts w:cs="Arial"/>
                <w:lang w:val="en-US"/>
              </w:rPr>
              <w:t xml:space="preserve">cell-specific- Koffset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ac"/>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The difference between full TA and the cell-specific Koffset</w:t>
      </w:r>
      <w:r w:rsidRPr="004C45D6">
        <w:rPr>
          <w:rFonts w:cs="Arial"/>
          <w:bCs/>
        </w:rPr>
        <w:t xml:space="preserve">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Koffset,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Option 4: The difference between full TA and the cell-specific Koffset (i.e., [Cell-specific-Koffset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等线"/>
              </w:rPr>
            </w:pPr>
            <w:r>
              <w:rPr>
                <w:rFonts w:eastAsia="等线" w:hint="eastAsia"/>
              </w:rPr>
              <w:t>OPPO</w:t>
            </w:r>
          </w:p>
        </w:tc>
        <w:tc>
          <w:tcPr>
            <w:tcW w:w="2009" w:type="dxa"/>
            <w:shd w:val="clear" w:color="auto" w:fill="auto"/>
          </w:tcPr>
          <w:p w14:paraId="4C5D24D1" w14:textId="4905C96A" w:rsidR="00310965" w:rsidRPr="0040498B" w:rsidRDefault="00310965" w:rsidP="00310965">
            <w:pPr>
              <w:rPr>
                <w:rFonts w:eastAsia="等线"/>
              </w:rPr>
            </w:pPr>
            <w:r>
              <w:rPr>
                <w:rFonts w:eastAsia="等线" w:hint="eastAsia"/>
              </w:rPr>
              <w:t>Option</w:t>
            </w:r>
            <w:r>
              <w:rPr>
                <w:rFonts w:eastAsia="等线"/>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af7"/>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等线"/>
              </w:rPr>
            </w:pPr>
            <w:r>
              <w:rPr>
                <w:rFonts w:cs="Arial"/>
                <w:bCs/>
              </w:rPr>
              <w:t>We think using full TA for TA reporting is more straightforward for network to configure the offset threshold.</w:t>
            </w:r>
          </w:p>
        </w:tc>
      </w:tr>
      <w:tr w:rsidR="00310965" w14:paraId="30EBEA61" w14:textId="77777777" w:rsidTr="00802337">
        <w:tc>
          <w:tcPr>
            <w:tcW w:w="1496" w:type="dxa"/>
            <w:shd w:val="clear" w:color="auto" w:fill="auto"/>
          </w:tcPr>
          <w:p w14:paraId="30E134A9" w14:textId="77777777" w:rsidR="00310965" w:rsidRDefault="00310965" w:rsidP="00310965">
            <w:pPr>
              <w:rPr>
                <w:lang w:eastAsia="sv-SE"/>
              </w:rPr>
            </w:pPr>
          </w:p>
        </w:tc>
        <w:tc>
          <w:tcPr>
            <w:tcW w:w="2009" w:type="dxa"/>
            <w:shd w:val="clear" w:color="auto" w:fill="auto"/>
          </w:tcPr>
          <w:p w14:paraId="4AADF79C" w14:textId="77777777" w:rsidR="00310965" w:rsidRDefault="00310965" w:rsidP="00310965">
            <w:pPr>
              <w:rPr>
                <w:lang w:eastAsia="sv-SE"/>
              </w:rPr>
            </w:pPr>
          </w:p>
        </w:tc>
        <w:tc>
          <w:tcPr>
            <w:tcW w:w="6210" w:type="dxa"/>
            <w:shd w:val="clear" w:color="auto" w:fill="auto"/>
          </w:tcPr>
          <w:p w14:paraId="0F00E8B4" w14:textId="77777777" w:rsidR="00310965" w:rsidRDefault="00310965" w:rsidP="00310965">
            <w:pPr>
              <w:rPr>
                <w:lang w:eastAsia="sv-SE"/>
              </w:rPr>
            </w:pPr>
          </w:p>
        </w:tc>
      </w:tr>
      <w:tr w:rsidR="00310965" w14:paraId="3B46C248" w14:textId="77777777" w:rsidTr="00802337">
        <w:tc>
          <w:tcPr>
            <w:tcW w:w="1496" w:type="dxa"/>
            <w:shd w:val="clear" w:color="auto" w:fill="auto"/>
          </w:tcPr>
          <w:p w14:paraId="658B4C6D" w14:textId="77777777" w:rsidR="00310965" w:rsidRDefault="00310965" w:rsidP="00310965">
            <w:pPr>
              <w:rPr>
                <w:lang w:eastAsia="sv-SE"/>
              </w:rPr>
            </w:pPr>
          </w:p>
        </w:tc>
        <w:tc>
          <w:tcPr>
            <w:tcW w:w="2009" w:type="dxa"/>
            <w:shd w:val="clear" w:color="auto" w:fill="auto"/>
          </w:tcPr>
          <w:p w14:paraId="2BFFCC7D" w14:textId="77777777" w:rsidR="00310965" w:rsidRDefault="00310965" w:rsidP="00310965">
            <w:pPr>
              <w:rPr>
                <w:lang w:eastAsia="sv-SE"/>
              </w:rPr>
            </w:pPr>
          </w:p>
        </w:tc>
        <w:tc>
          <w:tcPr>
            <w:tcW w:w="6210" w:type="dxa"/>
            <w:shd w:val="clear" w:color="auto" w:fill="auto"/>
          </w:tcPr>
          <w:p w14:paraId="0F54978D" w14:textId="77777777" w:rsidR="00310965" w:rsidRDefault="00310965" w:rsidP="00310965">
            <w:pPr>
              <w:rPr>
                <w:lang w:eastAsia="sv-SE"/>
              </w:rPr>
            </w:pPr>
          </w:p>
        </w:tc>
      </w:tr>
      <w:tr w:rsidR="00310965" w14:paraId="796B6858" w14:textId="77777777" w:rsidTr="00802337">
        <w:tc>
          <w:tcPr>
            <w:tcW w:w="1496" w:type="dxa"/>
            <w:shd w:val="clear" w:color="auto" w:fill="auto"/>
          </w:tcPr>
          <w:p w14:paraId="249817A1" w14:textId="77777777" w:rsidR="00310965" w:rsidRDefault="00310965" w:rsidP="00310965">
            <w:pPr>
              <w:rPr>
                <w:lang w:eastAsia="sv-SE"/>
              </w:rPr>
            </w:pPr>
          </w:p>
        </w:tc>
        <w:tc>
          <w:tcPr>
            <w:tcW w:w="2009" w:type="dxa"/>
            <w:shd w:val="clear" w:color="auto" w:fill="auto"/>
          </w:tcPr>
          <w:p w14:paraId="79CF3C4C" w14:textId="77777777" w:rsidR="00310965" w:rsidRDefault="00310965" w:rsidP="00310965">
            <w:pPr>
              <w:rPr>
                <w:lang w:eastAsia="sv-SE"/>
              </w:rPr>
            </w:pPr>
          </w:p>
        </w:tc>
        <w:tc>
          <w:tcPr>
            <w:tcW w:w="6210" w:type="dxa"/>
            <w:shd w:val="clear" w:color="auto" w:fill="auto"/>
          </w:tcPr>
          <w:p w14:paraId="1E493462" w14:textId="77777777" w:rsidR="00310965" w:rsidRDefault="00310965" w:rsidP="00310965">
            <w:pPr>
              <w:rPr>
                <w:lang w:eastAsia="sv-SE"/>
              </w:rPr>
            </w:pPr>
          </w:p>
        </w:tc>
      </w:tr>
      <w:tr w:rsidR="00310965" w14:paraId="1284BDA5" w14:textId="77777777" w:rsidTr="00802337">
        <w:tc>
          <w:tcPr>
            <w:tcW w:w="1496" w:type="dxa"/>
            <w:shd w:val="clear" w:color="auto" w:fill="auto"/>
          </w:tcPr>
          <w:p w14:paraId="288EE285" w14:textId="77777777" w:rsidR="00310965" w:rsidRDefault="00310965" w:rsidP="00310965">
            <w:pPr>
              <w:rPr>
                <w:lang w:eastAsia="sv-SE"/>
              </w:rPr>
            </w:pPr>
          </w:p>
        </w:tc>
        <w:tc>
          <w:tcPr>
            <w:tcW w:w="2009" w:type="dxa"/>
            <w:shd w:val="clear" w:color="auto" w:fill="auto"/>
          </w:tcPr>
          <w:p w14:paraId="0C94C72F" w14:textId="77777777" w:rsidR="00310965" w:rsidRDefault="00310965" w:rsidP="00310965">
            <w:pPr>
              <w:rPr>
                <w:lang w:eastAsia="sv-SE"/>
              </w:rPr>
            </w:pPr>
          </w:p>
        </w:tc>
        <w:tc>
          <w:tcPr>
            <w:tcW w:w="6210" w:type="dxa"/>
            <w:shd w:val="clear" w:color="auto" w:fill="auto"/>
          </w:tcPr>
          <w:p w14:paraId="42AA18C3" w14:textId="77777777" w:rsidR="00310965" w:rsidRDefault="00310965" w:rsidP="00310965">
            <w:pPr>
              <w:rPr>
                <w:lang w:eastAsia="sv-SE"/>
              </w:rPr>
            </w:pPr>
          </w:p>
        </w:tc>
      </w:tr>
      <w:tr w:rsidR="00310965" w14:paraId="27B7668D" w14:textId="77777777" w:rsidTr="00802337">
        <w:tc>
          <w:tcPr>
            <w:tcW w:w="1496" w:type="dxa"/>
            <w:shd w:val="clear" w:color="auto" w:fill="auto"/>
          </w:tcPr>
          <w:p w14:paraId="096C1D64" w14:textId="77777777" w:rsidR="00310965" w:rsidRDefault="00310965" w:rsidP="00310965">
            <w:pPr>
              <w:rPr>
                <w:lang w:eastAsia="sv-SE"/>
              </w:rPr>
            </w:pPr>
          </w:p>
        </w:tc>
        <w:tc>
          <w:tcPr>
            <w:tcW w:w="2009" w:type="dxa"/>
            <w:shd w:val="clear" w:color="auto" w:fill="auto"/>
          </w:tcPr>
          <w:p w14:paraId="13B02C85" w14:textId="77777777" w:rsidR="00310965" w:rsidRDefault="00310965" w:rsidP="00310965">
            <w:pPr>
              <w:rPr>
                <w:lang w:eastAsia="sv-SE"/>
              </w:rPr>
            </w:pPr>
          </w:p>
        </w:tc>
        <w:tc>
          <w:tcPr>
            <w:tcW w:w="6210" w:type="dxa"/>
            <w:shd w:val="clear" w:color="auto" w:fill="auto"/>
          </w:tcPr>
          <w:p w14:paraId="68A89DB7" w14:textId="77777777" w:rsidR="00310965" w:rsidRDefault="00310965" w:rsidP="00310965">
            <w:pPr>
              <w:rPr>
                <w:lang w:eastAsia="sv-SE"/>
              </w:rPr>
            </w:pPr>
          </w:p>
        </w:tc>
      </w:tr>
      <w:tr w:rsidR="00310965" w14:paraId="17EADB09" w14:textId="77777777" w:rsidTr="00802337">
        <w:tc>
          <w:tcPr>
            <w:tcW w:w="1496" w:type="dxa"/>
            <w:shd w:val="clear" w:color="auto" w:fill="auto"/>
          </w:tcPr>
          <w:p w14:paraId="41E5E65F" w14:textId="77777777" w:rsidR="00310965" w:rsidRPr="0040498B" w:rsidRDefault="00310965" w:rsidP="00310965">
            <w:pPr>
              <w:rPr>
                <w:rFonts w:eastAsia="等线"/>
              </w:rPr>
            </w:pPr>
          </w:p>
        </w:tc>
        <w:tc>
          <w:tcPr>
            <w:tcW w:w="2009" w:type="dxa"/>
            <w:shd w:val="clear" w:color="auto" w:fill="auto"/>
          </w:tcPr>
          <w:p w14:paraId="2BC3985D" w14:textId="77777777" w:rsidR="00310965" w:rsidRDefault="00310965" w:rsidP="00310965">
            <w:pPr>
              <w:rPr>
                <w:lang w:eastAsia="sv-SE"/>
              </w:rPr>
            </w:pPr>
          </w:p>
        </w:tc>
        <w:tc>
          <w:tcPr>
            <w:tcW w:w="6210" w:type="dxa"/>
            <w:shd w:val="clear" w:color="auto" w:fill="auto"/>
          </w:tcPr>
          <w:p w14:paraId="09B8F710" w14:textId="77777777" w:rsidR="00310965" w:rsidRDefault="00310965" w:rsidP="00310965">
            <w:pPr>
              <w:rPr>
                <w:lang w:eastAsia="sv-SE"/>
              </w:rPr>
            </w:pPr>
          </w:p>
        </w:tc>
      </w:tr>
      <w:tr w:rsidR="00310965" w14:paraId="15411C53" w14:textId="77777777" w:rsidTr="00802337">
        <w:tc>
          <w:tcPr>
            <w:tcW w:w="1496" w:type="dxa"/>
            <w:shd w:val="clear" w:color="auto" w:fill="auto"/>
          </w:tcPr>
          <w:p w14:paraId="27E1A0EB" w14:textId="77777777" w:rsidR="00310965" w:rsidRPr="0040498B" w:rsidRDefault="00310965" w:rsidP="00310965">
            <w:pPr>
              <w:rPr>
                <w:rFonts w:eastAsia="等线"/>
              </w:rPr>
            </w:pPr>
          </w:p>
        </w:tc>
        <w:tc>
          <w:tcPr>
            <w:tcW w:w="2009" w:type="dxa"/>
            <w:shd w:val="clear" w:color="auto" w:fill="auto"/>
          </w:tcPr>
          <w:p w14:paraId="15E71723" w14:textId="77777777" w:rsidR="00310965" w:rsidRDefault="00310965" w:rsidP="00310965">
            <w:pPr>
              <w:rPr>
                <w:lang w:eastAsia="sv-SE"/>
              </w:rPr>
            </w:pPr>
          </w:p>
        </w:tc>
        <w:tc>
          <w:tcPr>
            <w:tcW w:w="6210" w:type="dxa"/>
            <w:shd w:val="clear" w:color="auto" w:fill="auto"/>
          </w:tcPr>
          <w:p w14:paraId="5D6F634B" w14:textId="77777777" w:rsidR="00310965" w:rsidRDefault="00310965" w:rsidP="00310965">
            <w:pPr>
              <w:rPr>
                <w:lang w:eastAsia="sv-SE"/>
              </w:rPr>
            </w:pPr>
          </w:p>
        </w:tc>
      </w:tr>
      <w:tr w:rsidR="00310965" w14:paraId="703E60A3" w14:textId="77777777" w:rsidTr="00802337">
        <w:tc>
          <w:tcPr>
            <w:tcW w:w="1496" w:type="dxa"/>
            <w:shd w:val="clear" w:color="auto" w:fill="auto"/>
          </w:tcPr>
          <w:p w14:paraId="7DE85B17" w14:textId="77777777" w:rsidR="00310965" w:rsidRPr="0040498B" w:rsidRDefault="00310965" w:rsidP="00310965">
            <w:pPr>
              <w:rPr>
                <w:rFonts w:eastAsia="等线"/>
              </w:rPr>
            </w:pPr>
          </w:p>
        </w:tc>
        <w:tc>
          <w:tcPr>
            <w:tcW w:w="2009" w:type="dxa"/>
            <w:shd w:val="clear" w:color="auto" w:fill="auto"/>
          </w:tcPr>
          <w:p w14:paraId="55FB715F" w14:textId="77777777" w:rsidR="00310965" w:rsidRDefault="00310965" w:rsidP="00310965">
            <w:pPr>
              <w:rPr>
                <w:lang w:eastAsia="sv-SE"/>
              </w:rPr>
            </w:pPr>
          </w:p>
        </w:tc>
        <w:tc>
          <w:tcPr>
            <w:tcW w:w="6210" w:type="dxa"/>
            <w:shd w:val="clear" w:color="auto" w:fill="auto"/>
          </w:tcPr>
          <w:p w14:paraId="2A3938A2" w14:textId="77777777" w:rsidR="00310965" w:rsidRDefault="00310965" w:rsidP="00310965">
            <w:pPr>
              <w:rPr>
                <w:lang w:eastAsia="sv-SE"/>
              </w:rPr>
            </w:pPr>
          </w:p>
        </w:tc>
      </w:tr>
      <w:tr w:rsidR="00310965" w14:paraId="0B1C6AA6" w14:textId="77777777" w:rsidTr="00802337">
        <w:tc>
          <w:tcPr>
            <w:tcW w:w="1496" w:type="dxa"/>
            <w:shd w:val="clear" w:color="auto" w:fill="auto"/>
          </w:tcPr>
          <w:p w14:paraId="240E397D" w14:textId="77777777" w:rsidR="00310965" w:rsidRPr="0040498B" w:rsidRDefault="00310965" w:rsidP="00310965">
            <w:pPr>
              <w:rPr>
                <w:rFonts w:eastAsia="等线"/>
              </w:rPr>
            </w:pPr>
          </w:p>
        </w:tc>
        <w:tc>
          <w:tcPr>
            <w:tcW w:w="2009" w:type="dxa"/>
            <w:shd w:val="clear" w:color="auto" w:fill="auto"/>
          </w:tcPr>
          <w:p w14:paraId="50C03605" w14:textId="77777777" w:rsidR="00310965" w:rsidRDefault="00310965" w:rsidP="00310965">
            <w:pPr>
              <w:rPr>
                <w:lang w:eastAsia="sv-SE"/>
              </w:rPr>
            </w:pPr>
          </w:p>
        </w:tc>
        <w:tc>
          <w:tcPr>
            <w:tcW w:w="6210" w:type="dxa"/>
            <w:shd w:val="clear" w:color="auto" w:fill="auto"/>
          </w:tcPr>
          <w:p w14:paraId="78E52DD6" w14:textId="77777777" w:rsidR="00310965" w:rsidRDefault="00310965" w:rsidP="00310965">
            <w:pPr>
              <w:rPr>
                <w:lang w:eastAsia="sv-SE"/>
              </w:rPr>
            </w:pPr>
          </w:p>
        </w:tc>
      </w:tr>
      <w:tr w:rsidR="00310965" w14:paraId="1197EF00" w14:textId="77777777" w:rsidTr="00802337">
        <w:tc>
          <w:tcPr>
            <w:tcW w:w="1496" w:type="dxa"/>
            <w:shd w:val="clear" w:color="auto" w:fill="auto"/>
          </w:tcPr>
          <w:p w14:paraId="5C34182D" w14:textId="77777777" w:rsidR="00310965" w:rsidRPr="0040498B" w:rsidRDefault="00310965" w:rsidP="00310965">
            <w:pPr>
              <w:rPr>
                <w:rFonts w:eastAsia="等线"/>
              </w:rPr>
            </w:pPr>
          </w:p>
        </w:tc>
        <w:tc>
          <w:tcPr>
            <w:tcW w:w="2009" w:type="dxa"/>
            <w:shd w:val="clear" w:color="auto" w:fill="auto"/>
          </w:tcPr>
          <w:p w14:paraId="55906730" w14:textId="77777777" w:rsidR="00310965" w:rsidRDefault="00310965" w:rsidP="00310965">
            <w:pPr>
              <w:rPr>
                <w:lang w:eastAsia="sv-SE"/>
              </w:rPr>
            </w:pPr>
          </w:p>
        </w:tc>
        <w:tc>
          <w:tcPr>
            <w:tcW w:w="6210" w:type="dxa"/>
            <w:shd w:val="clear" w:color="auto" w:fill="auto"/>
          </w:tcPr>
          <w:p w14:paraId="1FD38B69" w14:textId="77777777" w:rsidR="00310965" w:rsidRDefault="00310965" w:rsidP="00310965">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af8"/>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r w:rsidRPr="001F6FC1">
              <w:rPr>
                <w:rFonts w:cs="Arial"/>
              </w:rPr>
              <w:t>Tdoc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Huawei, HiSilicon</w:t>
            </w:r>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During RACH, TA report MAC CE can either be included in MsgA/Msg3, or Msg5, depending on the UL grant size for Msg3 or MsgA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等线" w:cs="Arial"/>
              </w:rPr>
            </w:pPr>
            <w:r w:rsidRPr="00E41376">
              <w:rPr>
                <w:rFonts w:eastAsia="等线" w:cs="Arial"/>
              </w:rPr>
              <w:t>Proposal 3: Whether the TA report is via msgA/msg3 or msg 5 shall be fixed in specification.</w:t>
            </w:r>
          </w:p>
          <w:p w14:paraId="7234F267" w14:textId="77777777" w:rsidR="00BC2E39" w:rsidRPr="00E41376" w:rsidRDefault="00BC2E39" w:rsidP="00802337">
            <w:pPr>
              <w:spacing w:before="180"/>
              <w:rPr>
                <w:rFonts w:eastAsia="等线" w:cs="Arial"/>
              </w:rPr>
            </w:pPr>
            <w:r w:rsidRPr="00E41376">
              <w:rPr>
                <w:rFonts w:eastAsia="等线" w:cs="Arial"/>
              </w:rPr>
              <w:t>Proposal 4: If the size of TA MAC CE does not worse the coverage performance, msgA/msg3 shall be applied, else msg5 shall be applied.</w:t>
            </w:r>
          </w:p>
        </w:tc>
        <w:tc>
          <w:tcPr>
            <w:tcW w:w="1706" w:type="dxa"/>
          </w:tcPr>
          <w:p w14:paraId="74444CF4" w14:textId="77777777" w:rsidR="00BC2E39" w:rsidRPr="00E41376" w:rsidRDefault="00BC2E39" w:rsidP="00802337">
            <w:pPr>
              <w:rPr>
                <w:rFonts w:cs="Arial"/>
              </w:rPr>
            </w:pPr>
            <w:r w:rsidRPr="00E41376">
              <w:rPr>
                <w:rFonts w:cs="Arial"/>
              </w:rPr>
              <w:t>Spreadtrum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Msg3/MsgA transmission, UE-specific TA MAC CE to be included in Msg5.</w:t>
            </w:r>
          </w:p>
        </w:tc>
        <w:tc>
          <w:tcPr>
            <w:tcW w:w="1706" w:type="dxa"/>
          </w:tcPr>
          <w:p w14:paraId="009252B7" w14:textId="77777777" w:rsidR="00BC2E39" w:rsidRPr="00E41376" w:rsidRDefault="00BC2E39" w:rsidP="00802337">
            <w:pPr>
              <w:pStyle w:val="af7"/>
              <w:ind w:left="0"/>
              <w:rPr>
                <w:rFonts w:cs="Arial"/>
              </w:rPr>
            </w:pPr>
            <w:r w:rsidRPr="00E41376">
              <w:rPr>
                <w:rFonts w:cs="Arial"/>
              </w:rPr>
              <w:t>InterDigital</w:t>
            </w:r>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30"/>
              <w:rPr>
                <w:lang w:eastAsia="ko-KR"/>
              </w:rPr>
            </w:pPr>
            <w:bookmarkStart w:id="3" w:name="_Toc37296181"/>
            <w:bookmarkStart w:id="4" w:name="_Toc46490307"/>
            <w:bookmarkStart w:id="5" w:name="_Toc52752002"/>
            <w:bookmarkStart w:id="6" w:name="_Toc52796464"/>
            <w:bookmarkStart w:id="7" w:name="_Toc83661029"/>
            <w:r w:rsidRPr="007B2F77">
              <w:rPr>
                <w:lang w:eastAsia="ko-KR"/>
              </w:rPr>
              <w:lastRenderedPageBreak/>
              <w:t>5.1.4</w:t>
            </w:r>
            <w:r w:rsidRPr="007B2F77">
              <w:rPr>
                <w:lang w:eastAsia="ko-KR"/>
              </w:rPr>
              <w:tab/>
              <w:t>Random Access Response reception</w:t>
            </w:r>
            <w:bookmarkEnd w:id="3"/>
            <w:bookmarkEnd w:id="4"/>
            <w:bookmarkEnd w:id="5"/>
            <w:bookmarkEnd w:id="6"/>
            <w:bookmarkEnd w:id="7"/>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8" w:author="RAN2#115e" w:date="2021-09-28T15:24:00Z"/>
              </w:rPr>
            </w:pPr>
            <w:ins w:id="9" w:author="RAN2#115e" w:date="2021-09-28T15:14:00Z">
              <w:r w:rsidRPr="007B2F77">
                <w:rPr>
                  <w:rFonts w:eastAsia="Malgun Gothic"/>
                </w:rPr>
                <w:t>6&gt;</w:t>
              </w:r>
              <w:r w:rsidRPr="007B2F77">
                <w:rPr>
                  <w:rFonts w:eastAsia="Malgun Gothic"/>
                </w:rPr>
                <w:tab/>
              </w:r>
            </w:ins>
            <w:ins w:id="10"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1" w:author="RAN2#115e" w:date="2021-09-28T15:28:00Z"/>
              </w:rPr>
            </w:pPr>
            <w:ins w:id="12"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3" w:author="RAN2#115e" w:date="2021-09-29T10:44:00Z">
              <w:r>
                <w:t xml:space="preserve">subsequent </w:t>
              </w:r>
            </w:ins>
            <w:ins w:id="14" w:author="RAN2#115e" w:date="2021-09-28T15:24:00Z">
              <w:r w:rsidRPr="007B2F77">
                <w:t>uplink transmission.</w:t>
              </w:r>
            </w:ins>
          </w:p>
          <w:p w14:paraId="6409BA08" w14:textId="77777777" w:rsidR="00BC2E39" w:rsidRDefault="00BC2E39" w:rsidP="00802337">
            <w:pPr>
              <w:pStyle w:val="EditorsNote"/>
              <w:rPr>
                <w:ins w:id="15" w:author="RAN2#115e" w:date="2021-10-25T15:26:00Z"/>
              </w:rPr>
            </w:pPr>
            <w:ins w:id="16"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7" w:author="RAN2#115e" w:date="2021-10-25T15:26:00Z">
              <w:r>
                <w:t xml:space="preserve">Editor’s note: </w:t>
              </w:r>
            </w:ins>
            <w:ins w:id="18" w:author="RAN2#115e" w:date="2021-10-25T15:27:00Z">
              <w:r>
                <w:t xml:space="preserve">If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19" w:author="RAN2#115e" w:date="2021-10-25T15:28:00Z">
              <w:r>
                <w:t xml:space="preserve"> transmission </w:t>
              </w:r>
            </w:ins>
            <w:ins w:id="20" w:author="RAN2#115e" w:date="2021-10-25T15:29:00Z">
              <w:r>
                <w:t>e.g.</w:t>
              </w:r>
            </w:ins>
            <w:ins w:id="21" w:author="RAN2#115e" w:date="2021-10-25T15:28:00Z">
              <w:r>
                <w:t xml:space="preserve"> due to </w:t>
              </w:r>
            </w:ins>
            <w:ins w:id="22" w:author="RAN2#115e" w:date="2021-10-25T15:29:00Z">
              <w:r>
                <w:t xml:space="preserve">limited </w:t>
              </w:r>
            </w:ins>
            <w:ins w:id="23" w:author="RAN2#115e" w:date="2021-10-25T15:28:00Z">
              <w:r>
                <w:t>UL grant size</w:t>
              </w:r>
            </w:ins>
            <w:ins w:id="24" w:author="RAN2#115e" w:date="2021-10-25T15:29:00Z">
              <w:r>
                <w:t xml:space="preserve"> or explicit indication (if additional bit added in SI indication)</w:t>
              </w:r>
            </w:ins>
            <w:ins w:id="25"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MsgA/Msg3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333499">
        <w:tc>
          <w:tcPr>
            <w:tcW w:w="1496" w:type="dxa"/>
            <w:shd w:val="clear" w:color="auto" w:fill="E7E6E6"/>
          </w:tcPr>
          <w:p w14:paraId="453506B4" w14:textId="77777777" w:rsidR="00B47EC2" w:rsidRPr="0040498B" w:rsidRDefault="00B47EC2" w:rsidP="00333499">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333499">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333499">
            <w:pPr>
              <w:jc w:val="center"/>
              <w:rPr>
                <w:b/>
                <w:lang w:eastAsia="sv-SE"/>
              </w:rPr>
            </w:pPr>
            <w:r w:rsidRPr="0040498B">
              <w:rPr>
                <w:b/>
                <w:lang w:eastAsia="sv-SE"/>
              </w:rPr>
              <w:t>Additional comments</w:t>
            </w:r>
          </w:p>
        </w:tc>
      </w:tr>
      <w:tr w:rsidR="00310965" w:rsidRPr="0040498B" w14:paraId="50D6FCD1" w14:textId="77777777" w:rsidTr="00333499">
        <w:tc>
          <w:tcPr>
            <w:tcW w:w="1496" w:type="dxa"/>
            <w:shd w:val="clear" w:color="auto" w:fill="auto"/>
          </w:tcPr>
          <w:p w14:paraId="028E3A38" w14:textId="005A43AC" w:rsidR="00310965" w:rsidRPr="0040498B" w:rsidRDefault="00310965" w:rsidP="00310965">
            <w:pPr>
              <w:rPr>
                <w:rFonts w:eastAsia="等线"/>
              </w:rPr>
            </w:pPr>
            <w:r>
              <w:rPr>
                <w:rFonts w:eastAsia="等线"/>
              </w:rPr>
              <w:t>OPPO</w:t>
            </w:r>
          </w:p>
        </w:tc>
        <w:tc>
          <w:tcPr>
            <w:tcW w:w="2009" w:type="dxa"/>
            <w:shd w:val="clear" w:color="auto" w:fill="auto"/>
          </w:tcPr>
          <w:p w14:paraId="255C1E22" w14:textId="21E2C8CC" w:rsidR="00310965" w:rsidRPr="0040498B" w:rsidRDefault="00310965" w:rsidP="00310965">
            <w:pPr>
              <w:rPr>
                <w:rFonts w:eastAsia="等线"/>
              </w:rPr>
            </w:pPr>
            <w:r>
              <w:rPr>
                <w:rFonts w:eastAsia="等线"/>
              </w:rPr>
              <w:t>Agree</w:t>
            </w:r>
          </w:p>
        </w:tc>
        <w:tc>
          <w:tcPr>
            <w:tcW w:w="6210" w:type="dxa"/>
            <w:shd w:val="clear" w:color="auto" w:fill="auto"/>
          </w:tcPr>
          <w:p w14:paraId="59FCC323" w14:textId="143DED24"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Msg3/MsgA</w:t>
            </w:r>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In any case, we don’t see the need to specify anything on top of what is captured in the running CR</w:t>
            </w:r>
            <w:r w:rsidRPr="00E463AC">
              <w:rPr>
                <w:rFonts w:eastAsia="等线"/>
              </w:rPr>
              <w:t>.</w:t>
            </w:r>
          </w:p>
        </w:tc>
      </w:tr>
      <w:tr w:rsidR="00310965" w14:paraId="3824EBF1" w14:textId="77777777" w:rsidTr="00333499">
        <w:tc>
          <w:tcPr>
            <w:tcW w:w="1496" w:type="dxa"/>
            <w:shd w:val="clear" w:color="auto" w:fill="auto"/>
          </w:tcPr>
          <w:p w14:paraId="62ADB55E" w14:textId="77777777" w:rsidR="00310965" w:rsidRDefault="00310965" w:rsidP="00310965">
            <w:pPr>
              <w:rPr>
                <w:lang w:eastAsia="sv-SE"/>
              </w:rPr>
            </w:pPr>
          </w:p>
        </w:tc>
        <w:tc>
          <w:tcPr>
            <w:tcW w:w="2009" w:type="dxa"/>
            <w:shd w:val="clear" w:color="auto" w:fill="auto"/>
          </w:tcPr>
          <w:p w14:paraId="3D13B004" w14:textId="77777777" w:rsidR="00310965" w:rsidRDefault="00310965" w:rsidP="00310965">
            <w:pPr>
              <w:rPr>
                <w:lang w:eastAsia="sv-SE"/>
              </w:rPr>
            </w:pPr>
          </w:p>
        </w:tc>
        <w:tc>
          <w:tcPr>
            <w:tcW w:w="6210" w:type="dxa"/>
            <w:shd w:val="clear" w:color="auto" w:fill="auto"/>
          </w:tcPr>
          <w:p w14:paraId="37544D44" w14:textId="77777777" w:rsidR="00310965" w:rsidRDefault="00310965" w:rsidP="00310965">
            <w:pPr>
              <w:rPr>
                <w:lang w:eastAsia="sv-SE"/>
              </w:rPr>
            </w:pPr>
          </w:p>
        </w:tc>
      </w:tr>
      <w:tr w:rsidR="00310965" w14:paraId="71F5DEAF" w14:textId="77777777" w:rsidTr="00333499">
        <w:tc>
          <w:tcPr>
            <w:tcW w:w="1496" w:type="dxa"/>
            <w:shd w:val="clear" w:color="auto" w:fill="auto"/>
          </w:tcPr>
          <w:p w14:paraId="7B7C45E7" w14:textId="77777777" w:rsidR="00310965" w:rsidRDefault="00310965" w:rsidP="00310965">
            <w:pPr>
              <w:rPr>
                <w:lang w:eastAsia="sv-SE"/>
              </w:rPr>
            </w:pPr>
          </w:p>
        </w:tc>
        <w:tc>
          <w:tcPr>
            <w:tcW w:w="2009" w:type="dxa"/>
            <w:shd w:val="clear" w:color="auto" w:fill="auto"/>
          </w:tcPr>
          <w:p w14:paraId="6992A873" w14:textId="77777777" w:rsidR="00310965" w:rsidRDefault="00310965" w:rsidP="00310965">
            <w:pPr>
              <w:rPr>
                <w:lang w:eastAsia="sv-SE"/>
              </w:rPr>
            </w:pPr>
          </w:p>
        </w:tc>
        <w:tc>
          <w:tcPr>
            <w:tcW w:w="6210" w:type="dxa"/>
            <w:shd w:val="clear" w:color="auto" w:fill="auto"/>
          </w:tcPr>
          <w:p w14:paraId="3A553598" w14:textId="77777777" w:rsidR="00310965" w:rsidRDefault="00310965" w:rsidP="00310965">
            <w:pPr>
              <w:rPr>
                <w:lang w:eastAsia="sv-SE"/>
              </w:rPr>
            </w:pPr>
          </w:p>
        </w:tc>
      </w:tr>
      <w:tr w:rsidR="00310965" w14:paraId="0D667FB2" w14:textId="77777777" w:rsidTr="00333499">
        <w:tc>
          <w:tcPr>
            <w:tcW w:w="1496" w:type="dxa"/>
            <w:shd w:val="clear" w:color="auto" w:fill="auto"/>
          </w:tcPr>
          <w:p w14:paraId="006CD0F2" w14:textId="77777777" w:rsidR="00310965" w:rsidRDefault="00310965" w:rsidP="00310965">
            <w:pPr>
              <w:rPr>
                <w:lang w:eastAsia="sv-SE"/>
              </w:rPr>
            </w:pPr>
          </w:p>
        </w:tc>
        <w:tc>
          <w:tcPr>
            <w:tcW w:w="2009" w:type="dxa"/>
            <w:shd w:val="clear" w:color="auto" w:fill="auto"/>
          </w:tcPr>
          <w:p w14:paraId="699880A5" w14:textId="77777777" w:rsidR="00310965" w:rsidRDefault="00310965" w:rsidP="00310965">
            <w:pPr>
              <w:rPr>
                <w:lang w:eastAsia="sv-SE"/>
              </w:rPr>
            </w:pPr>
          </w:p>
        </w:tc>
        <w:tc>
          <w:tcPr>
            <w:tcW w:w="6210" w:type="dxa"/>
            <w:shd w:val="clear" w:color="auto" w:fill="auto"/>
          </w:tcPr>
          <w:p w14:paraId="1A8C24A5" w14:textId="77777777" w:rsidR="00310965" w:rsidRDefault="00310965" w:rsidP="00310965">
            <w:pPr>
              <w:rPr>
                <w:lang w:eastAsia="sv-SE"/>
              </w:rPr>
            </w:pPr>
          </w:p>
        </w:tc>
      </w:tr>
      <w:tr w:rsidR="00310965" w14:paraId="2182AA92" w14:textId="77777777" w:rsidTr="00333499">
        <w:tc>
          <w:tcPr>
            <w:tcW w:w="1496" w:type="dxa"/>
            <w:shd w:val="clear" w:color="auto" w:fill="auto"/>
          </w:tcPr>
          <w:p w14:paraId="303D9A85" w14:textId="77777777" w:rsidR="00310965" w:rsidRDefault="00310965" w:rsidP="00310965">
            <w:pPr>
              <w:rPr>
                <w:lang w:eastAsia="sv-SE"/>
              </w:rPr>
            </w:pPr>
          </w:p>
        </w:tc>
        <w:tc>
          <w:tcPr>
            <w:tcW w:w="2009" w:type="dxa"/>
            <w:shd w:val="clear" w:color="auto" w:fill="auto"/>
          </w:tcPr>
          <w:p w14:paraId="465DA566" w14:textId="77777777" w:rsidR="00310965" w:rsidRDefault="00310965" w:rsidP="00310965">
            <w:pPr>
              <w:rPr>
                <w:lang w:eastAsia="sv-SE"/>
              </w:rPr>
            </w:pPr>
          </w:p>
        </w:tc>
        <w:tc>
          <w:tcPr>
            <w:tcW w:w="6210" w:type="dxa"/>
            <w:shd w:val="clear" w:color="auto" w:fill="auto"/>
          </w:tcPr>
          <w:p w14:paraId="119F2608" w14:textId="77777777" w:rsidR="00310965" w:rsidRDefault="00310965" w:rsidP="00310965">
            <w:pPr>
              <w:rPr>
                <w:lang w:eastAsia="sv-SE"/>
              </w:rPr>
            </w:pPr>
          </w:p>
        </w:tc>
      </w:tr>
      <w:tr w:rsidR="00310965" w14:paraId="1B8ECB5F" w14:textId="77777777" w:rsidTr="00333499">
        <w:tc>
          <w:tcPr>
            <w:tcW w:w="1496" w:type="dxa"/>
            <w:shd w:val="clear" w:color="auto" w:fill="auto"/>
          </w:tcPr>
          <w:p w14:paraId="2CD65637" w14:textId="77777777" w:rsidR="00310965" w:rsidRDefault="00310965" w:rsidP="00310965">
            <w:pPr>
              <w:rPr>
                <w:lang w:eastAsia="sv-SE"/>
              </w:rPr>
            </w:pPr>
          </w:p>
        </w:tc>
        <w:tc>
          <w:tcPr>
            <w:tcW w:w="2009" w:type="dxa"/>
            <w:shd w:val="clear" w:color="auto" w:fill="auto"/>
          </w:tcPr>
          <w:p w14:paraId="35B65825" w14:textId="77777777" w:rsidR="00310965" w:rsidRDefault="00310965" w:rsidP="00310965">
            <w:pPr>
              <w:rPr>
                <w:lang w:eastAsia="sv-SE"/>
              </w:rPr>
            </w:pPr>
          </w:p>
        </w:tc>
        <w:tc>
          <w:tcPr>
            <w:tcW w:w="6210" w:type="dxa"/>
            <w:shd w:val="clear" w:color="auto" w:fill="auto"/>
          </w:tcPr>
          <w:p w14:paraId="2F6046F4" w14:textId="77777777" w:rsidR="00310965" w:rsidRDefault="00310965" w:rsidP="00310965">
            <w:pPr>
              <w:rPr>
                <w:lang w:eastAsia="sv-SE"/>
              </w:rPr>
            </w:pPr>
          </w:p>
        </w:tc>
      </w:tr>
      <w:tr w:rsidR="00310965" w14:paraId="65F94E9D" w14:textId="77777777" w:rsidTr="00333499">
        <w:tc>
          <w:tcPr>
            <w:tcW w:w="1496" w:type="dxa"/>
            <w:shd w:val="clear" w:color="auto" w:fill="auto"/>
          </w:tcPr>
          <w:p w14:paraId="501CAEFD" w14:textId="77777777" w:rsidR="00310965" w:rsidRPr="0040498B" w:rsidRDefault="00310965" w:rsidP="00310965">
            <w:pPr>
              <w:rPr>
                <w:rFonts w:eastAsia="等线"/>
              </w:rPr>
            </w:pPr>
          </w:p>
        </w:tc>
        <w:tc>
          <w:tcPr>
            <w:tcW w:w="2009" w:type="dxa"/>
            <w:shd w:val="clear" w:color="auto" w:fill="auto"/>
          </w:tcPr>
          <w:p w14:paraId="7771F194" w14:textId="77777777" w:rsidR="00310965" w:rsidRDefault="00310965" w:rsidP="00310965">
            <w:pPr>
              <w:rPr>
                <w:lang w:eastAsia="sv-SE"/>
              </w:rPr>
            </w:pPr>
          </w:p>
        </w:tc>
        <w:tc>
          <w:tcPr>
            <w:tcW w:w="6210" w:type="dxa"/>
            <w:shd w:val="clear" w:color="auto" w:fill="auto"/>
          </w:tcPr>
          <w:p w14:paraId="694DBA84" w14:textId="77777777" w:rsidR="00310965" w:rsidRDefault="00310965" w:rsidP="00310965">
            <w:pPr>
              <w:rPr>
                <w:lang w:eastAsia="sv-SE"/>
              </w:rPr>
            </w:pPr>
          </w:p>
        </w:tc>
      </w:tr>
      <w:tr w:rsidR="00310965" w14:paraId="506B7287" w14:textId="77777777" w:rsidTr="00333499">
        <w:tc>
          <w:tcPr>
            <w:tcW w:w="1496" w:type="dxa"/>
            <w:shd w:val="clear" w:color="auto" w:fill="auto"/>
          </w:tcPr>
          <w:p w14:paraId="2849D61F" w14:textId="77777777" w:rsidR="00310965" w:rsidRPr="0040498B" w:rsidRDefault="00310965" w:rsidP="00310965">
            <w:pPr>
              <w:rPr>
                <w:rFonts w:eastAsia="等线"/>
              </w:rPr>
            </w:pPr>
          </w:p>
        </w:tc>
        <w:tc>
          <w:tcPr>
            <w:tcW w:w="2009" w:type="dxa"/>
            <w:shd w:val="clear" w:color="auto" w:fill="auto"/>
          </w:tcPr>
          <w:p w14:paraId="33A82B1E" w14:textId="77777777" w:rsidR="00310965" w:rsidRDefault="00310965" w:rsidP="00310965">
            <w:pPr>
              <w:rPr>
                <w:lang w:eastAsia="sv-SE"/>
              </w:rPr>
            </w:pPr>
          </w:p>
        </w:tc>
        <w:tc>
          <w:tcPr>
            <w:tcW w:w="6210" w:type="dxa"/>
            <w:shd w:val="clear" w:color="auto" w:fill="auto"/>
          </w:tcPr>
          <w:p w14:paraId="558AFF28" w14:textId="77777777" w:rsidR="00310965" w:rsidRDefault="00310965" w:rsidP="00310965">
            <w:pPr>
              <w:rPr>
                <w:lang w:eastAsia="sv-SE"/>
              </w:rPr>
            </w:pPr>
          </w:p>
        </w:tc>
      </w:tr>
      <w:tr w:rsidR="00310965" w14:paraId="7BF3FAB6" w14:textId="77777777" w:rsidTr="00333499">
        <w:tc>
          <w:tcPr>
            <w:tcW w:w="1496" w:type="dxa"/>
            <w:shd w:val="clear" w:color="auto" w:fill="auto"/>
          </w:tcPr>
          <w:p w14:paraId="45158C72" w14:textId="77777777" w:rsidR="00310965" w:rsidRPr="0040498B" w:rsidRDefault="00310965" w:rsidP="00310965">
            <w:pPr>
              <w:rPr>
                <w:rFonts w:eastAsia="等线"/>
              </w:rPr>
            </w:pPr>
          </w:p>
        </w:tc>
        <w:tc>
          <w:tcPr>
            <w:tcW w:w="2009" w:type="dxa"/>
            <w:shd w:val="clear" w:color="auto" w:fill="auto"/>
          </w:tcPr>
          <w:p w14:paraId="66B9BE5D" w14:textId="77777777" w:rsidR="00310965" w:rsidRDefault="00310965" w:rsidP="00310965">
            <w:pPr>
              <w:rPr>
                <w:lang w:eastAsia="sv-SE"/>
              </w:rPr>
            </w:pPr>
          </w:p>
        </w:tc>
        <w:tc>
          <w:tcPr>
            <w:tcW w:w="6210" w:type="dxa"/>
            <w:shd w:val="clear" w:color="auto" w:fill="auto"/>
          </w:tcPr>
          <w:p w14:paraId="7EC8E487" w14:textId="77777777" w:rsidR="00310965" w:rsidRDefault="00310965" w:rsidP="00310965">
            <w:pPr>
              <w:rPr>
                <w:lang w:eastAsia="sv-SE"/>
              </w:rPr>
            </w:pPr>
          </w:p>
        </w:tc>
      </w:tr>
      <w:tr w:rsidR="00310965" w14:paraId="4D83511F" w14:textId="77777777" w:rsidTr="00333499">
        <w:tc>
          <w:tcPr>
            <w:tcW w:w="1496" w:type="dxa"/>
            <w:shd w:val="clear" w:color="auto" w:fill="auto"/>
          </w:tcPr>
          <w:p w14:paraId="59E61911" w14:textId="77777777" w:rsidR="00310965" w:rsidRPr="0040498B" w:rsidRDefault="00310965" w:rsidP="00310965">
            <w:pPr>
              <w:rPr>
                <w:rFonts w:eastAsia="等线"/>
              </w:rPr>
            </w:pPr>
          </w:p>
        </w:tc>
        <w:tc>
          <w:tcPr>
            <w:tcW w:w="2009" w:type="dxa"/>
            <w:shd w:val="clear" w:color="auto" w:fill="auto"/>
          </w:tcPr>
          <w:p w14:paraId="6B5C923E" w14:textId="77777777" w:rsidR="00310965" w:rsidRDefault="00310965" w:rsidP="00310965">
            <w:pPr>
              <w:rPr>
                <w:lang w:eastAsia="sv-SE"/>
              </w:rPr>
            </w:pPr>
          </w:p>
        </w:tc>
        <w:tc>
          <w:tcPr>
            <w:tcW w:w="6210" w:type="dxa"/>
            <w:shd w:val="clear" w:color="auto" w:fill="auto"/>
          </w:tcPr>
          <w:p w14:paraId="59633208" w14:textId="77777777" w:rsidR="00310965" w:rsidRDefault="00310965" w:rsidP="00310965">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reserved LCID(1byte) instead of eLCID(2-3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af8"/>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r w:rsidRPr="001F6FC1">
              <w:rPr>
                <w:rFonts w:cs="Arial"/>
              </w:rPr>
              <w:t>Tdoc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lastRenderedPageBreak/>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Reserved LCID instead of eLCID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The new MAC CE shall use one of the reserved LCID codepoints, that is not one of the reserved eLCID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26"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eserved LCID instead of eLCID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等线"/>
              </w:rPr>
            </w:pPr>
            <w:r>
              <w:rPr>
                <w:rFonts w:eastAsia="等线"/>
              </w:rPr>
              <w:t>OPPO</w:t>
            </w:r>
          </w:p>
        </w:tc>
        <w:tc>
          <w:tcPr>
            <w:tcW w:w="2009" w:type="dxa"/>
            <w:shd w:val="clear" w:color="auto" w:fill="auto"/>
          </w:tcPr>
          <w:p w14:paraId="3B3F395D" w14:textId="1A784AAB" w:rsidR="00310965" w:rsidRPr="0040498B" w:rsidRDefault="00310965" w:rsidP="00310965">
            <w:pPr>
              <w:rPr>
                <w:rFonts w:eastAsia="等线"/>
              </w:rPr>
            </w:pPr>
            <w:r>
              <w:rPr>
                <w:rFonts w:eastAsia="等线"/>
              </w:rPr>
              <w:t>Partially a</w:t>
            </w:r>
            <w:r>
              <w:rPr>
                <w:rFonts w:eastAsia="等线" w:hint="eastAsia"/>
              </w:rPr>
              <w:t>gree</w:t>
            </w:r>
          </w:p>
        </w:tc>
        <w:tc>
          <w:tcPr>
            <w:tcW w:w="6210" w:type="dxa"/>
            <w:shd w:val="clear" w:color="auto" w:fill="auto"/>
          </w:tcPr>
          <w:p w14:paraId="13D54C3A" w14:textId="77777777" w:rsidR="00310965" w:rsidRDefault="00310965" w:rsidP="00310965">
            <w:pPr>
              <w:rPr>
                <w:rFonts w:eastAsia="等线"/>
              </w:rPr>
            </w:pPr>
            <w:r>
              <w:rPr>
                <w:rFonts w:eastAsia="等线"/>
              </w:rPr>
              <w:t xml:space="preserve">We are ok to use the reserved LCID. </w:t>
            </w:r>
          </w:p>
          <w:p w14:paraId="038875DD" w14:textId="78DA1932" w:rsidR="00310965" w:rsidRPr="0040498B" w:rsidRDefault="00310965" w:rsidP="00310965">
            <w:pPr>
              <w:rPr>
                <w:rFonts w:eastAsia="等线"/>
              </w:rPr>
            </w:pPr>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310965" w14:paraId="79BA1B13" w14:textId="77777777" w:rsidTr="00802337">
        <w:tc>
          <w:tcPr>
            <w:tcW w:w="1496" w:type="dxa"/>
            <w:shd w:val="clear" w:color="auto" w:fill="auto"/>
          </w:tcPr>
          <w:p w14:paraId="14ADB34B" w14:textId="77777777" w:rsidR="00310965" w:rsidRDefault="00310965" w:rsidP="00310965">
            <w:pPr>
              <w:rPr>
                <w:lang w:eastAsia="sv-SE"/>
              </w:rPr>
            </w:pPr>
          </w:p>
        </w:tc>
        <w:tc>
          <w:tcPr>
            <w:tcW w:w="2009" w:type="dxa"/>
            <w:shd w:val="clear" w:color="auto" w:fill="auto"/>
          </w:tcPr>
          <w:p w14:paraId="66C40D00" w14:textId="77777777" w:rsidR="00310965" w:rsidRDefault="00310965" w:rsidP="00310965">
            <w:pPr>
              <w:rPr>
                <w:lang w:eastAsia="sv-SE"/>
              </w:rPr>
            </w:pPr>
          </w:p>
        </w:tc>
        <w:tc>
          <w:tcPr>
            <w:tcW w:w="6210" w:type="dxa"/>
            <w:shd w:val="clear" w:color="auto" w:fill="auto"/>
          </w:tcPr>
          <w:p w14:paraId="0A33A127" w14:textId="77777777" w:rsidR="00310965" w:rsidRDefault="00310965" w:rsidP="00310965">
            <w:pPr>
              <w:rPr>
                <w:lang w:eastAsia="sv-SE"/>
              </w:rPr>
            </w:pPr>
          </w:p>
        </w:tc>
      </w:tr>
      <w:tr w:rsidR="00310965" w14:paraId="1861950D" w14:textId="77777777" w:rsidTr="00802337">
        <w:tc>
          <w:tcPr>
            <w:tcW w:w="1496" w:type="dxa"/>
            <w:shd w:val="clear" w:color="auto" w:fill="auto"/>
          </w:tcPr>
          <w:p w14:paraId="73AD93CC" w14:textId="77777777" w:rsidR="00310965" w:rsidRDefault="00310965" w:rsidP="00310965">
            <w:pPr>
              <w:rPr>
                <w:lang w:eastAsia="sv-SE"/>
              </w:rPr>
            </w:pPr>
          </w:p>
        </w:tc>
        <w:tc>
          <w:tcPr>
            <w:tcW w:w="2009" w:type="dxa"/>
            <w:shd w:val="clear" w:color="auto" w:fill="auto"/>
          </w:tcPr>
          <w:p w14:paraId="650BE887" w14:textId="77777777" w:rsidR="00310965" w:rsidRDefault="00310965" w:rsidP="00310965">
            <w:pPr>
              <w:rPr>
                <w:lang w:eastAsia="sv-SE"/>
              </w:rPr>
            </w:pPr>
          </w:p>
        </w:tc>
        <w:tc>
          <w:tcPr>
            <w:tcW w:w="6210" w:type="dxa"/>
            <w:shd w:val="clear" w:color="auto" w:fill="auto"/>
          </w:tcPr>
          <w:p w14:paraId="14E460C8" w14:textId="77777777" w:rsidR="00310965" w:rsidRDefault="00310965" w:rsidP="00310965">
            <w:pPr>
              <w:rPr>
                <w:lang w:eastAsia="sv-SE"/>
              </w:rPr>
            </w:pPr>
          </w:p>
        </w:tc>
      </w:tr>
      <w:tr w:rsidR="00310965" w14:paraId="215D8171" w14:textId="77777777" w:rsidTr="00802337">
        <w:tc>
          <w:tcPr>
            <w:tcW w:w="1496" w:type="dxa"/>
            <w:shd w:val="clear" w:color="auto" w:fill="auto"/>
          </w:tcPr>
          <w:p w14:paraId="729FD6A2" w14:textId="77777777" w:rsidR="00310965" w:rsidRDefault="00310965" w:rsidP="00310965">
            <w:pPr>
              <w:rPr>
                <w:lang w:eastAsia="sv-SE"/>
              </w:rPr>
            </w:pPr>
          </w:p>
        </w:tc>
        <w:tc>
          <w:tcPr>
            <w:tcW w:w="2009" w:type="dxa"/>
            <w:shd w:val="clear" w:color="auto" w:fill="auto"/>
          </w:tcPr>
          <w:p w14:paraId="78F9E68E" w14:textId="77777777" w:rsidR="00310965" w:rsidRDefault="00310965" w:rsidP="00310965">
            <w:pPr>
              <w:rPr>
                <w:lang w:eastAsia="sv-SE"/>
              </w:rPr>
            </w:pPr>
          </w:p>
        </w:tc>
        <w:tc>
          <w:tcPr>
            <w:tcW w:w="6210" w:type="dxa"/>
            <w:shd w:val="clear" w:color="auto" w:fill="auto"/>
          </w:tcPr>
          <w:p w14:paraId="260ED065" w14:textId="77777777" w:rsidR="00310965" w:rsidRDefault="00310965" w:rsidP="00310965">
            <w:pPr>
              <w:rPr>
                <w:lang w:eastAsia="sv-SE"/>
              </w:rPr>
            </w:pPr>
          </w:p>
        </w:tc>
      </w:tr>
      <w:tr w:rsidR="00310965" w14:paraId="41423F1E" w14:textId="77777777" w:rsidTr="00802337">
        <w:tc>
          <w:tcPr>
            <w:tcW w:w="1496" w:type="dxa"/>
            <w:shd w:val="clear" w:color="auto" w:fill="auto"/>
          </w:tcPr>
          <w:p w14:paraId="1B3BA239" w14:textId="77777777" w:rsidR="00310965" w:rsidRDefault="00310965" w:rsidP="00310965">
            <w:pPr>
              <w:rPr>
                <w:lang w:eastAsia="sv-SE"/>
              </w:rPr>
            </w:pPr>
          </w:p>
        </w:tc>
        <w:tc>
          <w:tcPr>
            <w:tcW w:w="2009" w:type="dxa"/>
            <w:shd w:val="clear" w:color="auto" w:fill="auto"/>
          </w:tcPr>
          <w:p w14:paraId="59CB13D6" w14:textId="77777777" w:rsidR="00310965" w:rsidRDefault="00310965" w:rsidP="00310965">
            <w:pPr>
              <w:rPr>
                <w:lang w:eastAsia="sv-SE"/>
              </w:rPr>
            </w:pPr>
          </w:p>
        </w:tc>
        <w:tc>
          <w:tcPr>
            <w:tcW w:w="6210" w:type="dxa"/>
            <w:shd w:val="clear" w:color="auto" w:fill="auto"/>
          </w:tcPr>
          <w:p w14:paraId="5EC4DC3F" w14:textId="77777777" w:rsidR="00310965" w:rsidRDefault="00310965" w:rsidP="00310965">
            <w:pPr>
              <w:rPr>
                <w:lang w:eastAsia="sv-SE"/>
              </w:rPr>
            </w:pPr>
          </w:p>
        </w:tc>
      </w:tr>
      <w:tr w:rsidR="00310965" w14:paraId="16060BE1" w14:textId="77777777" w:rsidTr="00802337">
        <w:tc>
          <w:tcPr>
            <w:tcW w:w="1496" w:type="dxa"/>
            <w:shd w:val="clear" w:color="auto" w:fill="auto"/>
          </w:tcPr>
          <w:p w14:paraId="257C40C2" w14:textId="77777777" w:rsidR="00310965" w:rsidRDefault="00310965" w:rsidP="00310965">
            <w:pPr>
              <w:rPr>
                <w:lang w:eastAsia="sv-SE"/>
              </w:rPr>
            </w:pPr>
          </w:p>
        </w:tc>
        <w:tc>
          <w:tcPr>
            <w:tcW w:w="2009" w:type="dxa"/>
            <w:shd w:val="clear" w:color="auto" w:fill="auto"/>
          </w:tcPr>
          <w:p w14:paraId="2ACD2AAB" w14:textId="77777777" w:rsidR="00310965" w:rsidRDefault="00310965" w:rsidP="00310965">
            <w:pPr>
              <w:rPr>
                <w:lang w:eastAsia="sv-SE"/>
              </w:rPr>
            </w:pPr>
          </w:p>
        </w:tc>
        <w:tc>
          <w:tcPr>
            <w:tcW w:w="6210" w:type="dxa"/>
            <w:shd w:val="clear" w:color="auto" w:fill="auto"/>
          </w:tcPr>
          <w:p w14:paraId="1BEAB3F2" w14:textId="77777777" w:rsidR="00310965" w:rsidRDefault="00310965" w:rsidP="00310965">
            <w:pPr>
              <w:rPr>
                <w:lang w:eastAsia="sv-SE"/>
              </w:rPr>
            </w:pPr>
          </w:p>
        </w:tc>
      </w:tr>
      <w:tr w:rsidR="00310965" w14:paraId="0C2AB43A" w14:textId="77777777" w:rsidTr="00802337">
        <w:tc>
          <w:tcPr>
            <w:tcW w:w="1496" w:type="dxa"/>
            <w:shd w:val="clear" w:color="auto" w:fill="auto"/>
          </w:tcPr>
          <w:p w14:paraId="01027CBA" w14:textId="77777777" w:rsidR="00310965" w:rsidRPr="0040498B" w:rsidRDefault="00310965" w:rsidP="00310965">
            <w:pPr>
              <w:rPr>
                <w:rFonts w:eastAsia="等线"/>
              </w:rPr>
            </w:pPr>
          </w:p>
        </w:tc>
        <w:tc>
          <w:tcPr>
            <w:tcW w:w="2009" w:type="dxa"/>
            <w:shd w:val="clear" w:color="auto" w:fill="auto"/>
          </w:tcPr>
          <w:p w14:paraId="577791B5" w14:textId="77777777" w:rsidR="00310965" w:rsidRDefault="00310965" w:rsidP="00310965">
            <w:pPr>
              <w:rPr>
                <w:lang w:eastAsia="sv-SE"/>
              </w:rPr>
            </w:pPr>
          </w:p>
        </w:tc>
        <w:tc>
          <w:tcPr>
            <w:tcW w:w="6210" w:type="dxa"/>
            <w:shd w:val="clear" w:color="auto" w:fill="auto"/>
          </w:tcPr>
          <w:p w14:paraId="211DB80E" w14:textId="77777777" w:rsidR="00310965" w:rsidRDefault="00310965" w:rsidP="00310965">
            <w:pPr>
              <w:rPr>
                <w:lang w:eastAsia="sv-SE"/>
              </w:rPr>
            </w:pPr>
          </w:p>
        </w:tc>
      </w:tr>
      <w:tr w:rsidR="00310965" w14:paraId="7AAA6C74" w14:textId="77777777" w:rsidTr="00802337">
        <w:tc>
          <w:tcPr>
            <w:tcW w:w="1496" w:type="dxa"/>
            <w:shd w:val="clear" w:color="auto" w:fill="auto"/>
          </w:tcPr>
          <w:p w14:paraId="5D50BEF4" w14:textId="77777777" w:rsidR="00310965" w:rsidRPr="0040498B" w:rsidRDefault="00310965" w:rsidP="00310965">
            <w:pPr>
              <w:rPr>
                <w:rFonts w:eastAsia="等线"/>
              </w:rPr>
            </w:pPr>
          </w:p>
        </w:tc>
        <w:tc>
          <w:tcPr>
            <w:tcW w:w="2009" w:type="dxa"/>
            <w:shd w:val="clear" w:color="auto" w:fill="auto"/>
          </w:tcPr>
          <w:p w14:paraId="7DBA8515" w14:textId="77777777" w:rsidR="00310965" w:rsidRDefault="00310965" w:rsidP="00310965">
            <w:pPr>
              <w:rPr>
                <w:lang w:eastAsia="sv-SE"/>
              </w:rPr>
            </w:pPr>
          </w:p>
        </w:tc>
        <w:tc>
          <w:tcPr>
            <w:tcW w:w="6210" w:type="dxa"/>
            <w:shd w:val="clear" w:color="auto" w:fill="auto"/>
          </w:tcPr>
          <w:p w14:paraId="77906CCA" w14:textId="77777777" w:rsidR="00310965" w:rsidRDefault="00310965" w:rsidP="00310965">
            <w:pPr>
              <w:rPr>
                <w:lang w:eastAsia="sv-SE"/>
              </w:rPr>
            </w:pPr>
          </w:p>
        </w:tc>
      </w:tr>
      <w:tr w:rsidR="00310965" w14:paraId="11D3D012" w14:textId="77777777" w:rsidTr="00802337">
        <w:tc>
          <w:tcPr>
            <w:tcW w:w="1496" w:type="dxa"/>
            <w:shd w:val="clear" w:color="auto" w:fill="auto"/>
          </w:tcPr>
          <w:p w14:paraId="770F8DB5" w14:textId="77777777" w:rsidR="00310965" w:rsidRPr="0040498B" w:rsidRDefault="00310965" w:rsidP="00310965">
            <w:pPr>
              <w:rPr>
                <w:rFonts w:eastAsia="等线"/>
              </w:rPr>
            </w:pPr>
          </w:p>
        </w:tc>
        <w:tc>
          <w:tcPr>
            <w:tcW w:w="2009" w:type="dxa"/>
            <w:shd w:val="clear" w:color="auto" w:fill="auto"/>
          </w:tcPr>
          <w:p w14:paraId="2ABC446D" w14:textId="77777777" w:rsidR="00310965" w:rsidRDefault="00310965" w:rsidP="00310965">
            <w:pPr>
              <w:rPr>
                <w:lang w:eastAsia="sv-SE"/>
              </w:rPr>
            </w:pPr>
          </w:p>
        </w:tc>
        <w:tc>
          <w:tcPr>
            <w:tcW w:w="6210" w:type="dxa"/>
            <w:shd w:val="clear" w:color="auto" w:fill="auto"/>
          </w:tcPr>
          <w:p w14:paraId="1399E430" w14:textId="77777777" w:rsidR="00310965" w:rsidRDefault="00310965" w:rsidP="00310965">
            <w:pPr>
              <w:rPr>
                <w:lang w:eastAsia="sv-SE"/>
              </w:rPr>
            </w:pPr>
          </w:p>
        </w:tc>
      </w:tr>
      <w:tr w:rsidR="00310965" w14:paraId="5FF860C1" w14:textId="77777777" w:rsidTr="00802337">
        <w:tc>
          <w:tcPr>
            <w:tcW w:w="1496" w:type="dxa"/>
            <w:shd w:val="clear" w:color="auto" w:fill="auto"/>
          </w:tcPr>
          <w:p w14:paraId="05E1F2B9" w14:textId="77777777" w:rsidR="00310965" w:rsidRPr="0040498B" w:rsidRDefault="00310965" w:rsidP="00310965">
            <w:pPr>
              <w:rPr>
                <w:rFonts w:eastAsia="等线"/>
              </w:rPr>
            </w:pPr>
          </w:p>
        </w:tc>
        <w:tc>
          <w:tcPr>
            <w:tcW w:w="2009" w:type="dxa"/>
            <w:shd w:val="clear" w:color="auto" w:fill="auto"/>
          </w:tcPr>
          <w:p w14:paraId="48294ED1" w14:textId="77777777" w:rsidR="00310965" w:rsidRDefault="00310965" w:rsidP="00310965">
            <w:pPr>
              <w:rPr>
                <w:lang w:eastAsia="sv-SE"/>
              </w:rPr>
            </w:pPr>
          </w:p>
        </w:tc>
        <w:tc>
          <w:tcPr>
            <w:tcW w:w="6210" w:type="dxa"/>
            <w:shd w:val="clear" w:color="auto" w:fill="auto"/>
          </w:tcPr>
          <w:p w14:paraId="73C176D3" w14:textId="77777777" w:rsidR="00310965" w:rsidRDefault="00310965" w:rsidP="00310965">
            <w:pPr>
              <w:rPr>
                <w:lang w:eastAsia="sv-SE"/>
              </w:rPr>
            </w:pPr>
          </w:p>
        </w:tc>
      </w:tr>
      <w:bookmarkEnd w:id="26"/>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 xml:space="preserve">For Msg3/MsgA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af8"/>
        <w:tblW w:w="0" w:type="auto"/>
        <w:tblLook w:val="04A0" w:firstRow="1" w:lastRow="0" w:firstColumn="1" w:lastColumn="0" w:noHBand="0" w:noVBand="1"/>
      </w:tblPr>
      <w:tblGrid>
        <w:gridCol w:w="2254"/>
        <w:gridCol w:w="5669"/>
        <w:gridCol w:w="1706"/>
      </w:tblGrid>
      <w:tr w:rsidR="005002CC" w:rsidRPr="00E41376" w14:paraId="4F3641FF" w14:textId="77777777" w:rsidTr="00333499">
        <w:tc>
          <w:tcPr>
            <w:tcW w:w="2254" w:type="dxa"/>
          </w:tcPr>
          <w:p w14:paraId="0FD9428C" w14:textId="329CCDAA" w:rsidR="005002CC" w:rsidRPr="00E41376" w:rsidRDefault="005002CC" w:rsidP="005002CC">
            <w:pPr>
              <w:jc w:val="center"/>
              <w:rPr>
                <w:rFonts w:cs="Arial"/>
              </w:rPr>
            </w:pPr>
            <w:r w:rsidRPr="001F6FC1">
              <w:rPr>
                <w:rFonts w:cs="Arial"/>
              </w:rPr>
              <w:t>Tdoc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333499">
        <w:tc>
          <w:tcPr>
            <w:tcW w:w="2254" w:type="dxa"/>
          </w:tcPr>
          <w:p w14:paraId="6F8EB3B1" w14:textId="77777777" w:rsidR="00453EAB" w:rsidRPr="00E41376" w:rsidRDefault="00453EAB" w:rsidP="00333499">
            <w:pPr>
              <w:rPr>
                <w:rFonts w:cs="Arial"/>
              </w:rPr>
            </w:pPr>
            <w:r w:rsidRPr="00E41376">
              <w:rPr>
                <w:rFonts w:cs="Arial"/>
              </w:rPr>
              <w:t>[7] R2-2110733</w:t>
            </w:r>
          </w:p>
        </w:tc>
        <w:tc>
          <w:tcPr>
            <w:tcW w:w="5669" w:type="dxa"/>
          </w:tcPr>
          <w:p w14:paraId="50908842" w14:textId="77777777" w:rsidR="00453EAB" w:rsidRPr="005B36FB" w:rsidRDefault="00453EAB" w:rsidP="00333499">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333499">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333499">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333499">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333499">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333499">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lastRenderedPageBreak/>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333499">
        <w:tc>
          <w:tcPr>
            <w:tcW w:w="1496" w:type="dxa"/>
            <w:shd w:val="clear" w:color="auto" w:fill="E7E6E6"/>
          </w:tcPr>
          <w:p w14:paraId="07B9CE96" w14:textId="77777777" w:rsidR="00453EAB" w:rsidRPr="0040498B" w:rsidRDefault="00453EAB" w:rsidP="00333499">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333499">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333499">
            <w:pPr>
              <w:jc w:val="center"/>
              <w:rPr>
                <w:b/>
                <w:lang w:eastAsia="sv-SE"/>
              </w:rPr>
            </w:pPr>
            <w:r w:rsidRPr="0040498B">
              <w:rPr>
                <w:b/>
                <w:lang w:eastAsia="sv-SE"/>
              </w:rPr>
              <w:t>Additional comments</w:t>
            </w:r>
          </w:p>
        </w:tc>
      </w:tr>
      <w:tr w:rsidR="00310965" w14:paraId="63F982FC" w14:textId="77777777" w:rsidTr="00333499">
        <w:tc>
          <w:tcPr>
            <w:tcW w:w="1496" w:type="dxa"/>
            <w:shd w:val="clear" w:color="auto" w:fill="auto"/>
          </w:tcPr>
          <w:p w14:paraId="31113F85" w14:textId="2813318B" w:rsidR="00310965" w:rsidRPr="0040498B" w:rsidRDefault="00310965" w:rsidP="00310965">
            <w:pPr>
              <w:rPr>
                <w:rFonts w:eastAsia="等线"/>
              </w:rPr>
            </w:pPr>
            <w:r>
              <w:rPr>
                <w:rFonts w:eastAsia="等线"/>
              </w:rPr>
              <w:t>OPPO</w:t>
            </w:r>
          </w:p>
        </w:tc>
        <w:tc>
          <w:tcPr>
            <w:tcW w:w="2009" w:type="dxa"/>
            <w:shd w:val="clear" w:color="auto" w:fill="auto"/>
          </w:tcPr>
          <w:p w14:paraId="7DBE956C" w14:textId="036056ED" w:rsidR="00310965" w:rsidRPr="0040498B" w:rsidRDefault="00310965" w:rsidP="00310965">
            <w:pPr>
              <w:rPr>
                <w:rFonts w:eastAsia="等线"/>
              </w:rPr>
            </w:pPr>
            <w:r>
              <w:rPr>
                <w:rFonts w:eastAsia="等线"/>
              </w:rPr>
              <w:t>Option 4</w:t>
            </w:r>
          </w:p>
        </w:tc>
        <w:tc>
          <w:tcPr>
            <w:tcW w:w="6210" w:type="dxa"/>
            <w:shd w:val="clear" w:color="auto" w:fill="auto"/>
          </w:tcPr>
          <w:p w14:paraId="137754B6" w14:textId="21F362C5"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Msg3/MsgA</w:t>
            </w:r>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We don't see the need for any enhancement.</w:t>
            </w:r>
          </w:p>
        </w:tc>
      </w:tr>
      <w:tr w:rsidR="00310965" w14:paraId="3CCB723B" w14:textId="77777777" w:rsidTr="00333499">
        <w:tc>
          <w:tcPr>
            <w:tcW w:w="1496" w:type="dxa"/>
            <w:shd w:val="clear" w:color="auto" w:fill="auto"/>
          </w:tcPr>
          <w:p w14:paraId="7622F893" w14:textId="77777777" w:rsidR="00310965" w:rsidRDefault="00310965" w:rsidP="00310965">
            <w:pPr>
              <w:rPr>
                <w:lang w:eastAsia="sv-SE"/>
              </w:rPr>
            </w:pPr>
          </w:p>
        </w:tc>
        <w:tc>
          <w:tcPr>
            <w:tcW w:w="2009" w:type="dxa"/>
            <w:shd w:val="clear" w:color="auto" w:fill="auto"/>
          </w:tcPr>
          <w:p w14:paraId="36A72959" w14:textId="77777777" w:rsidR="00310965" w:rsidRDefault="00310965" w:rsidP="00310965">
            <w:pPr>
              <w:rPr>
                <w:lang w:eastAsia="sv-SE"/>
              </w:rPr>
            </w:pPr>
          </w:p>
        </w:tc>
        <w:tc>
          <w:tcPr>
            <w:tcW w:w="6210" w:type="dxa"/>
            <w:shd w:val="clear" w:color="auto" w:fill="auto"/>
          </w:tcPr>
          <w:p w14:paraId="45E9FE3E" w14:textId="77777777" w:rsidR="00310965" w:rsidRDefault="00310965" w:rsidP="00310965">
            <w:pPr>
              <w:rPr>
                <w:lang w:eastAsia="sv-SE"/>
              </w:rPr>
            </w:pPr>
          </w:p>
        </w:tc>
      </w:tr>
      <w:tr w:rsidR="00310965" w14:paraId="0449E55F" w14:textId="77777777" w:rsidTr="00333499">
        <w:tc>
          <w:tcPr>
            <w:tcW w:w="1496" w:type="dxa"/>
            <w:shd w:val="clear" w:color="auto" w:fill="auto"/>
          </w:tcPr>
          <w:p w14:paraId="63EA15E0" w14:textId="77777777" w:rsidR="00310965" w:rsidRDefault="00310965" w:rsidP="00310965">
            <w:pPr>
              <w:rPr>
                <w:lang w:eastAsia="sv-SE"/>
              </w:rPr>
            </w:pPr>
          </w:p>
        </w:tc>
        <w:tc>
          <w:tcPr>
            <w:tcW w:w="2009" w:type="dxa"/>
            <w:shd w:val="clear" w:color="auto" w:fill="auto"/>
          </w:tcPr>
          <w:p w14:paraId="2656276A" w14:textId="77777777" w:rsidR="00310965" w:rsidRDefault="00310965" w:rsidP="00310965">
            <w:pPr>
              <w:rPr>
                <w:lang w:eastAsia="sv-SE"/>
              </w:rPr>
            </w:pPr>
          </w:p>
        </w:tc>
        <w:tc>
          <w:tcPr>
            <w:tcW w:w="6210" w:type="dxa"/>
            <w:shd w:val="clear" w:color="auto" w:fill="auto"/>
          </w:tcPr>
          <w:p w14:paraId="5232DCB5" w14:textId="77777777" w:rsidR="00310965" w:rsidRDefault="00310965" w:rsidP="00310965">
            <w:pPr>
              <w:rPr>
                <w:lang w:eastAsia="sv-SE"/>
              </w:rPr>
            </w:pPr>
          </w:p>
        </w:tc>
      </w:tr>
      <w:tr w:rsidR="00310965" w14:paraId="072661B0" w14:textId="77777777" w:rsidTr="00333499">
        <w:tc>
          <w:tcPr>
            <w:tcW w:w="1496" w:type="dxa"/>
            <w:shd w:val="clear" w:color="auto" w:fill="auto"/>
          </w:tcPr>
          <w:p w14:paraId="21F12A48" w14:textId="77777777" w:rsidR="00310965" w:rsidRDefault="00310965" w:rsidP="00310965">
            <w:pPr>
              <w:rPr>
                <w:lang w:eastAsia="sv-SE"/>
              </w:rPr>
            </w:pPr>
          </w:p>
        </w:tc>
        <w:tc>
          <w:tcPr>
            <w:tcW w:w="2009" w:type="dxa"/>
            <w:shd w:val="clear" w:color="auto" w:fill="auto"/>
          </w:tcPr>
          <w:p w14:paraId="3BEFCB8C" w14:textId="77777777" w:rsidR="00310965" w:rsidRDefault="00310965" w:rsidP="00310965">
            <w:pPr>
              <w:rPr>
                <w:lang w:eastAsia="sv-SE"/>
              </w:rPr>
            </w:pPr>
          </w:p>
        </w:tc>
        <w:tc>
          <w:tcPr>
            <w:tcW w:w="6210" w:type="dxa"/>
            <w:shd w:val="clear" w:color="auto" w:fill="auto"/>
          </w:tcPr>
          <w:p w14:paraId="796086F5" w14:textId="77777777" w:rsidR="00310965" w:rsidRDefault="00310965" w:rsidP="00310965">
            <w:pPr>
              <w:rPr>
                <w:lang w:eastAsia="sv-SE"/>
              </w:rPr>
            </w:pPr>
          </w:p>
        </w:tc>
      </w:tr>
      <w:tr w:rsidR="00310965" w14:paraId="6AFDB79F" w14:textId="77777777" w:rsidTr="00333499">
        <w:tc>
          <w:tcPr>
            <w:tcW w:w="1496" w:type="dxa"/>
            <w:shd w:val="clear" w:color="auto" w:fill="auto"/>
          </w:tcPr>
          <w:p w14:paraId="667E5A01" w14:textId="77777777" w:rsidR="00310965" w:rsidRDefault="00310965" w:rsidP="00310965">
            <w:pPr>
              <w:rPr>
                <w:lang w:eastAsia="sv-SE"/>
              </w:rPr>
            </w:pPr>
          </w:p>
        </w:tc>
        <w:tc>
          <w:tcPr>
            <w:tcW w:w="2009" w:type="dxa"/>
            <w:shd w:val="clear" w:color="auto" w:fill="auto"/>
          </w:tcPr>
          <w:p w14:paraId="184FB3A1" w14:textId="77777777" w:rsidR="00310965" w:rsidRDefault="00310965" w:rsidP="00310965">
            <w:pPr>
              <w:rPr>
                <w:lang w:eastAsia="sv-SE"/>
              </w:rPr>
            </w:pPr>
          </w:p>
        </w:tc>
        <w:tc>
          <w:tcPr>
            <w:tcW w:w="6210" w:type="dxa"/>
            <w:shd w:val="clear" w:color="auto" w:fill="auto"/>
          </w:tcPr>
          <w:p w14:paraId="44AAE41B" w14:textId="77777777" w:rsidR="00310965" w:rsidRDefault="00310965" w:rsidP="00310965">
            <w:pPr>
              <w:rPr>
                <w:lang w:eastAsia="sv-SE"/>
              </w:rPr>
            </w:pPr>
          </w:p>
        </w:tc>
      </w:tr>
      <w:tr w:rsidR="00310965" w14:paraId="623A5C26" w14:textId="77777777" w:rsidTr="00333499">
        <w:tc>
          <w:tcPr>
            <w:tcW w:w="1496" w:type="dxa"/>
            <w:shd w:val="clear" w:color="auto" w:fill="auto"/>
          </w:tcPr>
          <w:p w14:paraId="227A4A78" w14:textId="77777777" w:rsidR="00310965" w:rsidRDefault="00310965" w:rsidP="00310965">
            <w:pPr>
              <w:rPr>
                <w:lang w:eastAsia="sv-SE"/>
              </w:rPr>
            </w:pPr>
          </w:p>
        </w:tc>
        <w:tc>
          <w:tcPr>
            <w:tcW w:w="2009" w:type="dxa"/>
            <w:shd w:val="clear" w:color="auto" w:fill="auto"/>
          </w:tcPr>
          <w:p w14:paraId="4887B33D" w14:textId="77777777" w:rsidR="00310965" w:rsidRDefault="00310965" w:rsidP="00310965">
            <w:pPr>
              <w:rPr>
                <w:lang w:eastAsia="sv-SE"/>
              </w:rPr>
            </w:pPr>
          </w:p>
        </w:tc>
        <w:tc>
          <w:tcPr>
            <w:tcW w:w="6210" w:type="dxa"/>
            <w:shd w:val="clear" w:color="auto" w:fill="auto"/>
          </w:tcPr>
          <w:p w14:paraId="18F3F63E" w14:textId="77777777" w:rsidR="00310965" w:rsidRDefault="00310965" w:rsidP="00310965">
            <w:pPr>
              <w:rPr>
                <w:lang w:eastAsia="sv-SE"/>
              </w:rPr>
            </w:pPr>
          </w:p>
        </w:tc>
      </w:tr>
      <w:tr w:rsidR="00310965" w14:paraId="5A41F94E" w14:textId="77777777" w:rsidTr="00333499">
        <w:tc>
          <w:tcPr>
            <w:tcW w:w="1496" w:type="dxa"/>
            <w:shd w:val="clear" w:color="auto" w:fill="auto"/>
          </w:tcPr>
          <w:p w14:paraId="73EDFD69" w14:textId="77777777" w:rsidR="00310965" w:rsidRPr="0040498B" w:rsidRDefault="00310965" w:rsidP="00310965">
            <w:pPr>
              <w:rPr>
                <w:rFonts w:eastAsia="等线"/>
              </w:rPr>
            </w:pPr>
          </w:p>
        </w:tc>
        <w:tc>
          <w:tcPr>
            <w:tcW w:w="2009" w:type="dxa"/>
            <w:shd w:val="clear" w:color="auto" w:fill="auto"/>
          </w:tcPr>
          <w:p w14:paraId="0C1F9CA9" w14:textId="77777777" w:rsidR="00310965" w:rsidRDefault="00310965" w:rsidP="00310965">
            <w:pPr>
              <w:rPr>
                <w:lang w:eastAsia="sv-SE"/>
              </w:rPr>
            </w:pPr>
          </w:p>
        </w:tc>
        <w:tc>
          <w:tcPr>
            <w:tcW w:w="6210" w:type="dxa"/>
            <w:shd w:val="clear" w:color="auto" w:fill="auto"/>
          </w:tcPr>
          <w:p w14:paraId="33C9A815" w14:textId="77777777" w:rsidR="00310965" w:rsidRDefault="00310965" w:rsidP="00310965">
            <w:pPr>
              <w:rPr>
                <w:lang w:eastAsia="sv-SE"/>
              </w:rPr>
            </w:pPr>
          </w:p>
        </w:tc>
      </w:tr>
      <w:tr w:rsidR="00310965" w14:paraId="677EAF00" w14:textId="77777777" w:rsidTr="00333499">
        <w:tc>
          <w:tcPr>
            <w:tcW w:w="1496" w:type="dxa"/>
            <w:shd w:val="clear" w:color="auto" w:fill="auto"/>
          </w:tcPr>
          <w:p w14:paraId="300610B6" w14:textId="77777777" w:rsidR="00310965" w:rsidRPr="0040498B" w:rsidRDefault="00310965" w:rsidP="00310965">
            <w:pPr>
              <w:rPr>
                <w:rFonts w:eastAsia="等线"/>
              </w:rPr>
            </w:pPr>
          </w:p>
        </w:tc>
        <w:tc>
          <w:tcPr>
            <w:tcW w:w="2009" w:type="dxa"/>
            <w:shd w:val="clear" w:color="auto" w:fill="auto"/>
          </w:tcPr>
          <w:p w14:paraId="73BBD4C1" w14:textId="77777777" w:rsidR="00310965" w:rsidRDefault="00310965" w:rsidP="00310965">
            <w:pPr>
              <w:rPr>
                <w:lang w:eastAsia="sv-SE"/>
              </w:rPr>
            </w:pPr>
          </w:p>
        </w:tc>
        <w:tc>
          <w:tcPr>
            <w:tcW w:w="6210" w:type="dxa"/>
            <w:shd w:val="clear" w:color="auto" w:fill="auto"/>
          </w:tcPr>
          <w:p w14:paraId="07DDEAA0" w14:textId="77777777" w:rsidR="00310965" w:rsidRDefault="00310965" w:rsidP="00310965">
            <w:pPr>
              <w:rPr>
                <w:lang w:eastAsia="sv-SE"/>
              </w:rPr>
            </w:pPr>
          </w:p>
        </w:tc>
      </w:tr>
      <w:tr w:rsidR="00310965" w14:paraId="12A1FD7A" w14:textId="77777777" w:rsidTr="00333499">
        <w:tc>
          <w:tcPr>
            <w:tcW w:w="1496" w:type="dxa"/>
            <w:shd w:val="clear" w:color="auto" w:fill="auto"/>
          </w:tcPr>
          <w:p w14:paraId="020C79A8" w14:textId="77777777" w:rsidR="00310965" w:rsidRPr="0040498B" w:rsidRDefault="00310965" w:rsidP="00310965">
            <w:pPr>
              <w:rPr>
                <w:rFonts w:eastAsia="等线"/>
              </w:rPr>
            </w:pPr>
          </w:p>
        </w:tc>
        <w:tc>
          <w:tcPr>
            <w:tcW w:w="2009" w:type="dxa"/>
            <w:shd w:val="clear" w:color="auto" w:fill="auto"/>
          </w:tcPr>
          <w:p w14:paraId="33A3CFAA" w14:textId="77777777" w:rsidR="00310965" w:rsidRDefault="00310965" w:rsidP="00310965">
            <w:pPr>
              <w:rPr>
                <w:lang w:eastAsia="sv-SE"/>
              </w:rPr>
            </w:pPr>
          </w:p>
        </w:tc>
        <w:tc>
          <w:tcPr>
            <w:tcW w:w="6210" w:type="dxa"/>
            <w:shd w:val="clear" w:color="auto" w:fill="auto"/>
          </w:tcPr>
          <w:p w14:paraId="2E6277FD" w14:textId="77777777" w:rsidR="00310965" w:rsidRDefault="00310965" w:rsidP="00310965">
            <w:pPr>
              <w:rPr>
                <w:lang w:eastAsia="sv-SE"/>
              </w:rPr>
            </w:pPr>
          </w:p>
        </w:tc>
      </w:tr>
      <w:tr w:rsidR="00310965" w14:paraId="4B663C2D" w14:textId="77777777" w:rsidTr="00333499">
        <w:tc>
          <w:tcPr>
            <w:tcW w:w="1496" w:type="dxa"/>
            <w:shd w:val="clear" w:color="auto" w:fill="auto"/>
          </w:tcPr>
          <w:p w14:paraId="6B85FF9E" w14:textId="77777777" w:rsidR="00310965" w:rsidRPr="0040498B" w:rsidRDefault="00310965" w:rsidP="00310965">
            <w:pPr>
              <w:rPr>
                <w:rFonts w:eastAsia="等线"/>
              </w:rPr>
            </w:pPr>
          </w:p>
        </w:tc>
        <w:tc>
          <w:tcPr>
            <w:tcW w:w="2009" w:type="dxa"/>
            <w:shd w:val="clear" w:color="auto" w:fill="auto"/>
          </w:tcPr>
          <w:p w14:paraId="0EAC497C" w14:textId="77777777" w:rsidR="00310965" w:rsidRDefault="00310965" w:rsidP="00310965">
            <w:pPr>
              <w:rPr>
                <w:lang w:eastAsia="sv-SE"/>
              </w:rPr>
            </w:pPr>
          </w:p>
        </w:tc>
        <w:tc>
          <w:tcPr>
            <w:tcW w:w="6210" w:type="dxa"/>
            <w:shd w:val="clear" w:color="auto" w:fill="auto"/>
          </w:tcPr>
          <w:p w14:paraId="028BE1E8" w14:textId="77777777" w:rsidR="00310965" w:rsidRDefault="00310965" w:rsidP="00310965">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lastRenderedPageBreak/>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af8"/>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r w:rsidRPr="001F6FC1">
              <w:rPr>
                <w:rFonts w:cs="Arial"/>
              </w:rPr>
              <w:t>Tdoc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and higher than the the MAC CE for SL-BSR.</w:t>
            </w:r>
          </w:p>
        </w:tc>
        <w:tc>
          <w:tcPr>
            <w:tcW w:w="1706" w:type="dxa"/>
          </w:tcPr>
          <w:p w14:paraId="53B5B90E" w14:textId="77777777" w:rsidR="0065749E" w:rsidRPr="00CA1EAD" w:rsidRDefault="0065749E" w:rsidP="00802337">
            <w:r w:rsidRPr="001F6FC1">
              <w:t>Huawei, HiSilicon</w:t>
            </w:r>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r w:rsidRPr="001F6FC1">
              <w:t>Spreadtrum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Nokia, Noia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r w:rsidRPr="001F6FC1">
              <w:t>InterDigital</w:t>
            </w:r>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The priority of the new MAC CE in the prio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The priority of the new MAC CE in the prio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lastRenderedPageBreak/>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等线"/>
              </w:rPr>
            </w:pPr>
            <w:r>
              <w:rPr>
                <w:rFonts w:eastAsia="等线"/>
              </w:rPr>
              <w:t>OPPO</w:t>
            </w:r>
          </w:p>
        </w:tc>
        <w:tc>
          <w:tcPr>
            <w:tcW w:w="2009" w:type="dxa"/>
            <w:shd w:val="clear" w:color="auto" w:fill="auto"/>
          </w:tcPr>
          <w:p w14:paraId="66BC2926" w14:textId="0E44431A" w:rsidR="00310965" w:rsidRPr="0040498B" w:rsidRDefault="00310965" w:rsidP="00310965">
            <w:pPr>
              <w:rPr>
                <w:rFonts w:eastAsia="等线"/>
              </w:rPr>
            </w:pPr>
            <w:r>
              <w:rPr>
                <w:rFonts w:eastAsia="等线"/>
              </w:rPr>
              <w:t>Agree</w:t>
            </w:r>
          </w:p>
        </w:tc>
        <w:tc>
          <w:tcPr>
            <w:tcW w:w="6210" w:type="dxa"/>
            <w:shd w:val="clear" w:color="auto" w:fill="auto"/>
          </w:tcPr>
          <w:p w14:paraId="5B838EB0" w14:textId="6BCF0499" w:rsidR="00310965" w:rsidRPr="0040498B" w:rsidRDefault="00310965" w:rsidP="00310965">
            <w:pPr>
              <w:rPr>
                <w:rFonts w:eastAsia="等线"/>
              </w:rPr>
            </w:pPr>
            <w:r>
              <w:rPr>
                <w:rFonts w:eastAsia="等线"/>
              </w:rPr>
              <w:t xml:space="preserve">The overall RACH performance should not be impacted by </w:t>
            </w:r>
            <w:r w:rsidRPr="005F604A">
              <w:rPr>
                <w:rFonts w:eastAsia="等线"/>
              </w:rPr>
              <w:t>TA report</w:t>
            </w:r>
            <w:r>
              <w:rPr>
                <w:rFonts w:eastAsia="等线"/>
              </w:rPr>
              <w:t>, e.g. due to pre-emption of TA report</w:t>
            </w:r>
            <w:r w:rsidRPr="005F604A">
              <w:rPr>
                <w:rFonts w:eastAsia="等线"/>
              </w:rPr>
              <w:t xml:space="preserve">. </w:t>
            </w:r>
          </w:p>
        </w:tc>
      </w:tr>
      <w:tr w:rsidR="00310965" w14:paraId="7A19373D" w14:textId="77777777" w:rsidTr="00701E20">
        <w:tc>
          <w:tcPr>
            <w:tcW w:w="1496" w:type="dxa"/>
            <w:shd w:val="clear" w:color="auto" w:fill="auto"/>
          </w:tcPr>
          <w:p w14:paraId="3A98AD95" w14:textId="77777777" w:rsidR="00310965" w:rsidRDefault="00310965" w:rsidP="00310965">
            <w:pPr>
              <w:rPr>
                <w:lang w:eastAsia="sv-SE"/>
              </w:rPr>
            </w:pPr>
          </w:p>
        </w:tc>
        <w:tc>
          <w:tcPr>
            <w:tcW w:w="2009" w:type="dxa"/>
            <w:shd w:val="clear" w:color="auto" w:fill="auto"/>
          </w:tcPr>
          <w:p w14:paraId="0E47F823" w14:textId="77777777" w:rsidR="00310965" w:rsidRDefault="00310965" w:rsidP="00310965">
            <w:pPr>
              <w:rPr>
                <w:lang w:eastAsia="sv-SE"/>
              </w:rPr>
            </w:pPr>
          </w:p>
        </w:tc>
        <w:tc>
          <w:tcPr>
            <w:tcW w:w="6210" w:type="dxa"/>
            <w:shd w:val="clear" w:color="auto" w:fill="auto"/>
          </w:tcPr>
          <w:p w14:paraId="7A07035E" w14:textId="77777777" w:rsidR="00310965" w:rsidRDefault="00310965" w:rsidP="00310965">
            <w:pPr>
              <w:rPr>
                <w:lang w:eastAsia="sv-SE"/>
              </w:rPr>
            </w:pPr>
          </w:p>
        </w:tc>
      </w:tr>
      <w:tr w:rsidR="00310965" w14:paraId="14E351FA" w14:textId="77777777" w:rsidTr="00701E20">
        <w:tc>
          <w:tcPr>
            <w:tcW w:w="1496" w:type="dxa"/>
            <w:shd w:val="clear" w:color="auto" w:fill="auto"/>
          </w:tcPr>
          <w:p w14:paraId="3469165F" w14:textId="77777777" w:rsidR="00310965" w:rsidRDefault="00310965" w:rsidP="00310965">
            <w:pPr>
              <w:rPr>
                <w:lang w:eastAsia="sv-SE"/>
              </w:rPr>
            </w:pPr>
          </w:p>
        </w:tc>
        <w:tc>
          <w:tcPr>
            <w:tcW w:w="2009" w:type="dxa"/>
            <w:shd w:val="clear" w:color="auto" w:fill="auto"/>
          </w:tcPr>
          <w:p w14:paraId="3E8C140D" w14:textId="77777777" w:rsidR="00310965" w:rsidRDefault="00310965" w:rsidP="00310965">
            <w:pPr>
              <w:rPr>
                <w:lang w:eastAsia="sv-SE"/>
              </w:rPr>
            </w:pPr>
          </w:p>
        </w:tc>
        <w:tc>
          <w:tcPr>
            <w:tcW w:w="6210" w:type="dxa"/>
            <w:shd w:val="clear" w:color="auto" w:fill="auto"/>
          </w:tcPr>
          <w:p w14:paraId="1EEA12E3" w14:textId="77777777" w:rsidR="00310965" w:rsidRDefault="00310965" w:rsidP="00310965">
            <w:pPr>
              <w:rPr>
                <w:lang w:eastAsia="sv-SE"/>
              </w:rPr>
            </w:pPr>
          </w:p>
        </w:tc>
      </w:tr>
      <w:tr w:rsidR="00310965" w14:paraId="767C0449" w14:textId="77777777" w:rsidTr="00701E20">
        <w:tc>
          <w:tcPr>
            <w:tcW w:w="1496" w:type="dxa"/>
            <w:shd w:val="clear" w:color="auto" w:fill="auto"/>
          </w:tcPr>
          <w:p w14:paraId="6FCCB08B" w14:textId="77777777" w:rsidR="00310965" w:rsidRDefault="00310965" w:rsidP="00310965">
            <w:pPr>
              <w:rPr>
                <w:lang w:eastAsia="sv-SE"/>
              </w:rPr>
            </w:pPr>
          </w:p>
        </w:tc>
        <w:tc>
          <w:tcPr>
            <w:tcW w:w="2009" w:type="dxa"/>
            <w:shd w:val="clear" w:color="auto" w:fill="auto"/>
          </w:tcPr>
          <w:p w14:paraId="1A9DC4B3" w14:textId="77777777" w:rsidR="00310965" w:rsidRDefault="00310965" w:rsidP="00310965">
            <w:pPr>
              <w:rPr>
                <w:lang w:eastAsia="sv-SE"/>
              </w:rPr>
            </w:pPr>
          </w:p>
        </w:tc>
        <w:tc>
          <w:tcPr>
            <w:tcW w:w="6210" w:type="dxa"/>
            <w:shd w:val="clear" w:color="auto" w:fill="auto"/>
          </w:tcPr>
          <w:p w14:paraId="318FD8C6" w14:textId="77777777" w:rsidR="00310965" w:rsidRDefault="00310965" w:rsidP="00310965">
            <w:pPr>
              <w:rPr>
                <w:lang w:eastAsia="sv-SE"/>
              </w:rPr>
            </w:pPr>
          </w:p>
        </w:tc>
      </w:tr>
      <w:tr w:rsidR="00310965" w14:paraId="00B85A87" w14:textId="77777777" w:rsidTr="00701E20">
        <w:tc>
          <w:tcPr>
            <w:tcW w:w="1496" w:type="dxa"/>
            <w:shd w:val="clear" w:color="auto" w:fill="auto"/>
          </w:tcPr>
          <w:p w14:paraId="0EBD54FE" w14:textId="77777777" w:rsidR="00310965" w:rsidRDefault="00310965" w:rsidP="00310965">
            <w:pPr>
              <w:rPr>
                <w:lang w:eastAsia="sv-SE"/>
              </w:rPr>
            </w:pPr>
          </w:p>
        </w:tc>
        <w:tc>
          <w:tcPr>
            <w:tcW w:w="2009" w:type="dxa"/>
            <w:shd w:val="clear" w:color="auto" w:fill="auto"/>
          </w:tcPr>
          <w:p w14:paraId="10723A1E" w14:textId="77777777" w:rsidR="00310965" w:rsidRDefault="00310965" w:rsidP="00310965">
            <w:pPr>
              <w:rPr>
                <w:lang w:eastAsia="sv-SE"/>
              </w:rPr>
            </w:pPr>
          </w:p>
        </w:tc>
        <w:tc>
          <w:tcPr>
            <w:tcW w:w="6210" w:type="dxa"/>
            <w:shd w:val="clear" w:color="auto" w:fill="auto"/>
          </w:tcPr>
          <w:p w14:paraId="092C39F6" w14:textId="77777777" w:rsidR="00310965" w:rsidRDefault="00310965" w:rsidP="00310965">
            <w:pPr>
              <w:rPr>
                <w:lang w:eastAsia="sv-SE"/>
              </w:rPr>
            </w:pPr>
          </w:p>
        </w:tc>
      </w:tr>
      <w:tr w:rsidR="00310965" w14:paraId="68FF3A18" w14:textId="77777777" w:rsidTr="00701E20">
        <w:tc>
          <w:tcPr>
            <w:tcW w:w="1496" w:type="dxa"/>
            <w:shd w:val="clear" w:color="auto" w:fill="auto"/>
          </w:tcPr>
          <w:p w14:paraId="3B759D72" w14:textId="77777777" w:rsidR="00310965" w:rsidRDefault="00310965" w:rsidP="00310965">
            <w:pPr>
              <w:rPr>
                <w:lang w:eastAsia="sv-SE"/>
              </w:rPr>
            </w:pPr>
          </w:p>
        </w:tc>
        <w:tc>
          <w:tcPr>
            <w:tcW w:w="2009" w:type="dxa"/>
            <w:shd w:val="clear" w:color="auto" w:fill="auto"/>
          </w:tcPr>
          <w:p w14:paraId="2A26054B" w14:textId="77777777" w:rsidR="00310965" w:rsidRDefault="00310965" w:rsidP="00310965">
            <w:pPr>
              <w:rPr>
                <w:lang w:eastAsia="sv-SE"/>
              </w:rPr>
            </w:pPr>
          </w:p>
        </w:tc>
        <w:tc>
          <w:tcPr>
            <w:tcW w:w="6210" w:type="dxa"/>
            <w:shd w:val="clear" w:color="auto" w:fill="auto"/>
          </w:tcPr>
          <w:p w14:paraId="0FA5DC40" w14:textId="77777777" w:rsidR="00310965" w:rsidRDefault="00310965" w:rsidP="00310965">
            <w:pPr>
              <w:rPr>
                <w:lang w:eastAsia="sv-SE"/>
              </w:rPr>
            </w:pPr>
          </w:p>
        </w:tc>
      </w:tr>
      <w:tr w:rsidR="00310965" w14:paraId="563AAE27" w14:textId="77777777" w:rsidTr="00701E20">
        <w:tc>
          <w:tcPr>
            <w:tcW w:w="1496" w:type="dxa"/>
            <w:shd w:val="clear" w:color="auto" w:fill="auto"/>
          </w:tcPr>
          <w:p w14:paraId="2264A96D" w14:textId="77777777" w:rsidR="00310965" w:rsidRPr="0040498B" w:rsidRDefault="00310965" w:rsidP="00310965">
            <w:pPr>
              <w:rPr>
                <w:rFonts w:eastAsia="等线"/>
              </w:rPr>
            </w:pPr>
          </w:p>
        </w:tc>
        <w:tc>
          <w:tcPr>
            <w:tcW w:w="2009" w:type="dxa"/>
            <w:shd w:val="clear" w:color="auto" w:fill="auto"/>
          </w:tcPr>
          <w:p w14:paraId="0AC473FF" w14:textId="77777777" w:rsidR="00310965" w:rsidRDefault="00310965" w:rsidP="00310965">
            <w:pPr>
              <w:rPr>
                <w:lang w:eastAsia="sv-SE"/>
              </w:rPr>
            </w:pPr>
          </w:p>
        </w:tc>
        <w:tc>
          <w:tcPr>
            <w:tcW w:w="6210" w:type="dxa"/>
            <w:shd w:val="clear" w:color="auto" w:fill="auto"/>
          </w:tcPr>
          <w:p w14:paraId="2DA2B65C" w14:textId="77777777" w:rsidR="00310965" w:rsidRDefault="00310965" w:rsidP="00310965">
            <w:pPr>
              <w:rPr>
                <w:lang w:eastAsia="sv-SE"/>
              </w:rPr>
            </w:pPr>
          </w:p>
        </w:tc>
      </w:tr>
      <w:tr w:rsidR="00310965" w14:paraId="21B7844E" w14:textId="77777777" w:rsidTr="00701E20">
        <w:tc>
          <w:tcPr>
            <w:tcW w:w="1496" w:type="dxa"/>
            <w:shd w:val="clear" w:color="auto" w:fill="auto"/>
          </w:tcPr>
          <w:p w14:paraId="2437F9FE" w14:textId="77777777" w:rsidR="00310965" w:rsidRPr="0040498B" w:rsidRDefault="00310965" w:rsidP="00310965">
            <w:pPr>
              <w:rPr>
                <w:rFonts w:eastAsia="等线"/>
              </w:rPr>
            </w:pPr>
          </w:p>
        </w:tc>
        <w:tc>
          <w:tcPr>
            <w:tcW w:w="2009" w:type="dxa"/>
            <w:shd w:val="clear" w:color="auto" w:fill="auto"/>
          </w:tcPr>
          <w:p w14:paraId="127E475D" w14:textId="77777777" w:rsidR="00310965" w:rsidRDefault="00310965" w:rsidP="00310965">
            <w:pPr>
              <w:rPr>
                <w:lang w:eastAsia="sv-SE"/>
              </w:rPr>
            </w:pPr>
          </w:p>
        </w:tc>
        <w:tc>
          <w:tcPr>
            <w:tcW w:w="6210" w:type="dxa"/>
            <w:shd w:val="clear" w:color="auto" w:fill="auto"/>
          </w:tcPr>
          <w:p w14:paraId="11847635" w14:textId="77777777" w:rsidR="00310965" w:rsidRDefault="00310965" w:rsidP="00310965">
            <w:pPr>
              <w:rPr>
                <w:lang w:eastAsia="sv-SE"/>
              </w:rPr>
            </w:pPr>
          </w:p>
        </w:tc>
      </w:tr>
      <w:tr w:rsidR="00310965" w14:paraId="44D0F11D" w14:textId="77777777" w:rsidTr="00701E20">
        <w:tc>
          <w:tcPr>
            <w:tcW w:w="1496" w:type="dxa"/>
            <w:shd w:val="clear" w:color="auto" w:fill="auto"/>
          </w:tcPr>
          <w:p w14:paraId="185B6EE4" w14:textId="77777777" w:rsidR="00310965" w:rsidRPr="0040498B" w:rsidRDefault="00310965" w:rsidP="00310965">
            <w:pPr>
              <w:rPr>
                <w:rFonts w:eastAsia="等线"/>
              </w:rPr>
            </w:pPr>
          </w:p>
        </w:tc>
        <w:tc>
          <w:tcPr>
            <w:tcW w:w="2009" w:type="dxa"/>
            <w:shd w:val="clear" w:color="auto" w:fill="auto"/>
          </w:tcPr>
          <w:p w14:paraId="06B9F068" w14:textId="77777777" w:rsidR="00310965" w:rsidRDefault="00310965" w:rsidP="00310965">
            <w:pPr>
              <w:rPr>
                <w:lang w:eastAsia="sv-SE"/>
              </w:rPr>
            </w:pPr>
          </w:p>
        </w:tc>
        <w:tc>
          <w:tcPr>
            <w:tcW w:w="6210" w:type="dxa"/>
            <w:shd w:val="clear" w:color="auto" w:fill="auto"/>
          </w:tcPr>
          <w:p w14:paraId="26487583" w14:textId="77777777" w:rsidR="00310965" w:rsidRDefault="00310965" w:rsidP="00310965">
            <w:pPr>
              <w:rPr>
                <w:lang w:eastAsia="sv-SE"/>
              </w:rPr>
            </w:pPr>
          </w:p>
        </w:tc>
      </w:tr>
      <w:tr w:rsidR="00310965" w14:paraId="10639DCA" w14:textId="77777777" w:rsidTr="00701E20">
        <w:tc>
          <w:tcPr>
            <w:tcW w:w="1496" w:type="dxa"/>
            <w:shd w:val="clear" w:color="auto" w:fill="auto"/>
          </w:tcPr>
          <w:p w14:paraId="1EBECD2A" w14:textId="77777777" w:rsidR="00310965" w:rsidRPr="0040498B" w:rsidRDefault="00310965" w:rsidP="00310965">
            <w:pPr>
              <w:rPr>
                <w:rFonts w:eastAsia="等线"/>
              </w:rPr>
            </w:pPr>
          </w:p>
        </w:tc>
        <w:tc>
          <w:tcPr>
            <w:tcW w:w="2009" w:type="dxa"/>
            <w:shd w:val="clear" w:color="auto" w:fill="auto"/>
          </w:tcPr>
          <w:p w14:paraId="18D17FC1" w14:textId="77777777" w:rsidR="00310965" w:rsidRDefault="00310965" w:rsidP="00310965">
            <w:pPr>
              <w:rPr>
                <w:lang w:eastAsia="sv-SE"/>
              </w:rPr>
            </w:pPr>
          </w:p>
        </w:tc>
        <w:tc>
          <w:tcPr>
            <w:tcW w:w="6210" w:type="dxa"/>
            <w:shd w:val="clear" w:color="auto" w:fill="auto"/>
          </w:tcPr>
          <w:p w14:paraId="381ECB22" w14:textId="77777777" w:rsidR="00310965" w:rsidRDefault="00310965" w:rsidP="00310965">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7C28E4">
        <w:tc>
          <w:tcPr>
            <w:tcW w:w="1496" w:type="dxa"/>
            <w:shd w:val="clear" w:color="auto" w:fill="E7E6E6"/>
          </w:tcPr>
          <w:p w14:paraId="0B905858" w14:textId="77777777" w:rsidR="00290ED7" w:rsidRPr="0040498B" w:rsidRDefault="00290ED7" w:rsidP="007C28E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7C28E4">
            <w:pPr>
              <w:jc w:val="center"/>
              <w:rPr>
                <w:b/>
                <w:lang w:eastAsia="sv-SE"/>
              </w:rPr>
            </w:pPr>
            <w:r>
              <w:rPr>
                <w:b/>
                <w:lang w:eastAsia="sv-SE"/>
              </w:rPr>
              <w:t>Preferred priority</w:t>
            </w:r>
          </w:p>
        </w:tc>
      </w:tr>
      <w:tr w:rsidR="00310965" w:rsidRPr="00EC2B6B" w14:paraId="72466C87" w14:textId="77777777" w:rsidTr="007C28E4">
        <w:tc>
          <w:tcPr>
            <w:tcW w:w="1496" w:type="dxa"/>
            <w:shd w:val="clear" w:color="auto" w:fill="auto"/>
          </w:tcPr>
          <w:p w14:paraId="6E03CCBB" w14:textId="477C2711" w:rsidR="00310965" w:rsidRPr="00EC2B6B" w:rsidRDefault="00310965" w:rsidP="00310965">
            <w:pPr>
              <w:rPr>
                <w:rFonts w:eastAsia="等线"/>
              </w:rPr>
            </w:pPr>
            <w:r w:rsidRPr="00EC2B6B">
              <w:rPr>
                <w:rFonts w:eastAsia="等线"/>
              </w:rPr>
              <w:t>OPPO</w:t>
            </w:r>
          </w:p>
        </w:tc>
        <w:tc>
          <w:tcPr>
            <w:tcW w:w="8138" w:type="dxa"/>
            <w:shd w:val="clear" w:color="auto" w:fill="auto"/>
          </w:tcPr>
          <w:p w14:paraId="22D220F0" w14:textId="00F38209" w:rsidR="00310965" w:rsidRPr="00EC2B6B" w:rsidRDefault="00310965" w:rsidP="00310965">
            <w:pPr>
              <w:rPr>
                <w:rFonts w:eastAsia="等线"/>
              </w:rPr>
            </w:pPr>
            <w:r>
              <w:rPr>
                <w:rFonts w:eastAsia="等线"/>
              </w:rPr>
              <w:t>Between “</w:t>
            </w:r>
            <w:r w:rsidRPr="00EC2B6B">
              <w:rPr>
                <w:rFonts w:eastAsia="等线"/>
              </w:rPr>
              <w:t>LBT failure MAC CE</w:t>
            </w:r>
            <w:r>
              <w:rPr>
                <w:rFonts w:eastAsia="等线"/>
              </w:rPr>
              <w:t>” and “</w:t>
            </w:r>
            <w:r w:rsidRPr="00EC2B6B">
              <w:rPr>
                <w:rFonts w:eastAsia="等线"/>
              </w:rPr>
              <w:t>MAC CE for SL-BSR prioritized according to clause 5.22.1.6</w:t>
            </w:r>
            <w:r>
              <w:rPr>
                <w:rFonts w:eastAsia="等线"/>
              </w:rPr>
              <w:t>”</w:t>
            </w:r>
          </w:p>
        </w:tc>
      </w:tr>
      <w:tr w:rsidR="00310965" w14:paraId="50C2DC50" w14:textId="77777777" w:rsidTr="007C28E4">
        <w:tc>
          <w:tcPr>
            <w:tcW w:w="1496" w:type="dxa"/>
            <w:shd w:val="clear" w:color="auto" w:fill="auto"/>
          </w:tcPr>
          <w:p w14:paraId="12BE72FA" w14:textId="77777777" w:rsidR="00310965" w:rsidRDefault="00310965" w:rsidP="00310965">
            <w:pPr>
              <w:rPr>
                <w:lang w:eastAsia="sv-SE"/>
              </w:rPr>
            </w:pPr>
          </w:p>
        </w:tc>
        <w:tc>
          <w:tcPr>
            <w:tcW w:w="8138" w:type="dxa"/>
            <w:shd w:val="clear" w:color="auto" w:fill="auto"/>
          </w:tcPr>
          <w:p w14:paraId="2F4DA515" w14:textId="77777777" w:rsidR="00310965" w:rsidRDefault="00310965" w:rsidP="00310965">
            <w:pPr>
              <w:rPr>
                <w:lang w:eastAsia="sv-SE"/>
              </w:rPr>
            </w:pPr>
          </w:p>
        </w:tc>
      </w:tr>
      <w:tr w:rsidR="00310965" w14:paraId="11916767" w14:textId="77777777" w:rsidTr="007C28E4">
        <w:tc>
          <w:tcPr>
            <w:tcW w:w="1496" w:type="dxa"/>
            <w:shd w:val="clear" w:color="auto" w:fill="auto"/>
          </w:tcPr>
          <w:p w14:paraId="5E8AC00D" w14:textId="77777777" w:rsidR="00310965" w:rsidRDefault="00310965" w:rsidP="00310965">
            <w:pPr>
              <w:rPr>
                <w:lang w:eastAsia="sv-SE"/>
              </w:rPr>
            </w:pPr>
          </w:p>
        </w:tc>
        <w:tc>
          <w:tcPr>
            <w:tcW w:w="8138" w:type="dxa"/>
            <w:shd w:val="clear" w:color="auto" w:fill="auto"/>
          </w:tcPr>
          <w:p w14:paraId="0BF6AE82" w14:textId="77777777" w:rsidR="00310965" w:rsidRDefault="00310965" w:rsidP="00310965">
            <w:pPr>
              <w:rPr>
                <w:lang w:eastAsia="sv-SE"/>
              </w:rPr>
            </w:pPr>
          </w:p>
        </w:tc>
      </w:tr>
      <w:tr w:rsidR="00310965" w14:paraId="2BC81A6B" w14:textId="77777777" w:rsidTr="007C28E4">
        <w:tc>
          <w:tcPr>
            <w:tcW w:w="1496" w:type="dxa"/>
            <w:shd w:val="clear" w:color="auto" w:fill="auto"/>
          </w:tcPr>
          <w:p w14:paraId="12389A69" w14:textId="77777777" w:rsidR="00310965" w:rsidRDefault="00310965" w:rsidP="00310965">
            <w:pPr>
              <w:rPr>
                <w:lang w:eastAsia="sv-SE"/>
              </w:rPr>
            </w:pPr>
          </w:p>
        </w:tc>
        <w:tc>
          <w:tcPr>
            <w:tcW w:w="8138" w:type="dxa"/>
            <w:shd w:val="clear" w:color="auto" w:fill="auto"/>
          </w:tcPr>
          <w:p w14:paraId="20886645" w14:textId="77777777" w:rsidR="00310965" w:rsidRDefault="00310965" w:rsidP="00310965">
            <w:pPr>
              <w:rPr>
                <w:lang w:eastAsia="sv-SE"/>
              </w:rPr>
            </w:pPr>
          </w:p>
        </w:tc>
      </w:tr>
      <w:tr w:rsidR="00310965" w14:paraId="15472363" w14:textId="77777777" w:rsidTr="007C28E4">
        <w:tc>
          <w:tcPr>
            <w:tcW w:w="1496" w:type="dxa"/>
            <w:shd w:val="clear" w:color="auto" w:fill="auto"/>
          </w:tcPr>
          <w:p w14:paraId="36AA3AF0" w14:textId="77777777" w:rsidR="00310965" w:rsidRDefault="00310965" w:rsidP="00310965">
            <w:pPr>
              <w:rPr>
                <w:lang w:eastAsia="sv-SE"/>
              </w:rPr>
            </w:pPr>
          </w:p>
        </w:tc>
        <w:tc>
          <w:tcPr>
            <w:tcW w:w="8138" w:type="dxa"/>
            <w:shd w:val="clear" w:color="auto" w:fill="auto"/>
          </w:tcPr>
          <w:p w14:paraId="3BA3C847" w14:textId="77777777" w:rsidR="00310965" w:rsidRDefault="00310965" w:rsidP="00310965">
            <w:pPr>
              <w:rPr>
                <w:lang w:eastAsia="sv-SE"/>
              </w:rPr>
            </w:pPr>
          </w:p>
        </w:tc>
      </w:tr>
      <w:tr w:rsidR="00310965" w14:paraId="0F8C21AF" w14:textId="77777777" w:rsidTr="007C28E4">
        <w:tc>
          <w:tcPr>
            <w:tcW w:w="1496" w:type="dxa"/>
            <w:shd w:val="clear" w:color="auto" w:fill="auto"/>
          </w:tcPr>
          <w:p w14:paraId="65254D67" w14:textId="77777777" w:rsidR="00310965" w:rsidRDefault="00310965" w:rsidP="00310965">
            <w:pPr>
              <w:rPr>
                <w:lang w:eastAsia="sv-SE"/>
              </w:rPr>
            </w:pPr>
          </w:p>
        </w:tc>
        <w:tc>
          <w:tcPr>
            <w:tcW w:w="8138" w:type="dxa"/>
            <w:shd w:val="clear" w:color="auto" w:fill="auto"/>
          </w:tcPr>
          <w:p w14:paraId="63174A59" w14:textId="77777777" w:rsidR="00310965" w:rsidRDefault="00310965" w:rsidP="00310965">
            <w:pPr>
              <w:rPr>
                <w:lang w:eastAsia="sv-SE"/>
              </w:rPr>
            </w:pPr>
          </w:p>
        </w:tc>
      </w:tr>
      <w:tr w:rsidR="00310965" w14:paraId="4714D06F" w14:textId="77777777" w:rsidTr="007C28E4">
        <w:tc>
          <w:tcPr>
            <w:tcW w:w="1496" w:type="dxa"/>
            <w:shd w:val="clear" w:color="auto" w:fill="auto"/>
          </w:tcPr>
          <w:p w14:paraId="0DF4F8E4" w14:textId="77777777" w:rsidR="00310965" w:rsidRPr="0040498B" w:rsidRDefault="00310965" w:rsidP="00310965">
            <w:pPr>
              <w:rPr>
                <w:rFonts w:eastAsia="等线"/>
              </w:rPr>
            </w:pPr>
          </w:p>
        </w:tc>
        <w:tc>
          <w:tcPr>
            <w:tcW w:w="8138" w:type="dxa"/>
            <w:shd w:val="clear" w:color="auto" w:fill="auto"/>
          </w:tcPr>
          <w:p w14:paraId="09FCECCB" w14:textId="77777777" w:rsidR="00310965" w:rsidRDefault="00310965" w:rsidP="00310965">
            <w:pPr>
              <w:rPr>
                <w:lang w:eastAsia="sv-SE"/>
              </w:rPr>
            </w:pPr>
          </w:p>
        </w:tc>
      </w:tr>
      <w:tr w:rsidR="00310965" w14:paraId="05E7EE85" w14:textId="77777777" w:rsidTr="007C28E4">
        <w:tc>
          <w:tcPr>
            <w:tcW w:w="1496" w:type="dxa"/>
            <w:shd w:val="clear" w:color="auto" w:fill="auto"/>
          </w:tcPr>
          <w:p w14:paraId="048CFE01" w14:textId="77777777" w:rsidR="00310965" w:rsidRPr="0040498B" w:rsidRDefault="00310965" w:rsidP="00310965">
            <w:pPr>
              <w:rPr>
                <w:rFonts w:eastAsia="等线"/>
              </w:rPr>
            </w:pPr>
          </w:p>
        </w:tc>
        <w:tc>
          <w:tcPr>
            <w:tcW w:w="8138" w:type="dxa"/>
            <w:shd w:val="clear" w:color="auto" w:fill="auto"/>
          </w:tcPr>
          <w:p w14:paraId="2FF93160" w14:textId="77777777" w:rsidR="00310965" w:rsidRDefault="00310965" w:rsidP="00310965">
            <w:pPr>
              <w:rPr>
                <w:lang w:eastAsia="sv-SE"/>
              </w:rPr>
            </w:pPr>
          </w:p>
        </w:tc>
      </w:tr>
      <w:tr w:rsidR="00310965" w14:paraId="23EBAA92" w14:textId="77777777" w:rsidTr="007C28E4">
        <w:tc>
          <w:tcPr>
            <w:tcW w:w="1496" w:type="dxa"/>
            <w:shd w:val="clear" w:color="auto" w:fill="auto"/>
          </w:tcPr>
          <w:p w14:paraId="2DB61219" w14:textId="77777777" w:rsidR="00310965" w:rsidRPr="0040498B" w:rsidRDefault="00310965" w:rsidP="00310965">
            <w:pPr>
              <w:rPr>
                <w:rFonts w:eastAsia="等线"/>
              </w:rPr>
            </w:pPr>
          </w:p>
        </w:tc>
        <w:tc>
          <w:tcPr>
            <w:tcW w:w="8138" w:type="dxa"/>
            <w:shd w:val="clear" w:color="auto" w:fill="auto"/>
          </w:tcPr>
          <w:p w14:paraId="3CE1223F" w14:textId="77777777" w:rsidR="00310965" w:rsidRDefault="00310965" w:rsidP="00310965">
            <w:pPr>
              <w:rPr>
                <w:lang w:eastAsia="sv-SE"/>
              </w:rPr>
            </w:pPr>
          </w:p>
        </w:tc>
      </w:tr>
      <w:tr w:rsidR="00310965" w14:paraId="2107330D" w14:textId="77777777" w:rsidTr="007C28E4">
        <w:tc>
          <w:tcPr>
            <w:tcW w:w="1496" w:type="dxa"/>
            <w:shd w:val="clear" w:color="auto" w:fill="auto"/>
          </w:tcPr>
          <w:p w14:paraId="22FB7B28" w14:textId="77777777" w:rsidR="00310965" w:rsidRPr="0040498B" w:rsidRDefault="00310965" w:rsidP="00310965">
            <w:pPr>
              <w:rPr>
                <w:rFonts w:eastAsia="等线"/>
              </w:rPr>
            </w:pPr>
          </w:p>
        </w:tc>
        <w:tc>
          <w:tcPr>
            <w:tcW w:w="8138" w:type="dxa"/>
            <w:shd w:val="clear" w:color="auto" w:fill="auto"/>
          </w:tcPr>
          <w:p w14:paraId="24B07863" w14:textId="77777777" w:rsidR="00310965" w:rsidRDefault="00310965" w:rsidP="00310965">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等线"/>
          <w:b/>
          <w:u w:val="single"/>
          <w:lang w:val="en-US"/>
        </w:rPr>
      </w:pPr>
      <w:r>
        <w:rPr>
          <w:rFonts w:eastAsia="等线"/>
          <w:b/>
          <w:u w:val="single"/>
          <w:lang w:val="en-US"/>
        </w:rPr>
        <w:lastRenderedPageBreak/>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af7"/>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af8"/>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r w:rsidRPr="001F6FC1">
              <w:rPr>
                <w:rFonts w:cs="Arial"/>
              </w:rPr>
              <w:t>Tdoc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In connected mode, TA report MAC CE can be sent during RACH (i.e. in MsgA/Msg3/Msg5)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r>
              <w:t>Spreadtrum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27" w:name="_Hlk86412162"/>
            <w:r w:rsidRPr="003A3BE5">
              <w:rPr>
                <w:bCs/>
              </w:rPr>
              <w:t>whether a TA update event is triggered</w:t>
            </w:r>
            <w:bookmarkEnd w:id="27"/>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Proposal 1: For connected UE, TA can be configured to report via RACH procedure if timeAlignmentTimer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SpCell”.</w:t>
            </w:r>
          </w:p>
          <w:p w14:paraId="1A351208" w14:textId="77777777" w:rsidR="003A3BE5" w:rsidRPr="003A3BE5" w:rsidRDefault="003A3BE5" w:rsidP="000349AD">
            <w:pPr>
              <w:overflowPunct/>
              <w:autoSpaceDE/>
              <w:autoSpaceDN/>
              <w:adjustRightInd/>
              <w:spacing w:after="180"/>
              <w:textAlignment w:val="auto"/>
              <w:rPr>
                <w:bCs/>
              </w:rPr>
            </w:pPr>
            <w:r w:rsidRPr="003A3BE5">
              <w:rPr>
                <w:bCs/>
              </w:rPr>
              <w:t>Proposal 2: From RAN2 point of view, information about UE s,pecific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lastRenderedPageBreak/>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等线"/>
              </w:rPr>
            </w:pPr>
            <w:r>
              <w:rPr>
                <w:rFonts w:eastAsia="等线"/>
              </w:rPr>
              <w:t>OPPO</w:t>
            </w:r>
          </w:p>
        </w:tc>
        <w:tc>
          <w:tcPr>
            <w:tcW w:w="2009" w:type="dxa"/>
            <w:shd w:val="clear" w:color="auto" w:fill="auto"/>
          </w:tcPr>
          <w:p w14:paraId="069C6367" w14:textId="1B1D0F29" w:rsidR="00634290" w:rsidRPr="0040498B" w:rsidRDefault="00634290" w:rsidP="00634290">
            <w:pPr>
              <w:rPr>
                <w:rFonts w:eastAsia="等线"/>
              </w:rPr>
            </w:pPr>
            <w:r>
              <w:rPr>
                <w:rFonts w:eastAsia="等线"/>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rFonts w:hint="eastAsia"/>
                <w:b w:val="0"/>
                <w:bCs w:val="0"/>
              </w:rPr>
            </w:pPr>
            <w:r>
              <w:rPr>
                <w:b w:val="0"/>
                <w:bCs w:val="0"/>
              </w:rPr>
              <w:t>For Option 2, note that if it depends on which event triggers RACH procedure, we need to specify case by case for all RACH triggers, which is not small spec impact. However, reporting TA value is always beneficial for NW to facilitie the update of UE specific K-offset. Therefore, whenever TA update event is triggered, it should be reported in any available UL resources.</w:t>
            </w:r>
          </w:p>
        </w:tc>
      </w:tr>
      <w:tr w:rsidR="00634290" w14:paraId="70EA6E00" w14:textId="77777777" w:rsidTr="000349AD">
        <w:tc>
          <w:tcPr>
            <w:tcW w:w="1496" w:type="dxa"/>
            <w:shd w:val="clear" w:color="auto" w:fill="auto"/>
          </w:tcPr>
          <w:p w14:paraId="2E2B717A" w14:textId="77777777" w:rsidR="00634290" w:rsidRDefault="00634290" w:rsidP="00634290">
            <w:pPr>
              <w:rPr>
                <w:lang w:eastAsia="sv-SE"/>
              </w:rPr>
            </w:pPr>
          </w:p>
        </w:tc>
        <w:tc>
          <w:tcPr>
            <w:tcW w:w="2009" w:type="dxa"/>
            <w:shd w:val="clear" w:color="auto" w:fill="auto"/>
          </w:tcPr>
          <w:p w14:paraId="53AD3142" w14:textId="77777777" w:rsidR="00634290" w:rsidRDefault="00634290" w:rsidP="00634290">
            <w:pPr>
              <w:rPr>
                <w:lang w:eastAsia="sv-SE"/>
              </w:rPr>
            </w:pPr>
          </w:p>
        </w:tc>
        <w:tc>
          <w:tcPr>
            <w:tcW w:w="6210" w:type="dxa"/>
            <w:shd w:val="clear" w:color="auto" w:fill="auto"/>
          </w:tcPr>
          <w:p w14:paraId="364785F2" w14:textId="77777777" w:rsidR="00634290" w:rsidRDefault="00634290" w:rsidP="00634290">
            <w:pPr>
              <w:rPr>
                <w:lang w:eastAsia="sv-SE"/>
              </w:rPr>
            </w:pPr>
          </w:p>
        </w:tc>
      </w:tr>
      <w:tr w:rsidR="00634290" w14:paraId="30A2D772" w14:textId="77777777" w:rsidTr="000349AD">
        <w:tc>
          <w:tcPr>
            <w:tcW w:w="1496" w:type="dxa"/>
            <w:shd w:val="clear" w:color="auto" w:fill="auto"/>
          </w:tcPr>
          <w:p w14:paraId="6C8AF513" w14:textId="77777777" w:rsidR="00634290" w:rsidRDefault="00634290" w:rsidP="00634290">
            <w:pPr>
              <w:rPr>
                <w:lang w:eastAsia="sv-SE"/>
              </w:rPr>
            </w:pPr>
          </w:p>
        </w:tc>
        <w:tc>
          <w:tcPr>
            <w:tcW w:w="2009" w:type="dxa"/>
            <w:shd w:val="clear" w:color="auto" w:fill="auto"/>
          </w:tcPr>
          <w:p w14:paraId="29E8DC81" w14:textId="77777777" w:rsidR="00634290" w:rsidRDefault="00634290" w:rsidP="00634290">
            <w:pPr>
              <w:rPr>
                <w:lang w:eastAsia="sv-SE"/>
              </w:rPr>
            </w:pPr>
          </w:p>
        </w:tc>
        <w:tc>
          <w:tcPr>
            <w:tcW w:w="6210" w:type="dxa"/>
            <w:shd w:val="clear" w:color="auto" w:fill="auto"/>
          </w:tcPr>
          <w:p w14:paraId="65600B6A" w14:textId="77777777" w:rsidR="00634290" w:rsidRDefault="00634290" w:rsidP="00634290">
            <w:pPr>
              <w:rPr>
                <w:lang w:eastAsia="sv-SE"/>
              </w:rPr>
            </w:pPr>
          </w:p>
        </w:tc>
      </w:tr>
      <w:tr w:rsidR="00634290" w14:paraId="73CB8CBA" w14:textId="77777777" w:rsidTr="000349AD">
        <w:tc>
          <w:tcPr>
            <w:tcW w:w="1496" w:type="dxa"/>
            <w:shd w:val="clear" w:color="auto" w:fill="auto"/>
          </w:tcPr>
          <w:p w14:paraId="72300681" w14:textId="77777777" w:rsidR="00634290" w:rsidRDefault="00634290" w:rsidP="00634290">
            <w:pPr>
              <w:rPr>
                <w:lang w:eastAsia="sv-SE"/>
              </w:rPr>
            </w:pPr>
          </w:p>
        </w:tc>
        <w:tc>
          <w:tcPr>
            <w:tcW w:w="2009" w:type="dxa"/>
            <w:shd w:val="clear" w:color="auto" w:fill="auto"/>
          </w:tcPr>
          <w:p w14:paraId="377677C1" w14:textId="77777777" w:rsidR="00634290" w:rsidRDefault="00634290" w:rsidP="00634290">
            <w:pPr>
              <w:rPr>
                <w:lang w:eastAsia="sv-SE"/>
              </w:rPr>
            </w:pPr>
          </w:p>
        </w:tc>
        <w:tc>
          <w:tcPr>
            <w:tcW w:w="6210" w:type="dxa"/>
            <w:shd w:val="clear" w:color="auto" w:fill="auto"/>
          </w:tcPr>
          <w:p w14:paraId="56DCE860" w14:textId="77777777" w:rsidR="00634290" w:rsidRDefault="00634290" w:rsidP="00634290">
            <w:pPr>
              <w:rPr>
                <w:lang w:eastAsia="sv-SE"/>
              </w:rPr>
            </w:pPr>
          </w:p>
        </w:tc>
      </w:tr>
      <w:tr w:rsidR="00634290" w14:paraId="59C1B779" w14:textId="77777777" w:rsidTr="000349AD">
        <w:tc>
          <w:tcPr>
            <w:tcW w:w="1496" w:type="dxa"/>
            <w:shd w:val="clear" w:color="auto" w:fill="auto"/>
          </w:tcPr>
          <w:p w14:paraId="62E2C450" w14:textId="77777777" w:rsidR="00634290" w:rsidRDefault="00634290" w:rsidP="00634290">
            <w:pPr>
              <w:rPr>
                <w:lang w:eastAsia="sv-SE"/>
              </w:rPr>
            </w:pPr>
          </w:p>
        </w:tc>
        <w:tc>
          <w:tcPr>
            <w:tcW w:w="2009" w:type="dxa"/>
            <w:shd w:val="clear" w:color="auto" w:fill="auto"/>
          </w:tcPr>
          <w:p w14:paraId="30921DEF" w14:textId="77777777" w:rsidR="00634290" w:rsidRDefault="00634290" w:rsidP="00634290">
            <w:pPr>
              <w:rPr>
                <w:lang w:eastAsia="sv-SE"/>
              </w:rPr>
            </w:pPr>
          </w:p>
        </w:tc>
        <w:tc>
          <w:tcPr>
            <w:tcW w:w="6210" w:type="dxa"/>
            <w:shd w:val="clear" w:color="auto" w:fill="auto"/>
          </w:tcPr>
          <w:p w14:paraId="709330BD" w14:textId="77777777" w:rsidR="00634290" w:rsidRDefault="00634290" w:rsidP="00634290">
            <w:pPr>
              <w:rPr>
                <w:lang w:eastAsia="sv-SE"/>
              </w:rPr>
            </w:pPr>
          </w:p>
        </w:tc>
      </w:tr>
      <w:tr w:rsidR="00634290" w14:paraId="72DD7FFA" w14:textId="77777777" w:rsidTr="000349AD">
        <w:tc>
          <w:tcPr>
            <w:tcW w:w="1496" w:type="dxa"/>
            <w:shd w:val="clear" w:color="auto" w:fill="auto"/>
          </w:tcPr>
          <w:p w14:paraId="77A87DB0" w14:textId="77777777" w:rsidR="00634290" w:rsidRDefault="00634290" w:rsidP="00634290">
            <w:pPr>
              <w:rPr>
                <w:lang w:eastAsia="sv-SE"/>
              </w:rPr>
            </w:pPr>
          </w:p>
        </w:tc>
        <w:tc>
          <w:tcPr>
            <w:tcW w:w="2009" w:type="dxa"/>
            <w:shd w:val="clear" w:color="auto" w:fill="auto"/>
          </w:tcPr>
          <w:p w14:paraId="15EAB5E3" w14:textId="77777777" w:rsidR="00634290" w:rsidRDefault="00634290" w:rsidP="00634290">
            <w:pPr>
              <w:rPr>
                <w:lang w:eastAsia="sv-SE"/>
              </w:rPr>
            </w:pPr>
          </w:p>
        </w:tc>
        <w:tc>
          <w:tcPr>
            <w:tcW w:w="6210" w:type="dxa"/>
            <w:shd w:val="clear" w:color="auto" w:fill="auto"/>
          </w:tcPr>
          <w:p w14:paraId="68507D22" w14:textId="77777777" w:rsidR="00634290" w:rsidRDefault="00634290" w:rsidP="00634290">
            <w:pPr>
              <w:rPr>
                <w:lang w:eastAsia="sv-SE"/>
              </w:rPr>
            </w:pPr>
          </w:p>
        </w:tc>
      </w:tr>
      <w:tr w:rsidR="00634290" w14:paraId="321FF4C5" w14:textId="77777777" w:rsidTr="000349AD">
        <w:tc>
          <w:tcPr>
            <w:tcW w:w="1496" w:type="dxa"/>
            <w:shd w:val="clear" w:color="auto" w:fill="auto"/>
          </w:tcPr>
          <w:p w14:paraId="368398F9" w14:textId="77777777" w:rsidR="00634290" w:rsidRPr="0040498B" w:rsidRDefault="00634290" w:rsidP="00634290">
            <w:pPr>
              <w:rPr>
                <w:rFonts w:eastAsia="等线"/>
              </w:rPr>
            </w:pPr>
          </w:p>
        </w:tc>
        <w:tc>
          <w:tcPr>
            <w:tcW w:w="2009" w:type="dxa"/>
            <w:shd w:val="clear" w:color="auto" w:fill="auto"/>
          </w:tcPr>
          <w:p w14:paraId="71906BBC" w14:textId="77777777" w:rsidR="00634290" w:rsidRDefault="00634290" w:rsidP="00634290">
            <w:pPr>
              <w:rPr>
                <w:lang w:eastAsia="sv-SE"/>
              </w:rPr>
            </w:pPr>
          </w:p>
        </w:tc>
        <w:tc>
          <w:tcPr>
            <w:tcW w:w="6210" w:type="dxa"/>
            <w:shd w:val="clear" w:color="auto" w:fill="auto"/>
          </w:tcPr>
          <w:p w14:paraId="4C81FEFC" w14:textId="77777777" w:rsidR="00634290" w:rsidRDefault="00634290" w:rsidP="00634290">
            <w:pPr>
              <w:rPr>
                <w:lang w:eastAsia="sv-SE"/>
              </w:rPr>
            </w:pPr>
          </w:p>
        </w:tc>
      </w:tr>
      <w:tr w:rsidR="00634290" w14:paraId="487CF521" w14:textId="77777777" w:rsidTr="000349AD">
        <w:tc>
          <w:tcPr>
            <w:tcW w:w="1496" w:type="dxa"/>
            <w:shd w:val="clear" w:color="auto" w:fill="auto"/>
          </w:tcPr>
          <w:p w14:paraId="0EFE00A3" w14:textId="77777777" w:rsidR="00634290" w:rsidRPr="0040498B" w:rsidRDefault="00634290" w:rsidP="00634290">
            <w:pPr>
              <w:rPr>
                <w:rFonts w:eastAsia="等线"/>
              </w:rPr>
            </w:pPr>
          </w:p>
        </w:tc>
        <w:tc>
          <w:tcPr>
            <w:tcW w:w="2009" w:type="dxa"/>
            <w:shd w:val="clear" w:color="auto" w:fill="auto"/>
          </w:tcPr>
          <w:p w14:paraId="416B233D" w14:textId="77777777" w:rsidR="00634290" w:rsidRDefault="00634290" w:rsidP="00634290">
            <w:pPr>
              <w:rPr>
                <w:lang w:eastAsia="sv-SE"/>
              </w:rPr>
            </w:pPr>
          </w:p>
        </w:tc>
        <w:tc>
          <w:tcPr>
            <w:tcW w:w="6210" w:type="dxa"/>
            <w:shd w:val="clear" w:color="auto" w:fill="auto"/>
          </w:tcPr>
          <w:p w14:paraId="4633B393" w14:textId="77777777" w:rsidR="00634290" w:rsidRDefault="00634290" w:rsidP="00634290">
            <w:pPr>
              <w:rPr>
                <w:lang w:eastAsia="sv-SE"/>
              </w:rPr>
            </w:pPr>
          </w:p>
        </w:tc>
      </w:tr>
      <w:tr w:rsidR="00634290" w14:paraId="7A926EA6" w14:textId="77777777" w:rsidTr="000349AD">
        <w:tc>
          <w:tcPr>
            <w:tcW w:w="1496" w:type="dxa"/>
            <w:shd w:val="clear" w:color="auto" w:fill="auto"/>
          </w:tcPr>
          <w:p w14:paraId="7CD4CDF3" w14:textId="77777777" w:rsidR="00634290" w:rsidRPr="0040498B" w:rsidRDefault="00634290" w:rsidP="00634290">
            <w:pPr>
              <w:rPr>
                <w:rFonts w:eastAsia="等线"/>
              </w:rPr>
            </w:pPr>
          </w:p>
        </w:tc>
        <w:tc>
          <w:tcPr>
            <w:tcW w:w="2009" w:type="dxa"/>
            <w:shd w:val="clear" w:color="auto" w:fill="auto"/>
          </w:tcPr>
          <w:p w14:paraId="0AEDD0C0" w14:textId="77777777" w:rsidR="00634290" w:rsidRDefault="00634290" w:rsidP="00634290">
            <w:pPr>
              <w:rPr>
                <w:lang w:eastAsia="sv-SE"/>
              </w:rPr>
            </w:pPr>
          </w:p>
        </w:tc>
        <w:tc>
          <w:tcPr>
            <w:tcW w:w="6210" w:type="dxa"/>
            <w:shd w:val="clear" w:color="auto" w:fill="auto"/>
          </w:tcPr>
          <w:p w14:paraId="606E17C3" w14:textId="77777777" w:rsidR="00634290" w:rsidRDefault="00634290" w:rsidP="00634290">
            <w:pPr>
              <w:rPr>
                <w:lang w:eastAsia="sv-SE"/>
              </w:rPr>
            </w:pPr>
          </w:p>
        </w:tc>
      </w:tr>
      <w:tr w:rsidR="00634290" w14:paraId="3D323571" w14:textId="77777777" w:rsidTr="000349AD">
        <w:tc>
          <w:tcPr>
            <w:tcW w:w="1496" w:type="dxa"/>
            <w:shd w:val="clear" w:color="auto" w:fill="auto"/>
          </w:tcPr>
          <w:p w14:paraId="5EABDC33" w14:textId="77777777" w:rsidR="00634290" w:rsidRPr="0040498B" w:rsidRDefault="00634290" w:rsidP="00634290">
            <w:pPr>
              <w:rPr>
                <w:rFonts w:eastAsia="等线"/>
              </w:rPr>
            </w:pPr>
          </w:p>
        </w:tc>
        <w:tc>
          <w:tcPr>
            <w:tcW w:w="2009" w:type="dxa"/>
            <w:shd w:val="clear" w:color="auto" w:fill="auto"/>
          </w:tcPr>
          <w:p w14:paraId="022B8126" w14:textId="77777777" w:rsidR="00634290" w:rsidRDefault="00634290" w:rsidP="00634290">
            <w:pPr>
              <w:rPr>
                <w:lang w:eastAsia="sv-SE"/>
              </w:rPr>
            </w:pPr>
          </w:p>
        </w:tc>
        <w:tc>
          <w:tcPr>
            <w:tcW w:w="6210" w:type="dxa"/>
            <w:shd w:val="clear" w:color="auto" w:fill="auto"/>
          </w:tcPr>
          <w:p w14:paraId="5A064281" w14:textId="77777777" w:rsidR="00634290" w:rsidRDefault="00634290" w:rsidP="00634290">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30"/>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 xml:space="preserve">Under the work assumption "the UE location information can be reported in connected mode", for TA reporting purposes in connected mode, the network can configure the UE to send either the UE specific TA </w:t>
            </w:r>
            <w:r w:rsidRPr="00484430">
              <w:rPr>
                <w:rFonts w:ascii="Times New Roman" w:hAnsi="Times New Roman"/>
              </w:rPr>
              <w:lastRenderedPageBreak/>
              <w:t>pre-compensation (for the details of the TA value, confirmation from RAN1 is needed) or the UE location information</w:t>
            </w:r>
          </w:p>
          <w:p w14:paraId="7D8C0590" w14:textId="77777777" w:rsidR="000821F6" w:rsidRPr="009E7D2A" w:rsidRDefault="000821F6" w:rsidP="00257BB4">
            <w:pPr>
              <w:pStyle w:val="af7"/>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lastRenderedPageBreak/>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af8"/>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r w:rsidRPr="001F6FC1">
              <w:rPr>
                <w:rFonts w:cs="Arial"/>
              </w:rPr>
              <w:t>Tdoc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Huawei, HiSilicon</w:t>
            </w:r>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Proposal 10: When event triggered TA is configured, UE reports full TA using RRC signalling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ac"/>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等线"/>
              </w:rPr>
            </w:pPr>
            <w:r>
              <w:rPr>
                <w:rFonts w:eastAsia="等线"/>
              </w:rPr>
              <w:t>OPPO</w:t>
            </w:r>
          </w:p>
        </w:tc>
        <w:tc>
          <w:tcPr>
            <w:tcW w:w="2009" w:type="dxa"/>
            <w:shd w:val="clear" w:color="auto" w:fill="auto"/>
          </w:tcPr>
          <w:p w14:paraId="074DCA2E" w14:textId="4E13770F" w:rsidR="00634290" w:rsidRPr="0040498B" w:rsidRDefault="00634290" w:rsidP="00634290">
            <w:pPr>
              <w:rPr>
                <w:rFonts w:eastAsia="等线"/>
              </w:rPr>
            </w:pPr>
            <w:r>
              <w:rPr>
                <w:rFonts w:eastAsia="等线"/>
              </w:rPr>
              <w:t>Agree</w:t>
            </w:r>
          </w:p>
        </w:tc>
        <w:tc>
          <w:tcPr>
            <w:tcW w:w="6210" w:type="dxa"/>
            <w:shd w:val="clear" w:color="auto" w:fill="auto"/>
          </w:tcPr>
          <w:p w14:paraId="4E51F265" w14:textId="5BCB4646" w:rsidR="00634290" w:rsidRPr="0040498B" w:rsidRDefault="00634290" w:rsidP="00634290">
            <w:pPr>
              <w:rPr>
                <w:rFonts w:eastAsia="等线"/>
              </w:rPr>
            </w:pPr>
            <w:r>
              <w:rPr>
                <w:rFonts w:eastAsia="等线"/>
              </w:rPr>
              <w:t>We can compromise to this although we prefer RRC approach which is more secure.</w:t>
            </w:r>
          </w:p>
        </w:tc>
      </w:tr>
      <w:tr w:rsidR="00634290" w14:paraId="6610A52C" w14:textId="77777777" w:rsidTr="00996C89">
        <w:tc>
          <w:tcPr>
            <w:tcW w:w="1496" w:type="dxa"/>
            <w:shd w:val="clear" w:color="auto" w:fill="auto"/>
          </w:tcPr>
          <w:p w14:paraId="271C67EF" w14:textId="77777777" w:rsidR="00634290" w:rsidRDefault="00634290" w:rsidP="00634290">
            <w:pPr>
              <w:rPr>
                <w:lang w:eastAsia="sv-SE"/>
              </w:rPr>
            </w:pPr>
          </w:p>
        </w:tc>
        <w:tc>
          <w:tcPr>
            <w:tcW w:w="2009" w:type="dxa"/>
            <w:shd w:val="clear" w:color="auto" w:fill="auto"/>
          </w:tcPr>
          <w:p w14:paraId="07CC0974" w14:textId="77777777" w:rsidR="00634290" w:rsidRDefault="00634290" w:rsidP="00634290">
            <w:pPr>
              <w:rPr>
                <w:lang w:eastAsia="sv-SE"/>
              </w:rPr>
            </w:pPr>
          </w:p>
        </w:tc>
        <w:tc>
          <w:tcPr>
            <w:tcW w:w="6210" w:type="dxa"/>
            <w:shd w:val="clear" w:color="auto" w:fill="auto"/>
          </w:tcPr>
          <w:p w14:paraId="39936183" w14:textId="77777777" w:rsidR="00634290" w:rsidRDefault="00634290" w:rsidP="00634290">
            <w:pPr>
              <w:rPr>
                <w:lang w:eastAsia="sv-SE"/>
              </w:rPr>
            </w:pPr>
          </w:p>
        </w:tc>
      </w:tr>
      <w:tr w:rsidR="00634290" w14:paraId="1B76ECAC" w14:textId="77777777" w:rsidTr="00996C89">
        <w:tc>
          <w:tcPr>
            <w:tcW w:w="1496" w:type="dxa"/>
            <w:shd w:val="clear" w:color="auto" w:fill="auto"/>
          </w:tcPr>
          <w:p w14:paraId="279D66DF" w14:textId="77777777" w:rsidR="00634290" w:rsidRDefault="00634290" w:rsidP="00634290">
            <w:pPr>
              <w:rPr>
                <w:lang w:eastAsia="sv-SE"/>
              </w:rPr>
            </w:pPr>
          </w:p>
        </w:tc>
        <w:tc>
          <w:tcPr>
            <w:tcW w:w="2009" w:type="dxa"/>
            <w:shd w:val="clear" w:color="auto" w:fill="auto"/>
          </w:tcPr>
          <w:p w14:paraId="5C804357" w14:textId="77777777" w:rsidR="00634290" w:rsidRDefault="00634290" w:rsidP="00634290">
            <w:pPr>
              <w:rPr>
                <w:lang w:eastAsia="sv-SE"/>
              </w:rPr>
            </w:pPr>
          </w:p>
        </w:tc>
        <w:tc>
          <w:tcPr>
            <w:tcW w:w="6210" w:type="dxa"/>
            <w:shd w:val="clear" w:color="auto" w:fill="auto"/>
          </w:tcPr>
          <w:p w14:paraId="3FA441A3" w14:textId="77777777" w:rsidR="00634290" w:rsidRDefault="00634290" w:rsidP="00634290">
            <w:pPr>
              <w:rPr>
                <w:lang w:eastAsia="sv-SE"/>
              </w:rPr>
            </w:pPr>
          </w:p>
        </w:tc>
      </w:tr>
      <w:tr w:rsidR="00634290" w14:paraId="3526DF90" w14:textId="77777777" w:rsidTr="00996C89">
        <w:tc>
          <w:tcPr>
            <w:tcW w:w="1496" w:type="dxa"/>
            <w:shd w:val="clear" w:color="auto" w:fill="auto"/>
          </w:tcPr>
          <w:p w14:paraId="3C624FE3" w14:textId="77777777" w:rsidR="00634290" w:rsidRDefault="00634290" w:rsidP="00634290">
            <w:pPr>
              <w:rPr>
                <w:lang w:eastAsia="sv-SE"/>
              </w:rPr>
            </w:pPr>
          </w:p>
        </w:tc>
        <w:tc>
          <w:tcPr>
            <w:tcW w:w="2009" w:type="dxa"/>
            <w:shd w:val="clear" w:color="auto" w:fill="auto"/>
          </w:tcPr>
          <w:p w14:paraId="229F834B" w14:textId="77777777" w:rsidR="00634290" w:rsidRDefault="00634290" w:rsidP="00634290">
            <w:pPr>
              <w:rPr>
                <w:lang w:eastAsia="sv-SE"/>
              </w:rPr>
            </w:pPr>
          </w:p>
        </w:tc>
        <w:tc>
          <w:tcPr>
            <w:tcW w:w="6210" w:type="dxa"/>
            <w:shd w:val="clear" w:color="auto" w:fill="auto"/>
          </w:tcPr>
          <w:p w14:paraId="5C7CA731" w14:textId="77777777" w:rsidR="00634290" w:rsidRDefault="00634290" w:rsidP="00634290">
            <w:pPr>
              <w:rPr>
                <w:lang w:eastAsia="sv-SE"/>
              </w:rPr>
            </w:pPr>
          </w:p>
        </w:tc>
      </w:tr>
      <w:tr w:rsidR="00634290" w14:paraId="70D53BFA" w14:textId="77777777" w:rsidTr="00996C89">
        <w:tc>
          <w:tcPr>
            <w:tcW w:w="1496" w:type="dxa"/>
            <w:shd w:val="clear" w:color="auto" w:fill="auto"/>
          </w:tcPr>
          <w:p w14:paraId="2F5B6C35" w14:textId="77777777" w:rsidR="00634290" w:rsidRDefault="00634290" w:rsidP="00634290">
            <w:pPr>
              <w:rPr>
                <w:lang w:eastAsia="sv-SE"/>
              </w:rPr>
            </w:pPr>
          </w:p>
        </w:tc>
        <w:tc>
          <w:tcPr>
            <w:tcW w:w="2009" w:type="dxa"/>
            <w:shd w:val="clear" w:color="auto" w:fill="auto"/>
          </w:tcPr>
          <w:p w14:paraId="6152FF60" w14:textId="77777777" w:rsidR="00634290" w:rsidRDefault="00634290" w:rsidP="00634290">
            <w:pPr>
              <w:rPr>
                <w:lang w:eastAsia="sv-SE"/>
              </w:rPr>
            </w:pPr>
          </w:p>
        </w:tc>
        <w:tc>
          <w:tcPr>
            <w:tcW w:w="6210" w:type="dxa"/>
            <w:shd w:val="clear" w:color="auto" w:fill="auto"/>
          </w:tcPr>
          <w:p w14:paraId="481BE2B6" w14:textId="77777777" w:rsidR="00634290" w:rsidRDefault="00634290" w:rsidP="00634290">
            <w:pPr>
              <w:rPr>
                <w:lang w:eastAsia="sv-SE"/>
              </w:rPr>
            </w:pPr>
          </w:p>
        </w:tc>
      </w:tr>
      <w:tr w:rsidR="00634290" w14:paraId="5B175392" w14:textId="77777777" w:rsidTr="00996C89">
        <w:tc>
          <w:tcPr>
            <w:tcW w:w="1496" w:type="dxa"/>
            <w:shd w:val="clear" w:color="auto" w:fill="auto"/>
          </w:tcPr>
          <w:p w14:paraId="3F6ADA2F" w14:textId="77777777" w:rsidR="00634290" w:rsidRDefault="00634290" w:rsidP="00634290">
            <w:pPr>
              <w:rPr>
                <w:lang w:eastAsia="sv-SE"/>
              </w:rPr>
            </w:pPr>
          </w:p>
        </w:tc>
        <w:tc>
          <w:tcPr>
            <w:tcW w:w="2009" w:type="dxa"/>
            <w:shd w:val="clear" w:color="auto" w:fill="auto"/>
          </w:tcPr>
          <w:p w14:paraId="01411A5D" w14:textId="77777777" w:rsidR="00634290" w:rsidRDefault="00634290" w:rsidP="00634290">
            <w:pPr>
              <w:rPr>
                <w:lang w:eastAsia="sv-SE"/>
              </w:rPr>
            </w:pPr>
          </w:p>
        </w:tc>
        <w:tc>
          <w:tcPr>
            <w:tcW w:w="6210" w:type="dxa"/>
            <w:shd w:val="clear" w:color="auto" w:fill="auto"/>
          </w:tcPr>
          <w:p w14:paraId="399D1ABB" w14:textId="77777777" w:rsidR="00634290" w:rsidRDefault="00634290" w:rsidP="00634290">
            <w:pPr>
              <w:rPr>
                <w:lang w:eastAsia="sv-SE"/>
              </w:rPr>
            </w:pPr>
          </w:p>
        </w:tc>
      </w:tr>
      <w:tr w:rsidR="00634290" w14:paraId="23B4DB3A" w14:textId="77777777" w:rsidTr="00996C89">
        <w:tc>
          <w:tcPr>
            <w:tcW w:w="1496" w:type="dxa"/>
            <w:shd w:val="clear" w:color="auto" w:fill="auto"/>
          </w:tcPr>
          <w:p w14:paraId="28EDF2F7" w14:textId="77777777" w:rsidR="00634290" w:rsidRPr="0040498B" w:rsidRDefault="00634290" w:rsidP="00634290">
            <w:pPr>
              <w:rPr>
                <w:rFonts w:eastAsia="等线"/>
              </w:rPr>
            </w:pPr>
          </w:p>
        </w:tc>
        <w:tc>
          <w:tcPr>
            <w:tcW w:w="2009" w:type="dxa"/>
            <w:shd w:val="clear" w:color="auto" w:fill="auto"/>
          </w:tcPr>
          <w:p w14:paraId="4B8EA8EC" w14:textId="77777777" w:rsidR="00634290" w:rsidRDefault="00634290" w:rsidP="00634290">
            <w:pPr>
              <w:rPr>
                <w:lang w:eastAsia="sv-SE"/>
              </w:rPr>
            </w:pPr>
          </w:p>
        </w:tc>
        <w:tc>
          <w:tcPr>
            <w:tcW w:w="6210" w:type="dxa"/>
            <w:shd w:val="clear" w:color="auto" w:fill="auto"/>
          </w:tcPr>
          <w:p w14:paraId="3AF3529B" w14:textId="77777777" w:rsidR="00634290" w:rsidRDefault="00634290" w:rsidP="00634290">
            <w:pPr>
              <w:rPr>
                <w:lang w:eastAsia="sv-SE"/>
              </w:rPr>
            </w:pPr>
          </w:p>
        </w:tc>
      </w:tr>
      <w:tr w:rsidR="00634290" w14:paraId="71A3E612" w14:textId="77777777" w:rsidTr="00996C89">
        <w:tc>
          <w:tcPr>
            <w:tcW w:w="1496" w:type="dxa"/>
            <w:shd w:val="clear" w:color="auto" w:fill="auto"/>
          </w:tcPr>
          <w:p w14:paraId="6C4B0E85" w14:textId="77777777" w:rsidR="00634290" w:rsidRPr="0040498B" w:rsidRDefault="00634290" w:rsidP="00634290">
            <w:pPr>
              <w:rPr>
                <w:rFonts w:eastAsia="等线"/>
              </w:rPr>
            </w:pPr>
          </w:p>
        </w:tc>
        <w:tc>
          <w:tcPr>
            <w:tcW w:w="2009" w:type="dxa"/>
            <w:shd w:val="clear" w:color="auto" w:fill="auto"/>
          </w:tcPr>
          <w:p w14:paraId="1678E4FA" w14:textId="77777777" w:rsidR="00634290" w:rsidRDefault="00634290" w:rsidP="00634290">
            <w:pPr>
              <w:rPr>
                <w:lang w:eastAsia="sv-SE"/>
              </w:rPr>
            </w:pPr>
          </w:p>
        </w:tc>
        <w:tc>
          <w:tcPr>
            <w:tcW w:w="6210" w:type="dxa"/>
            <w:shd w:val="clear" w:color="auto" w:fill="auto"/>
          </w:tcPr>
          <w:p w14:paraId="36F50A96" w14:textId="77777777" w:rsidR="00634290" w:rsidRDefault="00634290" w:rsidP="00634290">
            <w:pPr>
              <w:rPr>
                <w:lang w:eastAsia="sv-SE"/>
              </w:rPr>
            </w:pPr>
          </w:p>
        </w:tc>
      </w:tr>
      <w:tr w:rsidR="00634290" w14:paraId="1C5C77EA" w14:textId="77777777" w:rsidTr="00996C89">
        <w:tc>
          <w:tcPr>
            <w:tcW w:w="1496" w:type="dxa"/>
            <w:shd w:val="clear" w:color="auto" w:fill="auto"/>
          </w:tcPr>
          <w:p w14:paraId="37BE289E" w14:textId="77777777" w:rsidR="00634290" w:rsidRPr="0040498B" w:rsidRDefault="00634290" w:rsidP="00634290">
            <w:pPr>
              <w:rPr>
                <w:rFonts w:eastAsia="等线"/>
              </w:rPr>
            </w:pPr>
          </w:p>
        </w:tc>
        <w:tc>
          <w:tcPr>
            <w:tcW w:w="2009" w:type="dxa"/>
            <w:shd w:val="clear" w:color="auto" w:fill="auto"/>
          </w:tcPr>
          <w:p w14:paraId="1528F46B" w14:textId="77777777" w:rsidR="00634290" w:rsidRDefault="00634290" w:rsidP="00634290">
            <w:pPr>
              <w:rPr>
                <w:lang w:eastAsia="sv-SE"/>
              </w:rPr>
            </w:pPr>
          </w:p>
        </w:tc>
        <w:tc>
          <w:tcPr>
            <w:tcW w:w="6210" w:type="dxa"/>
            <w:shd w:val="clear" w:color="auto" w:fill="auto"/>
          </w:tcPr>
          <w:p w14:paraId="5F355721" w14:textId="77777777" w:rsidR="00634290" w:rsidRDefault="00634290" w:rsidP="00634290">
            <w:pPr>
              <w:rPr>
                <w:lang w:eastAsia="sv-SE"/>
              </w:rPr>
            </w:pPr>
          </w:p>
        </w:tc>
      </w:tr>
      <w:tr w:rsidR="00634290" w14:paraId="00E35DE9" w14:textId="77777777" w:rsidTr="00996C89">
        <w:tc>
          <w:tcPr>
            <w:tcW w:w="1496" w:type="dxa"/>
            <w:shd w:val="clear" w:color="auto" w:fill="auto"/>
          </w:tcPr>
          <w:p w14:paraId="22710734" w14:textId="77777777" w:rsidR="00634290" w:rsidRPr="0040498B" w:rsidRDefault="00634290" w:rsidP="00634290">
            <w:pPr>
              <w:rPr>
                <w:rFonts w:eastAsia="等线"/>
              </w:rPr>
            </w:pPr>
          </w:p>
        </w:tc>
        <w:tc>
          <w:tcPr>
            <w:tcW w:w="2009" w:type="dxa"/>
            <w:shd w:val="clear" w:color="auto" w:fill="auto"/>
          </w:tcPr>
          <w:p w14:paraId="652E1C65" w14:textId="77777777" w:rsidR="00634290" w:rsidRDefault="00634290" w:rsidP="00634290">
            <w:pPr>
              <w:rPr>
                <w:lang w:eastAsia="sv-SE"/>
              </w:rPr>
            </w:pPr>
          </w:p>
        </w:tc>
        <w:tc>
          <w:tcPr>
            <w:tcW w:w="6210" w:type="dxa"/>
            <w:shd w:val="clear" w:color="auto" w:fill="auto"/>
          </w:tcPr>
          <w:p w14:paraId="35044BF9" w14:textId="77777777" w:rsidR="00634290" w:rsidRDefault="00634290" w:rsidP="00634290">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等线"/>
          <w:b/>
          <w:u w:val="single"/>
          <w:lang w:val="en-US"/>
        </w:rPr>
      </w:pPr>
      <w:r>
        <w:rPr>
          <w:rFonts w:eastAsia="等线"/>
          <w:b/>
          <w:u w:val="single"/>
          <w:lang w:val="en-US"/>
        </w:rPr>
        <w:t>[</w:t>
      </w:r>
      <w:r w:rsidR="00FD17EE">
        <w:rPr>
          <w:rFonts w:eastAsia="等线"/>
          <w:b/>
          <w:u w:val="single"/>
          <w:lang w:val="en-US"/>
        </w:rPr>
        <w:t>Rapporteur s</w:t>
      </w:r>
      <w:r w:rsidR="00FD17EE" w:rsidRPr="002D2248">
        <w:rPr>
          <w:rFonts w:eastAsia="等线"/>
          <w:b/>
          <w:u w:val="single"/>
          <w:lang w:val="en-US"/>
        </w:rPr>
        <w:t>ummary</w:t>
      </w:r>
      <w:r>
        <w:rPr>
          <w:rFonts w:eastAsia="等线"/>
          <w:b/>
          <w:u w:val="single"/>
          <w:lang w:val="en-US"/>
        </w:rPr>
        <w:t>]</w:t>
      </w:r>
      <w:r w:rsidR="00FD17EE" w:rsidRPr="002D2248">
        <w:rPr>
          <w:rFonts w:eastAsia="等线"/>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af8"/>
        <w:tblW w:w="0" w:type="auto"/>
        <w:tblLook w:val="04A0" w:firstRow="1" w:lastRow="0" w:firstColumn="1" w:lastColumn="0" w:noHBand="0" w:noVBand="1"/>
      </w:tblPr>
      <w:tblGrid>
        <w:gridCol w:w="2254"/>
        <w:gridCol w:w="5669"/>
        <w:gridCol w:w="1706"/>
      </w:tblGrid>
      <w:tr w:rsidR="0099215C" w:rsidRPr="00770995" w14:paraId="485D1B3F" w14:textId="77777777" w:rsidTr="00333499">
        <w:tc>
          <w:tcPr>
            <w:tcW w:w="2254" w:type="dxa"/>
          </w:tcPr>
          <w:p w14:paraId="26F4B42C" w14:textId="550CD20D" w:rsidR="0099215C" w:rsidRPr="00770995" w:rsidRDefault="0099215C" w:rsidP="0099215C">
            <w:pPr>
              <w:jc w:val="center"/>
              <w:rPr>
                <w:rFonts w:cs="Arial"/>
              </w:rPr>
            </w:pPr>
            <w:r w:rsidRPr="001F6FC1">
              <w:rPr>
                <w:rFonts w:cs="Arial"/>
              </w:rPr>
              <w:t>Tdoc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333499">
        <w:tc>
          <w:tcPr>
            <w:tcW w:w="2254" w:type="dxa"/>
          </w:tcPr>
          <w:p w14:paraId="36EB1083" w14:textId="77777777" w:rsidR="006F24C3" w:rsidRPr="00770995" w:rsidRDefault="006F24C3" w:rsidP="00333499">
            <w:r w:rsidRPr="00770995">
              <w:t>[9] R2-2110774</w:t>
            </w:r>
          </w:p>
        </w:tc>
        <w:tc>
          <w:tcPr>
            <w:tcW w:w="5669" w:type="dxa"/>
          </w:tcPr>
          <w:p w14:paraId="72E53625" w14:textId="77777777" w:rsidR="006F24C3" w:rsidRPr="00770995" w:rsidRDefault="006F24C3" w:rsidP="00333499">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333499">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333499">
        <w:tc>
          <w:tcPr>
            <w:tcW w:w="1496" w:type="dxa"/>
            <w:shd w:val="clear" w:color="auto" w:fill="E7E6E6"/>
          </w:tcPr>
          <w:p w14:paraId="68701CA4" w14:textId="77777777" w:rsidR="006F24C3" w:rsidRPr="0040498B" w:rsidRDefault="006F24C3" w:rsidP="00333499">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333499">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333499">
            <w:pPr>
              <w:jc w:val="center"/>
              <w:rPr>
                <w:b/>
                <w:lang w:eastAsia="sv-SE"/>
              </w:rPr>
            </w:pPr>
            <w:r w:rsidRPr="0040498B">
              <w:rPr>
                <w:b/>
                <w:lang w:eastAsia="sv-SE"/>
              </w:rPr>
              <w:t>Additional comments</w:t>
            </w:r>
          </w:p>
        </w:tc>
      </w:tr>
      <w:tr w:rsidR="00634290" w14:paraId="735FC034" w14:textId="77777777" w:rsidTr="00333499">
        <w:tc>
          <w:tcPr>
            <w:tcW w:w="1496" w:type="dxa"/>
            <w:shd w:val="clear" w:color="auto" w:fill="auto"/>
          </w:tcPr>
          <w:p w14:paraId="3885331D" w14:textId="465B5D79"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06C0F1" w14:textId="3A1DB5BC" w:rsidR="00634290" w:rsidRPr="0040498B" w:rsidRDefault="00634290" w:rsidP="00634290">
            <w:pPr>
              <w:rPr>
                <w:rFonts w:eastAsia="等线"/>
              </w:rPr>
            </w:pPr>
            <w:r>
              <w:rPr>
                <w:rFonts w:eastAsia="等线"/>
              </w:rPr>
              <w:t>Disagree</w:t>
            </w:r>
          </w:p>
        </w:tc>
        <w:tc>
          <w:tcPr>
            <w:tcW w:w="6210" w:type="dxa"/>
            <w:shd w:val="clear" w:color="auto" w:fill="auto"/>
          </w:tcPr>
          <w:p w14:paraId="4324BC7C" w14:textId="20D1D1C7" w:rsidR="00634290" w:rsidRPr="0040498B" w:rsidRDefault="00634290" w:rsidP="00634290">
            <w:pPr>
              <w:rPr>
                <w:rFonts w:eastAsia="等线"/>
              </w:rPr>
            </w:pPr>
            <w:r>
              <w:rPr>
                <w:rFonts w:eastAsia="等线"/>
              </w:rPr>
              <w:t xml:space="preserve">For TA report in MAC CE rather than in RRC, event configuration should be kept simple, like </w:t>
            </w:r>
            <w:r w:rsidRPr="002473CD">
              <w:rPr>
                <w:rFonts w:eastAsia="等线"/>
              </w:rPr>
              <w:t>phr-Tx-PowerFactorChange</w:t>
            </w:r>
            <w:r>
              <w:rPr>
                <w:rFonts w:eastAsia="等线"/>
              </w:rPr>
              <w:t xml:space="preserve"> for PHR reporting configuration. So no need to introduce </w:t>
            </w:r>
            <w:r w:rsidRPr="00AF5FF7">
              <w:rPr>
                <w:rFonts w:eastAsia="等线"/>
              </w:rPr>
              <w:t>hysteresis and time to trigger</w:t>
            </w:r>
            <w:r>
              <w:rPr>
                <w:rFonts w:eastAsia="等线"/>
              </w:rPr>
              <w:t>.</w:t>
            </w:r>
          </w:p>
        </w:tc>
      </w:tr>
      <w:tr w:rsidR="00634290" w14:paraId="306F5C1D" w14:textId="77777777" w:rsidTr="00333499">
        <w:tc>
          <w:tcPr>
            <w:tcW w:w="1496" w:type="dxa"/>
            <w:shd w:val="clear" w:color="auto" w:fill="auto"/>
          </w:tcPr>
          <w:p w14:paraId="3B5D7EF5" w14:textId="77777777" w:rsidR="00634290" w:rsidRDefault="00634290" w:rsidP="00634290">
            <w:pPr>
              <w:rPr>
                <w:lang w:eastAsia="sv-SE"/>
              </w:rPr>
            </w:pPr>
          </w:p>
        </w:tc>
        <w:tc>
          <w:tcPr>
            <w:tcW w:w="2009" w:type="dxa"/>
            <w:shd w:val="clear" w:color="auto" w:fill="auto"/>
          </w:tcPr>
          <w:p w14:paraId="0CDC3E6B" w14:textId="77777777" w:rsidR="00634290" w:rsidRDefault="00634290" w:rsidP="00634290">
            <w:pPr>
              <w:rPr>
                <w:lang w:eastAsia="sv-SE"/>
              </w:rPr>
            </w:pPr>
          </w:p>
        </w:tc>
        <w:tc>
          <w:tcPr>
            <w:tcW w:w="6210" w:type="dxa"/>
            <w:shd w:val="clear" w:color="auto" w:fill="auto"/>
          </w:tcPr>
          <w:p w14:paraId="7853584C" w14:textId="77777777" w:rsidR="00634290" w:rsidRDefault="00634290" w:rsidP="00634290">
            <w:pPr>
              <w:rPr>
                <w:lang w:eastAsia="sv-SE"/>
              </w:rPr>
            </w:pPr>
          </w:p>
        </w:tc>
      </w:tr>
      <w:tr w:rsidR="00634290" w14:paraId="78FEA130" w14:textId="77777777" w:rsidTr="00333499">
        <w:tc>
          <w:tcPr>
            <w:tcW w:w="1496" w:type="dxa"/>
            <w:shd w:val="clear" w:color="auto" w:fill="auto"/>
          </w:tcPr>
          <w:p w14:paraId="3B2D8BCB" w14:textId="77777777" w:rsidR="00634290" w:rsidRDefault="00634290" w:rsidP="00634290">
            <w:pPr>
              <w:rPr>
                <w:lang w:eastAsia="sv-SE"/>
              </w:rPr>
            </w:pPr>
          </w:p>
        </w:tc>
        <w:tc>
          <w:tcPr>
            <w:tcW w:w="2009" w:type="dxa"/>
            <w:shd w:val="clear" w:color="auto" w:fill="auto"/>
          </w:tcPr>
          <w:p w14:paraId="5D58BA9E" w14:textId="77777777" w:rsidR="00634290" w:rsidRDefault="00634290" w:rsidP="00634290">
            <w:pPr>
              <w:rPr>
                <w:lang w:eastAsia="sv-SE"/>
              </w:rPr>
            </w:pPr>
          </w:p>
        </w:tc>
        <w:tc>
          <w:tcPr>
            <w:tcW w:w="6210" w:type="dxa"/>
            <w:shd w:val="clear" w:color="auto" w:fill="auto"/>
          </w:tcPr>
          <w:p w14:paraId="2FFC315E" w14:textId="77777777" w:rsidR="00634290" w:rsidRDefault="00634290" w:rsidP="00634290">
            <w:pPr>
              <w:rPr>
                <w:lang w:eastAsia="sv-SE"/>
              </w:rPr>
            </w:pPr>
          </w:p>
        </w:tc>
      </w:tr>
      <w:tr w:rsidR="00634290" w14:paraId="0FA4B03F" w14:textId="77777777" w:rsidTr="00333499">
        <w:tc>
          <w:tcPr>
            <w:tcW w:w="1496" w:type="dxa"/>
            <w:shd w:val="clear" w:color="auto" w:fill="auto"/>
          </w:tcPr>
          <w:p w14:paraId="5B7A9790" w14:textId="77777777" w:rsidR="00634290" w:rsidRDefault="00634290" w:rsidP="00634290">
            <w:pPr>
              <w:rPr>
                <w:lang w:eastAsia="sv-SE"/>
              </w:rPr>
            </w:pPr>
          </w:p>
        </w:tc>
        <w:tc>
          <w:tcPr>
            <w:tcW w:w="2009" w:type="dxa"/>
            <w:shd w:val="clear" w:color="auto" w:fill="auto"/>
          </w:tcPr>
          <w:p w14:paraId="09154329" w14:textId="77777777" w:rsidR="00634290" w:rsidRDefault="00634290" w:rsidP="00634290">
            <w:pPr>
              <w:rPr>
                <w:lang w:eastAsia="sv-SE"/>
              </w:rPr>
            </w:pPr>
          </w:p>
        </w:tc>
        <w:tc>
          <w:tcPr>
            <w:tcW w:w="6210" w:type="dxa"/>
            <w:shd w:val="clear" w:color="auto" w:fill="auto"/>
          </w:tcPr>
          <w:p w14:paraId="0FBE3930" w14:textId="77777777" w:rsidR="00634290" w:rsidRDefault="00634290" w:rsidP="00634290">
            <w:pPr>
              <w:rPr>
                <w:lang w:eastAsia="sv-SE"/>
              </w:rPr>
            </w:pPr>
          </w:p>
        </w:tc>
      </w:tr>
      <w:tr w:rsidR="00634290" w14:paraId="791DD0B2" w14:textId="77777777" w:rsidTr="00333499">
        <w:tc>
          <w:tcPr>
            <w:tcW w:w="1496" w:type="dxa"/>
            <w:shd w:val="clear" w:color="auto" w:fill="auto"/>
          </w:tcPr>
          <w:p w14:paraId="3C0A1124" w14:textId="77777777" w:rsidR="00634290" w:rsidRDefault="00634290" w:rsidP="00634290">
            <w:pPr>
              <w:rPr>
                <w:lang w:eastAsia="sv-SE"/>
              </w:rPr>
            </w:pPr>
          </w:p>
        </w:tc>
        <w:tc>
          <w:tcPr>
            <w:tcW w:w="2009" w:type="dxa"/>
            <w:shd w:val="clear" w:color="auto" w:fill="auto"/>
          </w:tcPr>
          <w:p w14:paraId="69406B04" w14:textId="77777777" w:rsidR="00634290" w:rsidRDefault="00634290" w:rsidP="00634290">
            <w:pPr>
              <w:rPr>
                <w:lang w:eastAsia="sv-SE"/>
              </w:rPr>
            </w:pPr>
          </w:p>
        </w:tc>
        <w:tc>
          <w:tcPr>
            <w:tcW w:w="6210" w:type="dxa"/>
            <w:shd w:val="clear" w:color="auto" w:fill="auto"/>
          </w:tcPr>
          <w:p w14:paraId="67566998" w14:textId="77777777" w:rsidR="00634290" w:rsidRDefault="00634290" w:rsidP="00634290">
            <w:pPr>
              <w:rPr>
                <w:lang w:eastAsia="sv-SE"/>
              </w:rPr>
            </w:pPr>
          </w:p>
        </w:tc>
      </w:tr>
      <w:tr w:rsidR="00634290" w14:paraId="5AEA8057" w14:textId="77777777" w:rsidTr="00333499">
        <w:tc>
          <w:tcPr>
            <w:tcW w:w="1496" w:type="dxa"/>
            <w:shd w:val="clear" w:color="auto" w:fill="auto"/>
          </w:tcPr>
          <w:p w14:paraId="07DC2CC3" w14:textId="77777777" w:rsidR="00634290" w:rsidRDefault="00634290" w:rsidP="00634290">
            <w:pPr>
              <w:rPr>
                <w:lang w:eastAsia="sv-SE"/>
              </w:rPr>
            </w:pPr>
          </w:p>
        </w:tc>
        <w:tc>
          <w:tcPr>
            <w:tcW w:w="2009" w:type="dxa"/>
            <w:shd w:val="clear" w:color="auto" w:fill="auto"/>
          </w:tcPr>
          <w:p w14:paraId="24ADDE21" w14:textId="77777777" w:rsidR="00634290" w:rsidRDefault="00634290" w:rsidP="00634290">
            <w:pPr>
              <w:rPr>
                <w:lang w:eastAsia="sv-SE"/>
              </w:rPr>
            </w:pPr>
          </w:p>
        </w:tc>
        <w:tc>
          <w:tcPr>
            <w:tcW w:w="6210" w:type="dxa"/>
            <w:shd w:val="clear" w:color="auto" w:fill="auto"/>
          </w:tcPr>
          <w:p w14:paraId="3D2F4EB0" w14:textId="77777777" w:rsidR="00634290" w:rsidRDefault="00634290" w:rsidP="00634290">
            <w:pPr>
              <w:rPr>
                <w:lang w:eastAsia="sv-SE"/>
              </w:rPr>
            </w:pPr>
          </w:p>
        </w:tc>
      </w:tr>
      <w:tr w:rsidR="00634290" w14:paraId="68A25305" w14:textId="77777777" w:rsidTr="00333499">
        <w:tc>
          <w:tcPr>
            <w:tcW w:w="1496" w:type="dxa"/>
            <w:shd w:val="clear" w:color="auto" w:fill="auto"/>
          </w:tcPr>
          <w:p w14:paraId="714A719A" w14:textId="77777777" w:rsidR="00634290" w:rsidRPr="0040498B" w:rsidRDefault="00634290" w:rsidP="00634290">
            <w:pPr>
              <w:rPr>
                <w:rFonts w:eastAsia="等线"/>
              </w:rPr>
            </w:pPr>
          </w:p>
        </w:tc>
        <w:tc>
          <w:tcPr>
            <w:tcW w:w="2009" w:type="dxa"/>
            <w:shd w:val="clear" w:color="auto" w:fill="auto"/>
          </w:tcPr>
          <w:p w14:paraId="4FF525A5" w14:textId="77777777" w:rsidR="00634290" w:rsidRDefault="00634290" w:rsidP="00634290">
            <w:pPr>
              <w:rPr>
                <w:lang w:eastAsia="sv-SE"/>
              </w:rPr>
            </w:pPr>
          </w:p>
        </w:tc>
        <w:tc>
          <w:tcPr>
            <w:tcW w:w="6210" w:type="dxa"/>
            <w:shd w:val="clear" w:color="auto" w:fill="auto"/>
          </w:tcPr>
          <w:p w14:paraId="0AB1F8CC" w14:textId="77777777" w:rsidR="00634290" w:rsidRDefault="00634290" w:rsidP="00634290">
            <w:pPr>
              <w:rPr>
                <w:lang w:eastAsia="sv-SE"/>
              </w:rPr>
            </w:pPr>
          </w:p>
        </w:tc>
      </w:tr>
      <w:tr w:rsidR="00634290" w14:paraId="47B37121" w14:textId="77777777" w:rsidTr="00333499">
        <w:tc>
          <w:tcPr>
            <w:tcW w:w="1496" w:type="dxa"/>
            <w:shd w:val="clear" w:color="auto" w:fill="auto"/>
          </w:tcPr>
          <w:p w14:paraId="3657C766" w14:textId="77777777" w:rsidR="00634290" w:rsidRPr="0040498B" w:rsidRDefault="00634290" w:rsidP="00634290">
            <w:pPr>
              <w:rPr>
                <w:rFonts w:eastAsia="等线"/>
              </w:rPr>
            </w:pPr>
          </w:p>
        </w:tc>
        <w:tc>
          <w:tcPr>
            <w:tcW w:w="2009" w:type="dxa"/>
            <w:shd w:val="clear" w:color="auto" w:fill="auto"/>
          </w:tcPr>
          <w:p w14:paraId="60897310" w14:textId="77777777" w:rsidR="00634290" w:rsidRDefault="00634290" w:rsidP="00634290">
            <w:pPr>
              <w:rPr>
                <w:lang w:eastAsia="sv-SE"/>
              </w:rPr>
            </w:pPr>
          </w:p>
        </w:tc>
        <w:tc>
          <w:tcPr>
            <w:tcW w:w="6210" w:type="dxa"/>
            <w:shd w:val="clear" w:color="auto" w:fill="auto"/>
          </w:tcPr>
          <w:p w14:paraId="141012F1" w14:textId="77777777" w:rsidR="00634290" w:rsidRDefault="00634290" w:rsidP="00634290">
            <w:pPr>
              <w:rPr>
                <w:lang w:eastAsia="sv-SE"/>
              </w:rPr>
            </w:pPr>
          </w:p>
        </w:tc>
      </w:tr>
      <w:tr w:rsidR="00634290" w14:paraId="03199E45" w14:textId="77777777" w:rsidTr="00333499">
        <w:tc>
          <w:tcPr>
            <w:tcW w:w="1496" w:type="dxa"/>
            <w:shd w:val="clear" w:color="auto" w:fill="auto"/>
          </w:tcPr>
          <w:p w14:paraId="4A07E710" w14:textId="77777777" w:rsidR="00634290" w:rsidRPr="0040498B" w:rsidRDefault="00634290" w:rsidP="00634290">
            <w:pPr>
              <w:rPr>
                <w:rFonts w:eastAsia="等线"/>
              </w:rPr>
            </w:pPr>
          </w:p>
        </w:tc>
        <w:tc>
          <w:tcPr>
            <w:tcW w:w="2009" w:type="dxa"/>
            <w:shd w:val="clear" w:color="auto" w:fill="auto"/>
          </w:tcPr>
          <w:p w14:paraId="2C38361E" w14:textId="77777777" w:rsidR="00634290" w:rsidRDefault="00634290" w:rsidP="00634290">
            <w:pPr>
              <w:rPr>
                <w:lang w:eastAsia="sv-SE"/>
              </w:rPr>
            </w:pPr>
          </w:p>
        </w:tc>
        <w:tc>
          <w:tcPr>
            <w:tcW w:w="6210" w:type="dxa"/>
            <w:shd w:val="clear" w:color="auto" w:fill="auto"/>
          </w:tcPr>
          <w:p w14:paraId="0380E68F" w14:textId="77777777" w:rsidR="00634290" w:rsidRDefault="00634290" w:rsidP="00634290">
            <w:pPr>
              <w:rPr>
                <w:lang w:eastAsia="sv-SE"/>
              </w:rPr>
            </w:pPr>
          </w:p>
        </w:tc>
      </w:tr>
      <w:tr w:rsidR="00634290" w14:paraId="6F92D682" w14:textId="77777777" w:rsidTr="00333499">
        <w:tc>
          <w:tcPr>
            <w:tcW w:w="1496" w:type="dxa"/>
            <w:shd w:val="clear" w:color="auto" w:fill="auto"/>
          </w:tcPr>
          <w:p w14:paraId="08D977E4" w14:textId="77777777" w:rsidR="00634290" w:rsidRPr="0040498B" w:rsidRDefault="00634290" w:rsidP="00634290">
            <w:pPr>
              <w:rPr>
                <w:rFonts w:eastAsia="等线"/>
              </w:rPr>
            </w:pPr>
          </w:p>
        </w:tc>
        <w:tc>
          <w:tcPr>
            <w:tcW w:w="2009" w:type="dxa"/>
            <w:shd w:val="clear" w:color="auto" w:fill="auto"/>
          </w:tcPr>
          <w:p w14:paraId="19D90980" w14:textId="77777777" w:rsidR="00634290" w:rsidRDefault="00634290" w:rsidP="00634290">
            <w:pPr>
              <w:rPr>
                <w:lang w:eastAsia="sv-SE"/>
              </w:rPr>
            </w:pPr>
          </w:p>
        </w:tc>
        <w:tc>
          <w:tcPr>
            <w:tcW w:w="6210" w:type="dxa"/>
            <w:shd w:val="clear" w:color="auto" w:fill="auto"/>
          </w:tcPr>
          <w:p w14:paraId="364E294A" w14:textId="77777777" w:rsidR="00634290" w:rsidRDefault="00634290" w:rsidP="00634290">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af8"/>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r w:rsidRPr="001F6FC1">
              <w:rPr>
                <w:rFonts w:cs="Arial"/>
              </w:rPr>
              <w:lastRenderedPageBreak/>
              <w:t>Tdoc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Proposal 1: For connected UE, TA can be configured to report via RACH procedure if timeAlignmentTimer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Proposal 4: Semi-persistent reporting of information on UE specific TA pre-compensation in connected mode is configured by RRC signalling.</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28" w:name="_Hlk86413028"/>
      <w:r w:rsidR="00A53997">
        <w:rPr>
          <w:rFonts w:cs="Arial"/>
          <w:color w:val="000000"/>
        </w:rPr>
        <w:t>in addition to event-triggered reporting</w:t>
      </w:r>
      <w:bookmarkEnd w:id="28"/>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43F4CD9D" w14:textId="1CBFAFD2" w:rsidR="00634290" w:rsidRPr="0040498B" w:rsidRDefault="00634290" w:rsidP="00634290">
            <w:pPr>
              <w:rPr>
                <w:rFonts w:eastAsia="等线"/>
              </w:rPr>
            </w:pPr>
            <w:r>
              <w:rPr>
                <w:rFonts w:eastAsia="等线"/>
              </w:rPr>
              <w:t>Option 4</w:t>
            </w:r>
          </w:p>
        </w:tc>
        <w:tc>
          <w:tcPr>
            <w:tcW w:w="6210" w:type="dxa"/>
            <w:shd w:val="clear" w:color="auto" w:fill="auto"/>
          </w:tcPr>
          <w:p w14:paraId="2180EBA2" w14:textId="00C8D459" w:rsidR="00634290" w:rsidRPr="0040498B" w:rsidRDefault="00634290" w:rsidP="00634290">
            <w:pPr>
              <w:rPr>
                <w:rFonts w:eastAsia="等线"/>
              </w:rPr>
            </w:pPr>
            <w:r>
              <w:rPr>
                <w:rFonts w:eastAsia="等线"/>
              </w:rPr>
              <w:t>We think event trigger is sufficient in Rel-17.</w:t>
            </w:r>
          </w:p>
        </w:tc>
      </w:tr>
      <w:tr w:rsidR="00634290" w14:paraId="7E921A34" w14:textId="77777777" w:rsidTr="00802337">
        <w:tc>
          <w:tcPr>
            <w:tcW w:w="1496" w:type="dxa"/>
            <w:shd w:val="clear" w:color="auto" w:fill="auto"/>
          </w:tcPr>
          <w:p w14:paraId="4A2A05D6" w14:textId="77777777" w:rsidR="00634290" w:rsidRDefault="00634290" w:rsidP="00634290">
            <w:pPr>
              <w:rPr>
                <w:lang w:eastAsia="sv-SE"/>
              </w:rPr>
            </w:pPr>
          </w:p>
        </w:tc>
        <w:tc>
          <w:tcPr>
            <w:tcW w:w="2009" w:type="dxa"/>
            <w:shd w:val="clear" w:color="auto" w:fill="auto"/>
          </w:tcPr>
          <w:p w14:paraId="492EBD08" w14:textId="77777777" w:rsidR="00634290" w:rsidRDefault="00634290" w:rsidP="00634290">
            <w:pPr>
              <w:rPr>
                <w:lang w:eastAsia="sv-SE"/>
              </w:rPr>
            </w:pPr>
          </w:p>
        </w:tc>
        <w:tc>
          <w:tcPr>
            <w:tcW w:w="6210" w:type="dxa"/>
            <w:shd w:val="clear" w:color="auto" w:fill="auto"/>
          </w:tcPr>
          <w:p w14:paraId="2116B107" w14:textId="77777777" w:rsidR="00634290" w:rsidRDefault="00634290" w:rsidP="00634290">
            <w:pPr>
              <w:rPr>
                <w:lang w:eastAsia="sv-SE"/>
              </w:rPr>
            </w:pPr>
          </w:p>
        </w:tc>
      </w:tr>
      <w:tr w:rsidR="00634290" w14:paraId="3F0ED781" w14:textId="77777777" w:rsidTr="00802337">
        <w:tc>
          <w:tcPr>
            <w:tcW w:w="1496" w:type="dxa"/>
            <w:shd w:val="clear" w:color="auto" w:fill="auto"/>
          </w:tcPr>
          <w:p w14:paraId="460433BA" w14:textId="77777777" w:rsidR="00634290" w:rsidRDefault="00634290" w:rsidP="00634290">
            <w:pPr>
              <w:rPr>
                <w:lang w:eastAsia="sv-SE"/>
              </w:rPr>
            </w:pPr>
          </w:p>
        </w:tc>
        <w:tc>
          <w:tcPr>
            <w:tcW w:w="2009" w:type="dxa"/>
            <w:shd w:val="clear" w:color="auto" w:fill="auto"/>
          </w:tcPr>
          <w:p w14:paraId="2A4143B5" w14:textId="77777777" w:rsidR="00634290" w:rsidRDefault="00634290" w:rsidP="00634290">
            <w:pPr>
              <w:rPr>
                <w:lang w:eastAsia="sv-SE"/>
              </w:rPr>
            </w:pPr>
          </w:p>
        </w:tc>
        <w:tc>
          <w:tcPr>
            <w:tcW w:w="6210" w:type="dxa"/>
            <w:shd w:val="clear" w:color="auto" w:fill="auto"/>
          </w:tcPr>
          <w:p w14:paraId="24CF4821" w14:textId="77777777" w:rsidR="00634290" w:rsidRDefault="00634290" w:rsidP="00634290">
            <w:pPr>
              <w:rPr>
                <w:lang w:eastAsia="sv-SE"/>
              </w:rPr>
            </w:pPr>
          </w:p>
        </w:tc>
      </w:tr>
      <w:tr w:rsidR="00634290" w14:paraId="1AA5A94C" w14:textId="77777777" w:rsidTr="00802337">
        <w:tc>
          <w:tcPr>
            <w:tcW w:w="1496" w:type="dxa"/>
            <w:shd w:val="clear" w:color="auto" w:fill="auto"/>
          </w:tcPr>
          <w:p w14:paraId="376E4E93" w14:textId="77777777" w:rsidR="00634290" w:rsidRDefault="00634290" w:rsidP="00634290">
            <w:pPr>
              <w:rPr>
                <w:lang w:eastAsia="sv-SE"/>
              </w:rPr>
            </w:pPr>
          </w:p>
        </w:tc>
        <w:tc>
          <w:tcPr>
            <w:tcW w:w="2009" w:type="dxa"/>
            <w:shd w:val="clear" w:color="auto" w:fill="auto"/>
          </w:tcPr>
          <w:p w14:paraId="1DC927A9" w14:textId="77777777" w:rsidR="00634290" w:rsidRDefault="00634290" w:rsidP="00634290">
            <w:pPr>
              <w:rPr>
                <w:lang w:eastAsia="sv-SE"/>
              </w:rPr>
            </w:pPr>
          </w:p>
        </w:tc>
        <w:tc>
          <w:tcPr>
            <w:tcW w:w="6210" w:type="dxa"/>
            <w:shd w:val="clear" w:color="auto" w:fill="auto"/>
          </w:tcPr>
          <w:p w14:paraId="49033218" w14:textId="77777777" w:rsidR="00634290" w:rsidRDefault="00634290" w:rsidP="00634290">
            <w:pPr>
              <w:rPr>
                <w:lang w:eastAsia="sv-SE"/>
              </w:rPr>
            </w:pPr>
          </w:p>
        </w:tc>
      </w:tr>
      <w:tr w:rsidR="00634290" w14:paraId="2BB5AD2D" w14:textId="77777777" w:rsidTr="00802337">
        <w:tc>
          <w:tcPr>
            <w:tcW w:w="1496" w:type="dxa"/>
            <w:shd w:val="clear" w:color="auto" w:fill="auto"/>
          </w:tcPr>
          <w:p w14:paraId="605C95A2" w14:textId="77777777" w:rsidR="00634290" w:rsidRDefault="00634290" w:rsidP="00634290">
            <w:pPr>
              <w:rPr>
                <w:lang w:eastAsia="sv-SE"/>
              </w:rPr>
            </w:pPr>
          </w:p>
        </w:tc>
        <w:tc>
          <w:tcPr>
            <w:tcW w:w="2009" w:type="dxa"/>
            <w:shd w:val="clear" w:color="auto" w:fill="auto"/>
          </w:tcPr>
          <w:p w14:paraId="5AE55D90" w14:textId="77777777" w:rsidR="00634290" w:rsidRDefault="00634290" w:rsidP="00634290">
            <w:pPr>
              <w:rPr>
                <w:lang w:eastAsia="sv-SE"/>
              </w:rPr>
            </w:pPr>
          </w:p>
        </w:tc>
        <w:tc>
          <w:tcPr>
            <w:tcW w:w="6210" w:type="dxa"/>
            <w:shd w:val="clear" w:color="auto" w:fill="auto"/>
          </w:tcPr>
          <w:p w14:paraId="2C4344DD" w14:textId="77777777" w:rsidR="00634290" w:rsidRDefault="00634290" w:rsidP="00634290">
            <w:pPr>
              <w:rPr>
                <w:lang w:eastAsia="sv-SE"/>
              </w:rPr>
            </w:pPr>
          </w:p>
        </w:tc>
      </w:tr>
      <w:tr w:rsidR="00634290" w14:paraId="58B55BDC" w14:textId="77777777" w:rsidTr="00802337">
        <w:tc>
          <w:tcPr>
            <w:tcW w:w="1496" w:type="dxa"/>
            <w:shd w:val="clear" w:color="auto" w:fill="auto"/>
          </w:tcPr>
          <w:p w14:paraId="73C1577C" w14:textId="77777777" w:rsidR="00634290" w:rsidRDefault="00634290" w:rsidP="00634290">
            <w:pPr>
              <w:rPr>
                <w:lang w:eastAsia="sv-SE"/>
              </w:rPr>
            </w:pPr>
          </w:p>
        </w:tc>
        <w:tc>
          <w:tcPr>
            <w:tcW w:w="2009" w:type="dxa"/>
            <w:shd w:val="clear" w:color="auto" w:fill="auto"/>
          </w:tcPr>
          <w:p w14:paraId="5B461C77" w14:textId="77777777" w:rsidR="00634290" w:rsidRDefault="00634290" w:rsidP="00634290">
            <w:pPr>
              <w:rPr>
                <w:lang w:eastAsia="sv-SE"/>
              </w:rPr>
            </w:pPr>
          </w:p>
        </w:tc>
        <w:tc>
          <w:tcPr>
            <w:tcW w:w="6210" w:type="dxa"/>
            <w:shd w:val="clear" w:color="auto" w:fill="auto"/>
          </w:tcPr>
          <w:p w14:paraId="2BBEFB24" w14:textId="77777777" w:rsidR="00634290" w:rsidRDefault="00634290" w:rsidP="00634290">
            <w:pPr>
              <w:rPr>
                <w:lang w:eastAsia="sv-SE"/>
              </w:rPr>
            </w:pPr>
          </w:p>
        </w:tc>
      </w:tr>
      <w:tr w:rsidR="00634290" w14:paraId="0921D8A1" w14:textId="77777777" w:rsidTr="00802337">
        <w:tc>
          <w:tcPr>
            <w:tcW w:w="1496" w:type="dxa"/>
            <w:shd w:val="clear" w:color="auto" w:fill="auto"/>
          </w:tcPr>
          <w:p w14:paraId="4091E136" w14:textId="77777777" w:rsidR="00634290" w:rsidRPr="0040498B" w:rsidRDefault="00634290" w:rsidP="00634290">
            <w:pPr>
              <w:rPr>
                <w:rFonts w:eastAsia="等线"/>
              </w:rPr>
            </w:pPr>
          </w:p>
        </w:tc>
        <w:tc>
          <w:tcPr>
            <w:tcW w:w="2009" w:type="dxa"/>
            <w:shd w:val="clear" w:color="auto" w:fill="auto"/>
          </w:tcPr>
          <w:p w14:paraId="3779A9BD" w14:textId="77777777" w:rsidR="00634290" w:rsidRDefault="00634290" w:rsidP="00634290">
            <w:pPr>
              <w:rPr>
                <w:lang w:eastAsia="sv-SE"/>
              </w:rPr>
            </w:pPr>
          </w:p>
        </w:tc>
        <w:tc>
          <w:tcPr>
            <w:tcW w:w="6210" w:type="dxa"/>
            <w:shd w:val="clear" w:color="auto" w:fill="auto"/>
          </w:tcPr>
          <w:p w14:paraId="51717853" w14:textId="77777777" w:rsidR="00634290" w:rsidRDefault="00634290" w:rsidP="00634290">
            <w:pPr>
              <w:rPr>
                <w:lang w:eastAsia="sv-SE"/>
              </w:rPr>
            </w:pPr>
          </w:p>
        </w:tc>
      </w:tr>
      <w:tr w:rsidR="00634290" w14:paraId="0921D7F2" w14:textId="77777777" w:rsidTr="00802337">
        <w:tc>
          <w:tcPr>
            <w:tcW w:w="1496" w:type="dxa"/>
            <w:shd w:val="clear" w:color="auto" w:fill="auto"/>
          </w:tcPr>
          <w:p w14:paraId="72804F1C" w14:textId="77777777" w:rsidR="00634290" w:rsidRPr="0040498B" w:rsidRDefault="00634290" w:rsidP="00634290">
            <w:pPr>
              <w:rPr>
                <w:rFonts w:eastAsia="等线"/>
              </w:rPr>
            </w:pPr>
          </w:p>
        </w:tc>
        <w:tc>
          <w:tcPr>
            <w:tcW w:w="2009" w:type="dxa"/>
            <w:shd w:val="clear" w:color="auto" w:fill="auto"/>
          </w:tcPr>
          <w:p w14:paraId="3F67CEF9" w14:textId="77777777" w:rsidR="00634290" w:rsidRDefault="00634290" w:rsidP="00634290">
            <w:pPr>
              <w:rPr>
                <w:lang w:eastAsia="sv-SE"/>
              </w:rPr>
            </w:pPr>
          </w:p>
        </w:tc>
        <w:tc>
          <w:tcPr>
            <w:tcW w:w="6210" w:type="dxa"/>
            <w:shd w:val="clear" w:color="auto" w:fill="auto"/>
          </w:tcPr>
          <w:p w14:paraId="0C7BEC38" w14:textId="77777777" w:rsidR="00634290" w:rsidRDefault="00634290" w:rsidP="00634290">
            <w:pPr>
              <w:rPr>
                <w:lang w:eastAsia="sv-SE"/>
              </w:rPr>
            </w:pPr>
          </w:p>
        </w:tc>
      </w:tr>
      <w:tr w:rsidR="00634290" w14:paraId="30FA0070" w14:textId="77777777" w:rsidTr="00802337">
        <w:tc>
          <w:tcPr>
            <w:tcW w:w="1496" w:type="dxa"/>
            <w:shd w:val="clear" w:color="auto" w:fill="auto"/>
          </w:tcPr>
          <w:p w14:paraId="726609D8" w14:textId="77777777" w:rsidR="00634290" w:rsidRPr="0040498B" w:rsidRDefault="00634290" w:rsidP="00634290">
            <w:pPr>
              <w:rPr>
                <w:rFonts w:eastAsia="等线"/>
              </w:rPr>
            </w:pPr>
          </w:p>
        </w:tc>
        <w:tc>
          <w:tcPr>
            <w:tcW w:w="2009" w:type="dxa"/>
            <w:shd w:val="clear" w:color="auto" w:fill="auto"/>
          </w:tcPr>
          <w:p w14:paraId="4F94A6BE" w14:textId="77777777" w:rsidR="00634290" w:rsidRDefault="00634290" w:rsidP="00634290">
            <w:pPr>
              <w:rPr>
                <w:lang w:eastAsia="sv-SE"/>
              </w:rPr>
            </w:pPr>
          </w:p>
        </w:tc>
        <w:tc>
          <w:tcPr>
            <w:tcW w:w="6210" w:type="dxa"/>
            <w:shd w:val="clear" w:color="auto" w:fill="auto"/>
          </w:tcPr>
          <w:p w14:paraId="14CDA9DB" w14:textId="77777777" w:rsidR="00634290" w:rsidRDefault="00634290" w:rsidP="00634290">
            <w:pPr>
              <w:rPr>
                <w:lang w:eastAsia="sv-SE"/>
              </w:rPr>
            </w:pPr>
          </w:p>
        </w:tc>
      </w:tr>
      <w:tr w:rsidR="00634290" w14:paraId="0501A162" w14:textId="77777777" w:rsidTr="00802337">
        <w:tc>
          <w:tcPr>
            <w:tcW w:w="1496" w:type="dxa"/>
            <w:shd w:val="clear" w:color="auto" w:fill="auto"/>
          </w:tcPr>
          <w:p w14:paraId="01EFA647" w14:textId="77777777" w:rsidR="00634290" w:rsidRPr="0040498B" w:rsidRDefault="00634290" w:rsidP="00634290">
            <w:pPr>
              <w:rPr>
                <w:rFonts w:eastAsia="等线"/>
              </w:rPr>
            </w:pPr>
          </w:p>
        </w:tc>
        <w:tc>
          <w:tcPr>
            <w:tcW w:w="2009" w:type="dxa"/>
            <w:shd w:val="clear" w:color="auto" w:fill="auto"/>
          </w:tcPr>
          <w:p w14:paraId="61CAA03F" w14:textId="77777777" w:rsidR="00634290" w:rsidRDefault="00634290" w:rsidP="00634290">
            <w:pPr>
              <w:rPr>
                <w:lang w:eastAsia="sv-SE"/>
              </w:rPr>
            </w:pPr>
          </w:p>
        </w:tc>
        <w:tc>
          <w:tcPr>
            <w:tcW w:w="6210" w:type="dxa"/>
            <w:shd w:val="clear" w:color="auto" w:fill="auto"/>
          </w:tcPr>
          <w:p w14:paraId="35728268" w14:textId="77777777" w:rsidR="00634290" w:rsidRDefault="00634290" w:rsidP="00634290">
            <w:pPr>
              <w:rPr>
                <w:lang w:eastAsia="sv-SE"/>
              </w:rPr>
            </w:pPr>
          </w:p>
        </w:tc>
      </w:tr>
      <w:tr w:rsidR="00634290" w14:paraId="743237EA" w14:textId="77777777" w:rsidTr="00802337">
        <w:tc>
          <w:tcPr>
            <w:tcW w:w="1496" w:type="dxa"/>
            <w:shd w:val="clear" w:color="auto" w:fill="auto"/>
          </w:tcPr>
          <w:p w14:paraId="2A98D8A9" w14:textId="77777777" w:rsidR="00634290" w:rsidRPr="0040498B" w:rsidRDefault="00634290" w:rsidP="00634290">
            <w:pPr>
              <w:rPr>
                <w:rFonts w:eastAsia="等线"/>
              </w:rPr>
            </w:pPr>
          </w:p>
        </w:tc>
        <w:tc>
          <w:tcPr>
            <w:tcW w:w="2009" w:type="dxa"/>
            <w:shd w:val="clear" w:color="auto" w:fill="auto"/>
          </w:tcPr>
          <w:p w14:paraId="44BC9DBE" w14:textId="77777777" w:rsidR="00634290" w:rsidRDefault="00634290" w:rsidP="00634290">
            <w:pPr>
              <w:rPr>
                <w:lang w:eastAsia="sv-SE"/>
              </w:rPr>
            </w:pPr>
          </w:p>
        </w:tc>
        <w:tc>
          <w:tcPr>
            <w:tcW w:w="6210" w:type="dxa"/>
            <w:shd w:val="clear" w:color="auto" w:fill="auto"/>
          </w:tcPr>
          <w:p w14:paraId="12FC4D68" w14:textId="77777777" w:rsidR="00634290" w:rsidRDefault="00634290" w:rsidP="00634290">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等线"/>
          <w:b/>
          <w:u w:val="single"/>
          <w:lang w:val="en-US"/>
        </w:rPr>
      </w:pPr>
      <w:r>
        <w:rPr>
          <w:rFonts w:eastAsia="等线"/>
          <w:b/>
          <w:u w:val="single"/>
          <w:lang w:val="en-US"/>
        </w:rPr>
        <w:t>[</w:t>
      </w:r>
      <w:r w:rsidR="00F042AA">
        <w:rPr>
          <w:rFonts w:eastAsia="等线"/>
          <w:b/>
          <w:u w:val="single"/>
          <w:lang w:val="en-US"/>
        </w:rPr>
        <w:t>Rapporteur s</w:t>
      </w:r>
      <w:r w:rsidR="00F042AA" w:rsidRPr="002D2248">
        <w:rPr>
          <w:rFonts w:eastAsia="等线"/>
          <w:b/>
          <w:u w:val="single"/>
          <w:lang w:val="en-US"/>
        </w:rPr>
        <w:t>ummary</w:t>
      </w:r>
      <w:r>
        <w:rPr>
          <w:rFonts w:eastAsia="等线"/>
          <w:b/>
          <w:u w:val="single"/>
          <w:lang w:val="en-US"/>
        </w:rPr>
        <w:t>]</w:t>
      </w:r>
      <w:r w:rsidR="00F042AA" w:rsidRPr="002D2248">
        <w:rPr>
          <w:rFonts w:eastAsia="等线"/>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29" w:name="_Hlk86414691"/>
      <w:r>
        <w:rPr>
          <w:lang w:val="en-US"/>
        </w:rPr>
        <w:t>in connected mode</w:t>
      </w:r>
      <w:bookmarkEnd w:id="29"/>
      <w:r>
        <w:rPr>
          <w:lang w:val="en-US"/>
        </w:rPr>
        <w:t>, companies’ proposals are listed below.</w:t>
      </w:r>
    </w:p>
    <w:tbl>
      <w:tblPr>
        <w:tblStyle w:val="af8"/>
        <w:tblW w:w="0" w:type="auto"/>
        <w:tblLook w:val="04A0" w:firstRow="1" w:lastRow="0" w:firstColumn="1" w:lastColumn="0" w:noHBand="0" w:noVBand="1"/>
      </w:tblPr>
      <w:tblGrid>
        <w:gridCol w:w="2254"/>
        <w:gridCol w:w="5669"/>
        <w:gridCol w:w="1706"/>
      </w:tblGrid>
      <w:tr w:rsidR="00572061" w:rsidRPr="00770995" w14:paraId="2B935E79" w14:textId="77777777" w:rsidTr="00333499">
        <w:tc>
          <w:tcPr>
            <w:tcW w:w="2254" w:type="dxa"/>
          </w:tcPr>
          <w:p w14:paraId="7B993C5A" w14:textId="74050AF5" w:rsidR="00572061" w:rsidRPr="00770995" w:rsidRDefault="00572061" w:rsidP="00572061">
            <w:pPr>
              <w:jc w:val="center"/>
              <w:rPr>
                <w:rFonts w:cs="Arial"/>
              </w:rPr>
            </w:pPr>
            <w:r w:rsidRPr="001F6FC1">
              <w:rPr>
                <w:rFonts w:cs="Arial"/>
              </w:rPr>
              <w:t>Tdoc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333499">
        <w:tc>
          <w:tcPr>
            <w:tcW w:w="2254" w:type="dxa"/>
          </w:tcPr>
          <w:p w14:paraId="4F9C0FF6" w14:textId="77777777" w:rsidR="003C5ABC" w:rsidRPr="00944980" w:rsidRDefault="003C5ABC" w:rsidP="00333499">
            <w:pPr>
              <w:rPr>
                <w:rFonts w:cs="Arial"/>
              </w:rPr>
            </w:pPr>
            <w:r w:rsidRPr="00944980">
              <w:rPr>
                <w:rFonts w:cs="Arial"/>
              </w:rPr>
              <w:t>[2] R2-2109660</w:t>
            </w:r>
          </w:p>
        </w:tc>
        <w:tc>
          <w:tcPr>
            <w:tcW w:w="5669" w:type="dxa"/>
          </w:tcPr>
          <w:p w14:paraId="311D3F90" w14:textId="77777777" w:rsidR="003C5ABC" w:rsidRPr="00944980" w:rsidRDefault="003C5ABC" w:rsidP="00333499">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333499">
            <w:pPr>
              <w:rPr>
                <w:rFonts w:cs="Arial"/>
              </w:rPr>
            </w:pPr>
          </w:p>
        </w:tc>
        <w:tc>
          <w:tcPr>
            <w:tcW w:w="1706" w:type="dxa"/>
          </w:tcPr>
          <w:p w14:paraId="38D2B454" w14:textId="77777777" w:rsidR="003C5ABC" w:rsidRPr="00944980" w:rsidRDefault="003C5ABC" w:rsidP="00333499">
            <w:pPr>
              <w:rPr>
                <w:rFonts w:cs="Arial"/>
              </w:rPr>
            </w:pPr>
            <w:r w:rsidRPr="00944980">
              <w:rPr>
                <w:rFonts w:cs="Arial"/>
              </w:rPr>
              <w:t>Huawei, HiSilicon</w:t>
            </w:r>
          </w:p>
        </w:tc>
      </w:tr>
      <w:tr w:rsidR="003C5ABC" w:rsidRPr="00770995" w14:paraId="094E81FE" w14:textId="77777777" w:rsidTr="00333499">
        <w:tc>
          <w:tcPr>
            <w:tcW w:w="2254" w:type="dxa"/>
          </w:tcPr>
          <w:p w14:paraId="2F4EDB22" w14:textId="77777777" w:rsidR="003C5ABC" w:rsidRPr="00770995" w:rsidRDefault="003C5ABC" w:rsidP="00333499">
            <w:pPr>
              <w:rPr>
                <w:rFonts w:cs="Arial"/>
              </w:rPr>
            </w:pPr>
            <w:r w:rsidRPr="00770995">
              <w:t>[6] R2-2110703</w:t>
            </w:r>
          </w:p>
        </w:tc>
        <w:tc>
          <w:tcPr>
            <w:tcW w:w="5669" w:type="dxa"/>
          </w:tcPr>
          <w:p w14:paraId="7F397067" w14:textId="77777777" w:rsidR="003C5ABC" w:rsidRPr="00414B1B" w:rsidRDefault="003C5ABC" w:rsidP="00333499">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333499">
            <w:pPr>
              <w:rPr>
                <w:rFonts w:cs="Arial"/>
              </w:rPr>
            </w:pPr>
            <w:r w:rsidRPr="00770995">
              <w:t>Nokia, Nokia Shanghai Bell</w:t>
            </w:r>
          </w:p>
        </w:tc>
      </w:tr>
      <w:tr w:rsidR="003C5ABC" w:rsidRPr="00770995" w14:paraId="56F7022B" w14:textId="77777777" w:rsidTr="00333499">
        <w:tc>
          <w:tcPr>
            <w:tcW w:w="2254" w:type="dxa"/>
          </w:tcPr>
          <w:p w14:paraId="23DD9BE2" w14:textId="77777777" w:rsidR="003C5ABC" w:rsidRPr="00770995" w:rsidRDefault="003C5ABC" w:rsidP="00333499">
            <w:r>
              <w:t xml:space="preserve">[11] </w:t>
            </w:r>
            <w:r w:rsidRPr="00414B1B">
              <w:t>R2-2110952</w:t>
            </w:r>
          </w:p>
        </w:tc>
        <w:tc>
          <w:tcPr>
            <w:tcW w:w="5669" w:type="dxa"/>
          </w:tcPr>
          <w:p w14:paraId="07B1DFD5" w14:textId="77777777" w:rsidR="003C5ABC" w:rsidRPr="00EA7326" w:rsidRDefault="003C5ABC" w:rsidP="00333499">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333499">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333499">
        <w:tc>
          <w:tcPr>
            <w:tcW w:w="9629" w:type="dxa"/>
            <w:shd w:val="clear" w:color="auto" w:fill="auto"/>
          </w:tcPr>
          <w:p w14:paraId="028EF0F6" w14:textId="77777777" w:rsidR="003C5ABC" w:rsidRPr="00B7661D" w:rsidRDefault="003C5ABC" w:rsidP="0033349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333499">
            <w:pPr>
              <w:pStyle w:val="af7"/>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333499">
            <w:pPr>
              <w:pStyle w:val="af7"/>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333499">
            <w:pPr>
              <w:pStyle w:val="af7"/>
              <w:numPr>
                <w:ilvl w:val="0"/>
                <w:numId w:val="21"/>
              </w:numPr>
              <w:rPr>
                <w:rFonts w:ascii="Times New Roman" w:hAnsi="Times New Roman"/>
                <w:highlight w:val="yellow"/>
              </w:rPr>
            </w:pPr>
            <w:bookmarkStart w:id="30" w:name="_Hlk86414792"/>
            <w:r w:rsidRPr="00414B1B">
              <w:rPr>
                <w:rFonts w:ascii="Times New Roman" w:hAnsi="Times New Roman"/>
                <w:highlight w:val="yellow"/>
              </w:rPr>
              <w:t>Under the work assumption "the UE location information can be reported in connected mode"</w:t>
            </w:r>
            <w:bookmarkEnd w:id="30"/>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333499">
            <w:pPr>
              <w:pStyle w:val="af7"/>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333499">
        <w:tc>
          <w:tcPr>
            <w:tcW w:w="1496" w:type="dxa"/>
            <w:shd w:val="clear" w:color="auto" w:fill="E7E6E6"/>
          </w:tcPr>
          <w:p w14:paraId="0D16B33B" w14:textId="77777777" w:rsidR="003C5ABC" w:rsidRPr="0040498B" w:rsidRDefault="003C5ABC" w:rsidP="00333499">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333499">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333499">
            <w:pPr>
              <w:jc w:val="center"/>
              <w:rPr>
                <w:b/>
                <w:lang w:eastAsia="sv-SE"/>
              </w:rPr>
            </w:pPr>
            <w:r w:rsidRPr="0040498B">
              <w:rPr>
                <w:b/>
                <w:lang w:eastAsia="sv-SE"/>
              </w:rPr>
              <w:t>Additional comments</w:t>
            </w:r>
          </w:p>
        </w:tc>
      </w:tr>
      <w:tr w:rsidR="00634290" w:rsidRPr="0040498B" w14:paraId="7737FA08" w14:textId="77777777" w:rsidTr="00333499">
        <w:tc>
          <w:tcPr>
            <w:tcW w:w="1496" w:type="dxa"/>
            <w:shd w:val="clear" w:color="auto" w:fill="auto"/>
          </w:tcPr>
          <w:p w14:paraId="4DE255D0" w14:textId="2E4A71DA"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7F02F755" w14:textId="78FE830C"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2FD771DD" w14:textId="77777777" w:rsidR="00634290" w:rsidRPr="0040498B" w:rsidRDefault="00634290" w:rsidP="00634290">
            <w:pPr>
              <w:rPr>
                <w:rFonts w:eastAsia="等线"/>
              </w:rPr>
            </w:pPr>
          </w:p>
        </w:tc>
      </w:tr>
      <w:tr w:rsidR="00634290" w14:paraId="3AB0AF25" w14:textId="77777777" w:rsidTr="00333499">
        <w:tc>
          <w:tcPr>
            <w:tcW w:w="1496" w:type="dxa"/>
            <w:shd w:val="clear" w:color="auto" w:fill="auto"/>
          </w:tcPr>
          <w:p w14:paraId="39800170" w14:textId="77777777" w:rsidR="00634290" w:rsidRDefault="00634290" w:rsidP="00634290">
            <w:pPr>
              <w:rPr>
                <w:lang w:eastAsia="sv-SE"/>
              </w:rPr>
            </w:pPr>
          </w:p>
        </w:tc>
        <w:tc>
          <w:tcPr>
            <w:tcW w:w="2009" w:type="dxa"/>
            <w:shd w:val="clear" w:color="auto" w:fill="auto"/>
          </w:tcPr>
          <w:p w14:paraId="7EC3FB54" w14:textId="77777777" w:rsidR="00634290" w:rsidRDefault="00634290" w:rsidP="00634290">
            <w:pPr>
              <w:rPr>
                <w:lang w:eastAsia="sv-SE"/>
              </w:rPr>
            </w:pPr>
          </w:p>
        </w:tc>
        <w:tc>
          <w:tcPr>
            <w:tcW w:w="6210" w:type="dxa"/>
            <w:shd w:val="clear" w:color="auto" w:fill="auto"/>
          </w:tcPr>
          <w:p w14:paraId="3F8DB6F5" w14:textId="77777777" w:rsidR="00634290" w:rsidRDefault="00634290" w:rsidP="00634290">
            <w:pPr>
              <w:rPr>
                <w:lang w:eastAsia="sv-SE"/>
              </w:rPr>
            </w:pPr>
          </w:p>
        </w:tc>
      </w:tr>
      <w:tr w:rsidR="00634290" w14:paraId="426F5285" w14:textId="77777777" w:rsidTr="00333499">
        <w:tc>
          <w:tcPr>
            <w:tcW w:w="1496" w:type="dxa"/>
            <w:shd w:val="clear" w:color="auto" w:fill="auto"/>
          </w:tcPr>
          <w:p w14:paraId="273BE5A0" w14:textId="77777777" w:rsidR="00634290" w:rsidRDefault="00634290" w:rsidP="00634290">
            <w:pPr>
              <w:rPr>
                <w:lang w:eastAsia="sv-SE"/>
              </w:rPr>
            </w:pPr>
          </w:p>
        </w:tc>
        <w:tc>
          <w:tcPr>
            <w:tcW w:w="2009" w:type="dxa"/>
            <w:shd w:val="clear" w:color="auto" w:fill="auto"/>
          </w:tcPr>
          <w:p w14:paraId="3FE4F408" w14:textId="77777777" w:rsidR="00634290" w:rsidRDefault="00634290" w:rsidP="00634290">
            <w:pPr>
              <w:rPr>
                <w:lang w:eastAsia="sv-SE"/>
              </w:rPr>
            </w:pPr>
          </w:p>
        </w:tc>
        <w:tc>
          <w:tcPr>
            <w:tcW w:w="6210" w:type="dxa"/>
            <w:shd w:val="clear" w:color="auto" w:fill="auto"/>
          </w:tcPr>
          <w:p w14:paraId="4D72A6A1" w14:textId="77777777" w:rsidR="00634290" w:rsidRDefault="00634290" w:rsidP="00634290">
            <w:pPr>
              <w:rPr>
                <w:lang w:eastAsia="sv-SE"/>
              </w:rPr>
            </w:pPr>
          </w:p>
        </w:tc>
      </w:tr>
      <w:tr w:rsidR="00634290" w14:paraId="3D3A9176" w14:textId="77777777" w:rsidTr="00333499">
        <w:tc>
          <w:tcPr>
            <w:tcW w:w="1496" w:type="dxa"/>
            <w:shd w:val="clear" w:color="auto" w:fill="auto"/>
          </w:tcPr>
          <w:p w14:paraId="43BD7E99" w14:textId="77777777" w:rsidR="00634290" w:rsidRDefault="00634290" w:rsidP="00634290">
            <w:pPr>
              <w:rPr>
                <w:lang w:eastAsia="sv-SE"/>
              </w:rPr>
            </w:pPr>
          </w:p>
        </w:tc>
        <w:tc>
          <w:tcPr>
            <w:tcW w:w="2009" w:type="dxa"/>
            <w:shd w:val="clear" w:color="auto" w:fill="auto"/>
          </w:tcPr>
          <w:p w14:paraId="57AE9BF5" w14:textId="77777777" w:rsidR="00634290" w:rsidRDefault="00634290" w:rsidP="00634290">
            <w:pPr>
              <w:rPr>
                <w:lang w:eastAsia="sv-SE"/>
              </w:rPr>
            </w:pPr>
          </w:p>
        </w:tc>
        <w:tc>
          <w:tcPr>
            <w:tcW w:w="6210" w:type="dxa"/>
            <w:shd w:val="clear" w:color="auto" w:fill="auto"/>
          </w:tcPr>
          <w:p w14:paraId="60A1E0D1" w14:textId="77777777" w:rsidR="00634290" w:rsidRDefault="00634290" w:rsidP="00634290">
            <w:pPr>
              <w:rPr>
                <w:lang w:eastAsia="sv-SE"/>
              </w:rPr>
            </w:pPr>
          </w:p>
        </w:tc>
      </w:tr>
      <w:tr w:rsidR="00634290" w14:paraId="5D9C35C1" w14:textId="77777777" w:rsidTr="00333499">
        <w:tc>
          <w:tcPr>
            <w:tcW w:w="1496" w:type="dxa"/>
            <w:shd w:val="clear" w:color="auto" w:fill="auto"/>
          </w:tcPr>
          <w:p w14:paraId="0AEB260D" w14:textId="77777777" w:rsidR="00634290" w:rsidRDefault="00634290" w:rsidP="00634290">
            <w:pPr>
              <w:rPr>
                <w:lang w:eastAsia="sv-SE"/>
              </w:rPr>
            </w:pPr>
          </w:p>
        </w:tc>
        <w:tc>
          <w:tcPr>
            <w:tcW w:w="2009" w:type="dxa"/>
            <w:shd w:val="clear" w:color="auto" w:fill="auto"/>
          </w:tcPr>
          <w:p w14:paraId="7A1F6D74" w14:textId="77777777" w:rsidR="00634290" w:rsidRDefault="00634290" w:rsidP="00634290">
            <w:pPr>
              <w:rPr>
                <w:lang w:eastAsia="sv-SE"/>
              </w:rPr>
            </w:pPr>
          </w:p>
        </w:tc>
        <w:tc>
          <w:tcPr>
            <w:tcW w:w="6210" w:type="dxa"/>
            <w:shd w:val="clear" w:color="auto" w:fill="auto"/>
          </w:tcPr>
          <w:p w14:paraId="22B6E5D7" w14:textId="77777777" w:rsidR="00634290" w:rsidRDefault="00634290" w:rsidP="00634290">
            <w:pPr>
              <w:rPr>
                <w:lang w:eastAsia="sv-SE"/>
              </w:rPr>
            </w:pPr>
          </w:p>
        </w:tc>
      </w:tr>
      <w:tr w:rsidR="00634290" w14:paraId="64824353" w14:textId="77777777" w:rsidTr="00333499">
        <w:tc>
          <w:tcPr>
            <w:tcW w:w="1496" w:type="dxa"/>
            <w:shd w:val="clear" w:color="auto" w:fill="auto"/>
          </w:tcPr>
          <w:p w14:paraId="4CC72659" w14:textId="77777777" w:rsidR="00634290" w:rsidRDefault="00634290" w:rsidP="00634290">
            <w:pPr>
              <w:rPr>
                <w:lang w:eastAsia="sv-SE"/>
              </w:rPr>
            </w:pPr>
          </w:p>
        </w:tc>
        <w:tc>
          <w:tcPr>
            <w:tcW w:w="2009" w:type="dxa"/>
            <w:shd w:val="clear" w:color="auto" w:fill="auto"/>
          </w:tcPr>
          <w:p w14:paraId="0F16FA21" w14:textId="77777777" w:rsidR="00634290" w:rsidRDefault="00634290" w:rsidP="00634290">
            <w:pPr>
              <w:rPr>
                <w:lang w:eastAsia="sv-SE"/>
              </w:rPr>
            </w:pPr>
          </w:p>
        </w:tc>
        <w:tc>
          <w:tcPr>
            <w:tcW w:w="6210" w:type="dxa"/>
            <w:shd w:val="clear" w:color="auto" w:fill="auto"/>
          </w:tcPr>
          <w:p w14:paraId="7F8676A3" w14:textId="77777777" w:rsidR="00634290" w:rsidRDefault="00634290" w:rsidP="00634290">
            <w:pPr>
              <w:rPr>
                <w:lang w:eastAsia="sv-SE"/>
              </w:rPr>
            </w:pPr>
          </w:p>
        </w:tc>
      </w:tr>
      <w:tr w:rsidR="00634290" w14:paraId="7D632224" w14:textId="77777777" w:rsidTr="00333499">
        <w:tc>
          <w:tcPr>
            <w:tcW w:w="1496" w:type="dxa"/>
            <w:shd w:val="clear" w:color="auto" w:fill="auto"/>
          </w:tcPr>
          <w:p w14:paraId="745DA795" w14:textId="77777777" w:rsidR="00634290" w:rsidRPr="0040498B" w:rsidRDefault="00634290" w:rsidP="00634290">
            <w:pPr>
              <w:rPr>
                <w:rFonts w:eastAsia="等线"/>
              </w:rPr>
            </w:pPr>
          </w:p>
        </w:tc>
        <w:tc>
          <w:tcPr>
            <w:tcW w:w="2009" w:type="dxa"/>
            <w:shd w:val="clear" w:color="auto" w:fill="auto"/>
          </w:tcPr>
          <w:p w14:paraId="47F2F691" w14:textId="77777777" w:rsidR="00634290" w:rsidRDefault="00634290" w:rsidP="00634290">
            <w:pPr>
              <w:rPr>
                <w:lang w:eastAsia="sv-SE"/>
              </w:rPr>
            </w:pPr>
          </w:p>
        </w:tc>
        <w:tc>
          <w:tcPr>
            <w:tcW w:w="6210" w:type="dxa"/>
            <w:shd w:val="clear" w:color="auto" w:fill="auto"/>
          </w:tcPr>
          <w:p w14:paraId="4EE9E0D5" w14:textId="77777777" w:rsidR="00634290" w:rsidRDefault="00634290" w:rsidP="00634290">
            <w:pPr>
              <w:rPr>
                <w:lang w:eastAsia="sv-SE"/>
              </w:rPr>
            </w:pPr>
          </w:p>
        </w:tc>
      </w:tr>
      <w:tr w:rsidR="00634290" w14:paraId="43C3252E" w14:textId="77777777" w:rsidTr="00333499">
        <w:tc>
          <w:tcPr>
            <w:tcW w:w="1496" w:type="dxa"/>
            <w:shd w:val="clear" w:color="auto" w:fill="auto"/>
          </w:tcPr>
          <w:p w14:paraId="5F21CC51" w14:textId="77777777" w:rsidR="00634290" w:rsidRPr="0040498B" w:rsidRDefault="00634290" w:rsidP="00634290">
            <w:pPr>
              <w:rPr>
                <w:rFonts w:eastAsia="等线"/>
              </w:rPr>
            </w:pPr>
          </w:p>
        </w:tc>
        <w:tc>
          <w:tcPr>
            <w:tcW w:w="2009" w:type="dxa"/>
            <w:shd w:val="clear" w:color="auto" w:fill="auto"/>
          </w:tcPr>
          <w:p w14:paraId="2EA82867" w14:textId="77777777" w:rsidR="00634290" w:rsidRDefault="00634290" w:rsidP="00634290">
            <w:pPr>
              <w:rPr>
                <w:lang w:eastAsia="sv-SE"/>
              </w:rPr>
            </w:pPr>
          </w:p>
        </w:tc>
        <w:tc>
          <w:tcPr>
            <w:tcW w:w="6210" w:type="dxa"/>
            <w:shd w:val="clear" w:color="auto" w:fill="auto"/>
          </w:tcPr>
          <w:p w14:paraId="0422BD41" w14:textId="77777777" w:rsidR="00634290" w:rsidRDefault="00634290" w:rsidP="00634290">
            <w:pPr>
              <w:rPr>
                <w:lang w:eastAsia="sv-SE"/>
              </w:rPr>
            </w:pPr>
          </w:p>
        </w:tc>
      </w:tr>
      <w:tr w:rsidR="00634290" w14:paraId="3D785F16" w14:textId="77777777" w:rsidTr="00333499">
        <w:tc>
          <w:tcPr>
            <w:tcW w:w="1496" w:type="dxa"/>
            <w:shd w:val="clear" w:color="auto" w:fill="auto"/>
          </w:tcPr>
          <w:p w14:paraId="307622E3" w14:textId="77777777" w:rsidR="00634290" w:rsidRPr="0040498B" w:rsidRDefault="00634290" w:rsidP="00634290">
            <w:pPr>
              <w:rPr>
                <w:rFonts w:eastAsia="等线"/>
              </w:rPr>
            </w:pPr>
          </w:p>
        </w:tc>
        <w:tc>
          <w:tcPr>
            <w:tcW w:w="2009" w:type="dxa"/>
            <w:shd w:val="clear" w:color="auto" w:fill="auto"/>
          </w:tcPr>
          <w:p w14:paraId="3F253BC0" w14:textId="77777777" w:rsidR="00634290" w:rsidRDefault="00634290" w:rsidP="00634290">
            <w:pPr>
              <w:rPr>
                <w:lang w:eastAsia="sv-SE"/>
              </w:rPr>
            </w:pPr>
          </w:p>
        </w:tc>
        <w:tc>
          <w:tcPr>
            <w:tcW w:w="6210" w:type="dxa"/>
            <w:shd w:val="clear" w:color="auto" w:fill="auto"/>
          </w:tcPr>
          <w:p w14:paraId="12721410" w14:textId="77777777" w:rsidR="00634290" w:rsidRDefault="00634290" w:rsidP="00634290">
            <w:pPr>
              <w:rPr>
                <w:lang w:eastAsia="sv-SE"/>
              </w:rPr>
            </w:pPr>
          </w:p>
        </w:tc>
      </w:tr>
      <w:tr w:rsidR="00634290" w14:paraId="1A756EF8" w14:textId="77777777" w:rsidTr="00333499">
        <w:tc>
          <w:tcPr>
            <w:tcW w:w="1496" w:type="dxa"/>
            <w:shd w:val="clear" w:color="auto" w:fill="auto"/>
          </w:tcPr>
          <w:p w14:paraId="4DE4AE73" w14:textId="77777777" w:rsidR="00634290" w:rsidRPr="0040498B" w:rsidRDefault="00634290" w:rsidP="00634290">
            <w:pPr>
              <w:rPr>
                <w:rFonts w:eastAsia="等线"/>
              </w:rPr>
            </w:pPr>
          </w:p>
        </w:tc>
        <w:tc>
          <w:tcPr>
            <w:tcW w:w="2009" w:type="dxa"/>
            <w:shd w:val="clear" w:color="auto" w:fill="auto"/>
          </w:tcPr>
          <w:p w14:paraId="59055B5A" w14:textId="77777777" w:rsidR="00634290" w:rsidRDefault="00634290" w:rsidP="00634290">
            <w:pPr>
              <w:rPr>
                <w:lang w:eastAsia="sv-SE"/>
              </w:rPr>
            </w:pPr>
          </w:p>
        </w:tc>
        <w:tc>
          <w:tcPr>
            <w:tcW w:w="6210" w:type="dxa"/>
            <w:shd w:val="clear" w:color="auto" w:fill="auto"/>
          </w:tcPr>
          <w:p w14:paraId="3D8E62EA" w14:textId="77777777" w:rsidR="00634290" w:rsidRDefault="00634290" w:rsidP="00634290">
            <w:pPr>
              <w:rPr>
                <w:lang w:eastAsia="sv-SE"/>
              </w:rPr>
            </w:pPr>
          </w:p>
        </w:tc>
      </w:tr>
      <w:tr w:rsidR="00634290" w14:paraId="52E36B1C" w14:textId="77777777" w:rsidTr="00333499">
        <w:tc>
          <w:tcPr>
            <w:tcW w:w="1496" w:type="dxa"/>
            <w:shd w:val="clear" w:color="auto" w:fill="auto"/>
          </w:tcPr>
          <w:p w14:paraId="262EF045" w14:textId="77777777" w:rsidR="00634290" w:rsidRPr="0040498B" w:rsidRDefault="00634290" w:rsidP="00634290">
            <w:pPr>
              <w:rPr>
                <w:rFonts w:eastAsia="等线"/>
              </w:rPr>
            </w:pPr>
          </w:p>
        </w:tc>
        <w:tc>
          <w:tcPr>
            <w:tcW w:w="2009" w:type="dxa"/>
            <w:shd w:val="clear" w:color="auto" w:fill="auto"/>
          </w:tcPr>
          <w:p w14:paraId="71C4482D" w14:textId="77777777" w:rsidR="00634290" w:rsidRDefault="00634290" w:rsidP="00634290">
            <w:pPr>
              <w:rPr>
                <w:lang w:eastAsia="sv-SE"/>
              </w:rPr>
            </w:pPr>
          </w:p>
        </w:tc>
        <w:tc>
          <w:tcPr>
            <w:tcW w:w="6210" w:type="dxa"/>
            <w:shd w:val="clear" w:color="auto" w:fill="auto"/>
          </w:tcPr>
          <w:p w14:paraId="1211E0A2" w14:textId="77777777" w:rsidR="00634290" w:rsidRDefault="00634290" w:rsidP="00634290">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af8"/>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r w:rsidRPr="001F6FC1">
              <w:rPr>
                <w:rFonts w:cs="Arial"/>
              </w:rPr>
              <w:t>Tdoc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If Proposal 5 is not agreed, then the quantity used by the UE to trigger TA reports is Qta = [UE-specific-Koffset * 10</w:t>
            </w:r>
            <w:r w:rsidRPr="00AB0A5B">
              <w:rPr>
                <w:rFonts w:cs="Arial"/>
                <w:vertAlign w:val="superscript"/>
                <w:lang w:val="en-US"/>
              </w:rPr>
              <w:t>-3</w:t>
            </w:r>
            <w:r w:rsidRPr="00866EA6">
              <w:rPr>
                <w:rFonts w:cs="Arial"/>
                <w:lang w:val="en-US"/>
              </w:rPr>
              <w:t xml:space="preserve"> – TTA], that is the UE-specific- Koffset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r w:rsidRPr="00866EA6">
              <w:rPr>
                <w:rFonts w:cs="Arial"/>
                <w:lang w:val="en-US"/>
              </w:rPr>
              <w:lastRenderedPageBreak/>
              <w:t>Qta. Th1 triggers a TA report if Qta &lt; Th1. Th2 triggers a TA report if Qta &gt; Th2.</w:t>
            </w:r>
          </w:p>
        </w:tc>
        <w:tc>
          <w:tcPr>
            <w:tcW w:w="1706" w:type="dxa"/>
          </w:tcPr>
          <w:p w14:paraId="7F16AE43" w14:textId="77777777" w:rsidR="00851DB5" w:rsidRPr="00770995" w:rsidRDefault="00851DB5" w:rsidP="00802337">
            <w:r w:rsidRPr="00770995">
              <w:lastRenderedPageBreak/>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31"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31"/>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4C2AD3" w14:textId="52DC1B26" w:rsidR="00634290" w:rsidRPr="0040498B" w:rsidRDefault="00634290" w:rsidP="00634290">
            <w:pPr>
              <w:rPr>
                <w:rFonts w:eastAsia="等线"/>
              </w:rPr>
            </w:pPr>
            <w:r>
              <w:rPr>
                <w:rFonts w:eastAsia="等线" w:hint="eastAsia"/>
              </w:rPr>
              <w:t>O</w:t>
            </w:r>
            <w:r>
              <w:rPr>
                <w:rFonts w:eastAsia="等线"/>
              </w:rPr>
              <w:t>ption 1</w:t>
            </w:r>
          </w:p>
        </w:tc>
        <w:tc>
          <w:tcPr>
            <w:tcW w:w="6210" w:type="dxa"/>
            <w:shd w:val="clear" w:color="auto" w:fill="auto"/>
          </w:tcPr>
          <w:p w14:paraId="2A13C668" w14:textId="610A5C4A" w:rsidR="00634290" w:rsidRPr="0040498B" w:rsidRDefault="00634290" w:rsidP="00634290">
            <w:pPr>
              <w:rPr>
                <w:rFonts w:eastAsia="等线"/>
              </w:rPr>
            </w:pPr>
            <w:r>
              <w:rPr>
                <w:rFonts w:eastAsia="等线"/>
              </w:rPr>
              <w:t>For simplicity, we prefer to reuse the same event for TA reporting.</w:t>
            </w:r>
          </w:p>
        </w:tc>
      </w:tr>
      <w:tr w:rsidR="00634290" w14:paraId="05BBB1C8" w14:textId="77777777" w:rsidTr="000349AD">
        <w:tc>
          <w:tcPr>
            <w:tcW w:w="1496" w:type="dxa"/>
            <w:shd w:val="clear" w:color="auto" w:fill="auto"/>
          </w:tcPr>
          <w:p w14:paraId="07BEC46C" w14:textId="77777777" w:rsidR="00634290" w:rsidRDefault="00634290" w:rsidP="00634290">
            <w:pPr>
              <w:rPr>
                <w:lang w:eastAsia="sv-SE"/>
              </w:rPr>
            </w:pPr>
          </w:p>
        </w:tc>
        <w:tc>
          <w:tcPr>
            <w:tcW w:w="2009" w:type="dxa"/>
            <w:shd w:val="clear" w:color="auto" w:fill="auto"/>
          </w:tcPr>
          <w:p w14:paraId="3C82204D" w14:textId="77777777" w:rsidR="00634290" w:rsidRDefault="00634290" w:rsidP="00634290">
            <w:pPr>
              <w:rPr>
                <w:lang w:eastAsia="sv-SE"/>
              </w:rPr>
            </w:pPr>
          </w:p>
        </w:tc>
        <w:tc>
          <w:tcPr>
            <w:tcW w:w="6210" w:type="dxa"/>
            <w:shd w:val="clear" w:color="auto" w:fill="auto"/>
          </w:tcPr>
          <w:p w14:paraId="671E053C" w14:textId="77777777" w:rsidR="00634290" w:rsidRDefault="00634290" w:rsidP="00634290">
            <w:pPr>
              <w:rPr>
                <w:lang w:eastAsia="sv-SE"/>
              </w:rPr>
            </w:pPr>
          </w:p>
        </w:tc>
      </w:tr>
      <w:tr w:rsidR="00634290" w14:paraId="25E933F1" w14:textId="77777777" w:rsidTr="000349AD">
        <w:tc>
          <w:tcPr>
            <w:tcW w:w="1496" w:type="dxa"/>
            <w:shd w:val="clear" w:color="auto" w:fill="auto"/>
          </w:tcPr>
          <w:p w14:paraId="0C9FF71D" w14:textId="77777777" w:rsidR="00634290" w:rsidRDefault="00634290" w:rsidP="00634290">
            <w:pPr>
              <w:rPr>
                <w:lang w:eastAsia="sv-SE"/>
              </w:rPr>
            </w:pPr>
          </w:p>
        </w:tc>
        <w:tc>
          <w:tcPr>
            <w:tcW w:w="2009" w:type="dxa"/>
            <w:shd w:val="clear" w:color="auto" w:fill="auto"/>
          </w:tcPr>
          <w:p w14:paraId="6FD7C283" w14:textId="77777777" w:rsidR="00634290" w:rsidRDefault="00634290" w:rsidP="00634290">
            <w:pPr>
              <w:rPr>
                <w:lang w:eastAsia="sv-SE"/>
              </w:rPr>
            </w:pPr>
          </w:p>
        </w:tc>
        <w:tc>
          <w:tcPr>
            <w:tcW w:w="6210" w:type="dxa"/>
            <w:shd w:val="clear" w:color="auto" w:fill="auto"/>
          </w:tcPr>
          <w:p w14:paraId="434E1785" w14:textId="77777777" w:rsidR="00634290" w:rsidRDefault="00634290" w:rsidP="00634290">
            <w:pPr>
              <w:rPr>
                <w:lang w:eastAsia="sv-SE"/>
              </w:rPr>
            </w:pPr>
          </w:p>
        </w:tc>
      </w:tr>
      <w:tr w:rsidR="00634290" w14:paraId="668E6CE1" w14:textId="77777777" w:rsidTr="000349AD">
        <w:tc>
          <w:tcPr>
            <w:tcW w:w="1496" w:type="dxa"/>
            <w:shd w:val="clear" w:color="auto" w:fill="auto"/>
          </w:tcPr>
          <w:p w14:paraId="7E7A6A3B" w14:textId="77777777" w:rsidR="00634290" w:rsidRDefault="00634290" w:rsidP="00634290">
            <w:pPr>
              <w:rPr>
                <w:lang w:eastAsia="sv-SE"/>
              </w:rPr>
            </w:pPr>
          </w:p>
        </w:tc>
        <w:tc>
          <w:tcPr>
            <w:tcW w:w="2009" w:type="dxa"/>
            <w:shd w:val="clear" w:color="auto" w:fill="auto"/>
          </w:tcPr>
          <w:p w14:paraId="394A56CA" w14:textId="77777777" w:rsidR="00634290" w:rsidRDefault="00634290" w:rsidP="00634290">
            <w:pPr>
              <w:rPr>
                <w:lang w:eastAsia="sv-SE"/>
              </w:rPr>
            </w:pPr>
          </w:p>
        </w:tc>
        <w:tc>
          <w:tcPr>
            <w:tcW w:w="6210" w:type="dxa"/>
            <w:shd w:val="clear" w:color="auto" w:fill="auto"/>
          </w:tcPr>
          <w:p w14:paraId="73F058E0" w14:textId="77777777" w:rsidR="00634290" w:rsidRDefault="00634290" w:rsidP="00634290">
            <w:pPr>
              <w:rPr>
                <w:lang w:eastAsia="sv-SE"/>
              </w:rPr>
            </w:pPr>
          </w:p>
        </w:tc>
      </w:tr>
      <w:tr w:rsidR="00634290" w14:paraId="25EB01B4" w14:textId="77777777" w:rsidTr="000349AD">
        <w:tc>
          <w:tcPr>
            <w:tcW w:w="1496" w:type="dxa"/>
            <w:shd w:val="clear" w:color="auto" w:fill="auto"/>
          </w:tcPr>
          <w:p w14:paraId="00F3D5F9" w14:textId="77777777" w:rsidR="00634290" w:rsidRDefault="00634290" w:rsidP="00634290">
            <w:pPr>
              <w:rPr>
                <w:lang w:eastAsia="sv-SE"/>
              </w:rPr>
            </w:pPr>
          </w:p>
        </w:tc>
        <w:tc>
          <w:tcPr>
            <w:tcW w:w="2009" w:type="dxa"/>
            <w:shd w:val="clear" w:color="auto" w:fill="auto"/>
          </w:tcPr>
          <w:p w14:paraId="256469F4" w14:textId="77777777" w:rsidR="00634290" w:rsidRDefault="00634290" w:rsidP="00634290">
            <w:pPr>
              <w:rPr>
                <w:lang w:eastAsia="sv-SE"/>
              </w:rPr>
            </w:pPr>
          </w:p>
        </w:tc>
        <w:tc>
          <w:tcPr>
            <w:tcW w:w="6210" w:type="dxa"/>
            <w:shd w:val="clear" w:color="auto" w:fill="auto"/>
          </w:tcPr>
          <w:p w14:paraId="18418DD6" w14:textId="77777777" w:rsidR="00634290" w:rsidRDefault="00634290" w:rsidP="00634290">
            <w:pPr>
              <w:rPr>
                <w:lang w:eastAsia="sv-SE"/>
              </w:rPr>
            </w:pPr>
          </w:p>
        </w:tc>
      </w:tr>
      <w:tr w:rsidR="00634290" w14:paraId="78AC1123" w14:textId="77777777" w:rsidTr="000349AD">
        <w:tc>
          <w:tcPr>
            <w:tcW w:w="1496" w:type="dxa"/>
            <w:shd w:val="clear" w:color="auto" w:fill="auto"/>
          </w:tcPr>
          <w:p w14:paraId="43AD2601" w14:textId="77777777" w:rsidR="00634290" w:rsidRDefault="00634290" w:rsidP="00634290">
            <w:pPr>
              <w:rPr>
                <w:lang w:eastAsia="sv-SE"/>
              </w:rPr>
            </w:pPr>
          </w:p>
        </w:tc>
        <w:tc>
          <w:tcPr>
            <w:tcW w:w="2009" w:type="dxa"/>
            <w:shd w:val="clear" w:color="auto" w:fill="auto"/>
          </w:tcPr>
          <w:p w14:paraId="6497BAC2" w14:textId="77777777" w:rsidR="00634290" w:rsidRDefault="00634290" w:rsidP="00634290">
            <w:pPr>
              <w:rPr>
                <w:lang w:eastAsia="sv-SE"/>
              </w:rPr>
            </w:pPr>
          </w:p>
        </w:tc>
        <w:tc>
          <w:tcPr>
            <w:tcW w:w="6210" w:type="dxa"/>
            <w:shd w:val="clear" w:color="auto" w:fill="auto"/>
          </w:tcPr>
          <w:p w14:paraId="2BE48416" w14:textId="77777777" w:rsidR="00634290" w:rsidRDefault="00634290" w:rsidP="00634290">
            <w:pPr>
              <w:rPr>
                <w:lang w:eastAsia="sv-SE"/>
              </w:rPr>
            </w:pPr>
          </w:p>
        </w:tc>
      </w:tr>
      <w:tr w:rsidR="00634290" w14:paraId="5C083571" w14:textId="77777777" w:rsidTr="000349AD">
        <w:tc>
          <w:tcPr>
            <w:tcW w:w="1496" w:type="dxa"/>
            <w:shd w:val="clear" w:color="auto" w:fill="auto"/>
          </w:tcPr>
          <w:p w14:paraId="7C1A610D" w14:textId="77777777" w:rsidR="00634290" w:rsidRPr="0040498B" w:rsidRDefault="00634290" w:rsidP="00634290">
            <w:pPr>
              <w:rPr>
                <w:rFonts w:eastAsia="等线"/>
              </w:rPr>
            </w:pPr>
          </w:p>
        </w:tc>
        <w:tc>
          <w:tcPr>
            <w:tcW w:w="2009" w:type="dxa"/>
            <w:shd w:val="clear" w:color="auto" w:fill="auto"/>
          </w:tcPr>
          <w:p w14:paraId="1B0A1AF3" w14:textId="77777777" w:rsidR="00634290" w:rsidRDefault="00634290" w:rsidP="00634290">
            <w:pPr>
              <w:rPr>
                <w:lang w:eastAsia="sv-SE"/>
              </w:rPr>
            </w:pPr>
          </w:p>
        </w:tc>
        <w:tc>
          <w:tcPr>
            <w:tcW w:w="6210" w:type="dxa"/>
            <w:shd w:val="clear" w:color="auto" w:fill="auto"/>
          </w:tcPr>
          <w:p w14:paraId="6DB88D0E" w14:textId="77777777" w:rsidR="00634290" w:rsidRDefault="00634290" w:rsidP="00634290">
            <w:pPr>
              <w:rPr>
                <w:lang w:eastAsia="sv-SE"/>
              </w:rPr>
            </w:pPr>
          </w:p>
        </w:tc>
      </w:tr>
      <w:tr w:rsidR="00634290" w14:paraId="092FFE75" w14:textId="77777777" w:rsidTr="000349AD">
        <w:tc>
          <w:tcPr>
            <w:tcW w:w="1496" w:type="dxa"/>
            <w:shd w:val="clear" w:color="auto" w:fill="auto"/>
          </w:tcPr>
          <w:p w14:paraId="41F7047F" w14:textId="77777777" w:rsidR="00634290" w:rsidRPr="0040498B" w:rsidRDefault="00634290" w:rsidP="00634290">
            <w:pPr>
              <w:rPr>
                <w:rFonts w:eastAsia="等线"/>
              </w:rPr>
            </w:pPr>
          </w:p>
        </w:tc>
        <w:tc>
          <w:tcPr>
            <w:tcW w:w="2009" w:type="dxa"/>
            <w:shd w:val="clear" w:color="auto" w:fill="auto"/>
          </w:tcPr>
          <w:p w14:paraId="3C744AD0" w14:textId="77777777" w:rsidR="00634290" w:rsidRDefault="00634290" w:rsidP="00634290">
            <w:pPr>
              <w:rPr>
                <w:lang w:eastAsia="sv-SE"/>
              </w:rPr>
            </w:pPr>
          </w:p>
        </w:tc>
        <w:tc>
          <w:tcPr>
            <w:tcW w:w="6210" w:type="dxa"/>
            <w:shd w:val="clear" w:color="auto" w:fill="auto"/>
          </w:tcPr>
          <w:p w14:paraId="5466DCC3" w14:textId="77777777" w:rsidR="00634290" w:rsidRDefault="00634290" w:rsidP="00634290">
            <w:pPr>
              <w:rPr>
                <w:lang w:eastAsia="sv-SE"/>
              </w:rPr>
            </w:pPr>
          </w:p>
        </w:tc>
      </w:tr>
      <w:tr w:rsidR="00634290" w14:paraId="58D8B6A5" w14:textId="77777777" w:rsidTr="000349AD">
        <w:tc>
          <w:tcPr>
            <w:tcW w:w="1496" w:type="dxa"/>
            <w:shd w:val="clear" w:color="auto" w:fill="auto"/>
          </w:tcPr>
          <w:p w14:paraId="11418B46" w14:textId="77777777" w:rsidR="00634290" w:rsidRPr="0040498B" w:rsidRDefault="00634290" w:rsidP="00634290">
            <w:pPr>
              <w:rPr>
                <w:rFonts w:eastAsia="等线"/>
              </w:rPr>
            </w:pPr>
          </w:p>
        </w:tc>
        <w:tc>
          <w:tcPr>
            <w:tcW w:w="2009" w:type="dxa"/>
            <w:shd w:val="clear" w:color="auto" w:fill="auto"/>
          </w:tcPr>
          <w:p w14:paraId="1A88BBD2" w14:textId="77777777" w:rsidR="00634290" w:rsidRDefault="00634290" w:rsidP="00634290">
            <w:pPr>
              <w:rPr>
                <w:lang w:eastAsia="sv-SE"/>
              </w:rPr>
            </w:pPr>
          </w:p>
        </w:tc>
        <w:tc>
          <w:tcPr>
            <w:tcW w:w="6210" w:type="dxa"/>
            <w:shd w:val="clear" w:color="auto" w:fill="auto"/>
          </w:tcPr>
          <w:p w14:paraId="0A9A3465" w14:textId="77777777" w:rsidR="00634290" w:rsidRDefault="00634290" w:rsidP="00634290">
            <w:pPr>
              <w:rPr>
                <w:lang w:eastAsia="sv-SE"/>
              </w:rPr>
            </w:pPr>
          </w:p>
        </w:tc>
      </w:tr>
      <w:tr w:rsidR="00634290" w14:paraId="07840E77" w14:textId="77777777" w:rsidTr="000349AD">
        <w:tc>
          <w:tcPr>
            <w:tcW w:w="1496" w:type="dxa"/>
            <w:shd w:val="clear" w:color="auto" w:fill="auto"/>
          </w:tcPr>
          <w:p w14:paraId="0CE3BB60" w14:textId="77777777" w:rsidR="00634290" w:rsidRPr="0040498B" w:rsidRDefault="00634290" w:rsidP="00634290">
            <w:pPr>
              <w:rPr>
                <w:rFonts w:eastAsia="等线"/>
              </w:rPr>
            </w:pPr>
          </w:p>
        </w:tc>
        <w:tc>
          <w:tcPr>
            <w:tcW w:w="2009" w:type="dxa"/>
            <w:shd w:val="clear" w:color="auto" w:fill="auto"/>
          </w:tcPr>
          <w:p w14:paraId="179806C7" w14:textId="77777777" w:rsidR="00634290" w:rsidRDefault="00634290" w:rsidP="00634290">
            <w:pPr>
              <w:rPr>
                <w:lang w:eastAsia="sv-SE"/>
              </w:rPr>
            </w:pPr>
          </w:p>
        </w:tc>
        <w:tc>
          <w:tcPr>
            <w:tcW w:w="6210" w:type="dxa"/>
            <w:shd w:val="clear" w:color="auto" w:fill="auto"/>
          </w:tcPr>
          <w:p w14:paraId="3E48BCE9" w14:textId="77777777" w:rsidR="00634290" w:rsidRDefault="00634290" w:rsidP="00634290">
            <w:pPr>
              <w:rPr>
                <w:lang w:eastAsia="sv-SE"/>
              </w:rPr>
            </w:pPr>
          </w:p>
        </w:tc>
      </w:tr>
      <w:tr w:rsidR="00634290" w14:paraId="2056B0B7" w14:textId="77777777" w:rsidTr="000349AD">
        <w:tc>
          <w:tcPr>
            <w:tcW w:w="1496" w:type="dxa"/>
            <w:shd w:val="clear" w:color="auto" w:fill="auto"/>
          </w:tcPr>
          <w:p w14:paraId="702B9A35" w14:textId="77777777" w:rsidR="00634290" w:rsidRPr="0040498B" w:rsidRDefault="00634290" w:rsidP="00634290">
            <w:pPr>
              <w:rPr>
                <w:rFonts w:eastAsia="等线"/>
              </w:rPr>
            </w:pPr>
          </w:p>
        </w:tc>
        <w:tc>
          <w:tcPr>
            <w:tcW w:w="2009" w:type="dxa"/>
            <w:shd w:val="clear" w:color="auto" w:fill="auto"/>
          </w:tcPr>
          <w:p w14:paraId="53C7DF2F" w14:textId="77777777" w:rsidR="00634290" w:rsidRDefault="00634290" w:rsidP="00634290">
            <w:pPr>
              <w:rPr>
                <w:lang w:eastAsia="sv-SE"/>
              </w:rPr>
            </w:pPr>
          </w:p>
        </w:tc>
        <w:tc>
          <w:tcPr>
            <w:tcW w:w="6210" w:type="dxa"/>
            <w:shd w:val="clear" w:color="auto" w:fill="auto"/>
          </w:tcPr>
          <w:p w14:paraId="35C9F8B3" w14:textId="77777777" w:rsidR="00634290" w:rsidRDefault="00634290" w:rsidP="00634290">
            <w:pPr>
              <w:rPr>
                <w:lang w:eastAsia="sv-SE"/>
              </w:rPr>
            </w:pPr>
          </w:p>
        </w:tc>
      </w:tr>
    </w:tbl>
    <w:p w14:paraId="61DF737F" w14:textId="77777777" w:rsidR="002A34A9" w:rsidRDefault="002A34A9" w:rsidP="00817795">
      <w:pPr>
        <w:pStyle w:val="Doc-text2"/>
        <w:ind w:left="0" w:firstLine="0"/>
        <w:rPr>
          <w:rFonts w:eastAsia="等线"/>
          <w:b/>
          <w:u w:val="single"/>
          <w:lang w:val="en-US"/>
        </w:rPr>
      </w:pPr>
    </w:p>
    <w:p w14:paraId="2ECE781E" w14:textId="21735DBA" w:rsidR="00817795" w:rsidRPr="002D2248" w:rsidRDefault="00817795" w:rsidP="008177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af8"/>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r w:rsidRPr="00770995">
              <w:rPr>
                <w:rFonts w:cs="Arial"/>
              </w:rPr>
              <w:t>Tdoc Num</w:t>
            </w:r>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w:t>
            </w:r>
            <w:r w:rsidRPr="00BE5AE6">
              <w:rPr>
                <w:rFonts w:cs="Arial"/>
              </w:rPr>
              <w:lastRenderedPageBreak/>
              <w:t>UL-SCH resources cannot accommodate the TA report MAC CE plus its subheader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lastRenderedPageBreak/>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Huawei, HiSilicon</w:t>
            </w:r>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F8BB360" w14:textId="323A949A"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6D6D4177" w14:textId="0C63B084" w:rsidR="00634290" w:rsidRPr="0040498B" w:rsidRDefault="00634290" w:rsidP="00634290">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634290" w14:paraId="6AA4323A" w14:textId="77777777" w:rsidTr="000349AD">
        <w:tc>
          <w:tcPr>
            <w:tcW w:w="1496" w:type="dxa"/>
            <w:shd w:val="clear" w:color="auto" w:fill="auto"/>
          </w:tcPr>
          <w:p w14:paraId="17E569D7" w14:textId="77777777" w:rsidR="00634290" w:rsidRDefault="00634290" w:rsidP="00634290">
            <w:pPr>
              <w:rPr>
                <w:lang w:eastAsia="sv-SE"/>
              </w:rPr>
            </w:pPr>
          </w:p>
        </w:tc>
        <w:tc>
          <w:tcPr>
            <w:tcW w:w="2009" w:type="dxa"/>
            <w:shd w:val="clear" w:color="auto" w:fill="auto"/>
          </w:tcPr>
          <w:p w14:paraId="571A2017" w14:textId="77777777" w:rsidR="00634290" w:rsidRDefault="00634290" w:rsidP="00634290">
            <w:pPr>
              <w:rPr>
                <w:lang w:eastAsia="sv-SE"/>
              </w:rPr>
            </w:pPr>
          </w:p>
        </w:tc>
        <w:tc>
          <w:tcPr>
            <w:tcW w:w="6210" w:type="dxa"/>
            <w:shd w:val="clear" w:color="auto" w:fill="auto"/>
          </w:tcPr>
          <w:p w14:paraId="204DFB08" w14:textId="77777777" w:rsidR="00634290" w:rsidRDefault="00634290" w:rsidP="00634290">
            <w:pPr>
              <w:rPr>
                <w:lang w:eastAsia="sv-SE"/>
              </w:rPr>
            </w:pPr>
          </w:p>
        </w:tc>
      </w:tr>
      <w:tr w:rsidR="00634290" w14:paraId="3A0816C5" w14:textId="77777777" w:rsidTr="000349AD">
        <w:tc>
          <w:tcPr>
            <w:tcW w:w="1496" w:type="dxa"/>
            <w:shd w:val="clear" w:color="auto" w:fill="auto"/>
          </w:tcPr>
          <w:p w14:paraId="3827D07C" w14:textId="77777777" w:rsidR="00634290" w:rsidRDefault="00634290" w:rsidP="00634290">
            <w:pPr>
              <w:rPr>
                <w:lang w:eastAsia="sv-SE"/>
              </w:rPr>
            </w:pPr>
          </w:p>
        </w:tc>
        <w:tc>
          <w:tcPr>
            <w:tcW w:w="2009" w:type="dxa"/>
            <w:shd w:val="clear" w:color="auto" w:fill="auto"/>
          </w:tcPr>
          <w:p w14:paraId="6A75F0B9" w14:textId="77777777" w:rsidR="00634290" w:rsidRDefault="00634290" w:rsidP="00634290">
            <w:pPr>
              <w:rPr>
                <w:lang w:eastAsia="sv-SE"/>
              </w:rPr>
            </w:pPr>
          </w:p>
        </w:tc>
        <w:tc>
          <w:tcPr>
            <w:tcW w:w="6210" w:type="dxa"/>
            <w:shd w:val="clear" w:color="auto" w:fill="auto"/>
          </w:tcPr>
          <w:p w14:paraId="49A0D494" w14:textId="77777777" w:rsidR="00634290" w:rsidRDefault="00634290" w:rsidP="00634290">
            <w:pPr>
              <w:rPr>
                <w:lang w:eastAsia="sv-SE"/>
              </w:rPr>
            </w:pPr>
          </w:p>
        </w:tc>
      </w:tr>
      <w:tr w:rsidR="00634290" w14:paraId="620E7F38" w14:textId="77777777" w:rsidTr="000349AD">
        <w:tc>
          <w:tcPr>
            <w:tcW w:w="1496" w:type="dxa"/>
            <w:shd w:val="clear" w:color="auto" w:fill="auto"/>
          </w:tcPr>
          <w:p w14:paraId="635E57B6" w14:textId="77777777" w:rsidR="00634290" w:rsidRDefault="00634290" w:rsidP="00634290">
            <w:pPr>
              <w:rPr>
                <w:lang w:eastAsia="sv-SE"/>
              </w:rPr>
            </w:pPr>
          </w:p>
        </w:tc>
        <w:tc>
          <w:tcPr>
            <w:tcW w:w="2009" w:type="dxa"/>
            <w:shd w:val="clear" w:color="auto" w:fill="auto"/>
          </w:tcPr>
          <w:p w14:paraId="3557BA48" w14:textId="77777777" w:rsidR="00634290" w:rsidRDefault="00634290" w:rsidP="00634290">
            <w:pPr>
              <w:rPr>
                <w:lang w:eastAsia="sv-SE"/>
              </w:rPr>
            </w:pPr>
          </w:p>
        </w:tc>
        <w:tc>
          <w:tcPr>
            <w:tcW w:w="6210" w:type="dxa"/>
            <w:shd w:val="clear" w:color="auto" w:fill="auto"/>
          </w:tcPr>
          <w:p w14:paraId="01923BD8" w14:textId="77777777" w:rsidR="00634290" w:rsidRDefault="00634290" w:rsidP="00634290">
            <w:pPr>
              <w:rPr>
                <w:lang w:eastAsia="sv-SE"/>
              </w:rPr>
            </w:pPr>
          </w:p>
        </w:tc>
      </w:tr>
      <w:tr w:rsidR="00634290" w14:paraId="1AEEE20E" w14:textId="77777777" w:rsidTr="000349AD">
        <w:tc>
          <w:tcPr>
            <w:tcW w:w="1496" w:type="dxa"/>
            <w:shd w:val="clear" w:color="auto" w:fill="auto"/>
          </w:tcPr>
          <w:p w14:paraId="6133788F" w14:textId="77777777" w:rsidR="00634290" w:rsidRDefault="00634290" w:rsidP="00634290">
            <w:pPr>
              <w:rPr>
                <w:lang w:eastAsia="sv-SE"/>
              </w:rPr>
            </w:pPr>
          </w:p>
        </w:tc>
        <w:tc>
          <w:tcPr>
            <w:tcW w:w="2009" w:type="dxa"/>
            <w:shd w:val="clear" w:color="auto" w:fill="auto"/>
          </w:tcPr>
          <w:p w14:paraId="0EA4FCDD" w14:textId="77777777" w:rsidR="00634290" w:rsidRDefault="00634290" w:rsidP="00634290">
            <w:pPr>
              <w:rPr>
                <w:lang w:eastAsia="sv-SE"/>
              </w:rPr>
            </w:pPr>
          </w:p>
        </w:tc>
        <w:tc>
          <w:tcPr>
            <w:tcW w:w="6210" w:type="dxa"/>
            <w:shd w:val="clear" w:color="auto" w:fill="auto"/>
          </w:tcPr>
          <w:p w14:paraId="6A8567E0" w14:textId="77777777" w:rsidR="00634290" w:rsidRDefault="00634290" w:rsidP="00634290">
            <w:pPr>
              <w:rPr>
                <w:lang w:eastAsia="sv-SE"/>
              </w:rPr>
            </w:pPr>
          </w:p>
        </w:tc>
      </w:tr>
      <w:tr w:rsidR="00634290" w14:paraId="57263EE6" w14:textId="77777777" w:rsidTr="000349AD">
        <w:tc>
          <w:tcPr>
            <w:tcW w:w="1496" w:type="dxa"/>
            <w:shd w:val="clear" w:color="auto" w:fill="auto"/>
          </w:tcPr>
          <w:p w14:paraId="5962F938" w14:textId="77777777" w:rsidR="00634290" w:rsidRDefault="00634290" w:rsidP="00634290">
            <w:pPr>
              <w:rPr>
                <w:lang w:eastAsia="sv-SE"/>
              </w:rPr>
            </w:pPr>
          </w:p>
        </w:tc>
        <w:tc>
          <w:tcPr>
            <w:tcW w:w="2009" w:type="dxa"/>
            <w:shd w:val="clear" w:color="auto" w:fill="auto"/>
          </w:tcPr>
          <w:p w14:paraId="44FFB3C8" w14:textId="77777777" w:rsidR="00634290" w:rsidRDefault="00634290" w:rsidP="00634290">
            <w:pPr>
              <w:rPr>
                <w:lang w:eastAsia="sv-SE"/>
              </w:rPr>
            </w:pPr>
          </w:p>
        </w:tc>
        <w:tc>
          <w:tcPr>
            <w:tcW w:w="6210" w:type="dxa"/>
            <w:shd w:val="clear" w:color="auto" w:fill="auto"/>
          </w:tcPr>
          <w:p w14:paraId="20A0E2B7" w14:textId="77777777" w:rsidR="00634290" w:rsidRDefault="00634290" w:rsidP="00634290">
            <w:pPr>
              <w:rPr>
                <w:lang w:eastAsia="sv-SE"/>
              </w:rPr>
            </w:pPr>
          </w:p>
        </w:tc>
      </w:tr>
      <w:tr w:rsidR="00634290" w14:paraId="0E759905" w14:textId="77777777" w:rsidTr="000349AD">
        <w:tc>
          <w:tcPr>
            <w:tcW w:w="1496" w:type="dxa"/>
            <w:shd w:val="clear" w:color="auto" w:fill="auto"/>
          </w:tcPr>
          <w:p w14:paraId="7147F523" w14:textId="77777777" w:rsidR="00634290" w:rsidRPr="0040498B" w:rsidRDefault="00634290" w:rsidP="00634290">
            <w:pPr>
              <w:rPr>
                <w:rFonts w:eastAsia="等线"/>
              </w:rPr>
            </w:pPr>
          </w:p>
        </w:tc>
        <w:tc>
          <w:tcPr>
            <w:tcW w:w="2009" w:type="dxa"/>
            <w:shd w:val="clear" w:color="auto" w:fill="auto"/>
          </w:tcPr>
          <w:p w14:paraId="70943C05" w14:textId="77777777" w:rsidR="00634290" w:rsidRDefault="00634290" w:rsidP="00634290">
            <w:pPr>
              <w:rPr>
                <w:lang w:eastAsia="sv-SE"/>
              </w:rPr>
            </w:pPr>
          </w:p>
        </w:tc>
        <w:tc>
          <w:tcPr>
            <w:tcW w:w="6210" w:type="dxa"/>
            <w:shd w:val="clear" w:color="auto" w:fill="auto"/>
          </w:tcPr>
          <w:p w14:paraId="01CF72D9" w14:textId="77777777" w:rsidR="00634290" w:rsidRDefault="00634290" w:rsidP="00634290">
            <w:pPr>
              <w:rPr>
                <w:lang w:eastAsia="sv-SE"/>
              </w:rPr>
            </w:pPr>
          </w:p>
        </w:tc>
      </w:tr>
      <w:tr w:rsidR="00634290" w14:paraId="249444E0" w14:textId="77777777" w:rsidTr="000349AD">
        <w:tc>
          <w:tcPr>
            <w:tcW w:w="1496" w:type="dxa"/>
            <w:shd w:val="clear" w:color="auto" w:fill="auto"/>
          </w:tcPr>
          <w:p w14:paraId="507C1269" w14:textId="77777777" w:rsidR="00634290" w:rsidRPr="0040498B" w:rsidRDefault="00634290" w:rsidP="00634290">
            <w:pPr>
              <w:rPr>
                <w:rFonts w:eastAsia="等线"/>
              </w:rPr>
            </w:pPr>
          </w:p>
        </w:tc>
        <w:tc>
          <w:tcPr>
            <w:tcW w:w="2009" w:type="dxa"/>
            <w:shd w:val="clear" w:color="auto" w:fill="auto"/>
          </w:tcPr>
          <w:p w14:paraId="42DB1C76" w14:textId="77777777" w:rsidR="00634290" w:rsidRDefault="00634290" w:rsidP="00634290">
            <w:pPr>
              <w:rPr>
                <w:lang w:eastAsia="sv-SE"/>
              </w:rPr>
            </w:pPr>
          </w:p>
        </w:tc>
        <w:tc>
          <w:tcPr>
            <w:tcW w:w="6210" w:type="dxa"/>
            <w:shd w:val="clear" w:color="auto" w:fill="auto"/>
          </w:tcPr>
          <w:p w14:paraId="6ADFBE4B" w14:textId="77777777" w:rsidR="00634290" w:rsidRDefault="00634290" w:rsidP="00634290">
            <w:pPr>
              <w:rPr>
                <w:lang w:eastAsia="sv-SE"/>
              </w:rPr>
            </w:pPr>
          </w:p>
        </w:tc>
      </w:tr>
      <w:tr w:rsidR="00634290" w14:paraId="18EB4101" w14:textId="77777777" w:rsidTr="000349AD">
        <w:tc>
          <w:tcPr>
            <w:tcW w:w="1496" w:type="dxa"/>
            <w:shd w:val="clear" w:color="auto" w:fill="auto"/>
          </w:tcPr>
          <w:p w14:paraId="67230224" w14:textId="77777777" w:rsidR="00634290" w:rsidRPr="0040498B" w:rsidRDefault="00634290" w:rsidP="00634290">
            <w:pPr>
              <w:rPr>
                <w:rFonts w:eastAsia="等线"/>
              </w:rPr>
            </w:pPr>
          </w:p>
        </w:tc>
        <w:tc>
          <w:tcPr>
            <w:tcW w:w="2009" w:type="dxa"/>
            <w:shd w:val="clear" w:color="auto" w:fill="auto"/>
          </w:tcPr>
          <w:p w14:paraId="451604D5" w14:textId="77777777" w:rsidR="00634290" w:rsidRDefault="00634290" w:rsidP="00634290">
            <w:pPr>
              <w:rPr>
                <w:lang w:eastAsia="sv-SE"/>
              </w:rPr>
            </w:pPr>
          </w:p>
        </w:tc>
        <w:tc>
          <w:tcPr>
            <w:tcW w:w="6210" w:type="dxa"/>
            <w:shd w:val="clear" w:color="auto" w:fill="auto"/>
          </w:tcPr>
          <w:p w14:paraId="78C42C7A" w14:textId="77777777" w:rsidR="00634290" w:rsidRDefault="00634290" w:rsidP="00634290">
            <w:pPr>
              <w:rPr>
                <w:lang w:eastAsia="sv-SE"/>
              </w:rPr>
            </w:pPr>
          </w:p>
        </w:tc>
      </w:tr>
      <w:tr w:rsidR="00634290" w14:paraId="4D319FC1" w14:textId="77777777" w:rsidTr="000349AD">
        <w:tc>
          <w:tcPr>
            <w:tcW w:w="1496" w:type="dxa"/>
            <w:shd w:val="clear" w:color="auto" w:fill="auto"/>
          </w:tcPr>
          <w:p w14:paraId="1429806F" w14:textId="77777777" w:rsidR="00634290" w:rsidRPr="0040498B" w:rsidRDefault="00634290" w:rsidP="00634290">
            <w:pPr>
              <w:rPr>
                <w:rFonts w:eastAsia="等线"/>
              </w:rPr>
            </w:pPr>
          </w:p>
        </w:tc>
        <w:tc>
          <w:tcPr>
            <w:tcW w:w="2009" w:type="dxa"/>
            <w:shd w:val="clear" w:color="auto" w:fill="auto"/>
          </w:tcPr>
          <w:p w14:paraId="1730D73A" w14:textId="77777777" w:rsidR="00634290" w:rsidRDefault="00634290" w:rsidP="00634290">
            <w:pPr>
              <w:rPr>
                <w:lang w:eastAsia="sv-SE"/>
              </w:rPr>
            </w:pPr>
          </w:p>
        </w:tc>
        <w:tc>
          <w:tcPr>
            <w:tcW w:w="6210" w:type="dxa"/>
            <w:shd w:val="clear" w:color="auto" w:fill="auto"/>
          </w:tcPr>
          <w:p w14:paraId="47BD88B0" w14:textId="77777777" w:rsidR="00634290" w:rsidRDefault="00634290" w:rsidP="00634290">
            <w:pPr>
              <w:rPr>
                <w:lang w:eastAsia="sv-SE"/>
              </w:rPr>
            </w:pPr>
          </w:p>
        </w:tc>
      </w:tr>
      <w:tr w:rsidR="00634290" w14:paraId="2F59BC33" w14:textId="77777777" w:rsidTr="000349AD">
        <w:tc>
          <w:tcPr>
            <w:tcW w:w="1496" w:type="dxa"/>
            <w:shd w:val="clear" w:color="auto" w:fill="auto"/>
          </w:tcPr>
          <w:p w14:paraId="03CA8476" w14:textId="77777777" w:rsidR="00634290" w:rsidRPr="0040498B" w:rsidRDefault="00634290" w:rsidP="00634290">
            <w:pPr>
              <w:rPr>
                <w:rFonts w:eastAsia="等线"/>
              </w:rPr>
            </w:pPr>
          </w:p>
        </w:tc>
        <w:tc>
          <w:tcPr>
            <w:tcW w:w="2009" w:type="dxa"/>
            <w:shd w:val="clear" w:color="auto" w:fill="auto"/>
          </w:tcPr>
          <w:p w14:paraId="0B485213" w14:textId="77777777" w:rsidR="00634290" w:rsidRDefault="00634290" w:rsidP="00634290">
            <w:pPr>
              <w:rPr>
                <w:lang w:eastAsia="sv-SE"/>
              </w:rPr>
            </w:pPr>
          </w:p>
        </w:tc>
        <w:tc>
          <w:tcPr>
            <w:tcW w:w="6210" w:type="dxa"/>
            <w:shd w:val="clear" w:color="auto" w:fill="auto"/>
          </w:tcPr>
          <w:p w14:paraId="70816702" w14:textId="77777777" w:rsidR="00634290" w:rsidRDefault="00634290" w:rsidP="00634290">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Impact of TA report on timeAlignmentTimer</w:t>
      </w:r>
    </w:p>
    <w:p w14:paraId="3698EB19" w14:textId="407A6FFF" w:rsidR="00955FC3" w:rsidRDefault="00841138" w:rsidP="00841138">
      <w:pPr>
        <w:spacing w:beforeLines="100" w:before="240"/>
        <w:rPr>
          <w:rFonts w:cs="Arial"/>
          <w:color w:val="000000"/>
        </w:rPr>
      </w:pPr>
      <w:r w:rsidRPr="00841138">
        <w:rPr>
          <w:rFonts w:cs="Arial"/>
          <w:color w:val="000000"/>
        </w:rPr>
        <w:t xml:space="preserve">The timeAlignmentTimer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gNB, the timeAlignmentTimer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in order to make sure the timeAlignmentTimer in UE and gNB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timeAlignmentTimer after RTT/2 after UE reports its TA to the gNB.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timeAlignmentTimer after UE reports its TA to the gNB. The gNB starts or restarts the timeAlignmentTimer after receiving the TA report and decreases the duration of the timeAlignmentTimer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af8"/>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r w:rsidRPr="001F6FC1">
              <w:rPr>
                <w:rFonts w:cs="Arial"/>
              </w:rPr>
              <w:t>Tdoc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timeAlignmentTimer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Huawei, HiSilicon</w:t>
            </w:r>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he timeAlignmentTimer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5546ABD9" w14:textId="7E043A01" w:rsidR="00634290" w:rsidRPr="0040498B" w:rsidRDefault="00634290" w:rsidP="00634290">
            <w:pPr>
              <w:rPr>
                <w:rFonts w:eastAsia="等线"/>
              </w:rPr>
            </w:pPr>
            <w:r>
              <w:rPr>
                <w:rFonts w:eastAsia="等线"/>
              </w:rPr>
              <w:t>Agree</w:t>
            </w:r>
          </w:p>
        </w:tc>
        <w:tc>
          <w:tcPr>
            <w:tcW w:w="6210" w:type="dxa"/>
            <w:shd w:val="clear" w:color="auto" w:fill="auto"/>
          </w:tcPr>
          <w:p w14:paraId="133B932E" w14:textId="03323965" w:rsidR="00634290" w:rsidRPr="0040498B" w:rsidRDefault="00634290" w:rsidP="00634290">
            <w:pPr>
              <w:rPr>
                <w:rFonts w:eastAsia="等线"/>
              </w:rPr>
            </w:pPr>
            <w:r>
              <w:rPr>
                <w:rFonts w:eastAsia="等线"/>
              </w:rPr>
              <w:t>Each time TA is communicated between UE and NW, the timer should be restarted. Otherwise, it has to unnecessarily rely on TAC MAC CE to keep UE synchronized even though UE has not lost synchronization.</w:t>
            </w:r>
          </w:p>
        </w:tc>
      </w:tr>
      <w:tr w:rsidR="00634290" w14:paraId="1D469F64" w14:textId="77777777" w:rsidTr="000349AD">
        <w:tc>
          <w:tcPr>
            <w:tcW w:w="1496" w:type="dxa"/>
            <w:shd w:val="clear" w:color="auto" w:fill="auto"/>
          </w:tcPr>
          <w:p w14:paraId="1B96EB8B" w14:textId="77777777" w:rsidR="00634290" w:rsidRDefault="00634290" w:rsidP="00634290">
            <w:pPr>
              <w:rPr>
                <w:lang w:eastAsia="sv-SE"/>
              </w:rPr>
            </w:pPr>
          </w:p>
        </w:tc>
        <w:tc>
          <w:tcPr>
            <w:tcW w:w="2009" w:type="dxa"/>
            <w:shd w:val="clear" w:color="auto" w:fill="auto"/>
          </w:tcPr>
          <w:p w14:paraId="07D6FA28" w14:textId="77777777" w:rsidR="00634290" w:rsidRDefault="00634290" w:rsidP="00634290">
            <w:pPr>
              <w:rPr>
                <w:lang w:eastAsia="sv-SE"/>
              </w:rPr>
            </w:pPr>
          </w:p>
        </w:tc>
        <w:tc>
          <w:tcPr>
            <w:tcW w:w="6210" w:type="dxa"/>
            <w:shd w:val="clear" w:color="auto" w:fill="auto"/>
          </w:tcPr>
          <w:p w14:paraId="5D478F05" w14:textId="77777777" w:rsidR="00634290" w:rsidRDefault="00634290" w:rsidP="00634290">
            <w:pPr>
              <w:rPr>
                <w:lang w:eastAsia="sv-SE"/>
              </w:rPr>
            </w:pPr>
          </w:p>
        </w:tc>
      </w:tr>
      <w:tr w:rsidR="00634290" w14:paraId="0B970E1B" w14:textId="77777777" w:rsidTr="000349AD">
        <w:tc>
          <w:tcPr>
            <w:tcW w:w="1496" w:type="dxa"/>
            <w:shd w:val="clear" w:color="auto" w:fill="auto"/>
          </w:tcPr>
          <w:p w14:paraId="395D7A5F" w14:textId="77777777" w:rsidR="00634290" w:rsidRDefault="00634290" w:rsidP="00634290">
            <w:pPr>
              <w:rPr>
                <w:lang w:eastAsia="sv-SE"/>
              </w:rPr>
            </w:pPr>
          </w:p>
        </w:tc>
        <w:tc>
          <w:tcPr>
            <w:tcW w:w="2009" w:type="dxa"/>
            <w:shd w:val="clear" w:color="auto" w:fill="auto"/>
          </w:tcPr>
          <w:p w14:paraId="522C6D72" w14:textId="77777777" w:rsidR="00634290" w:rsidRDefault="00634290" w:rsidP="00634290">
            <w:pPr>
              <w:rPr>
                <w:lang w:eastAsia="sv-SE"/>
              </w:rPr>
            </w:pPr>
          </w:p>
        </w:tc>
        <w:tc>
          <w:tcPr>
            <w:tcW w:w="6210" w:type="dxa"/>
            <w:shd w:val="clear" w:color="auto" w:fill="auto"/>
          </w:tcPr>
          <w:p w14:paraId="0D6F8D94" w14:textId="77777777" w:rsidR="00634290" w:rsidRDefault="00634290" w:rsidP="00634290">
            <w:pPr>
              <w:rPr>
                <w:lang w:eastAsia="sv-SE"/>
              </w:rPr>
            </w:pPr>
          </w:p>
        </w:tc>
      </w:tr>
      <w:tr w:rsidR="00634290" w14:paraId="673763AF" w14:textId="77777777" w:rsidTr="000349AD">
        <w:tc>
          <w:tcPr>
            <w:tcW w:w="1496" w:type="dxa"/>
            <w:shd w:val="clear" w:color="auto" w:fill="auto"/>
          </w:tcPr>
          <w:p w14:paraId="3D04E326" w14:textId="77777777" w:rsidR="00634290" w:rsidRDefault="00634290" w:rsidP="00634290">
            <w:pPr>
              <w:rPr>
                <w:lang w:eastAsia="sv-SE"/>
              </w:rPr>
            </w:pPr>
          </w:p>
        </w:tc>
        <w:tc>
          <w:tcPr>
            <w:tcW w:w="2009" w:type="dxa"/>
            <w:shd w:val="clear" w:color="auto" w:fill="auto"/>
          </w:tcPr>
          <w:p w14:paraId="7F8AEB43" w14:textId="77777777" w:rsidR="00634290" w:rsidRDefault="00634290" w:rsidP="00634290">
            <w:pPr>
              <w:rPr>
                <w:lang w:eastAsia="sv-SE"/>
              </w:rPr>
            </w:pPr>
          </w:p>
        </w:tc>
        <w:tc>
          <w:tcPr>
            <w:tcW w:w="6210" w:type="dxa"/>
            <w:shd w:val="clear" w:color="auto" w:fill="auto"/>
          </w:tcPr>
          <w:p w14:paraId="0F706DF7" w14:textId="77777777" w:rsidR="00634290" w:rsidRDefault="00634290" w:rsidP="00634290">
            <w:pPr>
              <w:rPr>
                <w:lang w:eastAsia="sv-SE"/>
              </w:rPr>
            </w:pPr>
          </w:p>
        </w:tc>
      </w:tr>
      <w:tr w:rsidR="00634290" w14:paraId="7A3CD8E7" w14:textId="77777777" w:rsidTr="000349AD">
        <w:tc>
          <w:tcPr>
            <w:tcW w:w="1496" w:type="dxa"/>
            <w:shd w:val="clear" w:color="auto" w:fill="auto"/>
          </w:tcPr>
          <w:p w14:paraId="52F8314D" w14:textId="77777777" w:rsidR="00634290" w:rsidRDefault="00634290" w:rsidP="00634290">
            <w:pPr>
              <w:rPr>
                <w:lang w:eastAsia="sv-SE"/>
              </w:rPr>
            </w:pPr>
          </w:p>
        </w:tc>
        <w:tc>
          <w:tcPr>
            <w:tcW w:w="2009" w:type="dxa"/>
            <w:shd w:val="clear" w:color="auto" w:fill="auto"/>
          </w:tcPr>
          <w:p w14:paraId="16883310" w14:textId="77777777" w:rsidR="00634290" w:rsidRDefault="00634290" w:rsidP="00634290">
            <w:pPr>
              <w:rPr>
                <w:lang w:eastAsia="sv-SE"/>
              </w:rPr>
            </w:pPr>
          </w:p>
        </w:tc>
        <w:tc>
          <w:tcPr>
            <w:tcW w:w="6210" w:type="dxa"/>
            <w:shd w:val="clear" w:color="auto" w:fill="auto"/>
          </w:tcPr>
          <w:p w14:paraId="021BA95C" w14:textId="77777777" w:rsidR="00634290" w:rsidRDefault="00634290" w:rsidP="00634290">
            <w:pPr>
              <w:rPr>
                <w:lang w:eastAsia="sv-SE"/>
              </w:rPr>
            </w:pPr>
          </w:p>
        </w:tc>
      </w:tr>
      <w:tr w:rsidR="00634290" w14:paraId="3BFEB784" w14:textId="77777777" w:rsidTr="000349AD">
        <w:tc>
          <w:tcPr>
            <w:tcW w:w="1496" w:type="dxa"/>
            <w:shd w:val="clear" w:color="auto" w:fill="auto"/>
          </w:tcPr>
          <w:p w14:paraId="0B5A15C0" w14:textId="77777777" w:rsidR="00634290" w:rsidRDefault="00634290" w:rsidP="00634290">
            <w:pPr>
              <w:rPr>
                <w:lang w:eastAsia="sv-SE"/>
              </w:rPr>
            </w:pPr>
          </w:p>
        </w:tc>
        <w:tc>
          <w:tcPr>
            <w:tcW w:w="2009" w:type="dxa"/>
            <w:shd w:val="clear" w:color="auto" w:fill="auto"/>
          </w:tcPr>
          <w:p w14:paraId="1A012CA9" w14:textId="77777777" w:rsidR="00634290" w:rsidRDefault="00634290" w:rsidP="00634290">
            <w:pPr>
              <w:rPr>
                <w:lang w:eastAsia="sv-SE"/>
              </w:rPr>
            </w:pPr>
          </w:p>
        </w:tc>
        <w:tc>
          <w:tcPr>
            <w:tcW w:w="6210" w:type="dxa"/>
            <w:shd w:val="clear" w:color="auto" w:fill="auto"/>
          </w:tcPr>
          <w:p w14:paraId="3A1B14EE" w14:textId="77777777" w:rsidR="00634290" w:rsidRDefault="00634290" w:rsidP="00634290">
            <w:pPr>
              <w:rPr>
                <w:lang w:eastAsia="sv-SE"/>
              </w:rPr>
            </w:pPr>
          </w:p>
        </w:tc>
      </w:tr>
      <w:tr w:rsidR="00634290" w14:paraId="39505DE8" w14:textId="77777777" w:rsidTr="000349AD">
        <w:tc>
          <w:tcPr>
            <w:tcW w:w="1496" w:type="dxa"/>
            <w:shd w:val="clear" w:color="auto" w:fill="auto"/>
          </w:tcPr>
          <w:p w14:paraId="35D3209D" w14:textId="77777777" w:rsidR="00634290" w:rsidRPr="0040498B" w:rsidRDefault="00634290" w:rsidP="00634290">
            <w:pPr>
              <w:rPr>
                <w:rFonts w:eastAsia="等线"/>
              </w:rPr>
            </w:pPr>
          </w:p>
        </w:tc>
        <w:tc>
          <w:tcPr>
            <w:tcW w:w="2009" w:type="dxa"/>
            <w:shd w:val="clear" w:color="auto" w:fill="auto"/>
          </w:tcPr>
          <w:p w14:paraId="7F9702D2" w14:textId="77777777" w:rsidR="00634290" w:rsidRDefault="00634290" w:rsidP="00634290">
            <w:pPr>
              <w:rPr>
                <w:lang w:eastAsia="sv-SE"/>
              </w:rPr>
            </w:pPr>
          </w:p>
        </w:tc>
        <w:tc>
          <w:tcPr>
            <w:tcW w:w="6210" w:type="dxa"/>
            <w:shd w:val="clear" w:color="auto" w:fill="auto"/>
          </w:tcPr>
          <w:p w14:paraId="5F541FAF" w14:textId="77777777" w:rsidR="00634290" w:rsidRDefault="00634290" w:rsidP="00634290">
            <w:pPr>
              <w:rPr>
                <w:lang w:eastAsia="sv-SE"/>
              </w:rPr>
            </w:pPr>
          </w:p>
        </w:tc>
      </w:tr>
      <w:tr w:rsidR="00634290" w14:paraId="46C3A223" w14:textId="77777777" w:rsidTr="000349AD">
        <w:tc>
          <w:tcPr>
            <w:tcW w:w="1496" w:type="dxa"/>
            <w:shd w:val="clear" w:color="auto" w:fill="auto"/>
          </w:tcPr>
          <w:p w14:paraId="5B2F653F" w14:textId="77777777" w:rsidR="00634290" w:rsidRPr="0040498B" w:rsidRDefault="00634290" w:rsidP="00634290">
            <w:pPr>
              <w:rPr>
                <w:rFonts w:eastAsia="等线"/>
              </w:rPr>
            </w:pPr>
          </w:p>
        </w:tc>
        <w:tc>
          <w:tcPr>
            <w:tcW w:w="2009" w:type="dxa"/>
            <w:shd w:val="clear" w:color="auto" w:fill="auto"/>
          </w:tcPr>
          <w:p w14:paraId="444C052B" w14:textId="77777777" w:rsidR="00634290" w:rsidRDefault="00634290" w:rsidP="00634290">
            <w:pPr>
              <w:rPr>
                <w:lang w:eastAsia="sv-SE"/>
              </w:rPr>
            </w:pPr>
          </w:p>
        </w:tc>
        <w:tc>
          <w:tcPr>
            <w:tcW w:w="6210" w:type="dxa"/>
            <w:shd w:val="clear" w:color="auto" w:fill="auto"/>
          </w:tcPr>
          <w:p w14:paraId="336F0FF3" w14:textId="77777777" w:rsidR="00634290" w:rsidRDefault="00634290" w:rsidP="00634290">
            <w:pPr>
              <w:rPr>
                <w:lang w:eastAsia="sv-SE"/>
              </w:rPr>
            </w:pPr>
          </w:p>
        </w:tc>
      </w:tr>
      <w:tr w:rsidR="00634290" w14:paraId="279E50DF" w14:textId="77777777" w:rsidTr="000349AD">
        <w:tc>
          <w:tcPr>
            <w:tcW w:w="1496" w:type="dxa"/>
            <w:shd w:val="clear" w:color="auto" w:fill="auto"/>
          </w:tcPr>
          <w:p w14:paraId="5A2FEFC8" w14:textId="77777777" w:rsidR="00634290" w:rsidRPr="0040498B" w:rsidRDefault="00634290" w:rsidP="00634290">
            <w:pPr>
              <w:rPr>
                <w:rFonts w:eastAsia="等线"/>
              </w:rPr>
            </w:pPr>
          </w:p>
        </w:tc>
        <w:tc>
          <w:tcPr>
            <w:tcW w:w="2009" w:type="dxa"/>
            <w:shd w:val="clear" w:color="auto" w:fill="auto"/>
          </w:tcPr>
          <w:p w14:paraId="7C0EA80A" w14:textId="77777777" w:rsidR="00634290" w:rsidRDefault="00634290" w:rsidP="00634290">
            <w:pPr>
              <w:rPr>
                <w:lang w:eastAsia="sv-SE"/>
              </w:rPr>
            </w:pPr>
          </w:p>
        </w:tc>
        <w:tc>
          <w:tcPr>
            <w:tcW w:w="6210" w:type="dxa"/>
            <w:shd w:val="clear" w:color="auto" w:fill="auto"/>
          </w:tcPr>
          <w:p w14:paraId="59518669" w14:textId="77777777" w:rsidR="00634290" w:rsidRDefault="00634290" w:rsidP="00634290">
            <w:pPr>
              <w:rPr>
                <w:lang w:eastAsia="sv-SE"/>
              </w:rPr>
            </w:pPr>
          </w:p>
        </w:tc>
      </w:tr>
      <w:tr w:rsidR="00634290" w14:paraId="3777C6C5" w14:textId="77777777" w:rsidTr="000349AD">
        <w:tc>
          <w:tcPr>
            <w:tcW w:w="1496" w:type="dxa"/>
            <w:shd w:val="clear" w:color="auto" w:fill="auto"/>
          </w:tcPr>
          <w:p w14:paraId="7F9155F9" w14:textId="77777777" w:rsidR="00634290" w:rsidRPr="0040498B" w:rsidRDefault="00634290" w:rsidP="00634290">
            <w:pPr>
              <w:rPr>
                <w:rFonts w:eastAsia="等线"/>
              </w:rPr>
            </w:pPr>
          </w:p>
        </w:tc>
        <w:tc>
          <w:tcPr>
            <w:tcW w:w="2009" w:type="dxa"/>
            <w:shd w:val="clear" w:color="auto" w:fill="auto"/>
          </w:tcPr>
          <w:p w14:paraId="059C1EEE" w14:textId="77777777" w:rsidR="00634290" w:rsidRDefault="00634290" w:rsidP="00634290">
            <w:pPr>
              <w:rPr>
                <w:lang w:eastAsia="sv-SE"/>
              </w:rPr>
            </w:pPr>
          </w:p>
        </w:tc>
        <w:tc>
          <w:tcPr>
            <w:tcW w:w="6210" w:type="dxa"/>
            <w:shd w:val="clear" w:color="auto" w:fill="auto"/>
          </w:tcPr>
          <w:p w14:paraId="515B5279" w14:textId="77777777" w:rsidR="00634290" w:rsidRDefault="00634290" w:rsidP="00634290">
            <w:pPr>
              <w:rPr>
                <w:lang w:eastAsia="sv-SE"/>
              </w:rPr>
            </w:pPr>
          </w:p>
        </w:tc>
      </w:tr>
      <w:tr w:rsidR="00634290" w14:paraId="2F5CCE1E" w14:textId="77777777" w:rsidTr="000349AD">
        <w:tc>
          <w:tcPr>
            <w:tcW w:w="1496" w:type="dxa"/>
            <w:shd w:val="clear" w:color="auto" w:fill="auto"/>
          </w:tcPr>
          <w:p w14:paraId="0911531B" w14:textId="77777777" w:rsidR="00634290" w:rsidRPr="0040498B" w:rsidRDefault="00634290" w:rsidP="00634290">
            <w:pPr>
              <w:rPr>
                <w:rFonts w:eastAsia="等线"/>
              </w:rPr>
            </w:pPr>
          </w:p>
        </w:tc>
        <w:tc>
          <w:tcPr>
            <w:tcW w:w="2009" w:type="dxa"/>
            <w:shd w:val="clear" w:color="auto" w:fill="auto"/>
          </w:tcPr>
          <w:p w14:paraId="78ADD69F" w14:textId="77777777" w:rsidR="00634290" w:rsidRDefault="00634290" w:rsidP="00634290">
            <w:pPr>
              <w:rPr>
                <w:lang w:eastAsia="sv-SE"/>
              </w:rPr>
            </w:pPr>
          </w:p>
        </w:tc>
        <w:tc>
          <w:tcPr>
            <w:tcW w:w="6210" w:type="dxa"/>
            <w:shd w:val="clear" w:color="auto" w:fill="auto"/>
          </w:tcPr>
          <w:p w14:paraId="400F8B39" w14:textId="77777777" w:rsidR="00634290" w:rsidRDefault="00634290" w:rsidP="00634290">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timeAlignmentTimer after RTT/2 after UE reports its TA to the gNB.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timeAlignmentTimer after UE reports its TA to the gNB.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1F6C2E2" w14:textId="2A91F77D" w:rsidR="00634290" w:rsidRPr="0040498B" w:rsidRDefault="00634290" w:rsidP="00634290">
            <w:pPr>
              <w:rPr>
                <w:rFonts w:eastAsia="等线"/>
              </w:rPr>
            </w:pPr>
            <w:r>
              <w:rPr>
                <w:rFonts w:eastAsia="等线"/>
              </w:rPr>
              <w:t>Option 2</w:t>
            </w:r>
          </w:p>
        </w:tc>
        <w:tc>
          <w:tcPr>
            <w:tcW w:w="6210" w:type="dxa"/>
            <w:shd w:val="clear" w:color="auto" w:fill="auto"/>
          </w:tcPr>
          <w:p w14:paraId="629F33E3" w14:textId="3CD02D09" w:rsidR="00634290" w:rsidRPr="0040498B" w:rsidRDefault="00634290" w:rsidP="00634290">
            <w:pPr>
              <w:rPr>
                <w:rFonts w:eastAsia="等线"/>
              </w:rPr>
            </w:pPr>
            <w:r>
              <w:rPr>
                <w:rFonts w:eastAsia="等线"/>
              </w:rPr>
              <w:t>Option 2 is simple.</w:t>
            </w:r>
          </w:p>
        </w:tc>
      </w:tr>
      <w:tr w:rsidR="00634290" w14:paraId="10A0B881" w14:textId="77777777" w:rsidTr="000349AD">
        <w:tc>
          <w:tcPr>
            <w:tcW w:w="1496" w:type="dxa"/>
            <w:shd w:val="clear" w:color="auto" w:fill="auto"/>
          </w:tcPr>
          <w:p w14:paraId="77A77140" w14:textId="77777777" w:rsidR="00634290" w:rsidRDefault="00634290" w:rsidP="00634290">
            <w:pPr>
              <w:rPr>
                <w:lang w:eastAsia="sv-SE"/>
              </w:rPr>
            </w:pPr>
          </w:p>
        </w:tc>
        <w:tc>
          <w:tcPr>
            <w:tcW w:w="2009" w:type="dxa"/>
            <w:shd w:val="clear" w:color="auto" w:fill="auto"/>
          </w:tcPr>
          <w:p w14:paraId="6DB0A294" w14:textId="77777777" w:rsidR="00634290" w:rsidRDefault="00634290" w:rsidP="00634290">
            <w:pPr>
              <w:rPr>
                <w:lang w:eastAsia="sv-SE"/>
              </w:rPr>
            </w:pPr>
          </w:p>
        </w:tc>
        <w:tc>
          <w:tcPr>
            <w:tcW w:w="6210" w:type="dxa"/>
            <w:shd w:val="clear" w:color="auto" w:fill="auto"/>
          </w:tcPr>
          <w:p w14:paraId="2C59EB32" w14:textId="77777777" w:rsidR="00634290" w:rsidRDefault="00634290" w:rsidP="00634290">
            <w:pPr>
              <w:rPr>
                <w:lang w:eastAsia="sv-SE"/>
              </w:rPr>
            </w:pPr>
          </w:p>
        </w:tc>
      </w:tr>
      <w:tr w:rsidR="00634290" w14:paraId="5A5BFC5B" w14:textId="77777777" w:rsidTr="000349AD">
        <w:tc>
          <w:tcPr>
            <w:tcW w:w="1496" w:type="dxa"/>
            <w:shd w:val="clear" w:color="auto" w:fill="auto"/>
          </w:tcPr>
          <w:p w14:paraId="00D2F074" w14:textId="77777777" w:rsidR="00634290" w:rsidRDefault="00634290" w:rsidP="00634290">
            <w:pPr>
              <w:rPr>
                <w:lang w:eastAsia="sv-SE"/>
              </w:rPr>
            </w:pPr>
          </w:p>
        </w:tc>
        <w:tc>
          <w:tcPr>
            <w:tcW w:w="2009" w:type="dxa"/>
            <w:shd w:val="clear" w:color="auto" w:fill="auto"/>
          </w:tcPr>
          <w:p w14:paraId="375F3F79" w14:textId="77777777" w:rsidR="00634290" w:rsidRDefault="00634290" w:rsidP="00634290">
            <w:pPr>
              <w:rPr>
                <w:lang w:eastAsia="sv-SE"/>
              </w:rPr>
            </w:pPr>
          </w:p>
        </w:tc>
        <w:tc>
          <w:tcPr>
            <w:tcW w:w="6210" w:type="dxa"/>
            <w:shd w:val="clear" w:color="auto" w:fill="auto"/>
          </w:tcPr>
          <w:p w14:paraId="5C12DAAD" w14:textId="77777777" w:rsidR="00634290" w:rsidRDefault="00634290" w:rsidP="00634290">
            <w:pPr>
              <w:rPr>
                <w:lang w:eastAsia="sv-SE"/>
              </w:rPr>
            </w:pPr>
          </w:p>
        </w:tc>
      </w:tr>
      <w:tr w:rsidR="00634290" w14:paraId="19425F78" w14:textId="77777777" w:rsidTr="000349AD">
        <w:tc>
          <w:tcPr>
            <w:tcW w:w="1496" w:type="dxa"/>
            <w:shd w:val="clear" w:color="auto" w:fill="auto"/>
          </w:tcPr>
          <w:p w14:paraId="15ED2346" w14:textId="77777777" w:rsidR="00634290" w:rsidRDefault="00634290" w:rsidP="00634290">
            <w:pPr>
              <w:rPr>
                <w:lang w:eastAsia="sv-SE"/>
              </w:rPr>
            </w:pPr>
          </w:p>
        </w:tc>
        <w:tc>
          <w:tcPr>
            <w:tcW w:w="2009" w:type="dxa"/>
            <w:shd w:val="clear" w:color="auto" w:fill="auto"/>
          </w:tcPr>
          <w:p w14:paraId="456F03B4" w14:textId="77777777" w:rsidR="00634290" w:rsidRDefault="00634290" w:rsidP="00634290">
            <w:pPr>
              <w:rPr>
                <w:lang w:eastAsia="sv-SE"/>
              </w:rPr>
            </w:pPr>
          </w:p>
        </w:tc>
        <w:tc>
          <w:tcPr>
            <w:tcW w:w="6210" w:type="dxa"/>
            <w:shd w:val="clear" w:color="auto" w:fill="auto"/>
          </w:tcPr>
          <w:p w14:paraId="4EEDF0F9" w14:textId="77777777" w:rsidR="00634290" w:rsidRDefault="00634290" w:rsidP="00634290">
            <w:pPr>
              <w:rPr>
                <w:lang w:eastAsia="sv-SE"/>
              </w:rPr>
            </w:pPr>
          </w:p>
        </w:tc>
      </w:tr>
      <w:tr w:rsidR="00634290" w14:paraId="4AAEA734" w14:textId="77777777" w:rsidTr="000349AD">
        <w:tc>
          <w:tcPr>
            <w:tcW w:w="1496" w:type="dxa"/>
            <w:shd w:val="clear" w:color="auto" w:fill="auto"/>
          </w:tcPr>
          <w:p w14:paraId="22553E5C" w14:textId="77777777" w:rsidR="00634290" w:rsidRDefault="00634290" w:rsidP="00634290">
            <w:pPr>
              <w:rPr>
                <w:lang w:eastAsia="sv-SE"/>
              </w:rPr>
            </w:pPr>
          </w:p>
        </w:tc>
        <w:tc>
          <w:tcPr>
            <w:tcW w:w="2009" w:type="dxa"/>
            <w:shd w:val="clear" w:color="auto" w:fill="auto"/>
          </w:tcPr>
          <w:p w14:paraId="3B461901" w14:textId="77777777" w:rsidR="00634290" w:rsidRDefault="00634290" w:rsidP="00634290">
            <w:pPr>
              <w:rPr>
                <w:lang w:eastAsia="sv-SE"/>
              </w:rPr>
            </w:pPr>
          </w:p>
        </w:tc>
        <w:tc>
          <w:tcPr>
            <w:tcW w:w="6210" w:type="dxa"/>
            <w:shd w:val="clear" w:color="auto" w:fill="auto"/>
          </w:tcPr>
          <w:p w14:paraId="0B39FD14" w14:textId="77777777" w:rsidR="00634290" w:rsidRDefault="00634290" w:rsidP="00634290">
            <w:pPr>
              <w:rPr>
                <w:lang w:eastAsia="sv-SE"/>
              </w:rPr>
            </w:pPr>
          </w:p>
        </w:tc>
      </w:tr>
      <w:tr w:rsidR="00634290" w14:paraId="766B9E45" w14:textId="77777777" w:rsidTr="000349AD">
        <w:tc>
          <w:tcPr>
            <w:tcW w:w="1496" w:type="dxa"/>
            <w:shd w:val="clear" w:color="auto" w:fill="auto"/>
          </w:tcPr>
          <w:p w14:paraId="295165E9" w14:textId="77777777" w:rsidR="00634290" w:rsidRDefault="00634290" w:rsidP="00634290">
            <w:pPr>
              <w:rPr>
                <w:lang w:eastAsia="sv-SE"/>
              </w:rPr>
            </w:pPr>
          </w:p>
        </w:tc>
        <w:tc>
          <w:tcPr>
            <w:tcW w:w="2009" w:type="dxa"/>
            <w:shd w:val="clear" w:color="auto" w:fill="auto"/>
          </w:tcPr>
          <w:p w14:paraId="32BF6453" w14:textId="77777777" w:rsidR="00634290" w:rsidRDefault="00634290" w:rsidP="00634290">
            <w:pPr>
              <w:rPr>
                <w:lang w:eastAsia="sv-SE"/>
              </w:rPr>
            </w:pPr>
          </w:p>
        </w:tc>
        <w:tc>
          <w:tcPr>
            <w:tcW w:w="6210" w:type="dxa"/>
            <w:shd w:val="clear" w:color="auto" w:fill="auto"/>
          </w:tcPr>
          <w:p w14:paraId="7378A555" w14:textId="77777777" w:rsidR="00634290" w:rsidRDefault="00634290" w:rsidP="00634290">
            <w:pPr>
              <w:rPr>
                <w:lang w:eastAsia="sv-SE"/>
              </w:rPr>
            </w:pPr>
          </w:p>
        </w:tc>
      </w:tr>
      <w:tr w:rsidR="00634290" w14:paraId="5E1CC7E0" w14:textId="77777777" w:rsidTr="000349AD">
        <w:tc>
          <w:tcPr>
            <w:tcW w:w="1496" w:type="dxa"/>
            <w:shd w:val="clear" w:color="auto" w:fill="auto"/>
          </w:tcPr>
          <w:p w14:paraId="19A3A897" w14:textId="77777777" w:rsidR="00634290" w:rsidRPr="0040498B" w:rsidRDefault="00634290" w:rsidP="00634290">
            <w:pPr>
              <w:rPr>
                <w:rFonts w:eastAsia="等线"/>
              </w:rPr>
            </w:pPr>
          </w:p>
        </w:tc>
        <w:tc>
          <w:tcPr>
            <w:tcW w:w="2009" w:type="dxa"/>
            <w:shd w:val="clear" w:color="auto" w:fill="auto"/>
          </w:tcPr>
          <w:p w14:paraId="36877582" w14:textId="77777777" w:rsidR="00634290" w:rsidRDefault="00634290" w:rsidP="00634290">
            <w:pPr>
              <w:rPr>
                <w:lang w:eastAsia="sv-SE"/>
              </w:rPr>
            </w:pPr>
          </w:p>
        </w:tc>
        <w:tc>
          <w:tcPr>
            <w:tcW w:w="6210" w:type="dxa"/>
            <w:shd w:val="clear" w:color="auto" w:fill="auto"/>
          </w:tcPr>
          <w:p w14:paraId="05B3CF1A" w14:textId="77777777" w:rsidR="00634290" w:rsidRDefault="00634290" w:rsidP="00634290">
            <w:pPr>
              <w:rPr>
                <w:lang w:eastAsia="sv-SE"/>
              </w:rPr>
            </w:pPr>
          </w:p>
        </w:tc>
      </w:tr>
      <w:tr w:rsidR="00634290" w14:paraId="39755098" w14:textId="77777777" w:rsidTr="000349AD">
        <w:tc>
          <w:tcPr>
            <w:tcW w:w="1496" w:type="dxa"/>
            <w:shd w:val="clear" w:color="auto" w:fill="auto"/>
          </w:tcPr>
          <w:p w14:paraId="112CB565" w14:textId="77777777" w:rsidR="00634290" w:rsidRPr="0040498B" w:rsidRDefault="00634290" w:rsidP="00634290">
            <w:pPr>
              <w:rPr>
                <w:rFonts w:eastAsia="等线"/>
              </w:rPr>
            </w:pPr>
          </w:p>
        </w:tc>
        <w:tc>
          <w:tcPr>
            <w:tcW w:w="2009" w:type="dxa"/>
            <w:shd w:val="clear" w:color="auto" w:fill="auto"/>
          </w:tcPr>
          <w:p w14:paraId="7B378F12" w14:textId="77777777" w:rsidR="00634290" w:rsidRDefault="00634290" w:rsidP="00634290">
            <w:pPr>
              <w:rPr>
                <w:lang w:eastAsia="sv-SE"/>
              </w:rPr>
            </w:pPr>
          </w:p>
        </w:tc>
        <w:tc>
          <w:tcPr>
            <w:tcW w:w="6210" w:type="dxa"/>
            <w:shd w:val="clear" w:color="auto" w:fill="auto"/>
          </w:tcPr>
          <w:p w14:paraId="1D78AC43" w14:textId="77777777" w:rsidR="00634290" w:rsidRDefault="00634290" w:rsidP="00634290">
            <w:pPr>
              <w:rPr>
                <w:lang w:eastAsia="sv-SE"/>
              </w:rPr>
            </w:pPr>
          </w:p>
        </w:tc>
      </w:tr>
      <w:tr w:rsidR="00634290" w14:paraId="4CEB5980" w14:textId="77777777" w:rsidTr="000349AD">
        <w:tc>
          <w:tcPr>
            <w:tcW w:w="1496" w:type="dxa"/>
            <w:shd w:val="clear" w:color="auto" w:fill="auto"/>
          </w:tcPr>
          <w:p w14:paraId="64A1B148" w14:textId="77777777" w:rsidR="00634290" w:rsidRPr="0040498B" w:rsidRDefault="00634290" w:rsidP="00634290">
            <w:pPr>
              <w:rPr>
                <w:rFonts w:eastAsia="等线"/>
              </w:rPr>
            </w:pPr>
          </w:p>
        </w:tc>
        <w:tc>
          <w:tcPr>
            <w:tcW w:w="2009" w:type="dxa"/>
            <w:shd w:val="clear" w:color="auto" w:fill="auto"/>
          </w:tcPr>
          <w:p w14:paraId="2A1AFDBC" w14:textId="77777777" w:rsidR="00634290" w:rsidRDefault="00634290" w:rsidP="00634290">
            <w:pPr>
              <w:rPr>
                <w:lang w:eastAsia="sv-SE"/>
              </w:rPr>
            </w:pPr>
          </w:p>
        </w:tc>
        <w:tc>
          <w:tcPr>
            <w:tcW w:w="6210" w:type="dxa"/>
            <w:shd w:val="clear" w:color="auto" w:fill="auto"/>
          </w:tcPr>
          <w:p w14:paraId="6884E252" w14:textId="77777777" w:rsidR="00634290" w:rsidRDefault="00634290" w:rsidP="00634290">
            <w:pPr>
              <w:rPr>
                <w:lang w:eastAsia="sv-SE"/>
              </w:rPr>
            </w:pPr>
          </w:p>
        </w:tc>
      </w:tr>
      <w:tr w:rsidR="00634290" w14:paraId="50893B47" w14:textId="77777777" w:rsidTr="000349AD">
        <w:tc>
          <w:tcPr>
            <w:tcW w:w="1496" w:type="dxa"/>
            <w:shd w:val="clear" w:color="auto" w:fill="auto"/>
          </w:tcPr>
          <w:p w14:paraId="7BD56B0C" w14:textId="77777777" w:rsidR="00634290" w:rsidRPr="0040498B" w:rsidRDefault="00634290" w:rsidP="00634290">
            <w:pPr>
              <w:rPr>
                <w:rFonts w:eastAsia="等线"/>
              </w:rPr>
            </w:pPr>
          </w:p>
        </w:tc>
        <w:tc>
          <w:tcPr>
            <w:tcW w:w="2009" w:type="dxa"/>
            <w:shd w:val="clear" w:color="auto" w:fill="auto"/>
          </w:tcPr>
          <w:p w14:paraId="4578AC9C" w14:textId="77777777" w:rsidR="00634290" w:rsidRDefault="00634290" w:rsidP="00634290">
            <w:pPr>
              <w:rPr>
                <w:lang w:eastAsia="sv-SE"/>
              </w:rPr>
            </w:pPr>
          </w:p>
        </w:tc>
        <w:tc>
          <w:tcPr>
            <w:tcW w:w="6210" w:type="dxa"/>
            <w:shd w:val="clear" w:color="auto" w:fill="auto"/>
          </w:tcPr>
          <w:p w14:paraId="4182C340" w14:textId="77777777" w:rsidR="00634290" w:rsidRDefault="00634290" w:rsidP="00634290">
            <w:pPr>
              <w:rPr>
                <w:lang w:eastAsia="sv-SE"/>
              </w:rPr>
            </w:pPr>
          </w:p>
        </w:tc>
      </w:tr>
      <w:tr w:rsidR="00634290" w14:paraId="65598E73" w14:textId="77777777" w:rsidTr="000349AD">
        <w:tc>
          <w:tcPr>
            <w:tcW w:w="1496" w:type="dxa"/>
            <w:shd w:val="clear" w:color="auto" w:fill="auto"/>
          </w:tcPr>
          <w:p w14:paraId="3BB3E225" w14:textId="77777777" w:rsidR="00634290" w:rsidRPr="0040498B" w:rsidRDefault="00634290" w:rsidP="00634290">
            <w:pPr>
              <w:rPr>
                <w:rFonts w:eastAsia="等线"/>
              </w:rPr>
            </w:pPr>
          </w:p>
        </w:tc>
        <w:tc>
          <w:tcPr>
            <w:tcW w:w="2009" w:type="dxa"/>
            <w:shd w:val="clear" w:color="auto" w:fill="auto"/>
          </w:tcPr>
          <w:p w14:paraId="7EF766A0" w14:textId="77777777" w:rsidR="00634290" w:rsidRDefault="00634290" w:rsidP="00634290">
            <w:pPr>
              <w:rPr>
                <w:lang w:eastAsia="sv-SE"/>
              </w:rPr>
            </w:pPr>
          </w:p>
        </w:tc>
        <w:tc>
          <w:tcPr>
            <w:tcW w:w="6210" w:type="dxa"/>
            <w:shd w:val="clear" w:color="auto" w:fill="auto"/>
          </w:tcPr>
          <w:p w14:paraId="74290960" w14:textId="77777777" w:rsidR="00634290" w:rsidRDefault="00634290" w:rsidP="00634290">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 xml:space="preserve">agreed to broadcast K-mac value for UE to acquire UE-gNB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af8"/>
        <w:tblW w:w="0" w:type="auto"/>
        <w:tblLook w:val="04A0" w:firstRow="1" w:lastRow="0" w:firstColumn="1" w:lastColumn="0" w:noHBand="0" w:noVBand="1"/>
      </w:tblPr>
      <w:tblGrid>
        <w:gridCol w:w="2254"/>
        <w:gridCol w:w="5669"/>
        <w:gridCol w:w="1706"/>
      </w:tblGrid>
      <w:tr w:rsidR="00824369" w:rsidRPr="001F6FC1" w14:paraId="25C62549" w14:textId="77777777" w:rsidTr="007C28E4">
        <w:tc>
          <w:tcPr>
            <w:tcW w:w="2254" w:type="dxa"/>
          </w:tcPr>
          <w:p w14:paraId="29804236" w14:textId="77777777" w:rsidR="00824369" w:rsidRPr="001F6FC1" w:rsidRDefault="00824369" w:rsidP="007C28E4">
            <w:pPr>
              <w:jc w:val="center"/>
              <w:rPr>
                <w:rFonts w:cs="Arial"/>
              </w:rPr>
            </w:pPr>
            <w:r w:rsidRPr="001F6FC1">
              <w:rPr>
                <w:rFonts w:cs="Arial"/>
              </w:rPr>
              <w:t>Tdoc N</w:t>
            </w:r>
            <w:r>
              <w:rPr>
                <w:rFonts w:cs="Arial"/>
              </w:rPr>
              <w:t>o.</w:t>
            </w:r>
          </w:p>
        </w:tc>
        <w:tc>
          <w:tcPr>
            <w:tcW w:w="5669" w:type="dxa"/>
          </w:tcPr>
          <w:p w14:paraId="3878CA30" w14:textId="77777777" w:rsidR="00824369" w:rsidRPr="001F6FC1" w:rsidRDefault="00824369" w:rsidP="007C28E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7C28E4">
            <w:pPr>
              <w:jc w:val="center"/>
              <w:rPr>
                <w:rFonts w:cs="Arial"/>
              </w:rPr>
            </w:pPr>
            <w:r w:rsidRPr="001F6FC1">
              <w:rPr>
                <w:rFonts w:cs="Arial"/>
              </w:rPr>
              <w:t>Source</w:t>
            </w:r>
          </w:p>
        </w:tc>
      </w:tr>
      <w:tr w:rsidR="00824369" w:rsidRPr="001F6FC1" w14:paraId="06BCD219" w14:textId="77777777" w:rsidTr="007C28E4">
        <w:tc>
          <w:tcPr>
            <w:tcW w:w="2254" w:type="dxa"/>
          </w:tcPr>
          <w:p w14:paraId="3D9122DC" w14:textId="77777777" w:rsidR="00824369" w:rsidRPr="001F6FC1" w:rsidRDefault="00824369" w:rsidP="007C28E4">
            <w:r w:rsidRPr="001F6FC1">
              <w:t>[1] R2-2109498</w:t>
            </w:r>
          </w:p>
        </w:tc>
        <w:tc>
          <w:tcPr>
            <w:tcW w:w="5669" w:type="dxa"/>
          </w:tcPr>
          <w:p w14:paraId="03F31463" w14:textId="5CB0548C" w:rsidR="00824369" w:rsidRPr="00CA1EAD" w:rsidRDefault="00824369" w:rsidP="007C28E4">
            <w:r>
              <w:t>Proposal 1</w:t>
            </w:r>
            <w:r>
              <w:tab/>
              <w:t>RAN2 discuss where to provide K_mac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7C28E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7C28E4">
        <w:tc>
          <w:tcPr>
            <w:tcW w:w="1496" w:type="dxa"/>
            <w:shd w:val="clear" w:color="auto" w:fill="E7E6E6"/>
          </w:tcPr>
          <w:p w14:paraId="7BD160F8" w14:textId="77777777" w:rsidR="00051146" w:rsidRPr="0040498B" w:rsidRDefault="00051146" w:rsidP="007C28E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7C28E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7C28E4">
            <w:pPr>
              <w:jc w:val="center"/>
              <w:rPr>
                <w:b/>
                <w:lang w:eastAsia="sv-SE"/>
              </w:rPr>
            </w:pPr>
            <w:r w:rsidRPr="0040498B">
              <w:rPr>
                <w:b/>
                <w:lang w:eastAsia="sv-SE"/>
              </w:rPr>
              <w:t>Additional comments</w:t>
            </w:r>
          </w:p>
        </w:tc>
      </w:tr>
      <w:tr w:rsidR="00051146" w:rsidRPr="0040498B" w14:paraId="0E666D74" w14:textId="77777777" w:rsidTr="007C28E4">
        <w:tc>
          <w:tcPr>
            <w:tcW w:w="1496" w:type="dxa"/>
            <w:shd w:val="clear" w:color="auto" w:fill="auto"/>
          </w:tcPr>
          <w:p w14:paraId="2375F005" w14:textId="168615E7" w:rsidR="00051146" w:rsidRPr="0040498B" w:rsidRDefault="00634290" w:rsidP="007C28E4">
            <w:pPr>
              <w:rPr>
                <w:rFonts w:eastAsia="等线"/>
              </w:rPr>
            </w:pPr>
            <w:r>
              <w:rPr>
                <w:rFonts w:eastAsia="等线" w:hint="eastAsia"/>
              </w:rPr>
              <w:t>O</w:t>
            </w:r>
            <w:r>
              <w:rPr>
                <w:rFonts w:eastAsia="等线"/>
              </w:rPr>
              <w:t>PPO</w:t>
            </w:r>
          </w:p>
        </w:tc>
        <w:tc>
          <w:tcPr>
            <w:tcW w:w="2009" w:type="dxa"/>
            <w:shd w:val="clear" w:color="auto" w:fill="auto"/>
          </w:tcPr>
          <w:p w14:paraId="7E85AA68" w14:textId="7E8B28E0" w:rsidR="00051146" w:rsidRPr="0040498B" w:rsidRDefault="00634290" w:rsidP="007C28E4">
            <w:pPr>
              <w:rPr>
                <w:rFonts w:eastAsia="等线"/>
              </w:rPr>
            </w:pPr>
            <w:r>
              <w:rPr>
                <w:rFonts w:eastAsia="等线"/>
              </w:rPr>
              <w:t>Option 2</w:t>
            </w:r>
          </w:p>
        </w:tc>
        <w:tc>
          <w:tcPr>
            <w:tcW w:w="6210" w:type="dxa"/>
            <w:shd w:val="clear" w:color="auto" w:fill="auto"/>
          </w:tcPr>
          <w:p w14:paraId="68E759A1" w14:textId="77777777" w:rsidR="00051146" w:rsidRPr="0040498B" w:rsidRDefault="00051146" w:rsidP="007C28E4">
            <w:pPr>
              <w:rPr>
                <w:rFonts w:eastAsia="等线"/>
              </w:rPr>
            </w:pPr>
          </w:p>
        </w:tc>
      </w:tr>
      <w:tr w:rsidR="00051146" w14:paraId="68D8109C" w14:textId="77777777" w:rsidTr="007C28E4">
        <w:tc>
          <w:tcPr>
            <w:tcW w:w="1496" w:type="dxa"/>
            <w:shd w:val="clear" w:color="auto" w:fill="auto"/>
          </w:tcPr>
          <w:p w14:paraId="0A81A734" w14:textId="77777777" w:rsidR="00051146" w:rsidRDefault="00051146" w:rsidP="007C28E4">
            <w:pPr>
              <w:rPr>
                <w:lang w:eastAsia="sv-SE"/>
              </w:rPr>
            </w:pPr>
          </w:p>
        </w:tc>
        <w:tc>
          <w:tcPr>
            <w:tcW w:w="2009" w:type="dxa"/>
            <w:shd w:val="clear" w:color="auto" w:fill="auto"/>
          </w:tcPr>
          <w:p w14:paraId="2AF821E0" w14:textId="77777777" w:rsidR="00051146" w:rsidRDefault="00051146" w:rsidP="007C28E4">
            <w:pPr>
              <w:rPr>
                <w:lang w:eastAsia="sv-SE"/>
              </w:rPr>
            </w:pPr>
          </w:p>
        </w:tc>
        <w:tc>
          <w:tcPr>
            <w:tcW w:w="6210" w:type="dxa"/>
            <w:shd w:val="clear" w:color="auto" w:fill="auto"/>
          </w:tcPr>
          <w:p w14:paraId="0C3859C2" w14:textId="77777777" w:rsidR="00051146" w:rsidRDefault="00051146" w:rsidP="007C28E4">
            <w:pPr>
              <w:rPr>
                <w:lang w:eastAsia="sv-SE"/>
              </w:rPr>
            </w:pPr>
          </w:p>
        </w:tc>
      </w:tr>
      <w:tr w:rsidR="00051146" w14:paraId="516662FB" w14:textId="77777777" w:rsidTr="007C28E4">
        <w:tc>
          <w:tcPr>
            <w:tcW w:w="1496" w:type="dxa"/>
            <w:shd w:val="clear" w:color="auto" w:fill="auto"/>
          </w:tcPr>
          <w:p w14:paraId="44022629" w14:textId="77777777" w:rsidR="00051146" w:rsidRDefault="00051146" w:rsidP="007C28E4">
            <w:pPr>
              <w:rPr>
                <w:lang w:eastAsia="sv-SE"/>
              </w:rPr>
            </w:pPr>
          </w:p>
        </w:tc>
        <w:tc>
          <w:tcPr>
            <w:tcW w:w="2009" w:type="dxa"/>
            <w:shd w:val="clear" w:color="auto" w:fill="auto"/>
          </w:tcPr>
          <w:p w14:paraId="217EC58B" w14:textId="77777777" w:rsidR="00051146" w:rsidRDefault="00051146" w:rsidP="007C28E4">
            <w:pPr>
              <w:rPr>
                <w:lang w:eastAsia="sv-SE"/>
              </w:rPr>
            </w:pPr>
          </w:p>
        </w:tc>
        <w:tc>
          <w:tcPr>
            <w:tcW w:w="6210" w:type="dxa"/>
            <w:shd w:val="clear" w:color="auto" w:fill="auto"/>
          </w:tcPr>
          <w:p w14:paraId="176D2663" w14:textId="77777777" w:rsidR="00051146" w:rsidRDefault="00051146" w:rsidP="007C28E4">
            <w:pPr>
              <w:rPr>
                <w:lang w:eastAsia="sv-SE"/>
              </w:rPr>
            </w:pPr>
          </w:p>
        </w:tc>
      </w:tr>
      <w:tr w:rsidR="00051146" w14:paraId="7D71B7C6" w14:textId="77777777" w:rsidTr="007C28E4">
        <w:tc>
          <w:tcPr>
            <w:tcW w:w="1496" w:type="dxa"/>
            <w:shd w:val="clear" w:color="auto" w:fill="auto"/>
          </w:tcPr>
          <w:p w14:paraId="5FF007CE" w14:textId="77777777" w:rsidR="00051146" w:rsidRDefault="00051146" w:rsidP="007C28E4">
            <w:pPr>
              <w:rPr>
                <w:lang w:eastAsia="sv-SE"/>
              </w:rPr>
            </w:pPr>
          </w:p>
        </w:tc>
        <w:tc>
          <w:tcPr>
            <w:tcW w:w="2009" w:type="dxa"/>
            <w:shd w:val="clear" w:color="auto" w:fill="auto"/>
          </w:tcPr>
          <w:p w14:paraId="166854C3" w14:textId="77777777" w:rsidR="00051146" w:rsidRDefault="00051146" w:rsidP="007C28E4">
            <w:pPr>
              <w:rPr>
                <w:lang w:eastAsia="sv-SE"/>
              </w:rPr>
            </w:pPr>
          </w:p>
        </w:tc>
        <w:tc>
          <w:tcPr>
            <w:tcW w:w="6210" w:type="dxa"/>
            <w:shd w:val="clear" w:color="auto" w:fill="auto"/>
          </w:tcPr>
          <w:p w14:paraId="3B887809" w14:textId="77777777" w:rsidR="00051146" w:rsidRDefault="00051146" w:rsidP="007C28E4">
            <w:pPr>
              <w:rPr>
                <w:lang w:eastAsia="sv-SE"/>
              </w:rPr>
            </w:pPr>
          </w:p>
        </w:tc>
      </w:tr>
      <w:tr w:rsidR="00051146" w14:paraId="365A575B" w14:textId="77777777" w:rsidTr="007C28E4">
        <w:tc>
          <w:tcPr>
            <w:tcW w:w="1496" w:type="dxa"/>
            <w:shd w:val="clear" w:color="auto" w:fill="auto"/>
          </w:tcPr>
          <w:p w14:paraId="0EA42437" w14:textId="77777777" w:rsidR="00051146" w:rsidRDefault="00051146" w:rsidP="007C28E4">
            <w:pPr>
              <w:rPr>
                <w:lang w:eastAsia="sv-SE"/>
              </w:rPr>
            </w:pPr>
          </w:p>
        </w:tc>
        <w:tc>
          <w:tcPr>
            <w:tcW w:w="2009" w:type="dxa"/>
            <w:shd w:val="clear" w:color="auto" w:fill="auto"/>
          </w:tcPr>
          <w:p w14:paraId="4A0DFA11" w14:textId="77777777" w:rsidR="00051146" w:rsidRDefault="00051146" w:rsidP="007C28E4">
            <w:pPr>
              <w:rPr>
                <w:lang w:eastAsia="sv-SE"/>
              </w:rPr>
            </w:pPr>
          </w:p>
        </w:tc>
        <w:tc>
          <w:tcPr>
            <w:tcW w:w="6210" w:type="dxa"/>
            <w:shd w:val="clear" w:color="auto" w:fill="auto"/>
          </w:tcPr>
          <w:p w14:paraId="153F3ED6" w14:textId="77777777" w:rsidR="00051146" w:rsidRDefault="00051146" w:rsidP="007C28E4">
            <w:pPr>
              <w:rPr>
                <w:lang w:eastAsia="sv-SE"/>
              </w:rPr>
            </w:pPr>
          </w:p>
        </w:tc>
      </w:tr>
      <w:tr w:rsidR="00051146" w14:paraId="49178932" w14:textId="77777777" w:rsidTr="007C28E4">
        <w:tc>
          <w:tcPr>
            <w:tcW w:w="1496" w:type="dxa"/>
            <w:shd w:val="clear" w:color="auto" w:fill="auto"/>
          </w:tcPr>
          <w:p w14:paraId="42D62011" w14:textId="77777777" w:rsidR="00051146" w:rsidRDefault="00051146" w:rsidP="007C28E4">
            <w:pPr>
              <w:rPr>
                <w:lang w:eastAsia="sv-SE"/>
              </w:rPr>
            </w:pPr>
          </w:p>
        </w:tc>
        <w:tc>
          <w:tcPr>
            <w:tcW w:w="2009" w:type="dxa"/>
            <w:shd w:val="clear" w:color="auto" w:fill="auto"/>
          </w:tcPr>
          <w:p w14:paraId="2B98F622" w14:textId="77777777" w:rsidR="00051146" w:rsidRDefault="00051146" w:rsidP="007C28E4">
            <w:pPr>
              <w:rPr>
                <w:lang w:eastAsia="sv-SE"/>
              </w:rPr>
            </w:pPr>
          </w:p>
        </w:tc>
        <w:tc>
          <w:tcPr>
            <w:tcW w:w="6210" w:type="dxa"/>
            <w:shd w:val="clear" w:color="auto" w:fill="auto"/>
          </w:tcPr>
          <w:p w14:paraId="2627348B" w14:textId="77777777" w:rsidR="00051146" w:rsidRDefault="00051146" w:rsidP="007C28E4">
            <w:pPr>
              <w:rPr>
                <w:lang w:eastAsia="sv-SE"/>
              </w:rPr>
            </w:pPr>
          </w:p>
        </w:tc>
      </w:tr>
      <w:tr w:rsidR="00051146" w14:paraId="258CBE0B" w14:textId="77777777" w:rsidTr="007C28E4">
        <w:tc>
          <w:tcPr>
            <w:tcW w:w="1496" w:type="dxa"/>
            <w:shd w:val="clear" w:color="auto" w:fill="auto"/>
          </w:tcPr>
          <w:p w14:paraId="26F70EB2" w14:textId="77777777" w:rsidR="00051146" w:rsidRPr="0040498B" w:rsidRDefault="00051146" w:rsidP="007C28E4">
            <w:pPr>
              <w:rPr>
                <w:rFonts w:eastAsia="等线"/>
              </w:rPr>
            </w:pPr>
          </w:p>
        </w:tc>
        <w:tc>
          <w:tcPr>
            <w:tcW w:w="2009" w:type="dxa"/>
            <w:shd w:val="clear" w:color="auto" w:fill="auto"/>
          </w:tcPr>
          <w:p w14:paraId="6EFB79BC" w14:textId="77777777" w:rsidR="00051146" w:rsidRDefault="00051146" w:rsidP="007C28E4">
            <w:pPr>
              <w:rPr>
                <w:lang w:eastAsia="sv-SE"/>
              </w:rPr>
            </w:pPr>
          </w:p>
        </w:tc>
        <w:tc>
          <w:tcPr>
            <w:tcW w:w="6210" w:type="dxa"/>
            <w:shd w:val="clear" w:color="auto" w:fill="auto"/>
          </w:tcPr>
          <w:p w14:paraId="407A0E8B" w14:textId="77777777" w:rsidR="00051146" w:rsidRDefault="00051146" w:rsidP="007C28E4">
            <w:pPr>
              <w:rPr>
                <w:lang w:eastAsia="sv-SE"/>
              </w:rPr>
            </w:pPr>
          </w:p>
        </w:tc>
      </w:tr>
      <w:tr w:rsidR="00051146" w14:paraId="043887EB" w14:textId="77777777" w:rsidTr="007C28E4">
        <w:tc>
          <w:tcPr>
            <w:tcW w:w="1496" w:type="dxa"/>
            <w:shd w:val="clear" w:color="auto" w:fill="auto"/>
          </w:tcPr>
          <w:p w14:paraId="236373C8" w14:textId="77777777" w:rsidR="00051146" w:rsidRPr="0040498B" w:rsidRDefault="00051146" w:rsidP="007C28E4">
            <w:pPr>
              <w:rPr>
                <w:rFonts w:eastAsia="等线"/>
              </w:rPr>
            </w:pPr>
          </w:p>
        </w:tc>
        <w:tc>
          <w:tcPr>
            <w:tcW w:w="2009" w:type="dxa"/>
            <w:shd w:val="clear" w:color="auto" w:fill="auto"/>
          </w:tcPr>
          <w:p w14:paraId="395D7395" w14:textId="77777777" w:rsidR="00051146" w:rsidRDefault="00051146" w:rsidP="007C28E4">
            <w:pPr>
              <w:rPr>
                <w:lang w:eastAsia="sv-SE"/>
              </w:rPr>
            </w:pPr>
          </w:p>
        </w:tc>
        <w:tc>
          <w:tcPr>
            <w:tcW w:w="6210" w:type="dxa"/>
            <w:shd w:val="clear" w:color="auto" w:fill="auto"/>
          </w:tcPr>
          <w:p w14:paraId="5127F03F" w14:textId="77777777" w:rsidR="00051146" w:rsidRDefault="00051146" w:rsidP="007C28E4">
            <w:pPr>
              <w:rPr>
                <w:lang w:eastAsia="sv-SE"/>
              </w:rPr>
            </w:pPr>
          </w:p>
        </w:tc>
      </w:tr>
      <w:tr w:rsidR="00051146" w14:paraId="7EA5677D" w14:textId="77777777" w:rsidTr="007C28E4">
        <w:tc>
          <w:tcPr>
            <w:tcW w:w="1496" w:type="dxa"/>
            <w:shd w:val="clear" w:color="auto" w:fill="auto"/>
          </w:tcPr>
          <w:p w14:paraId="07C2EC7C" w14:textId="77777777" w:rsidR="00051146" w:rsidRPr="0040498B" w:rsidRDefault="00051146" w:rsidP="007C28E4">
            <w:pPr>
              <w:rPr>
                <w:rFonts w:eastAsia="等线"/>
              </w:rPr>
            </w:pPr>
          </w:p>
        </w:tc>
        <w:tc>
          <w:tcPr>
            <w:tcW w:w="2009" w:type="dxa"/>
            <w:shd w:val="clear" w:color="auto" w:fill="auto"/>
          </w:tcPr>
          <w:p w14:paraId="5BF707AB" w14:textId="77777777" w:rsidR="00051146" w:rsidRDefault="00051146" w:rsidP="007C28E4">
            <w:pPr>
              <w:rPr>
                <w:lang w:eastAsia="sv-SE"/>
              </w:rPr>
            </w:pPr>
          </w:p>
        </w:tc>
        <w:tc>
          <w:tcPr>
            <w:tcW w:w="6210" w:type="dxa"/>
            <w:shd w:val="clear" w:color="auto" w:fill="auto"/>
          </w:tcPr>
          <w:p w14:paraId="2EEE14EC" w14:textId="77777777" w:rsidR="00051146" w:rsidRDefault="00051146" w:rsidP="007C28E4">
            <w:pPr>
              <w:rPr>
                <w:lang w:eastAsia="sv-SE"/>
              </w:rPr>
            </w:pPr>
          </w:p>
        </w:tc>
      </w:tr>
      <w:tr w:rsidR="00051146" w14:paraId="0A31B39B" w14:textId="77777777" w:rsidTr="007C28E4">
        <w:tc>
          <w:tcPr>
            <w:tcW w:w="1496" w:type="dxa"/>
            <w:shd w:val="clear" w:color="auto" w:fill="auto"/>
          </w:tcPr>
          <w:p w14:paraId="2A802ABC" w14:textId="77777777" w:rsidR="00051146" w:rsidRPr="0040498B" w:rsidRDefault="00051146" w:rsidP="007C28E4">
            <w:pPr>
              <w:rPr>
                <w:rFonts w:eastAsia="等线"/>
              </w:rPr>
            </w:pPr>
          </w:p>
        </w:tc>
        <w:tc>
          <w:tcPr>
            <w:tcW w:w="2009" w:type="dxa"/>
            <w:shd w:val="clear" w:color="auto" w:fill="auto"/>
          </w:tcPr>
          <w:p w14:paraId="11F43FBF" w14:textId="77777777" w:rsidR="00051146" w:rsidRDefault="00051146" w:rsidP="007C28E4">
            <w:pPr>
              <w:rPr>
                <w:lang w:eastAsia="sv-SE"/>
              </w:rPr>
            </w:pPr>
          </w:p>
        </w:tc>
        <w:tc>
          <w:tcPr>
            <w:tcW w:w="6210" w:type="dxa"/>
            <w:shd w:val="clear" w:color="auto" w:fill="auto"/>
          </w:tcPr>
          <w:p w14:paraId="623E46DF" w14:textId="77777777" w:rsidR="00051146" w:rsidRDefault="00051146" w:rsidP="007C28E4">
            <w:pPr>
              <w:rPr>
                <w:lang w:eastAsia="sv-SE"/>
              </w:rPr>
            </w:pPr>
          </w:p>
        </w:tc>
      </w:tr>
      <w:tr w:rsidR="00051146" w14:paraId="6C65725D" w14:textId="77777777" w:rsidTr="007C28E4">
        <w:tc>
          <w:tcPr>
            <w:tcW w:w="1496" w:type="dxa"/>
            <w:shd w:val="clear" w:color="auto" w:fill="auto"/>
          </w:tcPr>
          <w:p w14:paraId="2FC3E593" w14:textId="77777777" w:rsidR="00051146" w:rsidRPr="0040498B" w:rsidRDefault="00051146" w:rsidP="007C28E4">
            <w:pPr>
              <w:rPr>
                <w:rFonts w:eastAsia="等线"/>
              </w:rPr>
            </w:pPr>
          </w:p>
        </w:tc>
        <w:tc>
          <w:tcPr>
            <w:tcW w:w="2009" w:type="dxa"/>
            <w:shd w:val="clear" w:color="auto" w:fill="auto"/>
          </w:tcPr>
          <w:p w14:paraId="094B0EF3" w14:textId="77777777" w:rsidR="00051146" w:rsidRDefault="00051146" w:rsidP="007C28E4">
            <w:pPr>
              <w:rPr>
                <w:lang w:eastAsia="sv-SE"/>
              </w:rPr>
            </w:pPr>
          </w:p>
        </w:tc>
        <w:tc>
          <w:tcPr>
            <w:tcW w:w="6210" w:type="dxa"/>
            <w:shd w:val="clear" w:color="auto" w:fill="auto"/>
          </w:tcPr>
          <w:p w14:paraId="1F892BE3" w14:textId="77777777" w:rsidR="00051146" w:rsidRDefault="00051146" w:rsidP="007C28E4">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32" w:name="_Hlk86739794"/>
      <w:r>
        <w:rPr>
          <w:b/>
          <w:u w:val="single"/>
        </w:rPr>
        <w:t xml:space="preserve">Other </w:t>
      </w:r>
      <w:r w:rsidR="001850B5">
        <w:rPr>
          <w:b/>
          <w:u w:val="single"/>
        </w:rPr>
        <w:t>RACH</w:t>
      </w:r>
      <w:r>
        <w:rPr>
          <w:b/>
          <w:u w:val="single"/>
        </w:rPr>
        <w:t xml:space="preserve"> </w:t>
      </w:r>
      <w:r w:rsidR="001850B5">
        <w:rPr>
          <w:b/>
          <w:u w:val="single"/>
        </w:rPr>
        <w:t>enhancement</w:t>
      </w:r>
    </w:p>
    <w:bookmarkEnd w:id="32"/>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af1"/>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等线"/>
              </w:rPr>
            </w:pPr>
            <w:r>
              <w:rPr>
                <w:rFonts w:eastAsia="等线" w:hint="eastAsia"/>
              </w:rPr>
              <w:t>O</w:t>
            </w:r>
            <w:r>
              <w:rPr>
                <w:rFonts w:eastAsia="等线"/>
              </w:rPr>
              <w:t>PPO</w:t>
            </w:r>
          </w:p>
        </w:tc>
        <w:tc>
          <w:tcPr>
            <w:tcW w:w="2009" w:type="dxa"/>
            <w:shd w:val="clear" w:color="auto" w:fill="auto"/>
          </w:tcPr>
          <w:p w14:paraId="39A76F5C" w14:textId="5287446E" w:rsidR="00AF7FD4" w:rsidRPr="0040498B" w:rsidRDefault="002B06CA" w:rsidP="000349AD">
            <w:pPr>
              <w:rPr>
                <w:rFonts w:eastAsia="等线"/>
              </w:rPr>
            </w:pPr>
            <w:r>
              <w:rPr>
                <w:rFonts w:eastAsia="等线" w:hint="eastAsia"/>
              </w:rPr>
              <w:t>D</w:t>
            </w:r>
            <w:r>
              <w:rPr>
                <w:rFonts w:eastAsia="等线"/>
              </w:rPr>
              <w:t>isagree</w:t>
            </w:r>
          </w:p>
        </w:tc>
        <w:tc>
          <w:tcPr>
            <w:tcW w:w="6210" w:type="dxa"/>
            <w:shd w:val="clear" w:color="auto" w:fill="auto"/>
          </w:tcPr>
          <w:p w14:paraId="6767EB8B" w14:textId="52A19F44" w:rsidR="00AF7FD4" w:rsidRPr="0040498B" w:rsidRDefault="002B06CA" w:rsidP="000349AD">
            <w:pPr>
              <w:rPr>
                <w:rFonts w:eastAsia="等线"/>
              </w:rPr>
            </w:pPr>
            <w:r>
              <w:rPr>
                <w:rFonts w:eastAsia="等线"/>
              </w:rPr>
              <w:t>We think the current MAC spec is sufficient to support BSR over 2-step RACH, e.g. by not configuring SR resources for some logical channel i</w:t>
            </w:r>
            <w:r w:rsidR="00AE730D">
              <w:rPr>
                <w:rFonts w:eastAsia="等线"/>
              </w:rPr>
              <w:t>f NW wants UE to send BSR over 2-step RACH. No need for any enhancement in Rel-17.</w:t>
            </w:r>
          </w:p>
        </w:tc>
      </w:tr>
      <w:tr w:rsidR="00AF7FD4" w14:paraId="64DEC569" w14:textId="77777777" w:rsidTr="000349AD">
        <w:tc>
          <w:tcPr>
            <w:tcW w:w="1496" w:type="dxa"/>
            <w:shd w:val="clear" w:color="auto" w:fill="auto"/>
          </w:tcPr>
          <w:p w14:paraId="38EC381D" w14:textId="77777777" w:rsidR="00AF7FD4" w:rsidRDefault="00AF7FD4" w:rsidP="000349AD">
            <w:pPr>
              <w:rPr>
                <w:lang w:eastAsia="sv-SE"/>
              </w:rPr>
            </w:pPr>
          </w:p>
        </w:tc>
        <w:tc>
          <w:tcPr>
            <w:tcW w:w="2009" w:type="dxa"/>
            <w:shd w:val="clear" w:color="auto" w:fill="auto"/>
          </w:tcPr>
          <w:p w14:paraId="593195E9" w14:textId="77777777" w:rsidR="00AF7FD4" w:rsidRDefault="00AF7FD4" w:rsidP="000349AD">
            <w:pPr>
              <w:rPr>
                <w:lang w:eastAsia="sv-SE"/>
              </w:rPr>
            </w:pPr>
          </w:p>
        </w:tc>
        <w:tc>
          <w:tcPr>
            <w:tcW w:w="6210" w:type="dxa"/>
            <w:shd w:val="clear" w:color="auto" w:fill="auto"/>
          </w:tcPr>
          <w:p w14:paraId="5E5102A1" w14:textId="77777777" w:rsidR="00AF7FD4" w:rsidRDefault="00AF7FD4" w:rsidP="000349AD">
            <w:pPr>
              <w:rPr>
                <w:lang w:eastAsia="sv-SE"/>
              </w:rPr>
            </w:pPr>
          </w:p>
        </w:tc>
      </w:tr>
      <w:tr w:rsidR="00AF7FD4" w14:paraId="10732369" w14:textId="77777777" w:rsidTr="000349AD">
        <w:tc>
          <w:tcPr>
            <w:tcW w:w="1496" w:type="dxa"/>
            <w:shd w:val="clear" w:color="auto" w:fill="auto"/>
          </w:tcPr>
          <w:p w14:paraId="51482EB3" w14:textId="77777777" w:rsidR="00AF7FD4" w:rsidRDefault="00AF7FD4" w:rsidP="000349AD">
            <w:pPr>
              <w:rPr>
                <w:lang w:eastAsia="sv-SE"/>
              </w:rPr>
            </w:pPr>
          </w:p>
        </w:tc>
        <w:tc>
          <w:tcPr>
            <w:tcW w:w="2009" w:type="dxa"/>
            <w:shd w:val="clear" w:color="auto" w:fill="auto"/>
          </w:tcPr>
          <w:p w14:paraId="593475E6" w14:textId="77777777" w:rsidR="00AF7FD4" w:rsidRDefault="00AF7FD4" w:rsidP="000349AD">
            <w:pPr>
              <w:rPr>
                <w:lang w:eastAsia="sv-SE"/>
              </w:rPr>
            </w:pPr>
          </w:p>
        </w:tc>
        <w:tc>
          <w:tcPr>
            <w:tcW w:w="6210" w:type="dxa"/>
            <w:shd w:val="clear" w:color="auto" w:fill="auto"/>
          </w:tcPr>
          <w:p w14:paraId="4C9BCF79" w14:textId="77777777" w:rsidR="00AF7FD4" w:rsidRDefault="00AF7FD4" w:rsidP="000349AD">
            <w:pPr>
              <w:rPr>
                <w:lang w:eastAsia="sv-SE"/>
              </w:rPr>
            </w:pPr>
          </w:p>
        </w:tc>
      </w:tr>
      <w:tr w:rsidR="00AF7FD4" w14:paraId="5631B728" w14:textId="77777777" w:rsidTr="000349AD">
        <w:tc>
          <w:tcPr>
            <w:tcW w:w="1496" w:type="dxa"/>
            <w:shd w:val="clear" w:color="auto" w:fill="auto"/>
          </w:tcPr>
          <w:p w14:paraId="2C222D71" w14:textId="77777777" w:rsidR="00AF7FD4" w:rsidRDefault="00AF7FD4" w:rsidP="000349AD">
            <w:pPr>
              <w:rPr>
                <w:lang w:eastAsia="sv-SE"/>
              </w:rPr>
            </w:pPr>
          </w:p>
        </w:tc>
        <w:tc>
          <w:tcPr>
            <w:tcW w:w="2009" w:type="dxa"/>
            <w:shd w:val="clear" w:color="auto" w:fill="auto"/>
          </w:tcPr>
          <w:p w14:paraId="363607AA" w14:textId="77777777" w:rsidR="00AF7FD4" w:rsidRDefault="00AF7FD4" w:rsidP="000349AD">
            <w:pPr>
              <w:rPr>
                <w:lang w:eastAsia="sv-SE"/>
              </w:rPr>
            </w:pPr>
          </w:p>
        </w:tc>
        <w:tc>
          <w:tcPr>
            <w:tcW w:w="6210" w:type="dxa"/>
            <w:shd w:val="clear" w:color="auto" w:fill="auto"/>
          </w:tcPr>
          <w:p w14:paraId="51D0E6C3" w14:textId="77777777" w:rsidR="00AF7FD4" w:rsidRDefault="00AF7FD4" w:rsidP="000349AD">
            <w:pPr>
              <w:rPr>
                <w:lang w:eastAsia="sv-SE"/>
              </w:rPr>
            </w:pPr>
          </w:p>
        </w:tc>
      </w:tr>
      <w:tr w:rsidR="00AF7FD4" w14:paraId="77BAE173" w14:textId="77777777" w:rsidTr="000349AD">
        <w:tc>
          <w:tcPr>
            <w:tcW w:w="1496" w:type="dxa"/>
            <w:shd w:val="clear" w:color="auto" w:fill="auto"/>
          </w:tcPr>
          <w:p w14:paraId="4C4C5E16" w14:textId="77777777" w:rsidR="00AF7FD4" w:rsidRDefault="00AF7FD4" w:rsidP="000349AD">
            <w:pPr>
              <w:rPr>
                <w:lang w:eastAsia="sv-SE"/>
              </w:rPr>
            </w:pPr>
          </w:p>
        </w:tc>
        <w:tc>
          <w:tcPr>
            <w:tcW w:w="2009" w:type="dxa"/>
            <w:shd w:val="clear" w:color="auto" w:fill="auto"/>
          </w:tcPr>
          <w:p w14:paraId="28C242B1" w14:textId="77777777" w:rsidR="00AF7FD4" w:rsidRDefault="00AF7FD4" w:rsidP="000349AD">
            <w:pPr>
              <w:rPr>
                <w:lang w:eastAsia="sv-SE"/>
              </w:rPr>
            </w:pPr>
          </w:p>
        </w:tc>
        <w:tc>
          <w:tcPr>
            <w:tcW w:w="6210" w:type="dxa"/>
            <w:shd w:val="clear" w:color="auto" w:fill="auto"/>
          </w:tcPr>
          <w:p w14:paraId="3F854BD4" w14:textId="77777777" w:rsidR="00AF7FD4" w:rsidRDefault="00AF7FD4" w:rsidP="000349AD">
            <w:pPr>
              <w:rPr>
                <w:lang w:eastAsia="sv-SE"/>
              </w:rPr>
            </w:pPr>
          </w:p>
        </w:tc>
      </w:tr>
      <w:tr w:rsidR="00AF7FD4" w14:paraId="5ABBC0FC" w14:textId="77777777" w:rsidTr="000349AD">
        <w:tc>
          <w:tcPr>
            <w:tcW w:w="1496" w:type="dxa"/>
            <w:shd w:val="clear" w:color="auto" w:fill="auto"/>
          </w:tcPr>
          <w:p w14:paraId="5767E606" w14:textId="77777777" w:rsidR="00AF7FD4" w:rsidRDefault="00AF7FD4" w:rsidP="000349AD">
            <w:pPr>
              <w:rPr>
                <w:lang w:eastAsia="sv-SE"/>
              </w:rPr>
            </w:pPr>
          </w:p>
        </w:tc>
        <w:tc>
          <w:tcPr>
            <w:tcW w:w="2009" w:type="dxa"/>
            <w:shd w:val="clear" w:color="auto" w:fill="auto"/>
          </w:tcPr>
          <w:p w14:paraId="47F047B9" w14:textId="77777777" w:rsidR="00AF7FD4" w:rsidRDefault="00AF7FD4" w:rsidP="000349AD">
            <w:pPr>
              <w:rPr>
                <w:lang w:eastAsia="sv-SE"/>
              </w:rPr>
            </w:pPr>
          </w:p>
        </w:tc>
        <w:tc>
          <w:tcPr>
            <w:tcW w:w="6210" w:type="dxa"/>
            <w:shd w:val="clear" w:color="auto" w:fill="auto"/>
          </w:tcPr>
          <w:p w14:paraId="67FC7259" w14:textId="77777777" w:rsidR="00AF7FD4" w:rsidRDefault="00AF7FD4" w:rsidP="000349AD">
            <w:pPr>
              <w:rPr>
                <w:lang w:eastAsia="sv-SE"/>
              </w:rPr>
            </w:pPr>
          </w:p>
        </w:tc>
      </w:tr>
      <w:tr w:rsidR="00AF7FD4" w14:paraId="137B89A2" w14:textId="77777777" w:rsidTr="000349AD">
        <w:tc>
          <w:tcPr>
            <w:tcW w:w="1496" w:type="dxa"/>
            <w:shd w:val="clear" w:color="auto" w:fill="auto"/>
          </w:tcPr>
          <w:p w14:paraId="6FE758AA" w14:textId="77777777" w:rsidR="00AF7FD4" w:rsidRPr="0040498B" w:rsidRDefault="00AF7FD4" w:rsidP="000349AD">
            <w:pPr>
              <w:rPr>
                <w:rFonts w:eastAsia="等线"/>
              </w:rPr>
            </w:pPr>
          </w:p>
        </w:tc>
        <w:tc>
          <w:tcPr>
            <w:tcW w:w="2009" w:type="dxa"/>
            <w:shd w:val="clear" w:color="auto" w:fill="auto"/>
          </w:tcPr>
          <w:p w14:paraId="194158C9" w14:textId="77777777" w:rsidR="00AF7FD4" w:rsidRDefault="00AF7FD4" w:rsidP="000349AD">
            <w:pPr>
              <w:rPr>
                <w:lang w:eastAsia="sv-SE"/>
              </w:rPr>
            </w:pPr>
          </w:p>
        </w:tc>
        <w:tc>
          <w:tcPr>
            <w:tcW w:w="6210" w:type="dxa"/>
            <w:shd w:val="clear" w:color="auto" w:fill="auto"/>
          </w:tcPr>
          <w:p w14:paraId="7AF7E790" w14:textId="77777777" w:rsidR="00AF7FD4" w:rsidRDefault="00AF7FD4" w:rsidP="000349AD">
            <w:pPr>
              <w:rPr>
                <w:lang w:eastAsia="sv-SE"/>
              </w:rPr>
            </w:pPr>
          </w:p>
        </w:tc>
      </w:tr>
      <w:tr w:rsidR="00AF7FD4" w14:paraId="505FB8AF" w14:textId="77777777" w:rsidTr="000349AD">
        <w:tc>
          <w:tcPr>
            <w:tcW w:w="1496" w:type="dxa"/>
            <w:shd w:val="clear" w:color="auto" w:fill="auto"/>
          </w:tcPr>
          <w:p w14:paraId="055BCB52" w14:textId="77777777" w:rsidR="00AF7FD4" w:rsidRPr="0040498B" w:rsidRDefault="00AF7FD4" w:rsidP="000349AD">
            <w:pPr>
              <w:rPr>
                <w:rFonts w:eastAsia="等线"/>
              </w:rPr>
            </w:pPr>
          </w:p>
        </w:tc>
        <w:tc>
          <w:tcPr>
            <w:tcW w:w="2009" w:type="dxa"/>
            <w:shd w:val="clear" w:color="auto" w:fill="auto"/>
          </w:tcPr>
          <w:p w14:paraId="2D93B67F" w14:textId="77777777" w:rsidR="00AF7FD4" w:rsidRDefault="00AF7FD4" w:rsidP="000349AD">
            <w:pPr>
              <w:rPr>
                <w:lang w:eastAsia="sv-SE"/>
              </w:rPr>
            </w:pPr>
          </w:p>
        </w:tc>
        <w:tc>
          <w:tcPr>
            <w:tcW w:w="6210" w:type="dxa"/>
            <w:shd w:val="clear" w:color="auto" w:fill="auto"/>
          </w:tcPr>
          <w:p w14:paraId="16CCF856" w14:textId="77777777" w:rsidR="00AF7FD4" w:rsidRDefault="00AF7FD4" w:rsidP="000349AD">
            <w:pPr>
              <w:rPr>
                <w:lang w:eastAsia="sv-SE"/>
              </w:rPr>
            </w:pPr>
          </w:p>
        </w:tc>
      </w:tr>
      <w:tr w:rsidR="00AF7FD4" w14:paraId="224DF600" w14:textId="77777777" w:rsidTr="000349AD">
        <w:tc>
          <w:tcPr>
            <w:tcW w:w="1496" w:type="dxa"/>
            <w:shd w:val="clear" w:color="auto" w:fill="auto"/>
          </w:tcPr>
          <w:p w14:paraId="033CE952" w14:textId="77777777" w:rsidR="00AF7FD4" w:rsidRPr="0040498B" w:rsidRDefault="00AF7FD4" w:rsidP="000349AD">
            <w:pPr>
              <w:rPr>
                <w:rFonts w:eastAsia="等线"/>
              </w:rPr>
            </w:pPr>
          </w:p>
        </w:tc>
        <w:tc>
          <w:tcPr>
            <w:tcW w:w="2009" w:type="dxa"/>
            <w:shd w:val="clear" w:color="auto" w:fill="auto"/>
          </w:tcPr>
          <w:p w14:paraId="52CF96CD" w14:textId="77777777" w:rsidR="00AF7FD4" w:rsidRDefault="00AF7FD4" w:rsidP="000349AD">
            <w:pPr>
              <w:rPr>
                <w:lang w:eastAsia="sv-SE"/>
              </w:rPr>
            </w:pPr>
          </w:p>
        </w:tc>
        <w:tc>
          <w:tcPr>
            <w:tcW w:w="6210" w:type="dxa"/>
            <w:shd w:val="clear" w:color="auto" w:fill="auto"/>
          </w:tcPr>
          <w:p w14:paraId="00D9102B" w14:textId="77777777" w:rsidR="00AF7FD4" w:rsidRDefault="00AF7FD4" w:rsidP="000349AD">
            <w:pPr>
              <w:rPr>
                <w:lang w:eastAsia="sv-SE"/>
              </w:rPr>
            </w:pPr>
          </w:p>
        </w:tc>
      </w:tr>
      <w:tr w:rsidR="00AF7FD4" w14:paraId="75F90DB6" w14:textId="77777777" w:rsidTr="000349AD">
        <w:tc>
          <w:tcPr>
            <w:tcW w:w="1496" w:type="dxa"/>
            <w:shd w:val="clear" w:color="auto" w:fill="auto"/>
          </w:tcPr>
          <w:p w14:paraId="23E31035" w14:textId="77777777" w:rsidR="00AF7FD4" w:rsidRPr="0040498B" w:rsidRDefault="00AF7FD4" w:rsidP="000349AD">
            <w:pPr>
              <w:rPr>
                <w:rFonts w:eastAsia="等线"/>
              </w:rPr>
            </w:pPr>
          </w:p>
        </w:tc>
        <w:tc>
          <w:tcPr>
            <w:tcW w:w="2009" w:type="dxa"/>
            <w:shd w:val="clear" w:color="auto" w:fill="auto"/>
          </w:tcPr>
          <w:p w14:paraId="58F174B1" w14:textId="77777777" w:rsidR="00AF7FD4" w:rsidRDefault="00AF7FD4" w:rsidP="000349AD">
            <w:pPr>
              <w:rPr>
                <w:lang w:eastAsia="sv-SE"/>
              </w:rPr>
            </w:pPr>
          </w:p>
        </w:tc>
        <w:tc>
          <w:tcPr>
            <w:tcW w:w="6210" w:type="dxa"/>
            <w:shd w:val="clear" w:color="auto" w:fill="auto"/>
          </w:tcPr>
          <w:p w14:paraId="42168BAC" w14:textId="77777777" w:rsidR="00AF7FD4" w:rsidRDefault="00AF7FD4" w:rsidP="000349AD">
            <w:pPr>
              <w:rPr>
                <w:lang w:eastAsia="sv-SE"/>
              </w:rPr>
            </w:pPr>
          </w:p>
        </w:tc>
      </w:tr>
      <w:tr w:rsidR="00AF7FD4" w14:paraId="60D4DC81" w14:textId="77777777" w:rsidTr="000349AD">
        <w:tc>
          <w:tcPr>
            <w:tcW w:w="1496" w:type="dxa"/>
            <w:shd w:val="clear" w:color="auto" w:fill="auto"/>
          </w:tcPr>
          <w:p w14:paraId="6E900337" w14:textId="77777777" w:rsidR="00AF7FD4" w:rsidRPr="0040498B" w:rsidRDefault="00AF7FD4" w:rsidP="000349AD">
            <w:pPr>
              <w:rPr>
                <w:rFonts w:eastAsia="等线"/>
              </w:rPr>
            </w:pPr>
          </w:p>
        </w:tc>
        <w:tc>
          <w:tcPr>
            <w:tcW w:w="2009" w:type="dxa"/>
            <w:shd w:val="clear" w:color="auto" w:fill="auto"/>
          </w:tcPr>
          <w:p w14:paraId="25D837D0" w14:textId="77777777" w:rsidR="00AF7FD4" w:rsidRDefault="00AF7FD4" w:rsidP="000349AD">
            <w:pPr>
              <w:rPr>
                <w:lang w:eastAsia="sv-SE"/>
              </w:rPr>
            </w:pPr>
          </w:p>
        </w:tc>
        <w:tc>
          <w:tcPr>
            <w:tcW w:w="6210" w:type="dxa"/>
            <w:shd w:val="clear" w:color="auto" w:fill="auto"/>
          </w:tcPr>
          <w:p w14:paraId="72E1F084" w14:textId="77777777" w:rsidR="00AF7FD4" w:rsidRDefault="00AF7FD4" w:rsidP="000349AD">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r w:rsidRPr="00C52B6B">
        <w:rPr>
          <w:b/>
          <w:u w:val="single"/>
        </w:rPr>
        <w:t>ra-ContentionResolutionTimer</w:t>
      </w:r>
    </w:p>
    <w:p w14:paraId="43CA414C" w14:textId="36E7D00C" w:rsidR="00CB6B9F" w:rsidRPr="000349AD" w:rsidRDefault="00CB6B9F" w:rsidP="00CB6B9F">
      <w:pPr>
        <w:pStyle w:val="ac"/>
        <w:spacing w:afterLines="50" w:line="280" w:lineRule="exact"/>
        <w:rPr>
          <w:color w:val="000000" w:themeColor="text1"/>
        </w:rPr>
      </w:pPr>
      <w:r w:rsidRPr="000349AD">
        <w:rPr>
          <w:color w:val="000000" w:themeColor="text1"/>
        </w:rPr>
        <w:t>In RAN2#111-e and RAN2#115-e meeting, following agreements have been made.</w:t>
      </w:r>
    </w:p>
    <w:tbl>
      <w:tblPr>
        <w:tblStyle w:val="af8"/>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ac"/>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An offset to the start of the ra-ContentionResolutionTimer is introduced for both LEO and GEO scenarios.</w:t>
            </w:r>
          </w:p>
          <w:p w14:paraId="0165A0DA" w14:textId="5A127636" w:rsidR="00CB6B9F" w:rsidRPr="000349AD" w:rsidRDefault="00CB6B9F" w:rsidP="000349AD">
            <w:pPr>
              <w:pStyle w:val="ac"/>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ac"/>
              <w:spacing w:afterLines="50" w:line="280" w:lineRule="exact"/>
              <w:rPr>
                <w:color w:val="000000" w:themeColor="text1"/>
              </w:rPr>
            </w:pPr>
            <w:r w:rsidRPr="000349AD">
              <w:rPr>
                <w:color w:val="000000" w:themeColor="text1"/>
              </w:rPr>
              <w:t>In the MAC specification section 5.1.5, delay the start of ra-ContentionResolutionTimer by the UE-gNB RTT (i.e. sum of UE's TA and K_mac).</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ra-ContentionResolutionTimer would be restarted after the end of Msg3 retransmission plus UE-gNB RTT, ra-ContentionResolutionTimer could expire during the UE-gNB RTT after Msg3 </w:t>
      </w:r>
      <w:r w:rsidRPr="000349AD">
        <w:rPr>
          <w:color w:val="000000" w:themeColor="text1"/>
        </w:rPr>
        <w:lastRenderedPageBreak/>
        <w:t>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r w:rsidRPr="000349AD">
        <w:rPr>
          <w:color w:val="000000" w:themeColor="text1"/>
        </w:rPr>
        <w:t>ra-ContentionResolutionTimer</w:t>
      </w:r>
      <w:r w:rsidRPr="000349AD">
        <w:rPr>
          <w:rFonts w:eastAsiaTheme="minorEastAsia"/>
        </w:rPr>
        <w:t xml:space="preserve"> upon Msg3 retransmission and start </w:t>
      </w:r>
      <w:r w:rsidRPr="000349AD">
        <w:rPr>
          <w:color w:val="000000" w:themeColor="text1"/>
        </w:rPr>
        <w:t>ra-ContentionResolutionTimer</w:t>
      </w:r>
      <w:r w:rsidRPr="000349AD">
        <w:rPr>
          <w:rFonts w:eastAsiaTheme="minorEastAsia"/>
        </w:rPr>
        <w:t xml:space="preserve"> after the end of the Msg3 retransmission plus </w:t>
      </w:r>
      <w:r w:rsidRPr="000349AD">
        <w:rPr>
          <w:color w:val="000000" w:themeColor="text1"/>
        </w:rPr>
        <w:t>UE-gNB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r w:rsidRPr="000349AD">
        <w:rPr>
          <w:color w:val="000000" w:themeColor="text1"/>
        </w:rPr>
        <w:t xml:space="preserve">ra-ContentionResolutionTimer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UE-gNB</w:t>
      </w:r>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af8"/>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r w:rsidRPr="001F6FC1">
              <w:rPr>
                <w:rFonts w:cs="Arial"/>
              </w:rPr>
              <w:t>Tdoc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Proposal 1: RAN2 should consider the issue that ra-ContentionResolutionTimer would expire during UE-gNB RTT after Msg3 retransmission (i.e., ra-ContentionResolutionTimer would expire before it is restarted).</w:t>
            </w:r>
          </w:p>
          <w:p w14:paraId="63688CDC" w14:textId="6D76D297" w:rsidR="001A6BD8" w:rsidRPr="00944980" w:rsidRDefault="001A6BD8" w:rsidP="001A6BD8">
            <w:pPr>
              <w:rPr>
                <w:rFonts w:cs="Arial"/>
              </w:rPr>
            </w:pPr>
            <w:r w:rsidRPr="001A6BD8">
              <w:rPr>
                <w:rFonts w:eastAsia="Courier New" w:cs="Arial"/>
              </w:rPr>
              <w:t>Proposal 2: The UE stops ra-ContentionResolutionTimer once Msg3 is retransmitted and then starts ra-ContentionResolutionTimer after the end of the Msg3 retransmission plus UE-gNB RTT. RAN2 could take the proposed text into account.</w:t>
            </w:r>
          </w:p>
        </w:tc>
        <w:tc>
          <w:tcPr>
            <w:tcW w:w="1497" w:type="dxa"/>
          </w:tcPr>
          <w:p w14:paraId="3CF0CC2F" w14:textId="429BB2E0" w:rsidR="001A6BD8" w:rsidRPr="00944980" w:rsidRDefault="001A6BD8" w:rsidP="000349AD">
            <w:pPr>
              <w:rPr>
                <w:rFonts w:cs="Arial"/>
              </w:rPr>
            </w:pPr>
            <w:r w:rsidRPr="001A6BD8">
              <w:rPr>
                <w:rFonts w:cs="Arial"/>
              </w:rPr>
              <w:t>ASUSTeK</w:t>
            </w:r>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stop ra-ContentionResolutionTimer once Msg3 is retransmitted and then start ra-ContentionResolutionTimer after the end of the Msg3 retransmission plus UE-gNB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等线"/>
              </w:rPr>
            </w:pPr>
            <w:r>
              <w:rPr>
                <w:rFonts w:eastAsia="等线" w:hint="eastAsia"/>
              </w:rPr>
              <w:t>O</w:t>
            </w:r>
            <w:r>
              <w:rPr>
                <w:rFonts w:eastAsia="等线"/>
              </w:rPr>
              <w:t>PPO</w:t>
            </w:r>
          </w:p>
        </w:tc>
        <w:tc>
          <w:tcPr>
            <w:tcW w:w="2009" w:type="dxa"/>
            <w:shd w:val="clear" w:color="auto" w:fill="auto"/>
          </w:tcPr>
          <w:p w14:paraId="7309CC79" w14:textId="68E67E7F" w:rsidR="00AE730D" w:rsidRPr="0040498B" w:rsidRDefault="00AE730D" w:rsidP="00AE730D">
            <w:pPr>
              <w:rPr>
                <w:rFonts w:eastAsia="等线"/>
              </w:rPr>
            </w:pPr>
            <w:r>
              <w:rPr>
                <w:rFonts w:eastAsia="等线"/>
              </w:rPr>
              <w:t>Agree with comments</w:t>
            </w:r>
          </w:p>
        </w:tc>
        <w:tc>
          <w:tcPr>
            <w:tcW w:w="6210" w:type="dxa"/>
            <w:shd w:val="clear" w:color="auto" w:fill="auto"/>
          </w:tcPr>
          <w:p w14:paraId="6D8FC066" w14:textId="3B7306D4" w:rsidR="00AE730D" w:rsidRDefault="00AE730D" w:rsidP="00AE730D">
            <w:pPr>
              <w:rPr>
                <w:rFonts w:cs="Arial"/>
              </w:rPr>
            </w:pPr>
            <w:r>
              <w:rPr>
                <w:rFonts w:eastAsia="等线"/>
              </w:rPr>
              <w:t xml:space="preserve">We share the intention of </w:t>
            </w:r>
            <w:r w:rsidRPr="001A6BD8">
              <w:rPr>
                <w:rFonts w:cs="Arial"/>
              </w:rPr>
              <w:t>ASUSTeK</w:t>
            </w:r>
            <w:r>
              <w:rPr>
                <w:rFonts w:cs="Arial"/>
              </w:rPr>
              <w:t xml:space="preserve">’s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等线"/>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stop ra-ContentionResolutionTimer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ra-ContentionResolutionTimer after the end of the Msg3 retransmission plus UE-gNB RTT</w:t>
            </w:r>
            <w:r>
              <w:rPr>
                <w:rFonts w:cs="Arial"/>
                <w:b/>
                <w:color w:val="000000"/>
              </w:rPr>
              <w:t>.</w:t>
            </w:r>
          </w:p>
          <w:p w14:paraId="59F63444" w14:textId="77777777" w:rsidR="00AE730D" w:rsidRPr="0040498B" w:rsidRDefault="00AE730D" w:rsidP="00AE730D">
            <w:pPr>
              <w:rPr>
                <w:rFonts w:eastAsia="等线"/>
              </w:rPr>
            </w:pPr>
          </w:p>
        </w:tc>
      </w:tr>
      <w:tr w:rsidR="00AE730D" w14:paraId="56BDF4AE" w14:textId="77777777" w:rsidTr="000349AD">
        <w:tc>
          <w:tcPr>
            <w:tcW w:w="1496" w:type="dxa"/>
            <w:shd w:val="clear" w:color="auto" w:fill="auto"/>
          </w:tcPr>
          <w:p w14:paraId="155AE65F" w14:textId="77777777" w:rsidR="00AE730D" w:rsidRDefault="00AE730D" w:rsidP="00AE730D">
            <w:pPr>
              <w:rPr>
                <w:lang w:eastAsia="sv-SE"/>
              </w:rPr>
            </w:pPr>
          </w:p>
        </w:tc>
        <w:tc>
          <w:tcPr>
            <w:tcW w:w="2009" w:type="dxa"/>
            <w:shd w:val="clear" w:color="auto" w:fill="auto"/>
          </w:tcPr>
          <w:p w14:paraId="5B448986" w14:textId="77777777" w:rsidR="00AE730D" w:rsidRDefault="00AE730D" w:rsidP="00AE730D">
            <w:pPr>
              <w:rPr>
                <w:lang w:eastAsia="sv-SE"/>
              </w:rPr>
            </w:pPr>
          </w:p>
        </w:tc>
        <w:tc>
          <w:tcPr>
            <w:tcW w:w="6210" w:type="dxa"/>
            <w:shd w:val="clear" w:color="auto" w:fill="auto"/>
          </w:tcPr>
          <w:p w14:paraId="6F5CD0AA" w14:textId="77777777" w:rsidR="00AE730D" w:rsidRDefault="00AE730D" w:rsidP="00AE730D">
            <w:pPr>
              <w:rPr>
                <w:lang w:eastAsia="sv-SE"/>
              </w:rPr>
            </w:pPr>
          </w:p>
        </w:tc>
      </w:tr>
      <w:tr w:rsidR="00AE730D" w14:paraId="5A19CDF1" w14:textId="77777777" w:rsidTr="000349AD">
        <w:tc>
          <w:tcPr>
            <w:tcW w:w="1496" w:type="dxa"/>
            <w:shd w:val="clear" w:color="auto" w:fill="auto"/>
          </w:tcPr>
          <w:p w14:paraId="506098D8" w14:textId="77777777" w:rsidR="00AE730D" w:rsidRDefault="00AE730D" w:rsidP="00AE730D">
            <w:pPr>
              <w:rPr>
                <w:lang w:eastAsia="sv-SE"/>
              </w:rPr>
            </w:pPr>
          </w:p>
        </w:tc>
        <w:tc>
          <w:tcPr>
            <w:tcW w:w="2009" w:type="dxa"/>
            <w:shd w:val="clear" w:color="auto" w:fill="auto"/>
          </w:tcPr>
          <w:p w14:paraId="24D463F2" w14:textId="77777777" w:rsidR="00AE730D" w:rsidRDefault="00AE730D" w:rsidP="00AE730D">
            <w:pPr>
              <w:rPr>
                <w:lang w:eastAsia="sv-SE"/>
              </w:rPr>
            </w:pPr>
          </w:p>
        </w:tc>
        <w:tc>
          <w:tcPr>
            <w:tcW w:w="6210" w:type="dxa"/>
            <w:shd w:val="clear" w:color="auto" w:fill="auto"/>
          </w:tcPr>
          <w:p w14:paraId="030B0DB7" w14:textId="77777777" w:rsidR="00AE730D" w:rsidRDefault="00AE730D" w:rsidP="00AE730D">
            <w:pPr>
              <w:rPr>
                <w:lang w:eastAsia="sv-SE"/>
              </w:rPr>
            </w:pPr>
          </w:p>
        </w:tc>
      </w:tr>
      <w:tr w:rsidR="00AE730D" w14:paraId="16EE52E9" w14:textId="77777777" w:rsidTr="000349AD">
        <w:tc>
          <w:tcPr>
            <w:tcW w:w="1496" w:type="dxa"/>
            <w:shd w:val="clear" w:color="auto" w:fill="auto"/>
          </w:tcPr>
          <w:p w14:paraId="2AFE73B1" w14:textId="77777777" w:rsidR="00AE730D" w:rsidRDefault="00AE730D" w:rsidP="00AE730D">
            <w:pPr>
              <w:rPr>
                <w:lang w:eastAsia="sv-SE"/>
              </w:rPr>
            </w:pPr>
          </w:p>
        </w:tc>
        <w:tc>
          <w:tcPr>
            <w:tcW w:w="2009" w:type="dxa"/>
            <w:shd w:val="clear" w:color="auto" w:fill="auto"/>
          </w:tcPr>
          <w:p w14:paraId="7EA90F4F" w14:textId="77777777" w:rsidR="00AE730D" w:rsidRDefault="00AE730D" w:rsidP="00AE730D">
            <w:pPr>
              <w:rPr>
                <w:lang w:eastAsia="sv-SE"/>
              </w:rPr>
            </w:pPr>
          </w:p>
        </w:tc>
        <w:tc>
          <w:tcPr>
            <w:tcW w:w="6210" w:type="dxa"/>
            <w:shd w:val="clear" w:color="auto" w:fill="auto"/>
          </w:tcPr>
          <w:p w14:paraId="36BD4AE0" w14:textId="77777777" w:rsidR="00AE730D" w:rsidRDefault="00AE730D" w:rsidP="00AE730D">
            <w:pPr>
              <w:rPr>
                <w:lang w:eastAsia="sv-SE"/>
              </w:rPr>
            </w:pPr>
          </w:p>
        </w:tc>
      </w:tr>
      <w:tr w:rsidR="00AE730D" w14:paraId="1C1269A5" w14:textId="77777777" w:rsidTr="000349AD">
        <w:tc>
          <w:tcPr>
            <w:tcW w:w="1496" w:type="dxa"/>
            <w:shd w:val="clear" w:color="auto" w:fill="auto"/>
          </w:tcPr>
          <w:p w14:paraId="4FEF7ED3" w14:textId="77777777" w:rsidR="00AE730D" w:rsidRDefault="00AE730D" w:rsidP="00AE730D">
            <w:pPr>
              <w:rPr>
                <w:lang w:eastAsia="sv-SE"/>
              </w:rPr>
            </w:pPr>
          </w:p>
        </w:tc>
        <w:tc>
          <w:tcPr>
            <w:tcW w:w="2009" w:type="dxa"/>
            <w:shd w:val="clear" w:color="auto" w:fill="auto"/>
          </w:tcPr>
          <w:p w14:paraId="31E137C0" w14:textId="77777777" w:rsidR="00AE730D" w:rsidRDefault="00AE730D" w:rsidP="00AE730D">
            <w:pPr>
              <w:rPr>
                <w:lang w:eastAsia="sv-SE"/>
              </w:rPr>
            </w:pPr>
          </w:p>
        </w:tc>
        <w:tc>
          <w:tcPr>
            <w:tcW w:w="6210" w:type="dxa"/>
            <w:shd w:val="clear" w:color="auto" w:fill="auto"/>
          </w:tcPr>
          <w:p w14:paraId="28248516" w14:textId="77777777" w:rsidR="00AE730D" w:rsidRDefault="00AE730D" w:rsidP="00AE730D">
            <w:pPr>
              <w:rPr>
                <w:lang w:eastAsia="sv-SE"/>
              </w:rPr>
            </w:pPr>
          </w:p>
        </w:tc>
      </w:tr>
      <w:tr w:rsidR="00AE730D" w14:paraId="27C2F4A7" w14:textId="77777777" w:rsidTr="000349AD">
        <w:tc>
          <w:tcPr>
            <w:tcW w:w="1496" w:type="dxa"/>
            <w:shd w:val="clear" w:color="auto" w:fill="auto"/>
          </w:tcPr>
          <w:p w14:paraId="096BB1D1" w14:textId="77777777" w:rsidR="00AE730D" w:rsidRDefault="00AE730D" w:rsidP="00AE730D">
            <w:pPr>
              <w:rPr>
                <w:lang w:eastAsia="sv-SE"/>
              </w:rPr>
            </w:pPr>
          </w:p>
        </w:tc>
        <w:tc>
          <w:tcPr>
            <w:tcW w:w="2009" w:type="dxa"/>
            <w:shd w:val="clear" w:color="auto" w:fill="auto"/>
          </w:tcPr>
          <w:p w14:paraId="03914E5C" w14:textId="77777777" w:rsidR="00AE730D" w:rsidRDefault="00AE730D" w:rsidP="00AE730D">
            <w:pPr>
              <w:rPr>
                <w:lang w:eastAsia="sv-SE"/>
              </w:rPr>
            </w:pPr>
          </w:p>
        </w:tc>
        <w:tc>
          <w:tcPr>
            <w:tcW w:w="6210" w:type="dxa"/>
            <w:shd w:val="clear" w:color="auto" w:fill="auto"/>
          </w:tcPr>
          <w:p w14:paraId="7877D212" w14:textId="77777777" w:rsidR="00AE730D" w:rsidRDefault="00AE730D" w:rsidP="00AE730D">
            <w:pPr>
              <w:rPr>
                <w:lang w:eastAsia="sv-SE"/>
              </w:rPr>
            </w:pPr>
          </w:p>
        </w:tc>
      </w:tr>
      <w:tr w:rsidR="00AE730D" w14:paraId="086C4BE9" w14:textId="77777777" w:rsidTr="000349AD">
        <w:tc>
          <w:tcPr>
            <w:tcW w:w="1496" w:type="dxa"/>
            <w:shd w:val="clear" w:color="auto" w:fill="auto"/>
          </w:tcPr>
          <w:p w14:paraId="7D3064BC" w14:textId="77777777" w:rsidR="00AE730D" w:rsidRPr="0040498B" w:rsidRDefault="00AE730D" w:rsidP="00AE730D">
            <w:pPr>
              <w:rPr>
                <w:rFonts w:eastAsia="等线"/>
              </w:rPr>
            </w:pPr>
          </w:p>
        </w:tc>
        <w:tc>
          <w:tcPr>
            <w:tcW w:w="2009" w:type="dxa"/>
            <w:shd w:val="clear" w:color="auto" w:fill="auto"/>
          </w:tcPr>
          <w:p w14:paraId="449577BC" w14:textId="77777777" w:rsidR="00AE730D" w:rsidRDefault="00AE730D" w:rsidP="00AE730D">
            <w:pPr>
              <w:rPr>
                <w:lang w:eastAsia="sv-SE"/>
              </w:rPr>
            </w:pPr>
          </w:p>
        </w:tc>
        <w:tc>
          <w:tcPr>
            <w:tcW w:w="6210" w:type="dxa"/>
            <w:shd w:val="clear" w:color="auto" w:fill="auto"/>
          </w:tcPr>
          <w:p w14:paraId="351F2F74" w14:textId="77777777" w:rsidR="00AE730D" w:rsidRDefault="00AE730D" w:rsidP="00AE730D">
            <w:pPr>
              <w:rPr>
                <w:lang w:eastAsia="sv-SE"/>
              </w:rPr>
            </w:pPr>
          </w:p>
        </w:tc>
      </w:tr>
      <w:tr w:rsidR="00AE730D" w14:paraId="69A5487C" w14:textId="77777777" w:rsidTr="000349AD">
        <w:tc>
          <w:tcPr>
            <w:tcW w:w="1496" w:type="dxa"/>
            <w:shd w:val="clear" w:color="auto" w:fill="auto"/>
          </w:tcPr>
          <w:p w14:paraId="3DA8EA29" w14:textId="77777777" w:rsidR="00AE730D" w:rsidRPr="0040498B" w:rsidRDefault="00AE730D" w:rsidP="00AE730D">
            <w:pPr>
              <w:rPr>
                <w:rFonts w:eastAsia="等线"/>
              </w:rPr>
            </w:pPr>
          </w:p>
        </w:tc>
        <w:tc>
          <w:tcPr>
            <w:tcW w:w="2009" w:type="dxa"/>
            <w:shd w:val="clear" w:color="auto" w:fill="auto"/>
          </w:tcPr>
          <w:p w14:paraId="142BE96F" w14:textId="77777777" w:rsidR="00AE730D" w:rsidRDefault="00AE730D" w:rsidP="00AE730D">
            <w:pPr>
              <w:rPr>
                <w:lang w:eastAsia="sv-SE"/>
              </w:rPr>
            </w:pPr>
          </w:p>
        </w:tc>
        <w:tc>
          <w:tcPr>
            <w:tcW w:w="6210" w:type="dxa"/>
            <w:shd w:val="clear" w:color="auto" w:fill="auto"/>
          </w:tcPr>
          <w:p w14:paraId="73A70630" w14:textId="77777777" w:rsidR="00AE730D" w:rsidRDefault="00AE730D" w:rsidP="00AE730D">
            <w:pPr>
              <w:rPr>
                <w:lang w:eastAsia="sv-SE"/>
              </w:rPr>
            </w:pPr>
          </w:p>
        </w:tc>
      </w:tr>
      <w:tr w:rsidR="00AE730D" w14:paraId="16C70AFA" w14:textId="77777777" w:rsidTr="000349AD">
        <w:tc>
          <w:tcPr>
            <w:tcW w:w="1496" w:type="dxa"/>
            <w:shd w:val="clear" w:color="auto" w:fill="auto"/>
          </w:tcPr>
          <w:p w14:paraId="04DAB05E" w14:textId="77777777" w:rsidR="00AE730D" w:rsidRPr="0040498B" w:rsidRDefault="00AE730D" w:rsidP="00AE730D">
            <w:pPr>
              <w:rPr>
                <w:rFonts w:eastAsia="等线"/>
              </w:rPr>
            </w:pPr>
          </w:p>
        </w:tc>
        <w:tc>
          <w:tcPr>
            <w:tcW w:w="2009" w:type="dxa"/>
            <w:shd w:val="clear" w:color="auto" w:fill="auto"/>
          </w:tcPr>
          <w:p w14:paraId="54ACA82A" w14:textId="77777777" w:rsidR="00AE730D" w:rsidRDefault="00AE730D" w:rsidP="00AE730D">
            <w:pPr>
              <w:rPr>
                <w:lang w:eastAsia="sv-SE"/>
              </w:rPr>
            </w:pPr>
          </w:p>
        </w:tc>
        <w:tc>
          <w:tcPr>
            <w:tcW w:w="6210" w:type="dxa"/>
            <w:shd w:val="clear" w:color="auto" w:fill="auto"/>
          </w:tcPr>
          <w:p w14:paraId="7EBC3EED" w14:textId="77777777" w:rsidR="00AE730D" w:rsidRDefault="00AE730D" w:rsidP="00AE730D">
            <w:pPr>
              <w:rPr>
                <w:lang w:eastAsia="sv-SE"/>
              </w:rPr>
            </w:pPr>
          </w:p>
        </w:tc>
      </w:tr>
      <w:tr w:rsidR="00AE730D" w14:paraId="31C604A0" w14:textId="77777777" w:rsidTr="000349AD">
        <w:tc>
          <w:tcPr>
            <w:tcW w:w="1496" w:type="dxa"/>
            <w:shd w:val="clear" w:color="auto" w:fill="auto"/>
          </w:tcPr>
          <w:p w14:paraId="6CFCDC7A" w14:textId="77777777" w:rsidR="00AE730D" w:rsidRPr="0040498B" w:rsidRDefault="00AE730D" w:rsidP="00AE730D">
            <w:pPr>
              <w:rPr>
                <w:rFonts w:eastAsia="等线"/>
              </w:rPr>
            </w:pPr>
          </w:p>
        </w:tc>
        <w:tc>
          <w:tcPr>
            <w:tcW w:w="2009" w:type="dxa"/>
            <w:shd w:val="clear" w:color="auto" w:fill="auto"/>
          </w:tcPr>
          <w:p w14:paraId="3BA33559" w14:textId="77777777" w:rsidR="00AE730D" w:rsidRDefault="00AE730D" w:rsidP="00AE730D">
            <w:pPr>
              <w:rPr>
                <w:lang w:eastAsia="sv-SE"/>
              </w:rPr>
            </w:pPr>
          </w:p>
        </w:tc>
        <w:tc>
          <w:tcPr>
            <w:tcW w:w="6210" w:type="dxa"/>
            <w:shd w:val="clear" w:color="auto" w:fill="auto"/>
          </w:tcPr>
          <w:p w14:paraId="7F426913" w14:textId="77777777" w:rsidR="00AE730D" w:rsidRDefault="00AE730D" w:rsidP="00AE730D">
            <w:pPr>
              <w:rPr>
                <w:lang w:eastAsia="sv-SE"/>
              </w:rPr>
            </w:pPr>
          </w:p>
        </w:tc>
      </w:tr>
      <w:tr w:rsidR="00AE730D" w14:paraId="0C577141" w14:textId="77777777" w:rsidTr="000349AD">
        <w:tc>
          <w:tcPr>
            <w:tcW w:w="1496" w:type="dxa"/>
            <w:shd w:val="clear" w:color="auto" w:fill="auto"/>
          </w:tcPr>
          <w:p w14:paraId="14AC3862" w14:textId="77777777" w:rsidR="00AE730D" w:rsidRPr="0040498B" w:rsidRDefault="00AE730D" w:rsidP="00AE730D">
            <w:pPr>
              <w:rPr>
                <w:rFonts w:eastAsia="等线"/>
              </w:rPr>
            </w:pPr>
          </w:p>
        </w:tc>
        <w:tc>
          <w:tcPr>
            <w:tcW w:w="2009" w:type="dxa"/>
            <w:shd w:val="clear" w:color="auto" w:fill="auto"/>
          </w:tcPr>
          <w:p w14:paraId="2DFBBB4E" w14:textId="77777777" w:rsidR="00AE730D" w:rsidRDefault="00AE730D" w:rsidP="00AE730D">
            <w:pPr>
              <w:rPr>
                <w:lang w:eastAsia="sv-SE"/>
              </w:rPr>
            </w:pPr>
          </w:p>
        </w:tc>
        <w:tc>
          <w:tcPr>
            <w:tcW w:w="6210" w:type="dxa"/>
            <w:shd w:val="clear" w:color="auto" w:fill="auto"/>
          </w:tcPr>
          <w:p w14:paraId="2D4D5F8D" w14:textId="77777777" w:rsidR="00AE730D" w:rsidRDefault="00AE730D" w:rsidP="00AE730D">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ac"/>
        <w:rPr>
          <w:rFonts w:eastAsia="等线"/>
        </w:rPr>
      </w:pPr>
    </w:p>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c"/>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ac"/>
      </w:pPr>
    </w:p>
    <w:p w14:paraId="03C49E6C" w14:textId="77777777" w:rsidR="002E7A01" w:rsidRDefault="002E7A01" w:rsidP="00FA505D">
      <w:pPr>
        <w:pStyle w:val="ac"/>
      </w:pPr>
    </w:p>
    <w:p w14:paraId="28FE4F01" w14:textId="77777777" w:rsidR="008B2306" w:rsidRPr="008B2306" w:rsidRDefault="008B2306" w:rsidP="008B2306">
      <w:pPr>
        <w:pStyle w:val="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hint="eastAsia"/>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667E7EA4"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0606" w14:textId="77777777" w:rsidR="005C10F3" w:rsidRDefault="005C10F3">
      <w:r>
        <w:separator/>
      </w:r>
    </w:p>
  </w:endnote>
  <w:endnote w:type="continuationSeparator" w:id="0">
    <w:p w14:paraId="6B36763F" w14:textId="77777777" w:rsidR="005C10F3" w:rsidRDefault="005C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39FB" w14:textId="6BAAB374" w:rsidR="00701E20" w:rsidRDefault="00701E20"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12</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A9B6" w14:textId="77777777" w:rsidR="005C10F3" w:rsidRDefault="005C10F3">
      <w:r>
        <w:separator/>
      </w:r>
    </w:p>
  </w:footnote>
  <w:footnote w:type="continuationSeparator" w:id="0">
    <w:p w14:paraId="64386B46" w14:textId="77777777" w:rsidR="005C10F3" w:rsidRDefault="005C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D0AF" w14:textId="77777777" w:rsidR="00701E20" w:rsidRDefault="00701E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宋体"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0D1A"/>
    <w:rsid w:val="00071CEF"/>
    <w:rsid w:val="000721C1"/>
    <w:rsid w:val="00072D83"/>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A5C"/>
    <w:rsid w:val="00153E0F"/>
    <w:rsid w:val="00153EF4"/>
    <w:rsid w:val="00154F73"/>
    <w:rsid w:val="001551B5"/>
    <w:rsid w:val="00155396"/>
    <w:rsid w:val="00156804"/>
    <w:rsid w:val="00156D1C"/>
    <w:rsid w:val="00157C26"/>
    <w:rsid w:val="00160475"/>
    <w:rsid w:val="001605D8"/>
    <w:rsid w:val="001616DF"/>
    <w:rsid w:val="00161F48"/>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6F9"/>
    <w:rsid w:val="001C1CE5"/>
    <w:rsid w:val="001C2BCC"/>
    <w:rsid w:val="001C3D2A"/>
    <w:rsid w:val="001C447D"/>
    <w:rsid w:val="001C496F"/>
    <w:rsid w:val="001C4B47"/>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24DB"/>
    <w:rsid w:val="002227B0"/>
    <w:rsid w:val="00222E04"/>
    <w:rsid w:val="00223A58"/>
    <w:rsid w:val="00223FCB"/>
    <w:rsid w:val="00224098"/>
    <w:rsid w:val="002252C3"/>
    <w:rsid w:val="00225C54"/>
    <w:rsid w:val="00226DB0"/>
    <w:rsid w:val="00226FAE"/>
    <w:rsid w:val="002278D5"/>
    <w:rsid w:val="002301A8"/>
    <w:rsid w:val="00230765"/>
    <w:rsid w:val="002309E6"/>
    <w:rsid w:val="002319E4"/>
    <w:rsid w:val="00233058"/>
    <w:rsid w:val="00234E22"/>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500C8"/>
    <w:rsid w:val="002502D2"/>
    <w:rsid w:val="00250390"/>
    <w:rsid w:val="00250F2B"/>
    <w:rsid w:val="00251E6C"/>
    <w:rsid w:val="002532D8"/>
    <w:rsid w:val="0025386C"/>
    <w:rsid w:val="002558BE"/>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34A9"/>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DBC"/>
    <w:rsid w:val="003323B2"/>
    <w:rsid w:val="00333C37"/>
    <w:rsid w:val="00334579"/>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5070"/>
    <w:rsid w:val="003C5215"/>
    <w:rsid w:val="003C5ABC"/>
    <w:rsid w:val="003C7806"/>
    <w:rsid w:val="003D109F"/>
    <w:rsid w:val="003D2478"/>
    <w:rsid w:val="003D24DC"/>
    <w:rsid w:val="003D2688"/>
    <w:rsid w:val="003D27F0"/>
    <w:rsid w:val="003D3AFB"/>
    <w:rsid w:val="003D3C45"/>
    <w:rsid w:val="003D3F86"/>
    <w:rsid w:val="003D59E0"/>
    <w:rsid w:val="003D5B1F"/>
    <w:rsid w:val="003D5EFC"/>
    <w:rsid w:val="003D62C8"/>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3066"/>
    <w:rsid w:val="00464003"/>
    <w:rsid w:val="004652FD"/>
    <w:rsid w:val="0046613F"/>
    <w:rsid w:val="004669E2"/>
    <w:rsid w:val="004673B4"/>
    <w:rsid w:val="0046755E"/>
    <w:rsid w:val="00467573"/>
    <w:rsid w:val="00470C31"/>
    <w:rsid w:val="0047194C"/>
    <w:rsid w:val="004734D0"/>
    <w:rsid w:val="0047469F"/>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2F76"/>
    <w:rsid w:val="00503242"/>
    <w:rsid w:val="00504D6E"/>
    <w:rsid w:val="00505110"/>
    <w:rsid w:val="005058F7"/>
    <w:rsid w:val="00506557"/>
    <w:rsid w:val="005065C9"/>
    <w:rsid w:val="0050673F"/>
    <w:rsid w:val="0050677A"/>
    <w:rsid w:val="005108D8"/>
    <w:rsid w:val="00511098"/>
    <w:rsid w:val="005116F9"/>
    <w:rsid w:val="00511892"/>
    <w:rsid w:val="00511DA8"/>
    <w:rsid w:val="00511DD1"/>
    <w:rsid w:val="00511E55"/>
    <w:rsid w:val="00511F77"/>
    <w:rsid w:val="00512403"/>
    <w:rsid w:val="0051348B"/>
    <w:rsid w:val="005135A4"/>
    <w:rsid w:val="00513B57"/>
    <w:rsid w:val="005153A7"/>
    <w:rsid w:val="005164A5"/>
    <w:rsid w:val="00517029"/>
    <w:rsid w:val="00517412"/>
    <w:rsid w:val="005219CF"/>
    <w:rsid w:val="00523561"/>
    <w:rsid w:val="0052475A"/>
    <w:rsid w:val="00524BA6"/>
    <w:rsid w:val="00525D52"/>
    <w:rsid w:val="0052730F"/>
    <w:rsid w:val="00530643"/>
    <w:rsid w:val="00531A22"/>
    <w:rsid w:val="00534B59"/>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75B0"/>
    <w:rsid w:val="0059779B"/>
    <w:rsid w:val="005A011C"/>
    <w:rsid w:val="005A035E"/>
    <w:rsid w:val="005A0DF4"/>
    <w:rsid w:val="005A1902"/>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2D54"/>
    <w:rsid w:val="00772F7E"/>
    <w:rsid w:val="007748DE"/>
    <w:rsid w:val="00774F26"/>
    <w:rsid w:val="00775299"/>
    <w:rsid w:val="007755F2"/>
    <w:rsid w:val="00776416"/>
    <w:rsid w:val="00776971"/>
    <w:rsid w:val="0078177E"/>
    <w:rsid w:val="00781975"/>
    <w:rsid w:val="0078304C"/>
    <w:rsid w:val="00783673"/>
    <w:rsid w:val="007843D5"/>
    <w:rsid w:val="00785490"/>
    <w:rsid w:val="007868C0"/>
    <w:rsid w:val="007869BE"/>
    <w:rsid w:val="00786D38"/>
    <w:rsid w:val="00787E00"/>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432C"/>
    <w:rsid w:val="00914AD8"/>
    <w:rsid w:val="00915297"/>
    <w:rsid w:val="00916079"/>
    <w:rsid w:val="00917170"/>
    <w:rsid w:val="00917CE9"/>
    <w:rsid w:val="00920BF2"/>
    <w:rsid w:val="00921D86"/>
    <w:rsid w:val="00922010"/>
    <w:rsid w:val="009231A6"/>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3611"/>
    <w:rsid w:val="009B3AC2"/>
    <w:rsid w:val="009B3BB8"/>
    <w:rsid w:val="009B3F2D"/>
    <w:rsid w:val="009B46F4"/>
    <w:rsid w:val="009B4DF4"/>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E7D2A"/>
    <w:rsid w:val="009F08F3"/>
    <w:rsid w:val="009F1983"/>
    <w:rsid w:val="009F344F"/>
    <w:rsid w:val="009F3762"/>
    <w:rsid w:val="009F441D"/>
    <w:rsid w:val="009F645C"/>
    <w:rsid w:val="009F7643"/>
    <w:rsid w:val="00A0304B"/>
    <w:rsid w:val="00A031D8"/>
    <w:rsid w:val="00A03531"/>
    <w:rsid w:val="00A0401C"/>
    <w:rsid w:val="00A04378"/>
    <w:rsid w:val="00A045CD"/>
    <w:rsid w:val="00A048A8"/>
    <w:rsid w:val="00A04988"/>
    <w:rsid w:val="00A04F49"/>
    <w:rsid w:val="00A051D2"/>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51904"/>
    <w:rsid w:val="00A520B5"/>
    <w:rsid w:val="00A52E1D"/>
    <w:rsid w:val="00A53997"/>
    <w:rsid w:val="00A55802"/>
    <w:rsid w:val="00A55AFD"/>
    <w:rsid w:val="00A563DD"/>
    <w:rsid w:val="00A57C9D"/>
    <w:rsid w:val="00A57FE5"/>
    <w:rsid w:val="00A60C79"/>
    <w:rsid w:val="00A61499"/>
    <w:rsid w:val="00A62A77"/>
    <w:rsid w:val="00A62CBD"/>
    <w:rsid w:val="00A63483"/>
    <w:rsid w:val="00A657D7"/>
    <w:rsid w:val="00A660AC"/>
    <w:rsid w:val="00A66E55"/>
    <w:rsid w:val="00A67664"/>
    <w:rsid w:val="00A67CD6"/>
    <w:rsid w:val="00A67E6C"/>
    <w:rsid w:val="00A713AF"/>
    <w:rsid w:val="00A71B99"/>
    <w:rsid w:val="00A724D6"/>
    <w:rsid w:val="00A729AF"/>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2102"/>
    <w:rsid w:val="00B53ECF"/>
    <w:rsid w:val="00B550E6"/>
    <w:rsid w:val="00B55E89"/>
    <w:rsid w:val="00B55EF3"/>
    <w:rsid w:val="00B609C8"/>
    <w:rsid w:val="00B615DA"/>
    <w:rsid w:val="00B62464"/>
    <w:rsid w:val="00B6253B"/>
    <w:rsid w:val="00B6329B"/>
    <w:rsid w:val="00B664C7"/>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603"/>
    <w:rsid w:val="00BE7D47"/>
    <w:rsid w:val="00BF1596"/>
    <w:rsid w:val="00BF2FB5"/>
    <w:rsid w:val="00BF3279"/>
    <w:rsid w:val="00BF3C7F"/>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CBA"/>
    <w:rsid w:val="00C3354C"/>
    <w:rsid w:val="00C338A2"/>
    <w:rsid w:val="00C369E9"/>
    <w:rsid w:val="00C370CD"/>
    <w:rsid w:val="00C3719D"/>
    <w:rsid w:val="00C37912"/>
    <w:rsid w:val="00C37F69"/>
    <w:rsid w:val="00C40156"/>
    <w:rsid w:val="00C41154"/>
    <w:rsid w:val="00C41779"/>
    <w:rsid w:val="00C41B67"/>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775"/>
    <w:rsid w:val="00C6781C"/>
    <w:rsid w:val="00C678F7"/>
    <w:rsid w:val="00C70628"/>
    <w:rsid w:val="00C70697"/>
    <w:rsid w:val="00C70C39"/>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636F"/>
    <w:rsid w:val="00D171B4"/>
    <w:rsid w:val="00D17BDF"/>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1AE5"/>
    <w:rsid w:val="00D32631"/>
    <w:rsid w:val="00D32F30"/>
    <w:rsid w:val="00D32FB6"/>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5CD8"/>
    <w:rsid w:val="00D46896"/>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3C"/>
    <w:rsid w:val="00D97590"/>
    <w:rsid w:val="00DA0D4E"/>
    <w:rsid w:val="00DA0F03"/>
    <w:rsid w:val="00DA0FDC"/>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74AC"/>
    <w:rsid w:val="00DB7F51"/>
    <w:rsid w:val="00DC0F09"/>
    <w:rsid w:val="00DC120C"/>
    <w:rsid w:val="00DC2CB7"/>
    <w:rsid w:val="00DC2D36"/>
    <w:rsid w:val="00DC2D88"/>
    <w:rsid w:val="00DC3113"/>
    <w:rsid w:val="00DC489D"/>
    <w:rsid w:val="00DC53EF"/>
    <w:rsid w:val="00DC5BC1"/>
    <w:rsid w:val="00DC7EDF"/>
    <w:rsid w:val="00DD0A46"/>
    <w:rsid w:val="00DD0DA3"/>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C1"/>
    <w:rsid w:val="00E22330"/>
    <w:rsid w:val="00E22410"/>
    <w:rsid w:val="00E24373"/>
    <w:rsid w:val="00E247E3"/>
    <w:rsid w:val="00E25748"/>
    <w:rsid w:val="00E25C8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928"/>
    <w:rsid w:val="00E87822"/>
    <w:rsid w:val="00E90395"/>
    <w:rsid w:val="00E90985"/>
    <w:rsid w:val="00E90E49"/>
    <w:rsid w:val="00E91070"/>
    <w:rsid w:val="00E91271"/>
    <w:rsid w:val="00E917F9"/>
    <w:rsid w:val="00E91B7D"/>
    <w:rsid w:val="00E91E7D"/>
    <w:rsid w:val="00E91F7F"/>
    <w:rsid w:val="00E92031"/>
    <w:rsid w:val="00E9291C"/>
    <w:rsid w:val="00E92FC4"/>
    <w:rsid w:val="00E93FFE"/>
    <w:rsid w:val="00E941EB"/>
    <w:rsid w:val="00E94244"/>
    <w:rsid w:val="00E94341"/>
    <w:rsid w:val="00E94A68"/>
    <w:rsid w:val="00E94F8A"/>
    <w:rsid w:val="00E96B19"/>
    <w:rsid w:val="00E97663"/>
    <w:rsid w:val="00EA0485"/>
    <w:rsid w:val="00EA14AA"/>
    <w:rsid w:val="00EA22DB"/>
    <w:rsid w:val="00EA2C15"/>
    <w:rsid w:val="00EA3A1A"/>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5A72"/>
    <w:rsid w:val="00ED6337"/>
    <w:rsid w:val="00EE04FF"/>
    <w:rsid w:val="00EE05AE"/>
    <w:rsid w:val="00EE183E"/>
    <w:rsid w:val="00EE21D7"/>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BDF"/>
    <w:rsid w:val="00F5060E"/>
    <w:rsid w:val="00F507D1"/>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46B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20">
    <w:name w:val="index 2"/>
    <w:basedOn w:val="10"/>
    <w:semiHidden/>
    <w:rsid w:val="00910A74"/>
    <w:pPr>
      <w:ind w:left="284"/>
    </w:pPr>
  </w:style>
  <w:style w:type="paragraph" w:styleId="10">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1">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a0"/>
    <w:semiHidden/>
    <w:rsid w:val="00910A74"/>
    <w:pPr>
      <w:ind w:left="1985" w:hanging="1985"/>
    </w:pPr>
  </w:style>
  <w:style w:type="paragraph" w:styleId="TOC7">
    <w:name w:val="toc 7"/>
    <w:basedOn w:val="TOC6"/>
    <w:next w:val="a0"/>
    <w:semiHidden/>
    <w:rsid w:val="00910A74"/>
    <w:pPr>
      <w:ind w:left="2268" w:hanging="2268"/>
    </w:pPr>
  </w:style>
  <w:style w:type="paragraph" w:styleId="22">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2"/>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3">
    <w:name w:val="List 2"/>
    <w:basedOn w:val="a7"/>
    <w:rsid w:val="00910A74"/>
    <w:pPr>
      <w:ind w:left="851"/>
    </w:pPr>
  </w:style>
  <w:style w:type="paragraph" w:styleId="31">
    <w:name w:val="List 3"/>
    <w:basedOn w:val="23"/>
    <w:rsid w:val="00910A74"/>
    <w:pPr>
      <w:ind w:left="1135"/>
    </w:pPr>
  </w:style>
  <w:style w:type="paragraph" w:styleId="41">
    <w:name w:val="List 4"/>
    <w:basedOn w:val="31"/>
    <w:rsid w:val="00910A74"/>
    <w:pPr>
      <w:ind w:left="1418"/>
    </w:pPr>
  </w:style>
  <w:style w:type="paragraph" w:styleId="51">
    <w:name w:val="List 5"/>
    <w:basedOn w:val="41"/>
    <w:rsid w:val="00910A74"/>
    <w:pPr>
      <w:ind w:left="1702"/>
    </w:pPr>
  </w:style>
  <w:style w:type="paragraph" w:customStyle="1" w:styleId="EditorsNote">
    <w:name w:val="Editor's Note"/>
    <w:basedOn w:val="a0"/>
    <w:link w:val="EditorsNoteChar"/>
    <w:qFormat/>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4"/>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semiHidden/>
    <w:rsid w:val="00910A74"/>
    <w:rPr>
      <w:sz w:val="16"/>
      <w:szCs w:val="16"/>
    </w:rPr>
  </w:style>
  <w:style w:type="paragraph" w:styleId="af4">
    <w:name w:val="annotation text"/>
    <w:basedOn w:val="a0"/>
    <w:link w:val="12"/>
    <w:uiPriority w:val="99"/>
    <w:semiHidden/>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3"/>
    <w:link w:val="B2Char"/>
    <w:rsid w:val="00910A74"/>
    <w:pPr>
      <w:spacing w:after="180"/>
      <w:jc w:val="left"/>
    </w:pPr>
    <w:rPr>
      <w:lang w:eastAsia="en-US"/>
    </w:rPr>
  </w:style>
  <w:style w:type="paragraph" w:customStyle="1" w:styleId="B3">
    <w:name w:val="B3"/>
    <w:basedOn w:val="31"/>
    <w:link w:val="B3Char"/>
    <w:qFormat/>
    <w:rsid w:val="00910A74"/>
    <w:pPr>
      <w:spacing w:after="180"/>
      <w:jc w:val="left"/>
    </w:pPr>
    <w:rPr>
      <w:lang w:eastAsia="en-US"/>
    </w:rPr>
  </w:style>
  <w:style w:type="paragraph" w:customStyle="1" w:styleId="B4">
    <w:name w:val="B4"/>
    <w:basedOn w:val="41"/>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4">
    <w:name w:val="正文文本 字符2"/>
    <w:link w:val="ac"/>
    <w:rsid w:val="00910A74"/>
    <w:rPr>
      <w:rFonts w:ascii="Arial" w:hAnsi="Arial"/>
      <w:lang w:val="en-GB"/>
    </w:rPr>
  </w:style>
  <w:style w:type="paragraph" w:customStyle="1" w:styleId="B5">
    <w:name w:val="B5"/>
    <w:basedOn w:val="51"/>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목록단락"/>
    <w:basedOn w:val="a0"/>
    <w:link w:val="13"/>
    <w:uiPriority w:val="34"/>
    <w:qFormat/>
    <w:rsid w:val="000B190F"/>
    <w:pPr>
      <w:ind w:left="720"/>
      <w:contextualSpacing/>
    </w:pPr>
  </w:style>
  <w:style w:type="table" w:styleId="af8">
    <w:name w:val="Table Grid"/>
    <w:basedOn w:val="a2"/>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목록단락 字符"/>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2">
    <w:name w:val="批注文字 字符1"/>
    <w:link w:val="af4"/>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semiHidden/>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aff0">
    <w:name w:val="Normal (Web)"/>
    <w:basedOn w:val="a0"/>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6FC5F-6A89-48F6-B3FC-80E0413B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24</Pages>
  <Words>6811</Words>
  <Characters>38825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45545</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OPPO-Haitao</cp:lastModifiedBy>
  <cp:revision>4</cp:revision>
  <cp:lastPrinted>2008-01-31T00:09:00Z</cp:lastPrinted>
  <dcterms:created xsi:type="dcterms:W3CDTF">2021-11-02T03:06:00Z</dcterms:created>
  <dcterms:modified xsi:type="dcterms:W3CDTF">2021-11-02T03:13:00Z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