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413C84CB" w:rsidR="00A209D6" w:rsidRPr="0093701E" w:rsidRDefault="00A209D6" w:rsidP="000A4E99">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D80129" w:rsidRPr="0093701E">
        <w:rPr>
          <w:bCs/>
          <w:noProof w:val="0"/>
          <w:sz w:val="24"/>
          <w:szCs w:val="24"/>
        </w:rPr>
        <w:t>6</w:t>
      </w:r>
      <w:r w:rsidR="00244A05" w:rsidRPr="0093701E">
        <w:rPr>
          <w:bCs/>
          <w:noProof w:val="0"/>
          <w:sz w:val="24"/>
          <w:szCs w:val="24"/>
        </w:rPr>
        <w:t xml:space="preserve"> Electronic</w:t>
      </w:r>
      <w:r w:rsidRPr="0093701E">
        <w:rPr>
          <w:bCs/>
          <w:noProof w:val="0"/>
          <w:sz w:val="24"/>
          <w:szCs w:val="24"/>
        </w:rPr>
        <w:tab/>
      </w:r>
      <w:bookmarkStart w:id="0" w:name="_Hlk67482467"/>
      <w:r w:rsidR="003929F6" w:rsidRPr="003929F6">
        <w:rPr>
          <w:bCs/>
          <w:noProof w:val="0"/>
          <w:sz w:val="24"/>
          <w:szCs w:val="24"/>
          <w:highlight w:val="yellow"/>
        </w:rPr>
        <w:t>draft</w:t>
      </w:r>
      <w:r w:rsidR="0093701E" w:rsidRPr="003929F6">
        <w:rPr>
          <w:bCs/>
          <w:noProof w:val="0"/>
          <w:sz w:val="24"/>
          <w:szCs w:val="24"/>
          <w:highlight w:val="yellow"/>
        </w:rPr>
        <w:t>R2-21113</w:t>
      </w:r>
      <w:r w:rsidR="003929F6" w:rsidRPr="003929F6">
        <w:rPr>
          <w:bCs/>
          <w:noProof w:val="0"/>
          <w:sz w:val="24"/>
          <w:szCs w:val="24"/>
          <w:highlight w:val="yellow"/>
        </w:rPr>
        <w:t>40</w:t>
      </w:r>
      <w:r w:rsidR="0093701E" w:rsidRPr="0093701E">
        <w:rPr>
          <w:bCs/>
          <w:noProof w:val="0"/>
          <w:sz w:val="24"/>
          <w:szCs w:val="24"/>
        </w:rPr>
        <w:t xml:space="preserve"> </w:t>
      </w:r>
    </w:p>
    <w:p w14:paraId="11776FA6" w14:textId="427964A9" w:rsidR="00A209D6" w:rsidRPr="0093701E" w:rsidRDefault="009928A9" w:rsidP="000A4E99">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E722A4" w:rsidRPr="0093701E">
        <w:rPr>
          <w:bCs/>
          <w:sz w:val="24"/>
          <w:szCs w:val="24"/>
          <w:lang w:eastAsia="zh-CN"/>
        </w:rPr>
        <w:t xml:space="preserve">1 – </w:t>
      </w:r>
      <w:r w:rsidR="00D80129" w:rsidRPr="0093701E">
        <w:rPr>
          <w:bCs/>
          <w:sz w:val="24"/>
          <w:szCs w:val="24"/>
          <w:lang w:eastAsia="zh-CN"/>
        </w:rPr>
        <w:t>1</w:t>
      </w:r>
      <w:r w:rsidR="00E722A4" w:rsidRPr="0093701E">
        <w:rPr>
          <w:bCs/>
          <w:sz w:val="24"/>
          <w:szCs w:val="24"/>
          <w:lang w:eastAsia="zh-CN"/>
        </w:rPr>
        <w:t xml:space="preserve">2 of </w:t>
      </w:r>
      <w:r w:rsidR="00D80129" w:rsidRPr="0093701E">
        <w:rPr>
          <w:bCs/>
          <w:sz w:val="24"/>
          <w:szCs w:val="24"/>
          <w:lang w:eastAsia="zh-CN"/>
        </w:rPr>
        <w:t>November</w:t>
      </w:r>
      <w:r w:rsidR="00FE106D" w:rsidRPr="0093701E">
        <w:rPr>
          <w:bCs/>
          <w:sz w:val="24"/>
          <w:szCs w:val="24"/>
          <w:lang w:eastAsia="zh-CN"/>
        </w:rPr>
        <w:t xml:space="preserve"> 2021</w:t>
      </w:r>
      <w:r w:rsidR="00A209D6" w:rsidRPr="0093701E">
        <w:rPr>
          <w:noProof w:val="0"/>
          <w:sz w:val="24"/>
          <w:szCs w:val="24"/>
          <w:lang w:eastAsia="zh-CN"/>
        </w:rPr>
        <w:tab/>
      </w:r>
    </w:p>
    <w:p w14:paraId="2E02E5F5" w14:textId="77777777" w:rsidR="00A209D6" w:rsidRPr="0093701E" w:rsidRDefault="00A209D6" w:rsidP="000A4E99">
      <w:pPr>
        <w:pStyle w:val="a3"/>
        <w:jc w:val="both"/>
        <w:rPr>
          <w:bCs/>
          <w:noProof w:val="0"/>
          <w:sz w:val="24"/>
        </w:rPr>
      </w:pPr>
    </w:p>
    <w:p w14:paraId="403CB9C0" w14:textId="77777777" w:rsidR="00A209D6" w:rsidRPr="0093701E" w:rsidRDefault="00A209D6" w:rsidP="000A4E99">
      <w:pPr>
        <w:pStyle w:val="a3"/>
        <w:jc w:val="both"/>
        <w:rPr>
          <w:bCs/>
          <w:noProof w:val="0"/>
          <w:sz w:val="24"/>
        </w:rPr>
      </w:pPr>
    </w:p>
    <w:p w14:paraId="74AEDB1B" w14:textId="403B4379" w:rsidR="00A209D6" w:rsidRPr="0093701E" w:rsidRDefault="00A209D6" w:rsidP="000A4E99">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8.10.3.</w:t>
      </w:r>
      <w:r w:rsidR="0093701E">
        <w:rPr>
          <w:rFonts w:cs="Arial"/>
          <w:b/>
          <w:bCs/>
          <w:sz w:val="24"/>
          <w:lang w:eastAsia="ja-JP"/>
        </w:rPr>
        <w:t>3</w:t>
      </w:r>
    </w:p>
    <w:p w14:paraId="73188B46" w14:textId="77777777" w:rsidR="00A209D6" w:rsidRPr="0093701E" w:rsidRDefault="00A209D6" w:rsidP="000A4E99">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270C7DA9" w14:textId="501C6AFE" w:rsidR="0093701E" w:rsidRDefault="00A209D6" w:rsidP="000A4E99">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3929F6" w:rsidRPr="003929F6">
        <w:rPr>
          <w:rFonts w:ascii="Arial" w:hAnsi="Arial" w:cs="Arial"/>
          <w:b/>
          <w:bCs/>
          <w:sz w:val="24"/>
        </w:rPr>
        <w:t>[AT116-e][103][NTN] SMTC and gaps (Nokia)</w:t>
      </w:r>
    </w:p>
    <w:p w14:paraId="1F147C23" w14:textId="5850990D" w:rsidR="00A209D6" w:rsidRPr="00DD7AE4" w:rsidRDefault="00A209D6" w:rsidP="000A4E99">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26C06" w:rsidRPr="0093701E">
        <w:rPr>
          <w:rFonts w:ascii="Arial" w:hAnsi="Arial" w:cs="Arial"/>
          <w:b/>
          <w:bCs/>
          <w:sz w:val="24"/>
          <w:lang w:val="en-US"/>
        </w:rPr>
        <w:t>NR_NTN_solutions</w:t>
      </w:r>
      <w:r w:rsidR="00D9227D" w:rsidRPr="0093701E">
        <w:rPr>
          <w:rFonts w:ascii="Arial" w:hAnsi="Arial" w:cs="Arial"/>
          <w:b/>
          <w:bCs/>
          <w:sz w:val="24"/>
          <w:lang w:val="en-US"/>
        </w:rPr>
        <w:t xml:space="preserve"> - Rel-17</w:t>
      </w:r>
    </w:p>
    <w:p w14:paraId="6FEB19D6" w14:textId="77777777" w:rsidR="00A209D6" w:rsidRPr="00B266B0" w:rsidRDefault="00A209D6" w:rsidP="000A4E99">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0A4E99">
      <w:pPr>
        <w:pStyle w:val="1"/>
        <w:jc w:val="both"/>
      </w:pPr>
      <w:r w:rsidRPr="006E13D1">
        <w:t>1</w:t>
      </w:r>
      <w:r w:rsidRPr="006E13D1">
        <w:tab/>
      </w:r>
      <w:r>
        <w:t>Introduction</w:t>
      </w:r>
    </w:p>
    <w:p w14:paraId="1297334B" w14:textId="4D9776D2" w:rsidR="003929F6" w:rsidRDefault="003929F6" w:rsidP="000A4E99">
      <w:pPr>
        <w:spacing w:after="100" w:afterAutospacing="1"/>
        <w:jc w:val="both"/>
      </w:pPr>
      <w:r>
        <w:t>The scope of this paper is as follows:</w:t>
      </w:r>
    </w:p>
    <w:p w14:paraId="054BE654" w14:textId="77777777" w:rsidR="003929F6" w:rsidRPr="00146D15" w:rsidRDefault="003929F6" w:rsidP="003929F6">
      <w:pPr>
        <w:pStyle w:val="EmailDiscussion"/>
        <w:rPr>
          <w:lang w:val="en-US"/>
        </w:rPr>
      </w:pPr>
      <w:r w:rsidRPr="00146D15">
        <w:rPr>
          <w:lang w:val="en-US"/>
        </w:rPr>
        <w:t>[AT</w:t>
      </w:r>
      <w:r>
        <w:rPr>
          <w:lang w:val="en-US"/>
        </w:rPr>
        <w:t>116-e][103</w:t>
      </w:r>
      <w:r w:rsidRPr="00146D15">
        <w:rPr>
          <w:lang w:val="en-US"/>
        </w:rPr>
        <w:t>][</w:t>
      </w:r>
      <w:r>
        <w:rPr>
          <w:lang w:val="en-US"/>
        </w:rPr>
        <w:t>NTN</w:t>
      </w:r>
      <w:r w:rsidRPr="00146D15">
        <w:rPr>
          <w:lang w:val="en-US"/>
        </w:rPr>
        <w:t xml:space="preserve">] </w:t>
      </w:r>
      <w:r>
        <w:rPr>
          <w:lang w:val="en-US"/>
        </w:rPr>
        <w:t>SMTC and gaps (Nokia</w:t>
      </w:r>
      <w:r w:rsidRPr="00146D15">
        <w:rPr>
          <w:lang w:val="en-US"/>
        </w:rPr>
        <w:t>)</w:t>
      </w:r>
    </w:p>
    <w:p w14:paraId="4BCFC4CF" w14:textId="77777777" w:rsidR="003929F6" w:rsidRDefault="003929F6" w:rsidP="003929F6">
      <w:pPr>
        <w:pStyle w:val="EmailDiscussion2"/>
        <w:ind w:left="1619" w:firstLine="0"/>
        <w:rPr>
          <w:shd w:val="clear" w:color="auto" w:fill="FFFFFF"/>
        </w:rPr>
      </w:pPr>
      <w:r>
        <w:t>Initial scope:</w:t>
      </w:r>
      <w:r>
        <w:rPr>
          <w:shd w:val="clear" w:color="auto" w:fill="FFFFFF"/>
        </w:rPr>
        <w:t xml:space="preserve"> Continue the discussion on SMTC and gaps, based on the proposals in </w:t>
      </w:r>
      <w:hyperlink r:id="rId11" w:tooltip="C:Data3GPPRAN2InboxR2-2111333.zip" w:history="1">
        <w:r w:rsidRPr="00146D15">
          <w:rPr>
            <w:rStyle w:val="a6"/>
          </w:rPr>
          <w:t>R2-2111333</w:t>
        </w:r>
      </w:hyperlink>
    </w:p>
    <w:p w14:paraId="7CBE1E0D" w14:textId="77777777" w:rsidR="003929F6" w:rsidRDefault="003929F6" w:rsidP="003929F6">
      <w:pPr>
        <w:pStyle w:val="EmailDiscussion2"/>
        <w:ind w:left="1619" w:firstLine="0"/>
      </w:pPr>
      <w:r>
        <w:t>Initial intended outcome: Summary of the offline discussion with e.g.:</w:t>
      </w:r>
    </w:p>
    <w:p w14:paraId="2493C54C" w14:textId="77777777" w:rsidR="003929F6" w:rsidRDefault="003929F6" w:rsidP="003929F6">
      <w:pPr>
        <w:pStyle w:val="EmailDiscussion2"/>
        <w:numPr>
          <w:ilvl w:val="2"/>
          <w:numId w:val="19"/>
        </w:numPr>
        <w:ind w:left="1980"/>
      </w:pPr>
      <w:r>
        <w:t>List of proposals for agreement (if any)</w:t>
      </w:r>
    </w:p>
    <w:p w14:paraId="5404AFBA" w14:textId="77777777" w:rsidR="003929F6" w:rsidRDefault="003929F6" w:rsidP="003929F6">
      <w:pPr>
        <w:pStyle w:val="EmailDiscussion2"/>
        <w:numPr>
          <w:ilvl w:val="2"/>
          <w:numId w:val="19"/>
        </w:numPr>
        <w:ind w:left="1980"/>
      </w:pPr>
      <w:r>
        <w:t>List of proposals that require online discussions</w:t>
      </w:r>
    </w:p>
    <w:p w14:paraId="52D65879" w14:textId="77777777" w:rsidR="003929F6" w:rsidRDefault="003929F6" w:rsidP="003929F6">
      <w:pPr>
        <w:pStyle w:val="EmailDiscussion2"/>
        <w:numPr>
          <w:ilvl w:val="2"/>
          <w:numId w:val="19"/>
        </w:numPr>
        <w:ind w:left="1980"/>
      </w:pPr>
      <w:r>
        <w:t>List of proposals that should not be pursued (if any)</w:t>
      </w:r>
    </w:p>
    <w:p w14:paraId="040CF500" w14:textId="77777777" w:rsidR="003929F6" w:rsidRDefault="003929F6" w:rsidP="003929F6">
      <w:pPr>
        <w:pStyle w:val="EmailDiscussion2"/>
        <w:ind w:left="1619" w:firstLine="0"/>
      </w:pPr>
      <w:r>
        <w:t>Initial deadline (for companies' feedback): Thursday 2021-11-04 10</w:t>
      </w:r>
      <w:r w:rsidRPr="00076AA5">
        <w:t>00 UTC</w:t>
      </w:r>
    </w:p>
    <w:p w14:paraId="001FA8B7" w14:textId="77777777" w:rsidR="003929F6" w:rsidRDefault="003929F6" w:rsidP="003929F6">
      <w:pPr>
        <w:pStyle w:val="EmailDiscussion2"/>
        <w:ind w:left="1619" w:firstLine="0"/>
      </w:pPr>
      <w:r>
        <w:t xml:space="preserve">Initial deadline (for </w:t>
      </w:r>
      <w:r>
        <w:rPr>
          <w:rStyle w:val="Doc-text2Char"/>
        </w:rPr>
        <w:t xml:space="preserve">rapporteur's summary in </w:t>
      </w:r>
      <w:r>
        <w:rPr>
          <w:highlight w:val="yellow"/>
        </w:rPr>
        <w:t>R2-2111340</w:t>
      </w:r>
      <w:r>
        <w:t>)</w:t>
      </w:r>
      <w:r>
        <w:rPr>
          <w:rStyle w:val="Doc-text2Char"/>
        </w:rPr>
        <w:t xml:space="preserve">: </w:t>
      </w:r>
      <w:r>
        <w:t>Thursday 2021-11-04 16</w:t>
      </w:r>
      <w:r w:rsidRPr="00076AA5">
        <w:t>00 UTC</w:t>
      </w:r>
    </w:p>
    <w:p w14:paraId="5998324C" w14:textId="009A787F" w:rsidR="003929F6" w:rsidRDefault="003929F6" w:rsidP="003929F6">
      <w:pPr>
        <w:pStyle w:val="EmailDiscussion2"/>
        <w:ind w:left="1619" w:firstLine="0"/>
        <w:rPr>
          <w:u w:val="single"/>
        </w:rPr>
      </w:pPr>
      <w:r w:rsidRPr="00182693">
        <w:rPr>
          <w:u w:val="single"/>
        </w:rPr>
        <w:t>Proposals marked "for agreement" in R2-21113</w:t>
      </w:r>
      <w:r>
        <w:rPr>
          <w:u w:val="single"/>
        </w:rPr>
        <w:t>40</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1E93C3B7" w14:textId="3E1711EB" w:rsidR="00E91053" w:rsidRDefault="00CF55CD" w:rsidP="000A4E99">
      <w:pPr>
        <w:spacing w:after="100" w:afterAutospacing="1"/>
        <w:jc w:val="both"/>
      </w:pPr>
      <w:r>
        <w:br/>
      </w:r>
      <w:r w:rsidR="00E91053">
        <w:t>During the online discussion at RAN2#116, the following has been agreed:</w:t>
      </w:r>
    </w:p>
    <w:tbl>
      <w:tblPr>
        <w:tblStyle w:val="af3"/>
        <w:tblW w:w="0" w:type="auto"/>
        <w:tblLook w:val="04A0" w:firstRow="1" w:lastRow="0" w:firstColumn="1" w:lastColumn="0" w:noHBand="0" w:noVBand="1"/>
      </w:tblPr>
      <w:tblGrid>
        <w:gridCol w:w="9631"/>
      </w:tblGrid>
      <w:tr w:rsidR="00E91053" w14:paraId="04E2C513" w14:textId="77777777" w:rsidTr="00E91053">
        <w:tc>
          <w:tcPr>
            <w:tcW w:w="9631" w:type="dxa"/>
          </w:tcPr>
          <w:p w14:paraId="6B6FF55B" w14:textId="77777777" w:rsidR="00E91053" w:rsidRPr="00E91053" w:rsidRDefault="00E91053" w:rsidP="00E91053">
            <w:pPr>
              <w:spacing w:after="100" w:afterAutospacing="1"/>
              <w:jc w:val="both"/>
              <w:rPr>
                <w:rFonts w:ascii="Arial" w:hAnsi="Arial" w:cs="Arial"/>
              </w:rPr>
            </w:pPr>
            <w:bookmarkStart w:id="1" w:name="_Hlk86747118"/>
            <w:r w:rsidRPr="00E91053">
              <w:rPr>
                <w:rFonts w:ascii="Arial" w:hAnsi="Arial" w:cs="Arial"/>
              </w:rPr>
              <w:t>Agreements:</w:t>
            </w:r>
          </w:p>
          <w:p w14:paraId="6D843B45" w14:textId="521A935B" w:rsidR="00E91053" w:rsidRDefault="00E91053" w:rsidP="00E91053">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sidR="009E4362">
              <w:rPr>
                <w:rFonts w:ascii="Arial" w:hAnsi="Arial" w:cs="Arial"/>
              </w:rPr>
              <w:t>.</w:t>
            </w:r>
          </w:p>
        </w:tc>
      </w:tr>
    </w:tbl>
    <w:bookmarkEnd w:id="1"/>
    <w:p w14:paraId="4FD80462" w14:textId="693CFB2B" w:rsidR="00E91053" w:rsidRDefault="00E91053" w:rsidP="00E91053">
      <w:pPr>
        <w:spacing w:after="100" w:afterAutospacing="1"/>
        <w:jc w:val="both"/>
      </w:pPr>
      <w:r>
        <w:br/>
        <w:t>The remainder of this paper discusses the other parts of R2-2111333, not covered during the GTW discussion.</w:t>
      </w:r>
    </w:p>
    <w:p w14:paraId="4F547731" w14:textId="41F0D5DD" w:rsidR="00A209D6" w:rsidRPr="008E7917" w:rsidRDefault="00A209D6" w:rsidP="000A4E99">
      <w:pPr>
        <w:pStyle w:val="1"/>
        <w:jc w:val="both"/>
        <w:rPr>
          <w:lang w:val="en-US"/>
        </w:rPr>
      </w:pPr>
      <w:r w:rsidRPr="008E7917">
        <w:rPr>
          <w:lang w:val="en-US"/>
        </w:rPr>
        <w:t>2</w:t>
      </w:r>
      <w:r w:rsidRPr="008E7917">
        <w:rPr>
          <w:lang w:val="en-US"/>
        </w:rPr>
        <w:tab/>
      </w:r>
      <w:r w:rsidR="000764F6">
        <w:rPr>
          <w:lang w:val="en-US"/>
        </w:rPr>
        <w:t>Discussion</w:t>
      </w:r>
    </w:p>
    <w:p w14:paraId="475E522E" w14:textId="57248B49" w:rsidR="00914880" w:rsidRDefault="00460111" w:rsidP="000A4E99">
      <w:pPr>
        <w:jc w:val="both"/>
        <w:rPr>
          <w:b/>
          <w:lang w:eastAsia="zh-CN"/>
        </w:rPr>
      </w:pPr>
      <w:r>
        <w:rPr>
          <w:lang w:val="en-US"/>
        </w:rPr>
        <w:t>This section is divided topic-wise, based on what has been contributed by the companies in SMTC/measurement gap related papers to RAN2#116</w:t>
      </w:r>
      <w:r w:rsidR="00CF55CD">
        <w:rPr>
          <w:lang w:val="en-US"/>
        </w:rPr>
        <w:t xml:space="preserve"> and later summarized in </w:t>
      </w:r>
      <w:r w:rsidR="009E4362">
        <w:rPr>
          <w:lang w:val="en-US"/>
        </w:rPr>
        <w:fldChar w:fldCharType="begin"/>
      </w:r>
      <w:r w:rsidR="009E4362">
        <w:rPr>
          <w:lang w:val="en-US"/>
        </w:rPr>
        <w:instrText xml:space="preserve"> REF _Ref86736588 \r \h </w:instrText>
      </w:r>
      <w:r w:rsidR="009E4362">
        <w:rPr>
          <w:lang w:val="en-US"/>
        </w:rPr>
      </w:r>
      <w:r w:rsidR="009E4362">
        <w:rPr>
          <w:lang w:val="en-US"/>
        </w:rPr>
        <w:fldChar w:fldCharType="separate"/>
      </w:r>
      <w:r w:rsidR="009E4362">
        <w:rPr>
          <w:lang w:val="en-US"/>
        </w:rPr>
        <w:t>[16]</w:t>
      </w:r>
      <w:r w:rsidR="009E4362">
        <w:rPr>
          <w:lang w:val="en-US"/>
        </w:rPr>
        <w:fldChar w:fldCharType="end"/>
      </w:r>
      <w:r w:rsidR="009E4362">
        <w:rPr>
          <w:lang w:val="en-US"/>
        </w:rPr>
        <w:t>.</w:t>
      </w:r>
    </w:p>
    <w:p w14:paraId="2E1CA991" w14:textId="6B89BF11" w:rsidR="000764F6" w:rsidRDefault="00460111" w:rsidP="000A4E99">
      <w:pPr>
        <w:pStyle w:val="2"/>
        <w:jc w:val="both"/>
        <w:rPr>
          <w:lang w:eastAsia="zh-CN"/>
        </w:rPr>
      </w:pPr>
      <w:r>
        <w:rPr>
          <w:lang w:eastAsia="zh-CN"/>
        </w:rPr>
        <w:t xml:space="preserve">2.1 </w:t>
      </w:r>
      <w:r w:rsidR="00AF116C">
        <w:rPr>
          <w:lang w:eastAsia="zh-CN"/>
        </w:rPr>
        <w:tab/>
      </w:r>
      <w:r w:rsidR="000942D0">
        <w:rPr>
          <w:lang w:eastAsia="zh-CN"/>
        </w:rPr>
        <w:t>Assistance information for NW-based SMTC configuration</w:t>
      </w:r>
    </w:p>
    <w:p w14:paraId="1BB695CA" w14:textId="7ADF91A7" w:rsidR="004716B6" w:rsidRDefault="004716B6" w:rsidP="000A4E99">
      <w:pPr>
        <w:jc w:val="both"/>
        <w:rPr>
          <w:lang w:eastAsia="zh-CN"/>
        </w:rPr>
      </w:pPr>
      <w:r>
        <w:rPr>
          <w:lang w:eastAsia="zh-CN"/>
        </w:rPr>
        <w:t xml:space="preserve">First topic to consider is how to ensure the NW gets assistance information to properly configure the SMTCs and measurement gaps. In the papers submitted to </w:t>
      </w:r>
      <w:r>
        <w:rPr>
          <w:lang w:val="en-US"/>
        </w:rPr>
        <w:t>RAN2#116 there are numerous approaches presented which are summarized below:</w:t>
      </w:r>
    </w:p>
    <w:p w14:paraId="1B7685C2" w14:textId="77586D66" w:rsidR="00460111" w:rsidRPr="004716B6" w:rsidRDefault="004716B6" w:rsidP="000A4E99">
      <w:pPr>
        <w:pStyle w:val="ab"/>
        <w:numPr>
          <w:ilvl w:val="0"/>
          <w:numId w:val="12"/>
        </w:numPr>
        <w:jc w:val="both"/>
        <w:rPr>
          <w:rFonts w:ascii="Times New Roman" w:eastAsia="宋体" w:hAnsi="Times New Roman"/>
          <w:sz w:val="20"/>
          <w:szCs w:val="20"/>
          <w:lang w:eastAsia="zh-CN"/>
        </w:rPr>
      </w:pPr>
      <w:r>
        <w:rPr>
          <w:rFonts w:ascii="Times New Roman" w:eastAsia="宋体" w:hAnsi="Times New Roman"/>
          <w:sz w:val="20"/>
          <w:szCs w:val="20"/>
          <w:lang w:eastAsia="zh-CN"/>
        </w:rPr>
        <w:t>Use d</w:t>
      </w:r>
      <w:r w:rsidR="00482F8F" w:rsidRPr="004716B6">
        <w:rPr>
          <w:rFonts w:ascii="Times New Roman" w:eastAsia="宋体" w:hAnsi="Times New Roman"/>
          <w:sz w:val="20"/>
          <w:szCs w:val="20"/>
          <w:lang w:eastAsia="zh-CN"/>
        </w:rPr>
        <w:t>elay report</w:t>
      </w:r>
      <w:r w:rsidR="004E2BB4" w:rsidRPr="004716B6">
        <w:rPr>
          <w:rFonts w:ascii="Times New Roman" w:eastAsia="宋体" w:hAnsi="Times New Roman"/>
          <w:sz w:val="20"/>
          <w:szCs w:val="20"/>
          <w:lang w:eastAsia="zh-CN"/>
        </w:rPr>
        <w:t xml:space="preserve"> </w:t>
      </w:r>
      <w:r w:rsidR="004E2BB4" w:rsidRPr="004716B6">
        <w:rPr>
          <w:rFonts w:ascii="Times New Roman" w:eastAsia="宋体" w:hAnsi="Times New Roman"/>
          <w:sz w:val="20"/>
          <w:szCs w:val="20"/>
          <w:lang w:eastAsia="zh-CN"/>
        </w:rPr>
        <w:fldChar w:fldCharType="begin"/>
      </w:r>
      <w:r w:rsidR="004E2BB4"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004E2BB4" w:rsidRPr="004716B6">
        <w:rPr>
          <w:rFonts w:ascii="Times New Roman" w:eastAsia="宋体" w:hAnsi="Times New Roman"/>
          <w:sz w:val="20"/>
          <w:szCs w:val="20"/>
          <w:lang w:eastAsia="zh-CN"/>
        </w:rPr>
      </w:r>
      <w:r w:rsidR="004E2BB4" w:rsidRPr="004716B6">
        <w:rPr>
          <w:rFonts w:ascii="Times New Roman" w:eastAsia="宋体" w:hAnsi="Times New Roman"/>
          <w:sz w:val="20"/>
          <w:szCs w:val="20"/>
          <w:lang w:eastAsia="zh-CN"/>
        </w:rPr>
        <w:fldChar w:fldCharType="separate"/>
      </w:r>
      <w:r w:rsidR="004E2BB4" w:rsidRPr="004716B6">
        <w:rPr>
          <w:rFonts w:ascii="Times New Roman" w:eastAsia="宋体" w:hAnsi="Times New Roman"/>
          <w:sz w:val="20"/>
          <w:szCs w:val="20"/>
          <w:lang w:eastAsia="zh-CN"/>
        </w:rPr>
        <w:t>[10]</w:t>
      </w:r>
      <w:r w:rsidR="004E2BB4"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_Ref86335485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[15]</w:t>
      </w:r>
      <w:r w:rsidR="00482F8F"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fldChar w:fldCharType="begin"/>
      </w:r>
      <w:r w:rsidR="0048613B" w:rsidRPr="004716B6">
        <w:rPr>
          <w:rFonts w:ascii="Times New Roman" w:eastAsia="宋体" w:hAnsi="Times New Roman"/>
          <w:sz w:val="20"/>
          <w:szCs w:val="20"/>
          <w:lang w:eastAsia="zh-CN"/>
        </w:rPr>
        <w:instrText xml:space="preserve"> REF _Ref86336635 \r \h </w:instrText>
      </w:r>
      <w:r w:rsidRPr="004716B6">
        <w:rPr>
          <w:rFonts w:ascii="Times New Roman" w:hAnsi="Times New Roman"/>
          <w:sz w:val="20"/>
          <w:szCs w:val="20"/>
          <w:lang w:eastAsia="zh-CN"/>
        </w:rPr>
        <w:instrText xml:space="preserve"> \* MERGEFORMAT </w:instrText>
      </w:r>
      <w:r w:rsidR="0048613B" w:rsidRPr="004716B6">
        <w:rPr>
          <w:rFonts w:ascii="Times New Roman" w:eastAsia="宋体" w:hAnsi="Times New Roman"/>
          <w:sz w:val="20"/>
          <w:szCs w:val="20"/>
          <w:lang w:eastAsia="zh-CN"/>
        </w:rPr>
      </w:r>
      <w:r w:rsidR="0048613B" w:rsidRPr="004716B6">
        <w:rPr>
          <w:rFonts w:ascii="Times New Roman" w:eastAsia="宋体" w:hAnsi="Times New Roman"/>
          <w:sz w:val="20"/>
          <w:szCs w:val="20"/>
          <w:lang w:eastAsia="zh-CN"/>
        </w:rPr>
        <w:fldChar w:fldCharType="separate"/>
      </w:r>
      <w:r w:rsidR="0048613B" w:rsidRPr="004716B6">
        <w:rPr>
          <w:rFonts w:ascii="Times New Roman" w:eastAsia="宋体" w:hAnsi="Times New Roman"/>
          <w:sz w:val="20"/>
          <w:szCs w:val="20"/>
          <w:lang w:eastAsia="zh-CN"/>
        </w:rPr>
        <w:t>[7]</w:t>
      </w:r>
      <w:r w:rsidR="0048613B" w:rsidRPr="004716B6">
        <w:rPr>
          <w:rFonts w:ascii="Times New Roman" w:eastAsia="宋体" w:hAnsi="Times New Roman"/>
          <w:sz w:val="20"/>
          <w:szCs w:val="20"/>
          <w:lang w:eastAsia="zh-CN"/>
        </w:rPr>
        <w:fldChar w:fldCharType="end"/>
      </w:r>
      <w:r w:rsidR="0048613B"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[5]</w:t>
      </w:r>
      <w:r w:rsidR="00CB6168"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_Ref86411128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w:t>
      </w:r>
      <w:r w:rsidR="00D729FD">
        <w:rPr>
          <w:rFonts w:ascii="Times New Roman" w:eastAsia="宋体" w:hAnsi="Times New Roman"/>
          <w:sz w:val="20"/>
          <w:szCs w:val="20"/>
          <w:lang w:eastAsia="zh-CN"/>
        </w:rPr>
        <w:fldChar w:fldCharType="end"/>
      </w:r>
    </w:p>
    <w:p w14:paraId="6447287B" w14:textId="2419ED63" w:rsidR="0048613B" w:rsidRPr="004716B6" w:rsidRDefault="0048613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Propagation delay difference from the UE to its serving and neighboring cells in UE assistance for measurement gap and/or SMTC configuration, or the propagation delay from the UE to its neighboring cell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_Ref86336635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[7]</w:t>
      </w:r>
      <w:r w:rsidRPr="004716B6">
        <w:rPr>
          <w:rFonts w:ascii="Times New Roman" w:eastAsia="宋体" w:hAnsi="Times New Roman"/>
          <w:sz w:val="20"/>
          <w:szCs w:val="20"/>
          <w:lang w:eastAsia="zh-CN"/>
        </w:rPr>
        <w:fldChar w:fldCharType="end"/>
      </w:r>
    </w:p>
    <w:p w14:paraId="1F4337C2" w14:textId="254955D0" w:rsidR="004E2BB4" w:rsidRDefault="004E2BB4"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lastRenderedPageBreak/>
        <w:t xml:space="preserve">Delay value modulo periodicity in milliseconds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_Ref86336042 \r \h </w:instrText>
      </w:r>
      <w:r w:rsidR="00A661E5" w:rsidRPr="004716B6">
        <w:rPr>
          <w:rFonts w:ascii="Times New Roman" w:eastAsia="宋体"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[10]</w:t>
      </w:r>
      <w:r w:rsidRPr="004716B6">
        <w:rPr>
          <w:rFonts w:ascii="Times New Roman" w:eastAsia="宋体" w:hAnsi="Times New Roman"/>
          <w:sz w:val="20"/>
          <w:szCs w:val="20"/>
          <w:lang w:eastAsia="zh-CN"/>
        </w:rPr>
        <w:fldChar w:fldCharType="end"/>
      </w:r>
    </w:p>
    <w:p w14:paraId="096DC73C" w14:textId="01E1D8FF"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SFTD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_Ref86335508 \r \h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[11]</w:t>
      </w:r>
      <w:r w:rsidRPr="004716B6">
        <w:rPr>
          <w:rFonts w:ascii="Times New Roman" w:eastAsia="宋体" w:hAnsi="Times New Roman"/>
          <w:sz w:val="20"/>
          <w:szCs w:val="20"/>
          <w:lang w:eastAsia="zh-CN"/>
        </w:rPr>
        <w:fldChar w:fldCharType="end"/>
      </w:r>
    </w:p>
    <w:p w14:paraId="504E59F2" w14:textId="28B11529" w:rsidR="004716B6" w:rsidRDefault="004716B6"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UE assistant information could be propagation delay or propagation delay difference</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_Ref86336616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[5]</w:t>
      </w:r>
      <w:r w:rsidRPr="004716B6">
        <w:rPr>
          <w:rFonts w:ascii="Times New Roman" w:eastAsia="宋体" w:hAnsi="Times New Roman"/>
          <w:sz w:val="20"/>
          <w:szCs w:val="20"/>
          <w:lang w:eastAsia="zh-CN"/>
        </w:rPr>
        <w:fldChar w:fldCharType="end"/>
      </w:r>
    </w:p>
    <w:p w14:paraId="2C858E0D" w14:textId="58777C27" w:rsidR="00D729FD" w:rsidRPr="00D729FD" w:rsidRDefault="00D729FD"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 xml:space="preserve">UE can be configured to report service link propagation delay difference between serving satellite and neighbor satellite.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_Ref86393466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w:t>
      </w:r>
      <w:r w:rsidRPr="004716B6">
        <w:rPr>
          <w:rFonts w:ascii="Times New Roman" w:eastAsia="宋体" w:hAnsi="Times New Roman"/>
          <w:sz w:val="20"/>
          <w:szCs w:val="20"/>
          <w:lang w:eastAsia="zh-CN"/>
        </w:rPr>
        <w:fldChar w:fldCharType="end"/>
      </w:r>
    </w:p>
    <w:p w14:paraId="777E5855" w14:textId="49F67B32" w:rsidR="00482F8F" w:rsidRPr="004716B6" w:rsidRDefault="00826B45" w:rsidP="000A4E99">
      <w:pPr>
        <w:pStyle w:val="ab"/>
        <w:numPr>
          <w:ilvl w:val="0"/>
          <w:numId w:val="12"/>
        </w:numPr>
        <w:jc w:val="both"/>
        <w:rPr>
          <w:rFonts w:ascii="Times New Roman" w:eastAsia="宋体" w:hAnsi="Times New Roman"/>
          <w:sz w:val="20"/>
          <w:szCs w:val="20"/>
          <w:lang w:val="en-GB" w:eastAsia="zh-CN"/>
        </w:rPr>
      </w:pPr>
      <w:r>
        <w:rPr>
          <w:rFonts w:ascii="Times New Roman" w:eastAsia="宋体" w:hAnsi="Times New Roman"/>
          <w:sz w:val="20"/>
          <w:szCs w:val="20"/>
          <w:lang w:eastAsia="zh-CN"/>
        </w:rPr>
        <w:t xml:space="preserve">Use </w:t>
      </w:r>
      <w:r w:rsidR="00482F8F" w:rsidRPr="004716B6">
        <w:rPr>
          <w:rFonts w:ascii="Times New Roman" w:eastAsia="宋体" w:hAnsi="Times New Roman"/>
          <w:sz w:val="20"/>
          <w:szCs w:val="20"/>
          <w:lang w:eastAsia="zh-CN"/>
        </w:rPr>
        <w:t>UE location information</w:t>
      </w:r>
      <w:r w:rsidR="00E049C6" w:rsidRPr="004716B6">
        <w:rPr>
          <w:rFonts w:ascii="Times New Roman" w:eastAsia="宋体" w:hAnsi="Times New Roman"/>
          <w:sz w:val="20"/>
          <w:szCs w:val="20"/>
          <w:lang w:eastAsia="zh-CN"/>
        </w:rPr>
        <w:t xml:space="preserve"> </w:t>
      </w:r>
      <w:r w:rsidR="00E049C6" w:rsidRPr="004716B6">
        <w:rPr>
          <w:rFonts w:ascii="Times New Roman" w:eastAsia="宋体" w:hAnsi="Times New Roman"/>
          <w:sz w:val="20"/>
          <w:szCs w:val="20"/>
          <w:lang w:eastAsia="zh-CN"/>
        </w:rPr>
        <w:fldChar w:fldCharType="begin"/>
      </w:r>
      <w:r w:rsidR="00E049C6" w:rsidRPr="004716B6">
        <w:rPr>
          <w:rFonts w:ascii="Times New Roman" w:eastAsia="宋体" w:hAnsi="Times New Roman"/>
          <w:sz w:val="20"/>
          <w:szCs w:val="20"/>
          <w:lang w:eastAsia="zh-CN"/>
        </w:rPr>
        <w:instrText xml:space="preserve"> REF _Ref86392331 \r \h </w:instrText>
      </w:r>
      <w:r w:rsidR="004716B6" w:rsidRPr="004716B6">
        <w:rPr>
          <w:rFonts w:ascii="Times New Roman" w:hAnsi="Times New Roman"/>
          <w:sz w:val="20"/>
          <w:szCs w:val="20"/>
          <w:lang w:eastAsia="zh-CN"/>
        </w:rPr>
        <w:instrText xml:space="preserve"> \* MERGEFORMAT </w:instrText>
      </w:r>
      <w:r w:rsidR="00E049C6" w:rsidRPr="004716B6">
        <w:rPr>
          <w:rFonts w:ascii="Times New Roman" w:eastAsia="宋体" w:hAnsi="Times New Roman"/>
          <w:sz w:val="20"/>
          <w:szCs w:val="20"/>
          <w:lang w:eastAsia="zh-CN"/>
        </w:rPr>
      </w:r>
      <w:r w:rsidR="00E049C6" w:rsidRPr="004716B6">
        <w:rPr>
          <w:rFonts w:ascii="Times New Roman" w:eastAsia="宋体" w:hAnsi="Times New Roman"/>
          <w:sz w:val="20"/>
          <w:szCs w:val="20"/>
          <w:lang w:eastAsia="zh-CN"/>
        </w:rPr>
        <w:fldChar w:fldCharType="separate"/>
      </w:r>
      <w:r w:rsidR="00E049C6" w:rsidRPr="004716B6">
        <w:rPr>
          <w:rFonts w:ascii="Times New Roman" w:eastAsia="宋体" w:hAnsi="Times New Roman"/>
          <w:sz w:val="20"/>
          <w:szCs w:val="20"/>
          <w:lang w:eastAsia="zh-CN"/>
        </w:rPr>
        <w:t>[3]</w:t>
      </w:r>
      <w:r w:rsidR="00E049C6" w:rsidRPr="004716B6">
        <w:rPr>
          <w:rFonts w:ascii="Times New Roman" w:eastAsia="宋体" w:hAnsi="Times New Roman"/>
          <w:sz w:val="20"/>
          <w:szCs w:val="20"/>
          <w:lang w:eastAsia="zh-CN"/>
        </w:rPr>
        <w:fldChar w:fldCharType="end"/>
      </w:r>
      <w:r w:rsidR="00CB6168" w:rsidRPr="004716B6">
        <w:rPr>
          <w:rFonts w:ascii="Times New Roman" w:eastAsia="宋体" w:hAnsi="Times New Roman"/>
          <w:sz w:val="20"/>
          <w:szCs w:val="20"/>
          <w:lang w:eastAsia="zh-CN"/>
        </w:rPr>
        <w:t xml:space="preserve"> </w:t>
      </w:r>
      <w:r w:rsidR="00CB6168" w:rsidRPr="004716B6">
        <w:rPr>
          <w:rFonts w:ascii="Times New Roman" w:eastAsia="宋体" w:hAnsi="Times New Roman"/>
          <w:sz w:val="20"/>
          <w:szCs w:val="20"/>
          <w:lang w:eastAsia="zh-CN"/>
        </w:rPr>
        <w:fldChar w:fldCharType="begin"/>
      </w:r>
      <w:r w:rsidR="00CB6168" w:rsidRPr="004716B6">
        <w:rPr>
          <w:rFonts w:ascii="Times New Roman" w:eastAsia="宋体" w:hAnsi="Times New Roman"/>
          <w:sz w:val="20"/>
          <w:szCs w:val="20"/>
          <w:lang w:eastAsia="zh-CN"/>
        </w:rPr>
        <w:instrText xml:space="preserve"> REF _Ref86336733 \r \h </w:instrText>
      </w:r>
      <w:r w:rsidR="004716B6" w:rsidRPr="004716B6">
        <w:rPr>
          <w:rFonts w:ascii="Times New Roman" w:hAnsi="Times New Roman"/>
          <w:sz w:val="20"/>
          <w:szCs w:val="20"/>
          <w:lang w:eastAsia="zh-CN"/>
        </w:rPr>
        <w:instrText xml:space="preserve"> \* MERGEFORMAT </w:instrText>
      </w:r>
      <w:r w:rsidR="00CB6168" w:rsidRPr="004716B6">
        <w:rPr>
          <w:rFonts w:ascii="Times New Roman" w:eastAsia="宋体" w:hAnsi="Times New Roman"/>
          <w:sz w:val="20"/>
          <w:szCs w:val="20"/>
          <w:lang w:eastAsia="zh-CN"/>
        </w:rPr>
      </w:r>
      <w:r w:rsidR="00CB6168" w:rsidRPr="004716B6">
        <w:rPr>
          <w:rFonts w:ascii="Times New Roman" w:eastAsia="宋体" w:hAnsi="Times New Roman"/>
          <w:sz w:val="20"/>
          <w:szCs w:val="20"/>
          <w:lang w:eastAsia="zh-CN"/>
        </w:rPr>
        <w:fldChar w:fldCharType="separate"/>
      </w:r>
      <w:r w:rsidR="00CB6168" w:rsidRPr="004716B6">
        <w:rPr>
          <w:rFonts w:ascii="Times New Roman" w:eastAsia="宋体" w:hAnsi="Times New Roman"/>
          <w:sz w:val="20"/>
          <w:szCs w:val="20"/>
          <w:lang w:eastAsia="zh-CN"/>
        </w:rPr>
        <w:t>[6]</w:t>
      </w:r>
      <w:r w:rsidR="00CB6168" w:rsidRPr="004716B6">
        <w:rPr>
          <w:rFonts w:ascii="Times New Roman" w:eastAsia="宋体" w:hAnsi="Times New Roman"/>
          <w:sz w:val="20"/>
          <w:szCs w:val="20"/>
          <w:lang w:eastAsia="zh-CN"/>
        </w:rPr>
        <w:fldChar w:fldCharType="end"/>
      </w:r>
      <w:r w:rsidR="00A661E5" w:rsidRPr="004716B6">
        <w:rPr>
          <w:rFonts w:ascii="Times New Roman" w:eastAsia="宋体" w:hAnsi="Times New Roman"/>
          <w:sz w:val="20"/>
          <w:szCs w:val="20"/>
          <w:lang w:eastAsia="zh-CN"/>
        </w:rPr>
        <w:t xml:space="preserve"> </w:t>
      </w:r>
      <w:r w:rsidR="00A661E5" w:rsidRPr="004716B6">
        <w:rPr>
          <w:rFonts w:ascii="Times New Roman" w:eastAsia="宋体" w:hAnsi="Times New Roman"/>
          <w:sz w:val="20"/>
          <w:szCs w:val="20"/>
          <w:lang w:eastAsia="zh-CN"/>
        </w:rPr>
        <w:fldChar w:fldCharType="begin"/>
      </w:r>
      <w:r w:rsidR="00A661E5" w:rsidRPr="004716B6">
        <w:rPr>
          <w:rFonts w:ascii="Times New Roman" w:eastAsia="宋体" w:hAnsi="Times New Roman"/>
          <w:sz w:val="20"/>
          <w:szCs w:val="20"/>
          <w:lang w:eastAsia="zh-CN"/>
        </w:rPr>
        <w:instrText xml:space="preserve"> REF _Ref86336422 \r \h </w:instrText>
      </w:r>
      <w:r w:rsidR="004716B6" w:rsidRPr="004716B6">
        <w:rPr>
          <w:rFonts w:ascii="Times New Roman" w:hAnsi="Times New Roman"/>
          <w:sz w:val="20"/>
          <w:szCs w:val="20"/>
          <w:lang w:eastAsia="zh-CN"/>
        </w:rPr>
        <w:instrText xml:space="preserve"> \* MERGEFORMAT </w:instrText>
      </w:r>
      <w:r w:rsidR="00A661E5" w:rsidRPr="004716B6">
        <w:rPr>
          <w:rFonts w:ascii="Times New Roman" w:eastAsia="宋体" w:hAnsi="Times New Roman"/>
          <w:sz w:val="20"/>
          <w:szCs w:val="20"/>
          <w:lang w:eastAsia="zh-CN"/>
        </w:rPr>
      </w:r>
      <w:r w:rsidR="00A661E5" w:rsidRPr="004716B6">
        <w:rPr>
          <w:rFonts w:ascii="Times New Roman" w:eastAsia="宋体" w:hAnsi="Times New Roman"/>
          <w:sz w:val="20"/>
          <w:szCs w:val="20"/>
          <w:lang w:eastAsia="zh-CN"/>
        </w:rPr>
        <w:fldChar w:fldCharType="separate"/>
      </w:r>
      <w:r w:rsidR="00A661E5" w:rsidRPr="004716B6">
        <w:rPr>
          <w:rFonts w:ascii="Times New Roman" w:eastAsia="宋体" w:hAnsi="Times New Roman"/>
          <w:sz w:val="20"/>
          <w:szCs w:val="20"/>
          <w:lang w:eastAsia="zh-CN"/>
        </w:rPr>
        <w:t>[8]</w:t>
      </w:r>
      <w:r w:rsidR="00A661E5" w:rsidRPr="004716B6">
        <w:rPr>
          <w:rFonts w:ascii="Times New Roman" w:eastAsia="宋体" w:hAnsi="Times New Roman"/>
          <w:sz w:val="20"/>
          <w:szCs w:val="20"/>
          <w:lang w:eastAsia="zh-CN"/>
        </w:rPr>
        <w:fldChar w:fldCharType="end"/>
      </w:r>
      <w:r w:rsidR="00482F8F" w:rsidRPr="004716B6">
        <w:rPr>
          <w:rFonts w:ascii="Times New Roman" w:eastAsia="宋体" w:hAnsi="Times New Roman"/>
          <w:sz w:val="20"/>
          <w:szCs w:val="20"/>
          <w:lang w:eastAsia="zh-CN"/>
        </w:rPr>
        <w:t xml:space="preserve"> </w:t>
      </w:r>
      <w:r w:rsidR="00482F8F" w:rsidRPr="004716B6">
        <w:rPr>
          <w:rFonts w:ascii="Times New Roman" w:eastAsia="宋体" w:hAnsi="Times New Roman"/>
          <w:sz w:val="20"/>
          <w:szCs w:val="20"/>
          <w:lang w:eastAsia="zh-CN"/>
        </w:rPr>
        <w:fldChar w:fldCharType="begin"/>
      </w:r>
      <w:r w:rsidR="00482F8F" w:rsidRPr="004716B6">
        <w:rPr>
          <w:rFonts w:ascii="Times New Roman" w:eastAsia="宋体" w:hAnsi="Times New Roman"/>
          <w:sz w:val="20"/>
          <w:szCs w:val="20"/>
          <w:lang w:eastAsia="zh-CN"/>
        </w:rPr>
        <w:instrText xml:space="preserve"> REF _Ref86335733 \r \h </w:instrText>
      </w:r>
      <w:r w:rsidR="00A661E5" w:rsidRPr="004716B6">
        <w:rPr>
          <w:rFonts w:ascii="Times New Roman" w:eastAsia="宋体" w:hAnsi="Times New Roman"/>
          <w:sz w:val="20"/>
          <w:szCs w:val="20"/>
          <w:lang w:eastAsia="zh-CN"/>
        </w:rPr>
        <w:instrText xml:space="preserve"> \* MERGEFORMAT </w:instrText>
      </w:r>
      <w:r w:rsidR="00482F8F" w:rsidRPr="004716B6">
        <w:rPr>
          <w:rFonts w:ascii="Times New Roman" w:eastAsia="宋体" w:hAnsi="Times New Roman"/>
          <w:sz w:val="20"/>
          <w:szCs w:val="20"/>
          <w:lang w:eastAsia="zh-CN"/>
        </w:rPr>
      </w:r>
      <w:r w:rsidR="00482F8F" w:rsidRPr="004716B6">
        <w:rPr>
          <w:rFonts w:ascii="Times New Roman" w:eastAsia="宋体" w:hAnsi="Times New Roman"/>
          <w:sz w:val="20"/>
          <w:szCs w:val="20"/>
          <w:lang w:eastAsia="zh-CN"/>
        </w:rPr>
        <w:fldChar w:fldCharType="separate"/>
      </w:r>
      <w:r w:rsidR="00482F8F" w:rsidRPr="004716B6">
        <w:rPr>
          <w:rFonts w:ascii="Times New Roman" w:eastAsia="宋体" w:hAnsi="Times New Roman"/>
          <w:sz w:val="20"/>
          <w:szCs w:val="20"/>
          <w:lang w:eastAsia="zh-CN"/>
        </w:rPr>
        <w:t>[13]</w:t>
      </w:r>
      <w:r w:rsidR="00482F8F" w:rsidRPr="004716B6">
        <w:rPr>
          <w:rFonts w:ascii="Times New Roman" w:eastAsia="宋体" w:hAnsi="Times New Roman"/>
          <w:sz w:val="20"/>
          <w:szCs w:val="20"/>
          <w:lang w:eastAsia="zh-CN"/>
        </w:rPr>
        <w:fldChar w:fldCharType="end"/>
      </w:r>
      <w:r w:rsidR="00D729FD">
        <w:rPr>
          <w:rFonts w:ascii="Times New Roman" w:eastAsia="宋体" w:hAnsi="Times New Roman"/>
          <w:sz w:val="20"/>
          <w:szCs w:val="20"/>
          <w:lang w:eastAsia="zh-CN"/>
        </w:rPr>
        <w:fldChar w:fldCharType="begin"/>
      </w:r>
      <w:r w:rsidR="00D729FD">
        <w:rPr>
          <w:rFonts w:ascii="Times New Roman" w:eastAsia="宋体" w:hAnsi="Times New Roman"/>
          <w:sz w:val="20"/>
          <w:szCs w:val="20"/>
          <w:lang w:eastAsia="zh-CN"/>
        </w:rPr>
        <w:instrText xml:space="preserve"> REF _Ref86411080 \r \h </w:instrText>
      </w:r>
      <w:r w:rsidR="00CE4CDD">
        <w:rPr>
          <w:rFonts w:ascii="Times New Roman" w:eastAsia="宋体" w:hAnsi="Times New Roman"/>
          <w:sz w:val="20"/>
          <w:szCs w:val="20"/>
          <w:lang w:eastAsia="zh-CN"/>
        </w:rPr>
        <w:instrText xml:space="preserve"> \* MERGEFORMAT </w:instrText>
      </w:r>
      <w:r w:rsidR="00D729FD">
        <w:rPr>
          <w:rFonts w:ascii="Times New Roman" w:eastAsia="宋体" w:hAnsi="Times New Roman"/>
          <w:sz w:val="20"/>
          <w:szCs w:val="20"/>
          <w:lang w:eastAsia="zh-CN"/>
        </w:rPr>
      </w:r>
      <w:r w:rsidR="00D729FD">
        <w:rPr>
          <w:rFonts w:ascii="Times New Roman" w:eastAsia="宋体" w:hAnsi="Times New Roman"/>
          <w:sz w:val="20"/>
          <w:szCs w:val="20"/>
          <w:lang w:eastAsia="zh-CN"/>
        </w:rPr>
        <w:fldChar w:fldCharType="separate"/>
      </w:r>
      <w:r w:rsidR="00D729FD">
        <w:rPr>
          <w:rFonts w:ascii="Times New Roman" w:eastAsia="宋体" w:hAnsi="Times New Roman"/>
          <w:sz w:val="20"/>
          <w:szCs w:val="20"/>
          <w:lang w:eastAsia="zh-CN"/>
        </w:rPr>
        <w:t>[12]</w:t>
      </w:r>
      <w:r w:rsidR="00D729FD">
        <w:rPr>
          <w:rFonts w:ascii="Times New Roman" w:eastAsia="宋体" w:hAnsi="Times New Roman"/>
          <w:sz w:val="20"/>
          <w:szCs w:val="20"/>
          <w:lang w:eastAsia="zh-CN"/>
        </w:rPr>
        <w:fldChar w:fldCharType="end"/>
      </w:r>
    </w:p>
    <w:p w14:paraId="47E22508" w14:textId="42999A8D" w:rsidR="0079126B" w:rsidRDefault="0079126B" w:rsidP="000A4E99">
      <w:pPr>
        <w:pStyle w:val="ab"/>
        <w:numPr>
          <w:ilvl w:val="1"/>
          <w:numId w:val="12"/>
        </w:numPr>
        <w:jc w:val="both"/>
        <w:rPr>
          <w:rFonts w:ascii="Times New Roman" w:eastAsia="宋体" w:hAnsi="Times New Roman"/>
          <w:sz w:val="20"/>
          <w:szCs w:val="20"/>
          <w:lang w:eastAsia="zh-CN"/>
        </w:rPr>
      </w:pPr>
      <w:r w:rsidRPr="004716B6">
        <w:rPr>
          <w:rFonts w:ascii="Times New Roman" w:eastAsia="宋体" w:hAnsi="Times New Roman"/>
          <w:sz w:val="20"/>
          <w:szCs w:val="20"/>
          <w:lang w:eastAsia="zh-CN"/>
        </w:rPr>
        <w:t>Wait for SA3 response on user consent for UE location before determining the nature of UE assistance information for initial SMTC/Gap timing determination.</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_Ref86392684 \r \h </w:instrText>
      </w:r>
      <w:r w:rsidR="004716B6"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[2]</w:t>
      </w:r>
      <w:r w:rsidRPr="004716B6">
        <w:rPr>
          <w:rFonts w:ascii="Times New Roman" w:eastAsia="宋体" w:hAnsi="Times New Roman"/>
          <w:sz w:val="20"/>
          <w:szCs w:val="20"/>
          <w:lang w:eastAsia="zh-CN"/>
        </w:rPr>
        <w:fldChar w:fldCharType="end"/>
      </w:r>
    </w:p>
    <w:p w14:paraId="19CAE51F" w14:textId="4DCDD885" w:rsidR="00D729FD" w:rsidRPr="00D729FD" w:rsidRDefault="00D729FD" w:rsidP="000A4E99">
      <w:pPr>
        <w:pStyle w:val="ab"/>
        <w:numPr>
          <w:ilvl w:val="1"/>
          <w:numId w:val="12"/>
        </w:numPr>
        <w:jc w:val="both"/>
        <w:rPr>
          <w:rFonts w:eastAsia="宋体"/>
          <w:lang w:eastAsia="zh-CN"/>
        </w:rPr>
      </w:pPr>
      <w:r w:rsidRPr="004716B6">
        <w:rPr>
          <w:rFonts w:ascii="Times New Roman" w:eastAsia="宋体" w:hAnsi="Times New Roman"/>
          <w:sz w:val="20"/>
          <w:szCs w:val="20"/>
          <w:lang w:eastAsia="zh-CN"/>
        </w:rPr>
        <w:t xml:space="preserve">UE can report its location to assist network with SMTC window/measurement gap configuration, but efficient estimation of propagation delay also requires additional knowledge about target cell ephemeris and feeder link delay. </w:t>
      </w:r>
      <w:r w:rsidRPr="004716B6">
        <w:rPr>
          <w:rFonts w:ascii="Times New Roman" w:eastAsia="宋体" w:hAnsi="Times New Roman"/>
          <w:sz w:val="20"/>
          <w:szCs w:val="20"/>
          <w:lang w:eastAsia="zh-CN"/>
        </w:rPr>
        <w:fldChar w:fldCharType="begin"/>
      </w:r>
      <w:r w:rsidRPr="004716B6">
        <w:rPr>
          <w:rFonts w:ascii="Times New Roman" w:eastAsia="宋体" w:hAnsi="Times New Roman"/>
          <w:sz w:val="20"/>
          <w:szCs w:val="20"/>
          <w:lang w:eastAsia="zh-CN"/>
        </w:rPr>
        <w:instrText xml:space="preserve"> REF _Ref86335887 \r \h </w:instrText>
      </w:r>
      <w:r w:rsidRPr="004716B6">
        <w:rPr>
          <w:rFonts w:ascii="Times New Roman" w:hAnsi="Times New Roman"/>
          <w:sz w:val="20"/>
          <w:szCs w:val="20"/>
          <w:lang w:eastAsia="zh-CN"/>
        </w:rPr>
        <w:instrText xml:space="preserve"> \* MERGEFORMAT </w:instrText>
      </w:r>
      <w:r w:rsidRPr="004716B6">
        <w:rPr>
          <w:rFonts w:ascii="Times New Roman" w:eastAsia="宋体" w:hAnsi="Times New Roman"/>
          <w:sz w:val="20"/>
          <w:szCs w:val="20"/>
          <w:lang w:eastAsia="zh-CN"/>
        </w:rPr>
      </w:r>
      <w:r w:rsidRPr="004716B6">
        <w:rPr>
          <w:rFonts w:ascii="Times New Roman" w:eastAsia="宋体" w:hAnsi="Times New Roman"/>
          <w:sz w:val="20"/>
          <w:szCs w:val="20"/>
          <w:lang w:eastAsia="zh-CN"/>
        </w:rPr>
        <w:fldChar w:fldCharType="separate"/>
      </w:r>
      <w:r w:rsidRPr="004716B6">
        <w:rPr>
          <w:rFonts w:ascii="Times New Roman" w:eastAsia="宋体" w:hAnsi="Times New Roman"/>
          <w:sz w:val="20"/>
          <w:szCs w:val="20"/>
          <w:lang w:eastAsia="zh-CN"/>
        </w:rPr>
        <w:t>[12]</w:t>
      </w:r>
      <w:r w:rsidRPr="004716B6">
        <w:rPr>
          <w:rFonts w:ascii="Times New Roman" w:eastAsia="宋体" w:hAnsi="Times New Roman"/>
          <w:sz w:val="20"/>
          <w:szCs w:val="20"/>
          <w:lang w:eastAsia="zh-CN"/>
        </w:rPr>
        <w:fldChar w:fldCharType="end"/>
      </w:r>
    </w:p>
    <w:p w14:paraId="128A4DE9" w14:textId="1695BD17" w:rsidR="00D729FD" w:rsidRDefault="00D729FD" w:rsidP="000A4E99">
      <w:pPr>
        <w:jc w:val="both"/>
        <w:rPr>
          <w:lang w:eastAsia="zh-CN"/>
        </w:rPr>
      </w:pPr>
      <w:r>
        <w:rPr>
          <w:lang w:eastAsia="zh-CN"/>
        </w:rPr>
        <w:t xml:space="preserve">As can be seen, the views are split and companies support either to report a </w:t>
      </w:r>
      <w:r w:rsidR="000A4E99">
        <w:rPr>
          <w:lang w:eastAsia="zh-CN"/>
        </w:rPr>
        <w:t>kind</w:t>
      </w:r>
      <w:r>
        <w:rPr>
          <w:lang w:eastAsia="zh-CN"/>
        </w:rPr>
        <w:t xml:space="preserve"> of propagation delay information or UE location information. The latter is still subject to the user consent – to be resolved by SA3. </w:t>
      </w:r>
      <w:r w:rsidR="00826B45">
        <w:rPr>
          <w:lang w:eastAsia="zh-CN"/>
        </w:rPr>
        <w:t xml:space="preserve">For the propagation delay-related assistance information there seems to be no consensus how this can be implemented (i.e. using SFTD, </w:t>
      </w:r>
      <w:r w:rsidR="002271B0">
        <w:rPr>
          <w:lang w:eastAsia="zh-CN"/>
        </w:rPr>
        <w:t xml:space="preserve">propagation </w:t>
      </w:r>
      <w:r w:rsidR="00826B45">
        <w:rPr>
          <w:lang w:eastAsia="zh-CN"/>
        </w:rPr>
        <w:t>delay</w:t>
      </w:r>
      <w:r w:rsidR="002271B0">
        <w:rPr>
          <w:lang w:eastAsia="zh-CN"/>
        </w:rPr>
        <w:t xml:space="preserve">, propagation delay difference, delay modulo periodicity in milliseconds, etc.). </w:t>
      </w:r>
    </w:p>
    <w:tbl>
      <w:tblPr>
        <w:tblStyle w:val="af3"/>
        <w:tblW w:w="9631" w:type="dxa"/>
        <w:tblLayout w:type="fixed"/>
        <w:tblLook w:val="04A0" w:firstRow="1" w:lastRow="0" w:firstColumn="1" w:lastColumn="0" w:noHBand="0" w:noVBand="1"/>
      </w:tblPr>
      <w:tblGrid>
        <w:gridCol w:w="1980"/>
        <w:gridCol w:w="1843"/>
        <w:gridCol w:w="5808"/>
      </w:tblGrid>
      <w:tr w:rsidR="00CB39DE" w14:paraId="6D78CAFE" w14:textId="77777777" w:rsidTr="00516DA4">
        <w:tc>
          <w:tcPr>
            <w:tcW w:w="9631" w:type="dxa"/>
            <w:gridSpan w:val="3"/>
          </w:tcPr>
          <w:p w14:paraId="58C9698A" w14:textId="01C21E59" w:rsidR="00547D9E" w:rsidRPr="00547D9E" w:rsidRDefault="00CB39DE" w:rsidP="00CB39DE">
            <w:pPr>
              <w:rPr>
                <w:b/>
                <w:bCs/>
                <w:lang w:eastAsia="zh-CN"/>
              </w:rPr>
            </w:pPr>
            <w:r w:rsidRPr="00547D9E">
              <w:rPr>
                <w:b/>
              </w:rPr>
              <w:t xml:space="preserve">Question 1: </w:t>
            </w:r>
            <w:r w:rsidR="00547D9E" w:rsidRPr="00547D9E">
              <w:rPr>
                <w:b/>
              </w:rPr>
              <w:t xml:space="preserve">How should the </w:t>
            </w:r>
            <w:r w:rsidR="00547D9E" w:rsidRPr="00547D9E">
              <w:rPr>
                <w:b/>
                <w:bCs/>
                <w:lang w:eastAsia="zh-CN"/>
              </w:rPr>
              <w:t>NTN assistance information for SMTC/MG configuration be defined? I</w:t>
            </w:r>
            <w:r w:rsidR="0090321B">
              <w:rPr>
                <w:b/>
                <w:bCs/>
                <w:lang w:eastAsia="zh-CN"/>
              </w:rPr>
              <w:t>.e. i</w:t>
            </w:r>
            <w:r w:rsidR="00547D9E" w:rsidRPr="00547D9E">
              <w:rPr>
                <w:b/>
                <w:bCs/>
                <w:lang w:eastAsia="zh-CN"/>
              </w:rPr>
              <w:t>n the form of</w:t>
            </w:r>
            <w:r w:rsidR="00547D9E">
              <w:rPr>
                <w:b/>
                <w:bCs/>
                <w:lang w:eastAsia="zh-CN"/>
              </w:rPr>
              <w:t>:</w:t>
            </w:r>
          </w:p>
          <w:p w14:paraId="1F6E7470" w14:textId="56C4D2F9" w:rsidR="00547D9E" w:rsidRPr="00547D9E" w:rsidRDefault="00547D9E" w:rsidP="00547D9E">
            <w:pPr>
              <w:pStyle w:val="ab"/>
              <w:numPr>
                <w:ilvl w:val="0"/>
                <w:numId w:val="22"/>
              </w:numPr>
              <w:rPr>
                <w:rFonts w:ascii="Times New Roman" w:hAnsi="Times New Roman"/>
                <w:b/>
                <w:sz w:val="20"/>
                <w:szCs w:val="20"/>
              </w:rPr>
            </w:pPr>
            <w:r w:rsidRPr="00547D9E">
              <w:rPr>
                <w:rFonts w:ascii="Times New Roman" w:eastAsia="宋体" w:hAnsi="Times New Roman"/>
                <w:b/>
                <w:bCs/>
                <w:sz w:val="20"/>
                <w:szCs w:val="20"/>
                <w:lang w:eastAsia="zh-CN"/>
              </w:rPr>
              <w:t>propagation delay</w:t>
            </w:r>
          </w:p>
          <w:p w14:paraId="08097276" w14:textId="47F8E89B" w:rsidR="00CB39DE" w:rsidRPr="00547D9E" w:rsidRDefault="00547D9E" w:rsidP="00547D9E">
            <w:pPr>
              <w:pStyle w:val="ab"/>
              <w:numPr>
                <w:ilvl w:val="0"/>
                <w:numId w:val="22"/>
              </w:numPr>
              <w:rPr>
                <w:b/>
              </w:rPr>
            </w:pPr>
            <w:r w:rsidRPr="00547D9E">
              <w:rPr>
                <w:rFonts w:ascii="Times New Roman" w:eastAsia="宋体" w:hAnsi="Times New Roman"/>
                <w:b/>
                <w:bCs/>
                <w:sz w:val="20"/>
                <w:szCs w:val="20"/>
                <w:lang w:eastAsia="zh-CN"/>
              </w:rPr>
              <w:t>UE location reporting</w:t>
            </w:r>
          </w:p>
        </w:tc>
      </w:tr>
      <w:tr w:rsidR="00CB39DE" w14:paraId="19DB65E7" w14:textId="77777777" w:rsidTr="00516DA4">
        <w:tc>
          <w:tcPr>
            <w:tcW w:w="1980" w:type="dxa"/>
          </w:tcPr>
          <w:p w14:paraId="4E105FF8" w14:textId="77777777" w:rsidR="00CB39DE" w:rsidRDefault="00CB39DE" w:rsidP="00516DA4">
            <w:pPr>
              <w:jc w:val="center"/>
              <w:rPr>
                <w:b/>
              </w:rPr>
            </w:pPr>
            <w:r>
              <w:rPr>
                <w:b/>
              </w:rPr>
              <w:t>Company</w:t>
            </w:r>
          </w:p>
        </w:tc>
        <w:tc>
          <w:tcPr>
            <w:tcW w:w="1843" w:type="dxa"/>
          </w:tcPr>
          <w:p w14:paraId="653E83EF" w14:textId="16EFC25B" w:rsidR="00CB39DE" w:rsidRDefault="00CB39DE" w:rsidP="00516DA4">
            <w:pPr>
              <w:jc w:val="center"/>
              <w:rPr>
                <w:b/>
              </w:rPr>
            </w:pPr>
            <w:r>
              <w:rPr>
                <w:b/>
              </w:rPr>
              <w:t>Answer</w:t>
            </w:r>
          </w:p>
        </w:tc>
        <w:tc>
          <w:tcPr>
            <w:tcW w:w="5808" w:type="dxa"/>
          </w:tcPr>
          <w:p w14:paraId="2A5855AC" w14:textId="57DE806F" w:rsidR="00CB39DE" w:rsidRDefault="00CB39DE" w:rsidP="00516DA4">
            <w:pPr>
              <w:jc w:val="center"/>
              <w:rPr>
                <w:b/>
              </w:rPr>
            </w:pPr>
            <w:r>
              <w:rPr>
                <w:b/>
              </w:rPr>
              <w:t>Comment</w:t>
            </w:r>
            <w:r w:rsidR="00547D9E">
              <w:rPr>
                <w:b/>
              </w:rPr>
              <w:t>s</w:t>
            </w:r>
          </w:p>
        </w:tc>
      </w:tr>
      <w:tr w:rsidR="00CB39DE" w14:paraId="2F7D5F69" w14:textId="77777777" w:rsidTr="00516DA4">
        <w:tc>
          <w:tcPr>
            <w:tcW w:w="1980" w:type="dxa"/>
          </w:tcPr>
          <w:p w14:paraId="10E10E29" w14:textId="5AF2137C" w:rsidR="00CB39DE" w:rsidRDefault="00BC417C" w:rsidP="00516DA4">
            <w:pPr>
              <w:rPr>
                <w:lang w:eastAsia="zh-CN"/>
              </w:rPr>
            </w:pPr>
            <w:ins w:id="2" w:author="Helka-Liina Maattanen" w:date="2021-11-02T16:41:00Z">
              <w:r>
                <w:rPr>
                  <w:lang w:eastAsia="zh-CN"/>
                </w:rPr>
                <w:t>Ericsson</w:t>
              </w:r>
            </w:ins>
          </w:p>
        </w:tc>
        <w:tc>
          <w:tcPr>
            <w:tcW w:w="1843" w:type="dxa"/>
          </w:tcPr>
          <w:p w14:paraId="24E8FA10" w14:textId="3C34D9AD" w:rsidR="00CB39DE" w:rsidRDefault="00BC417C" w:rsidP="00516DA4">
            <w:pPr>
              <w:rPr>
                <w:lang w:eastAsia="zh-CN"/>
              </w:rPr>
            </w:pPr>
            <w:ins w:id="3" w:author="Helka-Liina Maattanen" w:date="2021-11-02T16:41:00Z">
              <w:r>
                <w:rPr>
                  <w:lang w:eastAsia="zh-CN"/>
                </w:rPr>
                <w:t>B location</w:t>
              </w:r>
            </w:ins>
          </w:p>
        </w:tc>
        <w:tc>
          <w:tcPr>
            <w:tcW w:w="5808" w:type="dxa"/>
          </w:tcPr>
          <w:p w14:paraId="18CDF003" w14:textId="77777777" w:rsidR="00CB39DE" w:rsidRDefault="00CB39DE" w:rsidP="00516DA4">
            <w:pPr>
              <w:rPr>
                <w:b/>
                <w:lang w:eastAsia="zh-CN"/>
              </w:rPr>
            </w:pPr>
          </w:p>
        </w:tc>
      </w:tr>
      <w:tr w:rsidR="00CB39DE" w14:paraId="1442777E" w14:textId="77777777" w:rsidTr="00516DA4">
        <w:tc>
          <w:tcPr>
            <w:tcW w:w="1980" w:type="dxa"/>
          </w:tcPr>
          <w:p w14:paraId="77C1FB16" w14:textId="7DBE7D4E" w:rsidR="00CB39DE" w:rsidRDefault="00EC34D0" w:rsidP="00516DA4">
            <w:pPr>
              <w:rPr>
                <w:lang w:eastAsia="zh-CN"/>
              </w:rPr>
            </w:pPr>
            <w:ins w:id="4" w:author="Abhishek Roy" w:date="2021-11-02T10:54:00Z">
              <w:r>
                <w:rPr>
                  <w:lang w:eastAsia="zh-CN"/>
                </w:rPr>
                <w:t>MediaTek</w:t>
              </w:r>
            </w:ins>
          </w:p>
        </w:tc>
        <w:tc>
          <w:tcPr>
            <w:tcW w:w="1843" w:type="dxa"/>
          </w:tcPr>
          <w:p w14:paraId="67CA60D1" w14:textId="69B16A17" w:rsidR="00CB39DE" w:rsidRDefault="00EC34D0" w:rsidP="00EC34D0">
            <w:pPr>
              <w:rPr>
                <w:lang w:eastAsia="zh-CN"/>
              </w:rPr>
            </w:pPr>
            <w:ins w:id="5" w:author="Abhishek Roy" w:date="2021-11-02T10:54:00Z">
              <w:r>
                <w:rPr>
                  <w:lang w:eastAsia="zh-CN"/>
                </w:rPr>
                <w:t xml:space="preserve">Either a) </w:t>
              </w:r>
            </w:ins>
            <w:ins w:id="6" w:author="Abhishek Roy" w:date="2021-11-02T10:55:00Z">
              <w:r>
                <w:rPr>
                  <w:lang w:eastAsia="zh-CN"/>
                </w:rPr>
                <w:t>or</w:t>
              </w:r>
            </w:ins>
            <w:ins w:id="7" w:author="Abhishek Roy" w:date="2021-11-02T10:54:00Z">
              <w:r>
                <w:rPr>
                  <w:lang w:eastAsia="zh-CN"/>
                </w:rPr>
                <w:t xml:space="preserve"> b)</w:t>
              </w:r>
            </w:ins>
          </w:p>
        </w:tc>
        <w:tc>
          <w:tcPr>
            <w:tcW w:w="5808" w:type="dxa"/>
          </w:tcPr>
          <w:p w14:paraId="59F12C6F" w14:textId="563FDB3B" w:rsidR="00CB39DE" w:rsidRDefault="00EC34D0" w:rsidP="00516DA4">
            <w:pPr>
              <w:rPr>
                <w:lang w:eastAsia="zh-CN"/>
              </w:rPr>
            </w:pPr>
            <w:ins w:id="8" w:author="Abhishek Roy" w:date="2021-11-02T10:55:00Z">
              <w:r>
                <w:rPr>
                  <w:lang w:eastAsia="zh-CN"/>
                </w:rPr>
                <w:t>Depends on if SA3 agrees on location reporting.</w:t>
              </w:r>
            </w:ins>
          </w:p>
        </w:tc>
      </w:tr>
      <w:tr w:rsidR="00CB39DE" w14:paraId="3789BCAB" w14:textId="77777777" w:rsidTr="00516DA4">
        <w:tc>
          <w:tcPr>
            <w:tcW w:w="1980" w:type="dxa"/>
          </w:tcPr>
          <w:p w14:paraId="54EED618" w14:textId="6D591831" w:rsidR="00CB39DE" w:rsidRDefault="00641C3A" w:rsidP="00516DA4">
            <w:pPr>
              <w:rPr>
                <w:lang w:eastAsia="zh-CN"/>
              </w:rPr>
            </w:pPr>
            <w:ins w:id="9" w:author="Pavan Nuggehalli" w:date="2021-11-02T19:10:00Z">
              <w:r>
                <w:rPr>
                  <w:lang w:eastAsia="zh-CN"/>
                </w:rPr>
                <w:t>Apple</w:t>
              </w:r>
            </w:ins>
          </w:p>
        </w:tc>
        <w:tc>
          <w:tcPr>
            <w:tcW w:w="1843" w:type="dxa"/>
          </w:tcPr>
          <w:p w14:paraId="69982ED5" w14:textId="361545F2" w:rsidR="00CB39DE" w:rsidRDefault="00641C3A" w:rsidP="00516DA4">
            <w:pPr>
              <w:rPr>
                <w:lang w:eastAsia="zh-CN"/>
              </w:rPr>
            </w:pPr>
            <w:ins w:id="10" w:author="Pavan Nuggehalli" w:date="2021-11-02T19:10:00Z">
              <w:r>
                <w:rPr>
                  <w:lang w:eastAsia="zh-CN"/>
                </w:rPr>
                <w:t>a)</w:t>
              </w:r>
            </w:ins>
          </w:p>
        </w:tc>
        <w:tc>
          <w:tcPr>
            <w:tcW w:w="5808" w:type="dxa"/>
          </w:tcPr>
          <w:p w14:paraId="0E499299" w14:textId="6312A031" w:rsidR="00CB39DE" w:rsidRDefault="00CB39DE" w:rsidP="00516DA4">
            <w:pPr>
              <w:rPr>
                <w:lang w:eastAsia="zh-CN"/>
              </w:rPr>
            </w:pPr>
          </w:p>
        </w:tc>
      </w:tr>
      <w:tr w:rsidR="00CB39DE" w14:paraId="4291B2A8" w14:textId="77777777" w:rsidTr="00516DA4">
        <w:tc>
          <w:tcPr>
            <w:tcW w:w="1980" w:type="dxa"/>
          </w:tcPr>
          <w:p w14:paraId="3A17B1BB" w14:textId="62DA99C4" w:rsidR="00CB39DE" w:rsidRPr="004D20B0" w:rsidRDefault="004D20B0" w:rsidP="00516DA4">
            <w:pPr>
              <w:rPr>
                <w:lang w:eastAsia="zh-CN"/>
                <w:rPrChange w:id="11" w:author="Min Min13 Xu" w:date="2021-11-03T11:03:00Z">
                  <w:rPr>
                    <w:rFonts w:eastAsiaTheme="minorEastAsia"/>
                    <w:lang w:eastAsia="zh-CN"/>
                  </w:rPr>
                </w:rPrChange>
              </w:rPr>
            </w:pPr>
            <w:ins w:id="12" w:author="Min Min13 Xu" w:date="2021-11-03T11:03:00Z">
              <w:r>
                <w:rPr>
                  <w:rFonts w:hint="eastAsia"/>
                  <w:lang w:eastAsia="zh-CN"/>
                </w:rPr>
                <w:t>L</w:t>
              </w:r>
              <w:r>
                <w:rPr>
                  <w:lang w:eastAsia="zh-CN"/>
                </w:rPr>
                <w:t>enovo, Motorola Mobility</w:t>
              </w:r>
            </w:ins>
          </w:p>
        </w:tc>
        <w:tc>
          <w:tcPr>
            <w:tcW w:w="1843" w:type="dxa"/>
          </w:tcPr>
          <w:p w14:paraId="3A0A22F5" w14:textId="5D31897F" w:rsidR="00CB39DE" w:rsidRDefault="004D20B0" w:rsidP="00516DA4">
            <w:pPr>
              <w:rPr>
                <w:lang w:eastAsia="zh-CN"/>
              </w:rPr>
            </w:pPr>
            <w:ins w:id="13" w:author="Min Min13 Xu" w:date="2021-11-03T11:03:00Z">
              <w:r>
                <w:rPr>
                  <w:rFonts w:hint="eastAsia"/>
                  <w:lang w:eastAsia="zh-CN"/>
                </w:rPr>
                <w:t>a</w:t>
              </w:r>
            </w:ins>
            <w:ins w:id="14" w:author="Min Min13 Xu" w:date="2021-11-03T11:04:00Z">
              <w:r>
                <w:rPr>
                  <w:lang w:eastAsia="zh-CN"/>
                </w:rPr>
                <w:t>) delay report</w:t>
              </w:r>
            </w:ins>
          </w:p>
        </w:tc>
        <w:tc>
          <w:tcPr>
            <w:tcW w:w="5808" w:type="dxa"/>
          </w:tcPr>
          <w:p w14:paraId="70438562" w14:textId="47E911CB" w:rsidR="00CB39DE" w:rsidRDefault="004D20B0" w:rsidP="00516DA4">
            <w:pPr>
              <w:rPr>
                <w:ins w:id="15" w:author="Min Min13 Xu" w:date="2021-11-03T11:06:00Z"/>
                <w:lang w:eastAsia="zh-CN"/>
              </w:rPr>
            </w:pPr>
            <w:ins w:id="16" w:author="Min Min13 Xu" w:date="2021-11-03T11:05:00Z">
              <w:r>
                <w:rPr>
                  <w:lang w:eastAsia="zh-CN"/>
                </w:rPr>
                <w:t>Delay report is more straight-forward and can be directly used by network.</w:t>
              </w:r>
            </w:ins>
            <w:ins w:id="17" w:author="Min Min13 Xu" w:date="2021-11-03T11:06:00Z">
              <w:r>
                <w:rPr>
                  <w:lang w:eastAsia="zh-CN"/>
                </w:rPr>
                <w:t xml:space="preserve"> The format can be further discussed.</w:t>
              </w:r>
            </w:ins>
            <w:ins w:id="18" w:author="Min Min13 Xu" w:date="2021-11-03T11:08:00Z">
              <w:r>
                <w:rPr>
                  <w:lang w:eastAsia="zh-CN"/>
                </w:rPr>
                <w:t xml:space="preserve"> This</w:t>
              </w:r>
            </w:ins>
            <w:ins w:id="19" w:author="Min Min13 Xu" w:date="2021-11-03T11:09:00Z">
              <w:r>
                <w:rPr>
                  <w:lang w:eastAsia="zh-CN"/>
                </w:rPr>
                <w:t xml:space="preserve"> report</w:t>
              </w:r>
            </w:ins>
            <w:ins w:id="20" w:author="Min Min13 Xu" w:date="2021-11-03T11:08:00Z">
              <w:r>
                <w:rPr>
                  <w:lang w:eastAsia="zh-CN"/>
                </w:rPr>
                <w:t xml:space="preserve"> does not need UE’s consent</w:t>
              </w:r>
            </w:ins>
            <w:ins w:id="21" w:author="Min Min13 Xu" w:date="2021-11-03T11:09:00Z">
              <w:r>
                <w:rPr>
                  <w:lang w:eastAsia="zh-CN"/>
                </w:rPr>
                <w:t xml:space="preserve"> and interwork with other WGs.</w:t>
              </w:r>
            </w:ins>
          </w:p>
          <w:p w14:paraId="31EBEA8B" w14:textId="580CBF50" w:rsidR="004D20B0" w:rsidRDefault="004D20B0" w:rsidP="00516DA4">
            <w:pPr>
              <w:rPr>
                <w:lang w:eastAsia="zh-CN"/>
              </w:rPr>
            </w:pPr>
            <w:ins w:id="22" w:author="Min Min13 Xu" w:date="2021-11-03T11:06:00Z">
              <w:r>
                <w:rPr>
                  <w:rFonts w:hint="eastAsia"/>
                  <w:lang w:eastAsia="zh-CN"/>
                </w:rPr>
                <w:t>L</w:t>
              </w:r>
              <w:r>
                <w:rPr>
                  <w:lang w:eastAsia="zh-CN"/>
                </w:rPr>
                <w:t xml:space="preserve">ocation report is pending on SA3’s reply. However even if </w:t>
              </w:r>
            </w:ins>
            <w:ins w:id="23" w:author="Min Min13 Xu" w:date="2021-11-03T11:07:00Z">
              <w:r>
                <w:rPr>
                  <w:lang w:eastAsia="zh-CN"/>
                </w:rPr>
                <w:t>SA3 replies YES, UE location reporting still needs UE</w:t>
              </w:r>
            </w:ins>
            <w:ins w:id="24" w:author="Min Min13 Xu" w:date="2021-11-03T11:09:00Z">
              <w:r>
                <w:rPr>
                  <w:lang w:eastAsia="zh-CN"/>
                </w:rPr>
                <w:t>’s</w:t>
              </w:r>
            </w:ins>
            <w:ins w:id="25" w:author="Min Min13 Xu" w:date="2021-11-03T11:07:00Z">
              <w:r>
                <w:rPr>
                  <w:lang w:eastAsia="zh-CN"/>
                </w:rPr>
                <w:t xml:space="preserve"> consent meaning possibility </w:t>
              </w:r>
            </w:ins>
            <w:ins w:id="26" w:author="Min Min13 Xu" w:date="2021-11-03T11:08:00Z">
              <w:r>
                <w:rPr>
                  <w:lang w:eastAsia="zh-CN"/>
                </w:rPr>
                <w:t>of</w:t>
              </w:r>
            </w:ins>
            <w:ins w:id="27" w:author="Min Min13 Xu" w:date="2021-11-03T11:07:00Z">
              <w:r>
                <w:rPr>
                  <w:lang w:eastAsia="zh-CN"/>
                </w:rPr>
                <w:t xml:space="preserve"> UE reje</w:t>
              </w:r>
            </w:ins>
            <w:ins w:id="28" w:author="Min Min13 Xu" w:date="2021-11-03T11:08:00Z">
              <w:r>
                <w:rPr>
                  <w:lang w:eastAsia="zh-CN"/>
                </w:rPr>
                <w:t>ction.</w:t>
              </w:r>
            </w:ins>
          </w:p>
        </w:tc>
      </w:tr>
      <w:tr w:rsidR="008A3060" w14:paraId="2A71F359" w14:textId="77777777" w:rsidTr="00516DA4">
        <w:tc>
          <w:tcPr>
            <w:tcW w:w="1980" w:type="dxa"/>
          </w:tcPr>
          <w:p w14:paraId="6A7FC0E7" w14:textId="4DB1430A" w:rsidR="008A3060" w:rsidRDefault="008A3060" w:rsidP="008A3060">
            <w:pPr>
              <w:rPr>
                <w:lang w:eastAsia="zh-CN"/>
              </w:rPr>
            </w:pPr>
            <w:ins w:id="29" w:author="Huawei" w:date="2021-11-03T11:41:00Z">
              <w:r>
                <w:rPr>
                  <w:lang w:eastAsia="zh-CN"/>
                </w:rPr>
                <w:t>Huawei, HiSilicon</w:t>
              </w:r>
            </w:ins>
          </w:p>
        </w:tc>
        <w:tc>
          <w:tcPr>
            <w:tcW w:w="1843" w:type="dxa"/>
          </w:tcPr>
          <w:p w14:paraId="42185102" w14:textId="2465A53C" w:rsidR="008A3060" w:rsidRDefault="008A3060" w:rsidP="008A3060">
            <w:pPr>
              <w:rPr>
                <w:lang w:eastAsia="zh-CN"/>
              </w:rPr>
            </w:pPr>
            <w:ins w:id="30" w:author="Huawei" w:date="2021-11-03T11:41:00Z">
              <w:r>
                <w:rPr>
                  <w:rFonts w:hint="eastAsia"/>
                  <w:lang w:eastAsia="zh-CN"/>
                </w:rPr>
                <w:t>b</w:t>
              </w:r>
            </w:ins>
          </w:p>
        </w:tc>
        <w:tc>
          <w:tcPr>
            <w:tcW w:w="5808" w:type="dxa"/>
          </w:tcPr>
          <w:p w14:paraId="39E89391" w14:textId="2F0C378D" w:rsidR="008A3060" w:rsidRDefault="008A3060" w:rsidP="008A3060">
            <w:pPr>
              <w:rPr>
                <w:lang w:eastAsia="zh-CN"/>
              </w:rPr>
            </w:pPr>
            <w:ins w:id="31" w:author="Huawei" w:date="2021-11-03T11:41:00Z">
              <w:r>
                <w:rPr>
                  <w:rFonts w:hint="eastAsia"/>
                  <w:lang w:eastAsia="zh-CN"/>
                </w:rPr>
                <w:t>I</w:t>
              </w:r>
              <w:r>
                <w:rPr>
                  <w:lang w:eastAsia="zh-CN"/>
                </w:rPr>
                <w:t>t depends on SA3 reply</w:t>
              </w:r>
            </w:ins>
          </w:p>
        </w:tc>
      </w:tr>
      <w:tr w:rsidR="00CB39DE" w14:paraId="63990E3E" w14:textId="77777777" w:rsidTr="00516DA4">
        <w:tc>
          <w:tcPr>
            <w:tcW w:w="1980" w:type="dxa"/>
          </w:tcPr>
          <w:p w14:paraId="709176B8" w14:textId="642B5974" w:rsidR="00CB39DE" w:rsidRDefault="009852C0" w:rsidP="00516DA4">
            <w:pPr>
              <w:rPr>
                <w:lang w:eastAsia="zh-CN"/>
              </w:rPr>
            </w:pPr>
            <w:ins w:id="32" w:author="Qualcomm-Bharat" w:date="2021-11-02T21:01:00Z">
              <w:r>
                <w:rPr>
                  <w:lang w:eastAsia="zh-CN"/>
                </w:rPr>
                <w:t>Qualcomm</w:t>
              </w:r>
            </w:ins>
          </w:p>
        </w:tc>
        <w:tc>
          <w:tcPr>
            <w:tcW w:w="1843" w:type="dxa"/>
          </w:tcPr>
          <w:p w14:paraId="22AC7073" w14:textId="4B1B6719" w:rsidR="00CB39DE" w:rsidRDefault="00BA7A9F" w:rsidP="00516DA4">
            <w:pPr>
              <w:rPr>
                <w:ins w:id="33" w:author="Qualcomm-Bharat" w:date="2021-11-02T21:01:00Z"/>
                <w:lang w:eastAsia="zh-CN"/>
              </w:rPr>
            </w:pPr>
            <w:ins w:id="34" w:author="Qualcomm-Bharat" w:date="2021-11-02T21:01:00Z">
              <w:r>
                <w:rPr>
                  <w:lang w:eastAsia="zh-CN"/>
                </w:rPr>
                <w:t>b</w:t>
              </w:r>
            </w:ins>
            <w:ins w:id="35" w:author="Qualcomm-Bharat" w:date="2021-11-02T21:02:00Z">
              <w:r w:rsidR="00006CED">
                <w:rPr>
                  <w:lang w:eastAsia="zh-CN"/>
                </w:rPr>
                <w:t xml:space="preserve">) </w:t>
              </w:r>
            </w:ins>
            <w:ins w:id="36" w:author="Qualcomm-Bharat" w:date="2021-11-02T21:01:00Z">
              <w:r w:rsidR="00006CED">
                <w:rPr>
                  <w:lang w:eastAsia="zh-CN"/>
                </w:rPr>
                <w:t>first</w:t>
              </w:r>
            </w:ins>
            <w:ins w:id="37" w:author="Qualcomm-Bharat" w:date="2021-11-02T21:03:00Z">
              <w:r w:rsidR="000C3F14">
                <w:rPr>
                  <w:lang w:eastAsia="zh-CN"/>
                </w:rPr>
                <w:t xml:space="preserve"> +</w:t>
              </w:r>
            </w:ins>
          </w:p>
          <w:p w14:paraId="1784656F" w14:textId="754F098A" w:rsidR="00006CED" w:rsidRDefault="00006CED" w:rsidP="00516DA4">
            <w:pPr>
              <w:rPr>
                <w:lang w:eastAsia="zh-CN"/>
              </w:rPr>
            </w:pPr>
            <w:ins w:id="38" w:author="Qualcomm-Bharat" w:date="2021-11-02T21:02:00Z">
              <w:r>
                <w:rPr>
                  <w:lang w:eastAsia="zh-CN"/>
                </w:rPr>
                <w:t>a) second</w:t>
              </w:r>
            </w:ins>
          </w:p>
        </w:tc>
        <w:tc>
          <w:tcPr>
            <w:tcW w:w="5808" w:type="dxa"/>
          </w:tcPr>
          <w:p w14:paraId="0DE2A83B" w14:textId="49DFE0A8" w:rsidR="00986B13" w:rsidRDefault="00BA7A9F" w:rsidP="00516DA4">
            <w:pPr>
              <w:rPr>
                <w:ins w:id="39" w:author="Qualcomm-Bharat" w:date="2021-11-02T21:11:00Z"/>
                <w:lang w:eastAsia="zh-CN"/>
              </w:rPr>
            </w:pPr>
            <w:ins w:id="40" w:author="Qualcomm-Bharat" w:date="2021-11-02T21:01:00Z">
              <w:r>
                <w:rPr>
                  <w:lang w:eastAsia="zh-CN"/>
                </w:rPr>
                <w:t>Wherever possible, location report</w:t>
              </w:r>
            </w:ins>
            <w:ins w:id="41" w:author="Qualcomm-Bharat" w:date="2021-11-02T21:43:00Z">
              <w:r w:rsidR="002454A2">
                <w:rPr>
                  <w:lang w:eastAsia="zh-CN"/>
                </w:rPr>
                <w:t xml:space="preserve"> in any form</w:t>
              </w:r>
              <w:r w:rsidR="009F6969">
                <w:rPr>
                  <w:lang w:eastAsia="zh-CN"/>
                </w:rPr>
                <w:t xml:space="preserve"> finer or coarse</w:t>
              </w:r>
            </w:ins>
            <w:ins w:id="42" w:author="Qualcomm-Bharat" w:date="2021-11-02T21:01:00Z">
              <w:r>
                <w:rPr>
                  <w:lang w:eastAsia="zh-CN"/>
                </w:rPr>
                <w:t xml:space="preserve"> is the first priority</w:t>
              </w:r>
            </w:ins>
            <w:ins w:id="43" w:author="Qualcomm-Bharat" w:date="2021-11-02T21:42:00Z">
              <w:r w:rsidR="002454A2">
                <w:rPr>
                  <w:lang w:eastAsia="zh-CN"/>
                </w:rPr>
                <w:t xml:space="preserve"> to use</w:t>
              </w:r>
            </w:ins>
            <w:ins w:id="44" w:author="Qualcomm-Bharat" w:date="2021-11-02T21:01:00Z">
              <w:r>
                <w:rPr>
                  <w:lang w:eastAsia="zh-CN"/>
                </w:rPr>
                <w:t>.</w:t>
              </w:r>
            </w:ins>
            <w:ins w:id="45" w:author="Qualcomm-Bharat" w:date="2021-11-02T21:02:00Z">
              <w:r w:rsidR="00006CED">
                <w:rPr>
                  <w:lang w:eastAsia="zh-CN"/>
                </w:rPr>
                <w:t xml:space="preserve"> </w:t>
              </w:r>
            </w:ins>
            <w:ins w:id="46" w:author="Qualcomm-Bharat" w:date="2021-11-02T21:11:00Z">
              <w:r w:rsidR="00986B13">
                <w:rPr>
                  <w:lang w:eastAsia="zh-CN"/>
                </w:rPr>
                <w:t>With this,</w:t>
              </w:r>
              <w:r w:rsidR="0046673D">
                <w:rPr>
                  <w:lang w:eastAsia="zh-CN"/>
                </w:rPr>
                <w:t xml:space="preserve"> signaling overhead of broadcasting ephemeris of each neighbor satellit</w:t>
              </w:r>
            </w:ins>
            <w:ins w:id="47" w:author="Qualcomm-Bharat" w:date="2021-11-02T21:12:00Z">
              <w:r w:rsidR="0046673D">
                <w:rPr>
                  <w:lang w:eastAsia="zh-CN"/>
                </w:rPr>
                <w:t>e to calculate</w:t>
              </w:r>
              <w:r w:rsidR="00714F0C">
                <w:rPr>
                  <w:lang w:eastAsia="zh-CN"/>
                </w:rPr>
                <w:t xml:space="preserve"> propagation delay difference is avoided.</w:t>
              </w:r>
            </w:ins>
          </w:p>
          <w:p w14:paraId="4D341F14" w14:textId="157AC5FF" w:rsidR="00CB39DE" w:rsidRDefault="00006CED" w:rsidP="00516DA4">
            <w:pPr>
              <w:rPr>
                <w:lang w:eastAsia="zh-CN"/>
              </w:rPr>
            </w:pPr>
            <w:ins w:id="48" w:author="Qualcomm-Bharat" w:date="2021-11-02T21:02:00Z">
              <w:r>
                <w:rPr>
                  <w:lang w:eastAsia="zh-CN"/>
                </w:rPr>
                <w:t>If network is unable to configure UE with</w:t>
              </w:r>
              <w:r w:rsidR="00A85799">
                <w:rPr>
                  <w:lang w:eastAsia="zh-CN"/>
                </w:rPr>
                <w:t xml:space="preserve"> location report in any form (coarse or finer), </w:t>
              </w:r>
              <w:r w:rsidR="000C3F14">
                <w:rPr>
                  <w:lang w:eastAsia="zh-CN"/>
                </w:rPr>
                <w:t>pro</w:t>
              </w:r>
            </w:ins>
            <w:ins w:id="49" w:author="Qualcomm-Bharat" w:date="2021-11-02T21:03:00Z">
              <w:r w:rsidR="000C3F14">
                <w:rPr>
                  <w:lang w:eastAsia="zh-CN"/>
                </w:rPr>
                <w:t>pagation delay report is needed.</w:t>
              </w:r>
            </w:ins>
          </w:p>
        </w:tc>
      </w:tr>
      <w:tr w:rsidR="00CB39DE" w14:paraId="5947917A" w14:textId="77777777" w:rsidTr="00516DA4">
        <w:tc>
          <w:tcPr>
            <w:tcW w:w="1980" w:type="dxa"/>
          </w:tcPr>
          <w:p w14:paraId="01C44169" w14:textId="6FDD0AF8" w:rsidR="00CB39DE" w:rsidRDefault="00BF2775" w:rsidP="00516DA4">
            <w:pPr>
              <w:rPr>
                <w:lang w:eastAsia="zh-CN"/>
              </w:rPr>
            </w:pPr>
            <w:ins w:id="50" w:author="Intel" w:date="2021-11-03T14:11:00Z">
              <w:r>
                <w:rPr>
                  <w:lang w:eastAsia="zh-CN"/>
                </w:rPr>
                <w:t>Intel</w:t>
              </w:r>
            </w:ins>
          </w:p>
        </w:tc>
        <w:tc>
          <w:tcPr>
            <w:tcW w:w="1843" w:type="dxa"/>
          </w:tcPr>
          <w:p w14:paraId="610E074C" w14:textId="0DFAB419" w:rsidR="00CB39DE" w:rsidRDefault="00BF2775" w:rsidP="00516DA4">
            <w:pPr>
              <w:rPr>
                <w:lang w:eastAsia="zh-CN"/>
              </w:rPr>
            </w:pPr>
            <w:ins w:id="51" w:author="Intel" w:date="2021-11-03T14:11:00Z">
              <w:r>
                <w:rPr>
                  <w:lang w:eastAsia="zh-CN"/>
                </w:rPr>
                <w:t>b</w:t>
              </w:r>
            </w:ins>
          </w:p>
        </w:tc>
        <w:tc>
          <w:tcPr>
            <w:tcW w:w="5808" w:type="dxa"/>
          </w:tcPr>
          <w:p w14:paraId="723AEA9E" w14:textId="70D50C01" w:rsidR="00CB39DE" w:rsidRDefault="00BF2775" w:rsidP="00516DA4">
            <w:pPr>
              <w:rPr>
                <w:lang w:eastAsia="zh-CN"/>
              </w:rPr>
            </w:pPr>
            <w:ins w:id="52" w:author="Intel" w:date="2021-11-03T14:11:00Z">
              <w:r>
                <w:rPr>
                  <w:lang w:eastAsia="zh-CN"/>
                </w:rPr>
                <w:t>With the knowledg</w:t>
              </w:r>
            </w:ins>
            <w:ins w:id="53" w:author="Intel" w:date="2021-11-03T14:12:00Z">
              <w:r>
                <w:rPr>
                  <w:lang w:eastAsia="zh-CN"/>
                </w:rPr>
                <w:t xml:space="preserve">e of ephemeris, </w:t>
              </w:r>
            </w:ins>
            <w:ins w:id="54" w:author="Intel" w:date="2021-11-03T14:11:00Z">
              <w:r>
                <w:rPr>
                  <w:lang w:eastAsia="zh-CN"/>
                </w:rPr>
                <w:t>NW can also predict</w:t>
              </w:r>
            </w:ins>
            <w:ins w:id="55" w:author="Intel" w:date="2021-11-03T14:12:00Z">
              <w:r>
                <w:rPr>
                  <w:lang w:eastAsia="zh-CN"/>
                </w:rPr>
                <w:t xml:space="preserve"> the trend of SMTC/Gap adjustment, and provide updated configuration accordingly. If only propagation delay is reported, a more </w:t>
              </w:r>
            </w:ins>
            <w:ins w:id="56" w:author="Intel" w:date="2021-11-03T14:13:00Z">
              <w:r>
                <w:rPr>
                  <w:lang w:eastAsia="zh-CN"/>
                </w:rPr>
                <w:t>frequent reporting may be foreseen.</w:t>
              </w:r>
            </w:ins>
          </w:p>
        </w:tc>
      </w:tr>
      <w:tr w:rsidR="009A60DC" w14:paraId="267BBF4B" w14:textId="77777777" w:rsidTr="00516DA4">
        <w:tc>
          <w:tcPr>
            <w:tcW w:w="1980" w:type="dxa"/>
          </w:tcPr>
          <w:p w14:paraId="29A4ECAF" w14:textId="79C4C9D0" w:rsidR="009A60DC" w:rsidRDefault="009A60DC" w:rsidP="009A60DC">
            <w:pPr>
              <w:rPr>
                <w:lang w:eastAsia="zh-CN"/>
              </w:rPr>
            </w:pPr>
            <w:ins w:id="57" w:author="Xiaomi" w:date="2021-11-03T15:06:00Z">
              <w:r>
                <w:rPr>
                  <w:rFonts w:hint="eastAsia"/>
                  <w:lang w:eastAsia="zh-CN"/>
                </w:rPr>
                <w:t>X</w:t>
              </w:r>
              <w:r>
                <w:rPr>
                  <w:lang w:eastAsia="zh-CN"/>
                </w:rPr>
                <w:t>iaomi</w:t>
              </w:r>
            </w:ins>
          </w:p>
        </w:tc>
        <w:tc>
          <w:tcPr>
            <w:tcW w:w="1843" w:type="dxa"/>
          </w:tcPr>
          <w:p w14:paraId="3718B69D" w14:textId="0D7F1FC2" w:rsidR="009A60DC" w:rsidRDefault="009A60DC" w:rsidP="009A60DC">
            <w:pPr>
              <w:rPr>
                <w:lang w:eastAsia="zh-CN"/>
              </w:rPr>
            </w:pPr>
            <w:ins w:id="58" w:author="Xiaomi" w:date="2021-11-03T15:06:00Z">
              <w:r>
                <w:rPr>
                  <w:lang w:eastAsia="zh-CN"/>
                </w:rPr>
                <w:t>b) or a)</w:t>
              </w:r>
            </w:ins>
          </w:p>
        </w:tc>
        <w:tc>
          <w:tcPr>
            <w:tcW w:w="5808" w:type="dxa"/>
          </w:tcPr>
          <w:p w14:paraId="60F21E3B" w14:textId="77777777" w:rsidR="009A60DC" w:rsidRDefault="009A60DC" w:rsidP="009A60DC">
            <w:pPr>
              <w:rPr>
                <w:ins w:id="59" w:author="Xiaomi" w:date="2021-11-03T15:06:00Z"/>
                <w:lang w:eastAsia="zh-CN"/>
              </w:rPr>
            </w:pPr>
            <w:ins w:id="60" w:author="Xiaomi" w:date="2021-11-03T15:06:00Z">
              <w:r>
                <w:rPr>
                  <w:lang w:eastAsia="zh-CN"/>
                </w:rPr>
                <w:t>If SA3 agrees UE location report with user consent and gNB has user consent, UE could report UE location as assistance information. Otherwise, UE can report propagation delay difference for SMTC/Gap configuration.</w:t>
              </w:r>
            </w:ins>
          </w:p>
          <w:p w14:paraId="4A2271FC" w14:textId="437EA596" w:rsidR="009A60DC" w:rsidRDefault="009A60DC" w:rsidP="009A60DC">
            <w:pPr>
              <w:rPr>
                <w:lang w:eastAsia="zh-CN"/>
              </w:rPr>
            </w:pPr>
            <w:ins w:id="61" w:author="Xiaomi" w:date="2021-11-03T15:06:00Z">
              <w:r>
                <w:rPr>
                  <w:lang w:eastAsia="zh-CN"/>
                </w:rPr>
                <w:t>So, we should wait for SA3 response</w:t>
              </w:r>
              <w:r>
                <w:rPr>
                  <w:rFonts w:hint="eastAsia"/>
                  <w:lang w:eastAsia="zh-CN"/>
                </w:rPr>
                <w:t>.</w:t>
              </w:r>
            </w:ins>
          </w:p>
        </w:tc>
      </w:tr>
      <w:tr w:rsidR="009A60DC" w14:paraId="4C02F679" w14:textId="77777777" w:rsidTr="00516DA4">
        <w:tc>
          <w:tcPr>
            <w:tcW w:w="1980" w:type="dxa"/>
          </w:tcPr>
          <w:p w14:paraId="7466658D" w14:textId="77777777" w:rsidR="009A60DC" w:rsidRDefault="009A60DC" w:rsidP="009A60DC">
            <w:pPr>
              <w:rPr>
                <w:lang w:val="en-US" w:eastAsia="zh-CN"/>
              </w:rPr>
            </w:pPr>
          </w:p>
        </w:tc>
        <w:tc>
          <w:tcPr>
            <w:tcW w:w="1843" w:type="dxa"/>
          </w:tcPr>
          <w:p w14:paraId="1752D31A" w14:textId="77777777" w:rsidR="009A60DC" w:rsidRDefault="009A60DC" w:rsidP="009A60DC">
            <w:pPr>
              <w:rPr>
                <w:lang w:val="en-US" w:eastAsia="zh-CN"/>
              </w:rPr>
            </w:pPr>
          </w:p>
        </w:tc>
        <w:tc>
          <w:tcPr>
            <w:tcW w:w="5808" w:type="dxa"/>
          </w:tcPr>
          <w:p w14:paraId="5F79501B" w14:textId="77777777" w:rsidR="009A60DC" w:rsidRDefault="009A60DC" w:rsidP="009A60DC">
            <w:pPr>
              <w:rPr>
                <w:lang w:val="en-US" w:eastAsia="zh-CN"/>
              </w:rPr>
            </w:pPr>
          </w:p>
        </w:tc>
      </w:tr>
      <w:tr w:rsidR="009A60DC" w14:paraId="403DE65B" w14:textId="77777777" w:rsidTr="00516DA4">
        <w:tc>
          <w:tcPr>
            <w:tcW w:w="1980" w:type="dxa"/>
          </w:tcPr>
          <w:p w14:paraId="28B6518E" w14:textId="77777777" w:rsidR="009A60DC" w:rsidRDefault="009A60DC" w:rsidP="009A60DC">
            <w:pPr>
              <w:rPr>
                <w:lang w:eastAsia="zh-CN"/>
              </w:rPr>
            </w:pPr>
          </w:p>
        </w:tc>
        <w:tc>
          <w:tcPr>
            <w:tcW w:w="1843" w:type="dxa"/>
          </w:tcPr>
          <w:p w14:paraId="75638701" w14:textId="77777777" w:rsidR="009A60DC" w:rsidRDefault="009A60DC" w:rsidP="009A60DC">
            <w:pPr>
              <w:rPr>
                <w:lang w:eastAsia="zh-CN"/>
              </w:rPr>
            </w:pPr>
          </w:p>
        </w:tc>
        <w:tc>
          <w:tcPr>
            <w:tcW w:w="5808" w:type="dxa"/>
          </w:tcPr>
          <w:p w14:paraId="063F2A14" w14:textId="77777777" w:rsidR="009A60DC" w:rsidRDefault="009A60DC" w:rsidP="009A60DC"/>
        </w:tc>
      </w:tr>
      <w:tr w:rsidR="009A60DC" w14:paraId="4E8008F8" w14:textId="77777777" w:rsidTr="00516DA4">
        <w:tc>
          <w:tcPr>
            <w:tcW w:w="1980" w:type="dxa"/>
          </w:tcPr>
          <w:p w14:paraId="21BB0787" w14:textId="77777777" w:rsidR="009A60DC" w:rsidRDefault="009A60DC" w:rsidP="009A60DC">
            <w:pPr>
              <w:rPr>
                <w:lang w:val="en-US" w:eastAsia="zh-CN"/>
              </w:rPr>
            </w:pPr>
          </w:p>
        </w:tc>
        <w:tc>
          <w:tcPr>
            <w:tcW w:w="1843" w:type="dxa"/>
          </w:tcPr>
          <w:p w14:paraId="1F1C910C" w14:textId="77777777" w:rsidR="009A60DC" w:rsidRDefault="009A60DC" w:rsidP="009A60DC">
            <w:pPr>
              <w:rPr>
                <w:lang w:val="en-US" w:eastAsia="zh-CN"/>
              </w:rPr>
            </w:pPr>
          </w:p>
        </w:tc>
        <w:tc>
          <w:tcPr>
            <w:tcW w:w="5808" w:type="dxa"/>
          </w:tcPr>
          <w:p w14:paraId="25F54C62" w14:textId="77777777" w:rsidR="009A60DC" w:rsidRDefault="009A60DC" w:rsidP="009A60DC">
            <w:pPr>
              <w:rPr>
                <w:lang w:val="en-US" w:eastAsia="zh-CN"/>
              </w:rPr>
            </w:pPr>
          </w:p>
        </w:tc>
      </w:tr>
      <w:tr w:rsidR="009A60DC" w14:paraId="6DE3A6BB" w14:textId="77777777" w:rsidTr="00516DA4">
        <w:tc>
          <w:tcPr>
            <w:tcW w:w="1980" w:type="dxa"/>
          </w:tcPr>
          <w:p w14:paraId="20E4E2DE" w14:textId="77777777" w:rsidR="009A60DC" w:rsidRDefault="009A60DC" w:rsidP="009A60DC">
            <w:pPr>
              <w:rPr>
                <w:lang w:eastAsia="zh-CN"/>
              </w:rPr>
            </w:pPr>
          </w:p>
        </w:tc>
        <w:tc>
          <w:tcPr>
            <w:tcW w:w="1843" w:type="dxa"/>
          </w:tcPr>
          <w:p w14:paraId="07E03126" w14:textId="77777777" w:rsidR="009A60DC" w:rsidRDefault="009A60DC" w:rsidP="009A60DC">
            <w:pPr>
              <w:rPr>
                <w:lang w:eastAsia="zh-CN"/>
              </w:rPr>
            </w:pPr>
          </w:p>
        </w:tc>
        <w:tc>
          <w:tcPr>
            <w:tcW w:w="5808" w:type="dxa"/>
          </w:tcPr>
          <w:p w14:paraId="3ECA31C2" w14:textId="77777777" w:rsidR="009A60DC" w:rsidRDefault="009A60DC" w:rsidP="009A60DC">
            <w:pPr>
              <w:rPr>
                <w:lang w:eastAsia="zh-CN"/>
              </w:rPr>
            </w:pPr>
          </w:p>
        </w:tc>
      </w:tr>
      <w:tr w:rsidR="009A60DC" w14:paraId="522A6119" w14:textId="77777777" w:rsidTr="00516DA4">
        <w:tc>
          <w:tcPr>
            <w:tcW w:w="1980" w:type="dxa"/>
          </w:tcPr>
          <w:p w14:paraId="51804A2B" w14:textId="77777777" w:rsidR="009A60DC" w:rsidRDefault="009A60DC" w:rsidP="009A60DC">
            <w:pPr>
              <w:rPr>
                <w:lang w:eastAsia="zh-CN"/>
              </w:rPr>
            </w:pPr>
          </w:p>
        </w:tc>
        <w:tc>
          <w:tcPr>
            <w:tcW w:w="1843" w:type="dxa"/>
          </w:tcPr>
          <w:p w14:paraId="41AA45BD" w14:textId="77777777" w:rsidR="009A60DC" w:rsidRDefault="009A60DC" w:rsidP="009A60DC">
            <w:pPr>
              <w:rPr>
                <w:lang w:eastAsia="zh-CN"/>
              </w:rPr>
            </w:pPr>
          </w:p>
        </w:tc>
        <w:tc>
          <w:tcPr>
            <w:tcW w:w="5808" w:type="dxa"/>
          </w:tcPr>
          <w:p w14:paraId="3C422FA3" w14:textId="77777777" w:rsidR="009A60DC" w:rsidRDefault="009A60DC" w:rsidP="009A60DC">
            <w:pPr>
              <w:rPr>
                <w:lang w:eastAsia="zh-CN"/>
              </w:rPr>
            </w:pPr>
          </w:p>
        </w:tc>
      </w:tr>
      <w:tr w:rsidR="009A60DC" w14:paraId="46F28AD0" w14:textId="77777777" w:rsidTr="00516DA4">
        <w:tc>
          <w:tcPr>
            <w:tcW w:w="1980" w:type="dxa"/>
          </w:tcPr>
          <w:p w14:paraId="3EDBD09A" w14:textId="77777777" w:rsidR="009A60DC" w:rsidRDefault="009A60DC" w:rsidP="009A60DC">
            <w:pPr>
              <w:rPr>
                <w:lang w:eastAsia="zh-CN"/>
              </w:rPr>
            </w:pPr>
          </w:p>
        </w:tc>
        <w:tc>
          <w:tcPr>
            <w:tcW w:w="1843" w:type="dxa"/>
          </w:tcPr>
          <w:p w14:paraId="11DE7997" w14:textId="77777777" w:rsidR="009A60DC" w:rsidRDefault="009A60DC" w:rsidP="009A60DC">
            <w:pPr>
              <w:rPr>
                <w:lang w:eastAsia="zh-CN"/>
              </w:rPr>
            </w:pPr>
          </w:p>
        </w:tc>
        <w:tc>
          <w:tcPr>
            <w:tcW w:w="5808" w:type="dxa"/>
          </w:tcPr>
          <w:p w14:paraId="1EEB60F0" w14:textId="77777777" w:rsidR="009A60DC" w:rsidRDefault="009A60DC" w:rsidP="009A60DC">
            <w:pPr>
              <w:rPr>
                <w:lang w:eastAsia="zh-CN"/>
              </w:rPr>
            </w:pPr>
          </w:p>
        </w:tc>
      </w:tr>
      <w:tr w:rsidR="009A60DC" w14:paraId="49A3983A" w14:textId="77777777" w:rsidTr="00516DA4">
        <w:tc>
          <w:tcPr>
            <w:tcW w:w="1980" w:type="dxa"/>
          </w:tcPr>
          <w:p w14:paraId="61C42D2B" w14:textId="77777777" w:rsidR="009A60DC" w:rsidRDefault="009A60DC" w:rsidP="009A60DC">
            <w:pPr>
              <w:rPr>
                <w:lang w:eastAsia="zh-CN"/>
              </w:rPr>
            </w:pPr>
          </w:p>
        </w:tc>
        <w:tc>
          <w:tcPr>
            <w:tcW w:w="1843" w:type="dxa"/>
          </w:tcPr>
          <w:p w14:paraId="3E05C222" w14:textId="77777777" w:rsidR="009A60DC" w:rsidRDefault="009A60DC" w:rsidP="009A60DC">
            <w:pPr>
              <w:rPr>
                <w:lang w:eastAsia="zh-CN"/>
              </w:rPr>
            </w:pPr>
          </w:p>
        </w:tc>
        <w:tc>
          <w:tcPr>
            <w:tcW w:w="5808" w:type="dxa"/>
          </w:tcPr>
          <w:p w14:paraId="7DF56153" w14:textId="77777777" w:rsidR="009A60DC" w:rsidRDefault="009A60DC" w:rsidP="009A60DC">
            <w:pPr>
              <w:rPr>
                <w:lang w:eastAsia="zh-CN"/>
              </w:rPr>
            </w:pPr>
          </w:p>
        </w:tc>
      </w:tr>
      <w:tr w:rsidR="009A60DC" w14:paraId="30B38523" w14:textId="77777777" w:rsidTr="00516DA4">
        <w:tc>
          <w:tcPr>
            <w:tcW w:w="1980" w:type="dxa"/>
          </w:tcPr>
          <w:p w14:paraId="2413B247" w14:textId="77777777" w:rsidR="009A60DC" w:rsidRDefault="009A60DC" w:rsidP="009A60DC">
            <w:pPr>
              <w:rPr>
                <w:lang w:eastAsia="zh-CN"/>
              </w:rPr>
            </w:pPr>
          </w:p>
        </w:tc>
        <w:tc>
          <w:tcPr>
            <w:tcW w:w="1843" w:type="dxa"/>
          </w:tcPr>
          <w:p w14:paraId="22AB1307" w14:textId="77777777" w:rsidR="009A60DC" w:rsidRDefault="009A60DC" w:rsidP="009A60DC">
            <w:pPr>
              <w:rPr>
                <w:lang w:eastAsia="zh-CN"/>
              </w:rPr>
            </w:pPr>
          </w:p>
        </w:tc>
        <w:tc>
          <w:tcPr>
            <w:tcW w:w="5808" w:type="dxa"/>
          </w:tcPr>
          <w:p w14:paraId="1805C717" w14:textId="77777777" w:rsidR="009A60DC" w:rsidRPr="005C114B" w:rsidRDefault="009A60DC" w:rsidP="009A60DC">
            <w:pPr>
              <w:rPr>
                <w:lang w:eastAsia="zh-CN"/>
              </w:rPr>
            </w:pPr>
          </w:p>
        </w:tc>
      </w:tr>
      <w:tr w:rsidR="009A60DC" w14:paraId="169D1C98" w14:textId="77777777" w:rsidTr="00516DA4">
        <w:tc>
          <w:tcPr>
            <w:tcW w:w="1980" w:type="dxa"/>
          </w:tcPr>
          <w:p w14:paraId="72076A00" w14:textId="77777777" w:rsidR="009A60DC" w:rsidRDefault="009A60DC" w:rsidP="009A60DC">
            <w:pPr>
              <w:rPr>
                <w:lang w:eastAsia="zh-CN"/>
              </w:rPr>
            </w:pPr>
          </w:p>
        </w:tc>
        <w:tc>
          <w:tcPr>
            <w:tcW w:w="1843" w:type="dxa"/>
          </w:tcPr>
          <w:p w14:paraId="217A7D7C" w14:textId="77777777" w:rsidR="009A60DC" w:rsidRDefault="009A60DC" w:rsidP="009A60DC">
            <w:pPr>
              <w:rPr>
                <w:lang w:eastAsia="zh-CN"/>
              </w:rPr>
            </w:pPr>
          </w:p>
        </w:tc>
        <w:tc>
          <w:tcPr>
            <w:tcW w:w="5808" w:type="dxa"/>
          </w:tcPr>
          <w:p w14:paraId="732CBEB5" w14:textId="77777777" w:rsidR="009A60DC" w:rsidRDefault="009A60DC" w:rsidP="009A60DC">
            <w:pPr>
              <w:rPr>
                <w:lang w:eastAsia="zh-CN"/>
              </w:rPr>
            </w:pPr>
          </w:p>
        </w:tc>
      </w:tr>
      <w:tr w:rsidR="009A60DC" w14:paraId="4C1555FF" w14:textId="77777777" w:rsidTr="00516DA4">
        <w:tc>
          <w:tcPr>
            <w:tcW w:w="1980" w:type="dxa"/>
          </w:tcPr>
          <w:p w14:paraId="245EA9FE" w14:textId="77777777" w:rsidR="009A60DC" w:rsidRDefault="009A60DC" w:rsidP="009A60DC">
            <w:pPr>
              <w:rPr>
                <w:rFonts w:eastAsia="Malgun Gothic"/>
                <w:lang w:eastAsia="ko-KR"/>
              </w:rPr>
            </w:pPr>
          </w:p>
        </w:tc>
        <w:tc>
          <w:tcPr>
            <w:tcW w:w="1843" w:type="dxa"/>
          </w:tcPr>
          <w:p w14:paraId="5EAC46A5" w14:textId="77777777" w:rsidR="009A60DC" w:rsidRDefault="009A60DC" w:rsidP="009A60DC">
            <w:pPr>
              <w:rPr>
                <w:rFonts w:eastAsia="Malgun Gothic"/>
                <w:lang w:eastAsia="ko-KR"/>
              </w:rPr>
            </w:pPr>
          </w:p>
        </w:tc>
        <w:tc>
          <w:tcPr>
            <w:tcW w:w="5808" w:type="dxa"/>
          </w:tcPr>
          <w:p w14:paraId="121F0BD3" w14:textId="77777777" w:rsidR="009A60DC" w:rsidRDefault="009A60DC" w:rsidP="009A60DC">
            <w:pPr>
              <w:rPr>
                <w:rFonts w:eastAsia="Malgun Gothic"/>
                <w:lang w:eastAsia="ko-KR"/>
              </w:rPr>
            </w:pPr>
          </w:p>
        </w:tc>
      </w:tr>
    </w:tbl>
    <w:p w14:paraId="2F951571" w14:textId="36A1717E" w:rsidR="00CB39DE" w:rsidRDefault="00CB39DE" w:rsidP="000A4E99">
      <w:pPr>
        <w:jc w:val="both"/>
        <w:rPr>
          <w:lang w:eastAsia="zh-CN"/>
        </w:rPr>
      </w:pPr>
    </w:p>
    <w:p w14:paraId="6A8BD041" w14:textId="0F12F49B" w:rsidR="00547D9E" w:rsidRDefault="00547D9E" w:rsidP="000A4E99">
      <w:pPr>
        <w:jc w:val="both"/>
        <w:rPr>
          <w:lang w:eastAsia="zh-CN"/>
        </w:rPr>
      </w:pPr>
      <w:r>
        <w:rPr>
          <w:lang w:eastAsia="zh-CN"/>
        </w:rPr>
        <w:t>There are different proposal how the propagation delay-based assistance information reporting can be specified. Please share your view how this can be done:</w:t>
      </w:r>
    </w:p>
    <w:tbl>
      <w:tblPr>
        <w:tblStyle w:val="af3"/>
        <w:tblW w:w="9631" w:type="dxa"/>
        <w:tblLayout w:type="fixed"/>
        <w:tblLook w:val="04A0" w:firstRow="1" w:lastRow="0" w:firstColumn="1" w:lastColumn="0" w:noHBand="0" w:noVBand="1"/>
      </w:tblPr>
      <w:tblGrid>
        <w:gridCol w:w="1980"/>
        <w:gridCol w:w="1843"/>
        <w:gridCol w:w="5808"/>
      </w:tblGrid>
      <w:tr w:rsidR="002F14D7" w14:paraId="46B574F2" w14:textId="77777777" w:rsidTr="00516DA4">
        <w:tc>
          <w:tcPr>
            <w:tcW w:w="9631" w:type="dxa"/>
            <w:gridSpan w:val="3"/>
          </w:tcPr>
          <w:p w14:paraId="67C2A3D2" w14:textId="5E2FC33B" w:rsidR="00597DB3" w:rsidRPr="002F14D7" w:rsidRDefault="00597DB3" w:rsidP="00597DB3">
            <w:pPr>
              <w:rPr>
                <w:b/>
              </w:rPr>
            </w:pPr>
            <w:r w:rsidRPr="002F14D7">
              <w:rPr>
                <w:b/>
              </w:rPr>
              <w:t xml:space="preserve">Question 2: </w:t>
            </w:r>
            <w:r>
              <w:rPr>
                <w:b/>
              </w:rPr>
              <w:t>If supported, h</w:t>
            </w:r>
            <w:r w:rsidRPr="002F14D7">
              <w:rPr>
                <w:b/>
              </w:rPr>
              <w:t>ow delay-base</w:t>
            </w:r>
            <w:r>
              <w:rPr>
                <w:b/>
              </w:rPr>
              <w:t>d</w:t>
            </w:r>
            <w:r w:rsidRPr="002F14D7">
              <w:rPr>
                <w:b/>
              </w:rPr>
              <w:t xml:space="preserve"> assistance information </w:t>
            </w:r>
            <w:r>
              <w:rPr>
                <w:b/>
              </w:rPr>
              <w:t>should</w:t>
            </w:r>
            <w:r w:rsidRPr="002F14D7">
              <w:rPr>
                <w:b/>
              </w:rPr>
              <w:t xml:space="preserve"> </w:t>
            </w:r>
            <w:r>
              <w:rPr>
                <w:b/>
              </w:rPr>
              <w:t xml:space="preserve">be </w:t>
            </w:r>
            <w:r w:rsidRPr="002F14D7">
              <w:rPr>
                <w:b/>
              </w:rPr>
              <w:t xml:space="preserve">defined? </w:t>
            </w:r>
            <w:r>
              <w:rPr>
                <w:b/>
              </w:rPr>
              <w:t>Please choose one of the options and provide justification</w:t>
            </w:r>
            <w:r w:rsidR="0090321B">
              <w:rPr>
                <w:b/>
              </w:rPr>
              <w:t>/description</w:t>
            </w:r>
            <w:r>
              <w:rPr>
                <w:b/>
              </w:rPr>
              <w:t>:</w:t>
            </w:r>
            <w:r w:rsidRPr="002F14D7">
              <w:rPr>
                <w:b/>
              </w:rPr>
              <w:t xml:space="preserve"> </w:t>
            </w:r>
          </w:p>
          <w:p w14:paraId="31138A8E"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SFTD</w:t>
            </w:r>
          </w:p>
          <w:p w14:paraId="55B7263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w:t>
            </w:r>
          </w:p>
          <w:p w14:paraId="6E4170B4"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propagation delay difference</w:t>
            </w:r>
          </w:p>
          <w:p w14:paraId="5F8DA518" w14:textId="77777777" w:rsidR="00597DB3" w:rsidRPr="002F14D7" w:rsidRDefault="00597DB3" w:rsidP="00597DB3">
            <w:pPr>
              <w:pStyle w:val="ab"/>
              <w:numPr>
                <w:ilvl w:val="0"/>
                <w:numId w:val="24"/>
              </w:numPr>
              <w:rPr>
                <w:rFonts w:ascii="Times New Roman" w:hAnsi="Times New Roman"/>
                <w:b/>
                <w:sz w:val="20"/>
                <w:szCs w:val="20"/>
              </w:rPr>
            </w:pPr>
            <w:r w:rsidRPr="002F14D7">
              <w:rPr>
                <w:rFonts w:ascii="Times New Roman" w:hAnsi="Times New Roman"/>
                <w:b/>
                <w:sz w:val="20"/>
                <w:szCs w:val="20"/>
              </w:rPr>
              <w:t>delay modulo periodicity in milliseconds</w:t>
            </w:r>
          </w:p>
          <w:p w14:paraId="207F1781" w14:textId="580385B9" w:rsidR="002F14D7" w:rsidRPr="002F14D7" w:rsidRDefault="00597DB3" w:rsidP="00597DB3">
            <w:pPr>
              <w:pStyle w:val="ab"/>
              <w:numPr>
                <w:ilvl w:val="0"/>
                <w:numId w:val="24"/>
              </w:numPr>
              <w:rPr>
                <w:b/>
              </w:rPr>
            </w:pPr>
            <w:r w:rsidRPr="002F14D7">
              <w:rPr>
                <w:rFonts w:ascii="Times New Roman" w:hAnsi="Times New Roman"/>
                <w:b/>
                <w:sz w:val="20"/>
                <w:szCs w:val="20"/>
              </w:rPr>
              <w:t>other option</w:t>
            </w:r>
          </w:p>
        </w:tc>
      </w:tr>
      <w:tr w:rsidR="002F14D7" w14:paraId="29681D71" w14:textId="77777777" w:rsidTr="00516DA4">
        <w:tc>
          <w:tcPr>
            <w:tcW w:w="1980" w:type="dxa"/>
          </w:tcPr>
          <w:p w14:paraId="3A5453E3" w14:textId="77777777" w:rsidR="002F14D7" w:rsidRDefault="002F14D7" w:rsidP="00516DA4">
            <w:pPr>
              <w:jc w:val="center"/>
              <w:rPr>
                <w:b/>
              </w:rPr>
            </w:pPr>
            <w:r>
              <w:rPr>
                <w:b/>
              </w:rPr>
              <w:t>Company</w:t>
            </w:r>
          </w:p>
        </w:tc>
        <w:tc>
          <w:tcPr>
            <w:tcW w:w="1843" w:type="dxa"/>
          </w:tcPr>
          <w:p w14:paraId="5022FB7D" w14:textId="77777777" w:rsidR="002F14D7" w:rsidRDefault="002F14D7" w:rsidP="00516DA4">
            <w:pPr>
              <w:jc w:val="center"/>
              <w:rPr>
                <w:b/>
              </w:rPr>
            </w:pPr>
            <w:r>
              <w:rPr>
                <w:b/>
              </w:rPr>
              <w:t>Answer</w:t>
            </w:r>
          </w:p>
        </w:tc>
        <w:tc>
          <w:tcPr>
            <w:tcW w:w="5808" w:type="dxa"/>
          </w:tcPr>
          <w:p w14:paraId="6916C3F3" w14:textId="77777777" w:rsidR="002F14D7" w:rsidRDefault="002F14D7" w:rsidP="00516DA4">
            <w:pPr>
              <w:jc w:val="center"/>
              <w:rPr>
                <w:b/>
              </w:rPr>
            </w:pPr>
            <w:r>
              <w:rPr>
                <w:b/>
              </w:rPr>
              <w:t>Comments</w:t>
            </w:r>
          </w:p>
        </w:tc>
      </w:tr>
      <w:tr w:rsidR="002F14D7" w14:paraId="617598A1" w14:textId="77777777" w:rsidTr="00516DA4">
        <w:tc>
          <w:tcPr>
            <w:tcW w:w="1980" w:type="dxa"/>
          </w:tcPr>
          <w:p w14:paraId="1A3E3B90" w14:textId="2C95DC39" w:rsidR="002F14D7" w:rsidRDefault="006512D3" w:rsidP="00516DA4">
            <w:pPr>
              <w:rPr>
                <w:lang w:eastAsia="zh-CN"/>
              </w:rPr>
            </w:pPr>
            <w:ins w:id="62" w:author="Helka-Liina Maattanen" w:date="2021-11-02T16:44:00Z">
              <w:r>
                <w:rPr>
                  <w:lang w:eastAsia="zh-CN"/>
                </w:rPr>
                <w:t>Ericsson</w:t>
              </w:r>
            </w:ins>
          </w:p>
        </w:tc>
        <w:tc>
          <w:tcPr>
            <w:tcW w:w="1843" w:type="dxa"/>
          </w:tcPr>
          <w:p w14:paraId="607FD00A" w14:textId="77777777" w:rsidR="002F14D7" w:rsidRDefault="002F14D7" w:rsidP="00516DA4">
            <w:pPr>
              <w:rPr>
                <w:lang w:eastAsia="zh-CN"/>
              </w:rPr>
            </w:pPr>
          </w:p>
        </w:tc>
        <w:tc>
          <w:tcPr>
            <w:tcW w:w="5808" w:type="dxa"/>
          </w:tcPr>
          <w:p w14:paraId="225CE979" w14:textId="15FE3996" w:rsidR="002F14D7" w:rsidRDefault="006519C4" w:rsidP="00516DA4">
            <w:pPr>
              <w:rPr>
                <w:b/>
                <w:lang w:eastAsia="zh-CN"/>
              </w:rPr>
            </w:pPr>
            <w:ins w:id="63" w:author="Helka-Liina Maattanen" w:date="2021-11-02T16:43:00Z">
              <w:r>
                <w:rPr>
                  <w:b/>
                  <w:lang w:eastAsia="zh-CN"/>
                </w:rPr>
                <w:t xml:space="preserve">If RAN2 agrees </w:t>
              </w:r>
              <w:r w:rsidR="0012348E">
                <w:rPr>
                  <w:b/>
                  <w:lang w:eastAsia="zh-CN"/>
                </w:rPr>
                <w:t xml:space="preserve">with delay reporting, RAN2 needs to analyse the options. E.g. what all </w:t>
              </w:r>
              <w:r w:rsidR="00BD7A3C">
                <w:rPr>
                  <w:b/>
                  <w:lang w:eastAsia="zh-CN"/>
                </w:rPr>
                <w:t>information/signals fro</w:t>
              </w:r>
            </w:ins>
            <w:ins w:id="64" w:author="Helka-Liina Maattanen" w:date="2021-11-02T16:44:00Z">
              <w:r w:rsidR="00BD7A3C">
                <w:rPr>
                  <w:b/>
                  <w:lang w:eastAsia="zh-CN"/>
                </w:rPr>
                <w:t xml:space="preserve">m neighbor cells UE needs for calculating </w:t>
              </w:r>
              <w:r w:rsidR="00DC1A20">
                <w:rPr>
                  <w:b/>
                  <w:lang w:eastAsia="zh-CN"/>
                </w:rPr>
                <w:t>the delay e.g. SFTD</w:t>
              </w:r>
            </w:ins>
          </w:p>
        </w:tc>
      </w:tr>
      <w:tr w:rsidR="002F14D7" w14:paraId="5212F606" w14:textId="77777777" w:rsidTr="00516DA4">
        <w:tc>
          <w:tcPr>
            <w:tcW w:w="1980" w:type="dxa"/>
          </w:tcPr>
          <w:p w14:paraId="776D31E0" w14:textId="6ACA4F55" w:rsidR="002F14D7" w:rsidRDefault="00EC34D0" w:rsidP="00516DA4">
            <w:pPr>
              <w:rPr>
                <w:lang w:eastAsia="zh-CN"/>
              </w:rPr>
            </w:pPr>
            <w:ins w:id="65" w:author="Abhishek Roy" w:date="2021-11-02T10:55:00Z">
              <w:r>
                <w:rPr>
                  <w:lang w:eastAsia="zh-CN"/>
                </w:rPr>
                <w:t>MediaTek</w:t>
              </w:r>
            </w:ins>
          </w:p>
        </w:tc>
        <w:tc>
          <w:tcPr>
            <w:tcW w:w="1843" w:type="dxa"/>
          </w:tcPr>
          <w:p w14:paraId="331F52F7" w14:textId="6E52551B" w:rsidR="002F14D7" w:rsidRDefault="00EC34D0" w:rsidP="00516DA4">
            <w:pPr>
              <w:rPr>
                <w:lang w:eastAsia="zh-CN"/>
              </w:rPr>
            </w:pPr>
            <w:ins w:id="66" w:author="Abhishek Roy" w:date="2021-11-02T10:55:00Z">
              <w:r>
                <w:rPr>
                  <w:lang w:eastAsia="zh-CN"/>
                </w:rPr>
                <w:t>Either b) or c)</w:t>
              </w:r>
            </w:ins>
          </w:p>
        </w:tc>
        <w:tc>
          <w:tcPr>
            <w:tcW w:w="5808" w:type="dxa"/>
          </w:tcPr>
          <w:p w14:paraId="53BE997B" w14:textId="49189128" w:rsidR="002F14D7" w:rsidRDefault="00AF32D3" w:rsidP="00516DA4">
            <w:pPr>
              <w:rPr>
                <w:lang w:eastAsia="zh-CN"/>
              </w:rPr>
            </w:pPr>
            <w:ins w:id="67" w:author="Abhishek Roy" w:date="2021-11-02T13:11:00Z">
              <w:r>
                <w:rPr>
                  <w:lang w:eastAsia="zh-CN"/>
                </w:rPr>
                <w:t>Either propagation delay or the delay difference could be used.</w:t>
              </w:r>
            </w:ins>
          </w:p>
        </w:tc>
      </w:tr>
      <w:tr w:rsidR="002F14D7" w14:paraId="340F2CD5" w14:textId="77777777" w:rsidTr="00516DA4">
        <w:tc>
          <w:tcPr>
            <w:tcW w:w="1980" w:type="dxa"/>
          </w:tcPr>
          <w:p w14:paraId="3C752510" w14:textId="60B9E732" w:rsidR="002F14D7" w:rsidRDefault="00641C3A" w:rsidP="00516DA4">
            <w:pPr>
              <w:rPr>
                <w:lang w:eastAsia="zh-CN"/>
              </w:rPr>
            </w:pPr>
            <w:ins w:id="68" w:author="Pavan Nuggehalli" w:date="2021-11-02T19:11:00Z">
              <w:r>
                <w:rPr>
                  <w:lang w:eastAsia="zh-CN"/>
                </w:rPr>
                <w:t>Apple</w:t>
              </w:r>
            </w:ins>
          </w:p>
        </w:tc>
        <w:tc>
          <w:tcPr>
            <w:tcW w:w="1843" w:type="dxa"/>
          </w:tcPr>
          <w:p w14:paraId="751BAB54" w14:textId="0D557A7C" w:rsidR="002F14D7" w:rsidRDefault="00641C3A" w:rsidP="00516DA4">
            <w:pPr>
              <w:rPr>
                <w:lang w:eastAsia="zh-CN"/>
              </w:rPr>
            </w:pPr>
            <w:ins w:id="69" w:author="Pavan Nuggehalli" w:date="2021-11-02T19:11:00Z">
              <w:r>
                <w:rPr>
                  <w:lang w:eastAsia="zh-CN"/>
                </w:rPr>
                <w:t>b)</w:t>
              </w:r>
            </w:ins>
          </w:p>
        </w:tc>
        <w:tc>
          <w:tcPr>
            <w:tcW w:w="5808" w:type="dxa"/>
          </w:tcPr>
          <w:p w14:paraId="4188B186" w14:textId="0A404842" w:rsidR="002F14D7" w:rsidRDefault="00641C3A" w:rsidP="00516DA4">
            <w:pPr>
              <w:rPr>
                <w:lang w:eastAsia="zh-CN"/>
              </w:rPr>
            </w:pPr>
            <w:ins w:id="70" w:author="Pavan Nuggehalli" w:date="2021-11-02T19:11:00Z">
              <w:r>
                <w:rPr>
                  <w:lang w:eastAsia="zh-CN"/>
                </w:rPr>
                <w:t>Seems the most straightforward</w:t>
              </w:r>
            </w:ins>
          </w:p>
        </w:tc>
      </w:tr>
      <w:tr w:rsidR="002F14D7" w14:paraId="59B184F5" w14:textId="77777777" w:rsidTr="00516DA4">
        <w:tc>
          <w:tcPr>
            <w:tcW w:w="1980" w:type="dxa"/>
          </w:tcPr>
          <w:p w14:paraId="4537C856" w14:textId="781260EC" w:rsidR="002F14D7" w:rsidRDefault="004D20B0" w:rsidP="00516DA4">
            <w:pPr>
              <w:rPr>
                <w:rFonts w:eastAsiaTheme="minorEastAsia"/>
                <w:lang w:eastAsia="zh-CN"/>
              </w:rPr>
            </w:pPr>
            <w:ins w:id="71" w:author="Min Min13 Xu" w:date="2021-11-03T11:10:00Z">
              <w:r>
                <w:rPr>
                  <w:rFonts w:hint="eastAsia"/>
                  <w:lang w:eastAsia="zh-CN"/>
                </w:rPr>
                <w:t>L</w:t>
              </w:r>
              <w:r>
                <w:rPr>
                  <w:lang w:eastAsia="zh-CN"/>
                </w:rPr>
                <w:t>enovo, Motorola Mobility</w:t>
              </w:r>
            </w:ins>
          </w:p>
        </w:tc>
        <w:tc>
          <w:tcPr>
            <w:tcW w:w="1843" w:type="dxa"/>
          </w:tcPr>
          <w:p w14:paraId="080D66BC" w14:textId="6B17C112" w:rsidR="002F14D7" w:rsidRDefault="004D20B0" w:rsidP="00516DA4">
            <w:pPr>
              <w:rPr>
                <w:lang w:eastAsia="zh-CN"/>
              </w:rPr>
            </w:pPr>
            <w:ins w:id="72" w:author="Min Min13 Xu" w:date="2021-11-03T11:11:00Z">
              <w:r>
                <w:rPr>
                  <w:rFonts w:hint="eastAsia"/>
                  <w:lang w:eastAsia="zh-CN"/>
                </w:rPr>
                <w:t>b</w:t>
              </w:r>
              <w:r>
                <w:rPr>
                  <w:lang w:eastAsia="zh-CN"/>
                </w:rPr>
                <w:t>) or c)</w:t>
              </w:r>
            </w:ins>
          </w:p>
        </w:tc>
        <w:tc>
          <w:tcPr>
            <w:tcW w:w="5808" w:type="dxa"/>
          </w:tcPr>
          <w:p w14:paraId="052AE576" w14:textId="06F57BAC" w:rsidR="002F14D7" w:rsidRDefault="004D20B0">
            <w:pPr>
              <w:rPr>
                <w:lang w:eastAsia="zh-CN"/>
              </w:rPr>
            </w:pPr>
            <w:ins w:id="73" w:author="Min Min13 Xu" w:date="2021-11-03T11:11:00Z">
              <w:r>
                <w:rPr>
                  <w:lang w:eastAsia="zh-CN"/>
                </w:rPr>
                <w:t xml:space="preserve">Information of </w:t>
              </w:r>
            </w:ins>
            <w:ins w:id="74" w:author="Min Min13 Xu" w:date="2021-11-03T11:13:00Z">
              <w:r w:rsidR="00276B6F">
                <w:rPr>
                  <w:lang w:eastAsia="zh-CN"/>
                </w:rPr>
                <w:t xml:space="preserve">service link </w:t>
              </w:r>
            </w:ins>
            <w:ins w:id="75" w:author="Min Min13 Xu" w:date="2021-11-03T11:12:00Z">
              <w:r w:rsidR="00276B6F">
                <w:rPr>
                  <w:lang w:eastAsia="zh-CN"/>
                </w:rPr>
                <w:t>propagation delay</w:t>
              </w:r>
            </w:ins>
            <w:ins w:id="76" w:author="Min Min13 Xu" w:date="2021-11-03T11:13:00Z">
              <w:r w:rsidR="00276B6F">
                <w:rPr>
                  <w:lang w:eastAsia="zh-CN"/>
                </w:rPr>
                <w:t xml:space="preserve"> or</w:t>
              </w:r>
            </w:ins>
            <w:ins w:id="77" w:author="Min Min13 Xu" w:date="2021-11-03T11:12:00Z">
              <w:r w:rsidR="00276B6F">
                <w:rPr>
                  <w:lang w:eastAsia="zh-CN"/>
                </w:rPr>
                <w:t xml:space="preserve"> </w:t>
              </w:r>
            </w:ins>
            <w:ins w:id="78" w:author="Min Min13 Xu" w:date="2021-11-03T11:11:00Z">
              <w:r>
                <w:rPr>
                  <w:lang w:eastAsia="zh-CN"/>
                </w:rPr>
                <w:t>propagation delay difference need</w:t>
              </w:r>
            </w:ins>
            <w:ins w:id="79" w:author="Min Min13 Xu" w:date="2021-11-03T11:13:00Z">
              <w:r w:rsidR="00276B6F">
                <w:rPr>
                  <w:lang w:eastAsia="zh-CN"/>
                </w:rPr>
                <w:t>s</w:t>
              </w:r>
            </w:ins>
            <w:ins w:id="80" w:author="Min Min13 Xu" w:date="2021-11-03T11:11:00Z">
              <w:r>
                <w:rPr>
                  <w:lang w:eastAsia="zh-CN"/>
                </w:rPr>
                <w:t xml:space="preserve"> to be provided to network by UE assistance.</w:t>
              </w:r>
            </w:ins>
            <w:ins w:id="81" w:author="Min Min13 Xu" w:date="2021-11-03T11:12:00Z">
              <w:r>
                <w:rPr>
                  <w:lang w:eastAsia="zh-CN"/>
                </w:rPr>
                <w:t xml:space="preserve"> </w:t>
              </w:r>
            </w:ins>
            <w:ins w:id="82" w:author="Min Min13 Xu" w:date="2021-11-03T11:11:00Z">
              <w:r>
                <w:rPr>
                  <w:lang w:eastAsia="zh-CN"/>
                </w:rPr>
                <w:t xml:space="preserve">Information of </w:t>
              </w:r>
            </w:ins>
            <w:ins w:id="83" w:author="Min Min13 Xu" w:date="2021-11-03T11:13:00Z">
              <w:r w:rsidR="00276B6F">
                <w:rPr>
                  <w:lang w:eastAsia="zh-CN"/>
                </w:rPr>
                <w:t>feeder link propagation delay or propagation delay difference</w:t>
              </w:r>
            </w:ins>
            <w:ins w:id="84" w:author="Min Min13 Xu" w:date="2021-11-03T11:11:00Z">
              <w:r>
                <w:rPr>
                  <w:lang w:eastAsia="zh-CN"/>
                </w:rPr>
                <w:t xml:space="preserve"> can be obtained by network implementation.</w:t>
              </w:r>
            </w:ins>
          </w:p>
        </w:tc>
      </w:tr>
      <w:tr w:rsidR="00B652BE" w14:paraId="2AF47AB2" w14:textId="77777777" w:rsidTr="00516DA4">
        <w:tc>
          <w:tcPr>
            <w:tcW w:w="1980" w:type="dxa"/>
          </w:tcPr>
          <w:p w14:paraId="0A46817A" w14:textId="2DDE259C" w:rsidR="00B652BE" w:rsidRDefault="00B652BE" w:rsidP="00B652BE">
            <w:pPr>
              <w:rPr>
                <w:lang w:eastAsia="zh-CN"/>
              </w:rPr>
            </w:pPr>
            <w:ins w:id="85" w:author="Huawei" w:date="2021-11-03T11:41:00Z">
              <w:r>
                <w:rPr>
                  <w:rFonts w:hint="eastAsia"/>
                  <w:lang w:eastAsia="zh-CN"/>
                </w:rPr>
                <w:t>H</w:t>
              </w:r>
              <w:r>
                <w:rPr>
                  <w:lang w:eastAsia="zh-CN"/>
                </w:rPr>
                <w:t>uawei, HiSilicon</w:t>
              </w:r>
            </w:ins>
          </w:p>
        </w:tc>
        <w:tc>
          <w:tcPr>
            <w:tcW w:w="1843" w:type="dxa"/>
          </w:tcPr>
          <w:p w14:paraId="4DE1C9F6" w14:textId="3E559016" w:rsidR="00B652BE" w:rsidRDefault="00B652BE" w:rsidP="00B652BE">
            <w:pPr>
              <w:rPr>
                <w:lang w:eastAsia="zh-CN"/>
              </w:rPr>
            </w:pPr>
            <w:ins w:id="86" w:author="Huawei" w:date="2021-11-03T11:41:00Z">
              <w:r>
                <w:rPr>
                  <w:rFonts w:hint="eastAsia"/>
                  <w:lang w:eastAsia="zh-CN"/>
                </w:rPr>
                <w:t>b</w:t>
              </w:r>
            </w:ins>
          </w:p>
        </w:tc>
        <w:tc>
          <w:tcPr>
            <w:tcW w:w="5808" w:type="dxa"/>
          </w:tcPr>
          <w:p w14:paraId="6A0DB563" w14:textId="73858198" w:rsidR="00B652BE" w:rsidRDefault="00B652BE" w:rsidP="00B652BE">
            <w:pPr>
              <w:rPr>
                <w:lang w:eastAsia="zh-CN"/>
              </w:rPr>
            </w:pPr>
            <w:ins w:id="87" w:author="Huawei" w:date="2021-11-03T11:41:00Z">
              <w:r w:rsidRPr="00FD45F6">
                <w:rPr>
                  <w:lang w:eastAsia="zh-CN"/>
                </w:rPr>
                <w:t>The SFTD measurement is mainly used in DC scenarios, to facilitate the coordination of gap and/or DRX configuration between MN and SN, and SFTD measurement is dependent on UE capabilities.</w:t>
              </w:r>
            </w:ins>
          </w:p>
        </w:tc>
      </w:tr>
      <w:tr w:rsidR="002F14D7" w14:paraId="46F6633E" w14:textId="77777777" w:rsidTr="00516DA4">
        <w:tc>
          <w:tcPr>
            <w:tcW w:w="1980" w:type="dxa"/>
          </w:tcPr>
          <w:p w14:paraId="0013CF71" w14:textId="76B4AB8D" w:rsidR="002F14D7" w:rsidRDefault="00BB5939" w:rsidP="00516DA4">
            <w:pPr>
              <w:rPr>
                <w:lang w:eastAsia="zh-CN"/>
              </w:rPr>
            </w:pPr>
            <w:ins w:id="88" w:author="Qualcomm-Bharat" w:date="2021-11-02T21:03:00Z">
              <w:r>
                <w:rPr>
                  <w:lang w:eastAsia="zh-CN"/>
                </w:rPr>
                <w:t>Qualcomm</w:t>
              </w:r>
            </w:ins>
          </w:p>
        </w:tc>
        <w:tc>
          <w:tcPr>
            <w:tcW w:w="1843" w:type="dxa"/>
          </w:tcPr>
          <w:p w14:paraId="1309CE30" w14:textId="32ECC27C" w:rsidR="002F14D7" w:rsidRDefault="00BB5939" w:rsidP="00516DA4">
            <w:pPr>
              <w:rPr>
                <w:lang w:eastAsia="zh-CN"/>
              </w:rPr>
            </w:pPr>
            <w:ins w:id="89" w:author="Qualcomm-Bharat" w:date="2021-11-02T21:03:00Z">
              <w:r>
                <w:rPr>
                  <w:lang w:eastAsia="zh-CN"/>
                </w:rPr>
                <w:t>c)</w:t>
              </w:r>
            </w:ins>
          </w:p>
        </w:tc>
        <w:tc>
          <w:tcPr>
            <w:tcW w:w="5808" w:type="dxa"/>
          </w:tcPr>
          <w:p w14:paraId="7A37BA63" w14:textId="57C2860F" w:rsidR="002F14D7" w:rsidRDefault="008029CA" w:rsidP="00516DA4">
            <w:pPr>
              <w:rPr>
                <w:lang w:eastAsia="zh-CN"/>
              </w:rPr>
            </w:pPr>
            <w:ins w:id="90" w:author="Qualcomm-Bharat" w:date="2021-11-02T21:04:00Z">
              <w:r>
                <w:rPr>
                  <w:lang w:eastAsia="zh-CN"/>
                </w:rPr>
                <w:t>The delay difference is sufficient as anyway network does not know the UE location</w:t>
              </w:r>
              <w:r w:rsidR="000A4B54">
                <w:rPr>
                  <w:lang w:eastAsia="zh-CN"/>
                </w:rPr>
                <w:t xml:space="preserve"> (that’s why UE </w:t>
              </w:r>
            </w:ins>
            <w:ins w:id="91" w:author="Qualcomm-Bharat" w:date="2021-11-02T21:05:00Z">
              <w:r w:rsidR="000A4B54">
                <w:rPr>
                  <w:lang w:eastAsia="zh-CN"/>
                </w:rPr>
                <w:t>needs to report this).</w:t>
              </w:r>
            </w:ins>
          </w:p>
        </w:tc>
      </w:tr>
      <w:tr w:rsidR="009A60DC" w14:paraId="483EE2A6" w14:textId="77777777" w:rsidTr="00516DA4">
        <w:tc>
          <w:tcPr>
            <w:tcW w:w="1980" w:type="dxa"/>
          </w:tcPr>
          <w:p w14:paraId="754A0BED" w14:textId="676B5703" w:rsidR="009A60DC" w:rsidRDefault="009A60DC" w:rsidP="009A60DC">
            <w:pPr>
              <w:rPr>
                <w:lang w:eastAsia="zh-CN"/>
              </w:rPr>
            </w:pPr>
            <w:ins w:id="92" w:author="Xiaomi" w:date="2021-11-03T15:07:00Z">
              <w:r>
                <w:rPr>
                  <w:rFonts w:hint="eastAsia"/>
                  <w:lang w:eastAsia="zh-CN"/>
                </w:rPr>
                <w:t>X</w:t>
              </w:r>
              <w:r>
                <w:rPr>
                  <w:lang w:eastAsia="zh-CN"/>
                </w:rPr>
                <w:t>iaomi</w:t>
              </w:r>
            </w:ins>
          </w:p>
        </w:tc>
        <w:tc>
          <w:tcPr>
            <w:tcW w:w="1843" w:type="dxa"/>
          </w:tcPr>
          <w:p w14:paraId="34B86B19" w14:textId="1BF5FCFD" w:rsidR="009A60DC" w:rsidRDefault="009A60DC" w:rsidP="009A60DC">
            <w:pPr>
              <w:rPr>
                <w:lang w:eastAsia="zh-CN"/>
              </w:rPr>
            </w:pPr>
            <w:ins w:id="93" w:author="Xiaomi" w:date="2021-11-03T15:07:00Z">
              <w:r>
                <w:rPr>
                  <w:rFonts w:hint="eastAsia"/>
                  <w:lang w:eastAsia="zh-CN"/>
                </w:rPr>
                <w:t>c</w:t>
              </w:r>
              <w:r>
                <w:rPr>
                  <w:lang w:eastAsia="zh-CN"/>
                </w:rPr>
                <w:t>)</w:t>
              </w:r>
            </w:ins>
          </w:p>
        </w:tc>
        <w:tc>
          <w:tcPr>
            <w:tcW w:w="5808" w:type="dxa"/>
          </w:tcPr>
          <w:p w14:paraId="21F17C6B" w14:textId="46F739CC" w:rsidR="009A60DC" w:rsidRDefault="009A60DC" w:rsidP="009A60DC">
            <w:pPr>
              <w:rPr>
                <w:lang w:eastAsia="zh-CN"/>
              </w:rPr>
            </w:pPr>
            <w:ins w:id="94" w:author="Xiaomi" w:date="2021-11-03T15:07:00Z">
              <w:r>
                <w:rPr>
                  <w:rFonts w:hint="eastAsia"/>
                  <w:lang w:eastAsia="zh-CN"/>
                </w:rPr>
                <w:t>It</w:t>
              </w:r>
              <w:r>
                <w:rPr>
                  <w:lang w:eastAsia="zh-CN"/>
                </w:rPr>
                <w:t xml:space="preserve"> </w:t>
              </w:r>
              <w:r w:rsidRPr="00EA62C3">
                <w:rPr>
                  <w:lang w:eastAsia="zh-CN"/>
                </w:rPr>
                <w:t xml:space="preserve">can be used to </w:t>
              </w:r>
              <w:r>
                <w:rPr>
                  <w:rFonts w:hint="eastAsia"/>
                  <w:lang w:eastAsia="zh-CN"/>
                </w:rPr>
                <w:t>configure</w:t>
              </w:r>
              <w:r>
                <w:rPr>
                  <w:lang w:eastAsia="zh-CN"/>
                </w:rPr>
                <w:t xml:space="preserve"> SMTC/gap </w:t>
              </w:r>
              <w:r w:rsidRPr="00EA62C3">
                <w:rPr>
                  <w:lang w:eastAsia="zh-CN"/>
                </w:rPr>
                <w:t>directly</w:t>
              </w:r>
            </w:ins>
          </w:p>
        </w:tc>
      </w:tr>
      <w:tr w:rsidR="009A60DC" w14:paraId="0458F8E1" w14:textId="77777777" w:rsidTr="00516DA4">
        <w:tc>
          <w:tcPr>
            <w:tcW w:w="1980" w:type="dxa"/>
          </w:tcPr>
          <w:p w14:paraId="2F89C29D" w14:textId="77777777" w:rsidR="009A60DC" w:rsidRDefault="009A60DC" w:rsidP="009A60DC">
            <w:pPr>
              <w:rPr>
                <w:lang w:eastAsia="zh-CN"/>
              </w:rPr>
            </w:pPr>
          </w:p>
        </w:tc>
        <w:tc>
          <w:tcPr>
            <w:tcW w:w="1843" w:type="dxa"/>
          </w:tcPr>
          <w:p w14:paraId="52FBBF60" w14:textId="77777777" w:rsidR="009A60DC" w:rsidRDefault="009A60DC" w:rsidP="009A60DC">
            <w:pPr>
              <w:rPr>
                <w:lang w:eastAsia="zh-CN"/>
              </w:rPr>
            </w:pPr>
          </w:p>
        </w:tc>
        <w:tc>
          <w:tcPr>
            <w:tcW w:w="5808" w:type="dxa"/>
          </w:tcPr>
          <w:p w14:paraId="1EE9A483" w14:textId="77777777" w:rsidR="009A60DC" w:rsidRDefault="009A60DC" w:rsidP="009A60DC">
            <w:pPr>
              <w:rPr>
                <w:lang w:eastAsia="zh-CN"/>
              </w:rPr>
            </w:pPr>
          </w:p>
        </w:tc>
      </w:tr>
      <w:tr w:rsidR="009A60DC" w14:paraId="2BE1EF70" w14:textId="77777777" w:rsidTr="00516DA4">
        <w:tc>
          <w:tcPr>
            <w:tcW w:w="1980" w:type="dxa"/>
          </w:tcPr>
          <w:p w14:paraId="6450878F" w14:textId="77777777" w:rsidR="009A60DC" w:rsidRDefault="009A60DC" w:rsidP="009A60DC">
            <w:pPr>
              <w:rPr>
                <w:lang w:val="en-US" w:eastAsia="zh-CN"/>
              </w:rPr>
            </w:pPr>
          </w:p>
        </w:tc>
        <w:tc>
          <w:tcPr>
            <w:tcW w:w="1843" w:type="dxa"/>
          </w:tcPr>
          <w:p w14:paraId="006D5F28" w14:textId="77777777" w:rsidR="009A60DC" w:rsidRDefault="009A60DC" w:rsidP="009A60DC">
            <w:pPr>
              <w:rPr>
                <w:lang w:val="en-US" w:eastAsia="zh-CN"/>
              </w:rPr>
            </w:pPr>
          </w:p>
        </w:tc>
        <w:tc>
          <w:tcPr>
            <w:tcW w:w="5808" w:type="dxa"/>
          </w:tcPr>
          <w:p w14:paraId="7EE82BB6" w14:textId="77777777" w:rsidR="009A60DC" w:rsidRDefault="009A60DC" w:rsidP="009A60DC">
            <w:pPr>
              <w:rPr>
                <w:lang w:val="en-US" w:eastAsia="zh-CN"/>
              </w:rPr>
            </w:pPr>
          </w:p>
        </w:tc>
      </w:tr>
      <w:tr w:rsidR="009A60DC" w14:paraId="54FE56C2" w14:textId="77777777" w:rsidTr="00516DA4">
        <w:tc>
          <w:tcPr>
            <w:tcW w:w="1980" w:type="dxa"/>
          </w:tcPr>
          <w:p w14:paraId="15AB668B" w14:textId="77777777" w:rsidR="009A60DC" w:rsidRDefault="009A60DC" w:rsidP="009A60DC">
            <w:pPr>
              <w:rPr>
                <w:lang w:eastAsia="zh-CN"/>
              </w:rPr>
            </w:pPr>
          </w:p>
        </w:tc>
        <w:tc>
          <w:tcPr>
            <w:tcW w:w="1843" w:type="dxa"/>
          </w:tcPr>
          <w:p w14:paraId="6B89A794" w14:textId="77777777" w:rsidR="009A60DC" w:rsidRDefault="009A60DC" w:rsidP="009A60DC">
            <w:pPr>
              <w:rPr>
                <w:lang w:eastAsia="zh-CN"/>
              </w:rPr>
            </w:pPr>
          </w:p>
        </w:tc>
        <w:tc>
          <w:tcPr>
            <w:tcW w:w="5808" w:type="dxa"/>
          </w:tcPr>
          <w:p w14:paraId="1AEEC4BD" w14:textId="77777777" w:rsidR="009A60DC" w:rsidRDefault="009A60DC" w:rsidP="009A60DC"/>
        </w:tc>
      </w:tr>
      <w:tr w:rsidR="009A60DC" w14:paraId="4F27393A" w14:textId="77777777" w:rsidTr="00516DA4">
        <w:tc>
          <w:tcPr>
            <w:tcW w:w="1980" w:type="dxa"/>
          </w:tcPr>
          <w:p w14:paraId="3C5330FC" w14:textId="77777777" w:rsidR="009A60DC" w:rsidRDefault="009A60DC" w:rsidP="009A60DC">
            <w:pPr>
              <w:rPr>
                <w:lang w:val="en-US" w:eastAsia="zh-CN"/>
              </w:rPr>
            </w:pPr>
          </w:p>
        </w:tc>
        <w:tc>
          <w:tcPr>
            <w:tcW w:w="1843" w:type="dxa"/>
          </w:tcPr>
          <w:p w14:paraId="5E8B0B96" w14:textId="77777777" w:rsidR="009A60DC" w:rsidRDefault="009A60DC" w:rsidP="009A60DC">
            <w:pPr>
              <w:rPr>
                <w:lang w:val="en-US" w:eastAsia="zh-CN"/>
              </w:rPr>
            </w:pPr>
          </w:p>
        </w:tc>
        <w:tc>
          <w:tcPr>
            <w:tcW w:w="5808" w:type="dxa"/>
          </w:tcPr>
          <w:p w14:paraId="174863BE" w14:textId="77777777" w:rsidR="009A60DC" w:rsidRDefault="009A60DC" w:rsidP="009A60DC">
            <w:pPr>
              <w:rPr>
                <w:lang w:val="en-US" w:eastAsia="zh-CN"/>
              </w:rPr>
            </w:pPr>
          </w:p>
        </w:tc>
      </w:tr>
      <w:tr w:rsidR="009A60DC" w14:paraId="30C4C335" w14:textId="77777777" w:rsidTr="00516DA4">
        <w:tc>
          <w:tcPr>
            <w:tcW w:w="1980" w:type="dxa"/>
          </w:tcPr>
          <w:p w14:paraId="2ECB51AB" w14:textId="77777777" w:rsidR="009A60DC" w:rsidRDefault="009A60DC" w:rsidP="009A60DC">
            <w:pPr>
              <w:rPr>
                <w:lang w:eastAsia="zh-CN"/>
              </w:rPr>
            </w:pPr>
          </w:p>
        </w:tc>
        <w:tc>
          <w:tcPr>
            <w:tcW w:w="1843" w:type="dxa"/>
          </w:tcPr>
          <w:p w14:paraId="4908E0AA" w14:textId="77777777" w:rsidR="009A60DC" w:rsidRDefault="009A60DC" w:rsidP="009A60DC">
            <w:pPr>
              <w:rPr>
                <w:lang w:eastAsia="zh-CN"/>
              </w:rPr>
            </w:pPr>
          </w:p>
        </w:tc>
        <w:tc>
          <w:tcPr>
            <w:tcW w:w="5808" w:type="dxa"/>
          </w:tcPr>
          <w:p w14:paraId="749FC7E6" w14:textId="77777777" w:rsidR="009A60DC" w:rsidRDefault="009A60DC" w:rsidP="009A60DC">
            <w:pPr>
              <w:rPr>
                <w:lang w:eastAsia="zh-CN"/>
              </w:rPr>
            </w:pPr>
          </w:p>
        </w:tc>
      </w:tr>
      <w:tr w:rsidR="009A60DC" w14:paraId="2FA4B980" w14:textId="77777777" w:rsidTr="00516DA4">
        <w:tc>
          <w:tcPr>
            <w:tcW w:w="1980" w:type="dxa"/>
          </w:tcPr>
          <w:p w14:paraId="07819D73" w14:textId="77777777" w:rsidR="009A60DC" w:rsidRDefault="009A60DC" w:rsidP="009A60DC">
            <w:pPr>
              <w:rPr>
                <w:lang w:eastAsia="zh-CN"/>
              </w:rPr>
            </w:pPr>
          </w:p>
        </w:tc>
        <w:tc>
          <w:tcPr>
            <w:tcW w:w="1843" w:type="dxa"/>
          </w:tcPr>
          <w:p w14:paraId="12820C69" w14:textId="77777777" w:rsidR="009A60DC" w:rsidRDefault="009A60DC" w:rsidP="009A60DC">
            <w:pPr>
              <w:rPr>
                <w:lang w:eastAsia="zh-CN"/>
              </w:rPr>
            </w:pPr>
          </w:p>
        </w:tc>
        <w:tc>
          <w:tcPr>
            <w:tcW w:w="5808" w:type="dxa"/>
          </w:tcPr>
          <w:p w14:paraId="2222E480" w14:textId="77777777" w:rsidR="009A60DC" w:rsidRDefault="009A60DC" w:rsidP="009A60DC">
            <w:pPr>
              <w:rPr>
                <w:lang w:eastAsia="zh-CN"/>
              </w:rPr>
            </w:pPr>
          </w:p>
        </w:tc>
      </w:tr>
      <w:tr w:rsidR="009A60DC" w14:paraId="2ECC0025" w14:textId="77777777" w:rsidTr="00516DA4">
        <w:tc>
          <w:tcPr>
            <w:tcW w:w="1980" w:type="dxa"/>
          </w:tcPr>
          <w:p w14:paraId="5D6D236A" w14:textId="77777777" w:rsidR="009A60DC" w:rsidRDefault="009A60DC" w:rsidP="009A60DC">
            <w:pPr>
              <w:rPr>
                <w:lang w:eastAsia="zh-CN"/>
              </w:rPr>
            </w:pPr>
          </w:p>
        </w:tc>
        <w:tc>
          <w:tcPr>
            <w:tcW w:w="1843" w:type="dxa"/>
          </w:tcPr>
          <w:p w14:paraId="3EF47106" w14:textId="77777777" w:rsidR="009A60DC" w:rsidRDefault="009A60DC" w:rsidP="009A60DC">
            <w:pPr>
              <w:rPr>
                <w:lang w:eastAsia="zh-CN"/>
              </w:rPr>
            </w:pPr>
          </w:p>
        </w:tc>
        <w:tc>
          <w:tcPr>
            <w:tcW w:w="5808" w:type="dxa"/>
          </w:tcPr>
          <w:p w14:paraId="42A0D303" w14:textId="77777777" w:rsidR="009A60DC" w:rsidRDefault="009A60DC" w:rsidP="009A60DC">
            <w:pPr>
              <w:rPr>
                <w:lang w:eastAsia="zh-CN"/>
              </w:rPr>
            </w:pPr>
          </w:p>
        </w:tc>
      </w:tr>
      <w:tr w:rsidR="009A60DC" w14:paraId="61245726" w14:textId="77777777" w:rsidTr="00516DA4">
        <w:tc>
          <w:tcPr>
            <w:tcW w:w="1980" w:type="dxa"/>
          </w:tcPr>
          <w:p w14:paraId="632E4E0D" w14:textId="77777777" w:rsidR="009A60DC" w:rsidRDefault="009A60DC" w:rsidP="009A60DC">
            <w:pPr>
              <w:rPr>
                <w:lang w:eastAsia="zh-CN"/>
              </w:rPr>
            </w:pPr>
          </w:p>
        </w:tc>
        <w:tc>
          <w:tcPr>
            <w:tcW w:w="1843" w:type="dxa"/>
          </w:tcPr>
          <w:p w14:paraId="027534EC" w14:textId="77777777" w:rsidR="009A60DC" w:rsidRDefault="009A60DC" w:rsidP="009A60DC">
            <w:pPr>
              <w:rPr>
                <w:lang w:eastAsia="zh-CN"/>
              </w:rPr>
            </w:pPr>
          </w:p>
        </w:tc>
        <w:tc>
          <w:tcPr>
            <w:tcW w:w="5808" w:type="dxa"/>
          </w:tcPr>
          <w:p w14:paraId="657C004C" w14:textId="77777777" w:rsidR="009A60DC" w:rsidRDefault="009A60DC" w:rsidP="009A60DC">
            <w:pPr>
              <w:rPr>
                <w:lang w:eastAsia="zh-CN"/>
              </w:rPr>
            </w:pPr>
          </w:p>
        </w:tc>
      </w:tr>
      <w:tr w:rsidR="009A60DC" w14:paraId="09887C67" w14:textId="77777777" w:rsidTr="00516DA4">
        <w:tc>
          <w:tcPr>
            <w:tcW w:w="1980" w:type="dxa"/>
          </w:tcPr>
          <w:p w14:paraId="4A304118" w14:textId="77777777" w:rsidR="009A60DC" w:rsidRDefault="009A60DC" w:rsidP="009A60DC">
            <w:pPr>
              <w:rPr>
                <w:lang w:eastAsia="zh-CN"/>
              </w:rPr>
            </w:pPr>
          </w:p>
        </w:tc>
        <w:tc>
          <w:tcPr>
            <w:tcW w:w="1843" w:type="dxa"/>
          </w:tcPr>
          <w:p w14:paraId="383E0BF6" w14:textId="77777777" w:rsidR="009A60DC" w:rsidRDefault="009A60DC" w:rsidP="009A60DC">
            <w:pPr>
              <w:rPr>
                <w:lang w:eastAsia="zh-CN"/>
              </w:rPr>
            </w:pPr>
          </w:p>
        </w:tc>
        <w:tc>
          <w:tcPr>
            <w:tcW w:w="5808" w:type="dxa"/>
          </w:tcPr>
          <w:p w14:paraId="3F5DB8D4" w14:textId="77777777" w:rsidR="009A60DC" w:rsidRPr="005C114B" w:rsidRDefault="009A60DC" w:rsidP="009A60DC">
            <w:pPr>
              <w:rPr>
                <w:lang w:eastAsia="zh-CN"/>
              </w:rPr>
            </w:pPr>
          </w:p>
        </w:tc>
      </w:tr>
      <w:tr w:rsidR="009A60DC" w14:paraId="0BEDB5CD" w14:textId="77777777" w:rsidTr="00516DA4">
        <w:tc>
          <w:tcPr>
            <w:tcW w:w="1980" w:type="dxa"/>
          </w:tcPr>
          <w:p w14:paraId="541937A9" w14:textId="77777777" w:rsidR="009A60DC" w:rsidRDefault="009A60DC" w:rsidP="009A60DC">
            <w:pPr>
              <w:rPr>
                <w:lang w:eastAsia="zh-CN"/>
              </w:rPr>
            </w:pPr>
          </w:p>
        </w:tc>
        <w:tc>
          <w:tcPr>
            <w:tcW w:w="1843" w:type="dxa"/>
          </w:tcPr>
          <w:p w14:paraId="667929BB" w14:textId="77777777" w:rsidR="009A60DC" w:rsidRDefault="009A60DC" w:rsidP="009A60DC">
            <w:pPr>
              <w:rPr>
                <w:lang w:eastAsia="zh-CN"/>
              </w:rPr>
            </w:pPr>
          </w:p>
        </w:tc>
        <w:tc>
          <w:tcPr>
            <w:tcW w:w="5808" w:type="dxa"/>
          </w:tcPr>
          <w:p w14:paraId="5142D4E2" w14:textId="77777777" w:rsidR="009A60DC" w:rsidRDefault="009A60DC" w:rsidP="009A60DC">
            <w:pPr>
              <w:rPr>
                <w:lang w:eastAsia="zh-CN"/>
              </w:rPr>
            </w:pPr>
          </w:p>
        </w:tc>
      </w:tr>
      <w:tr w:rsidR="009A60DC" w14:paraId="7323B931" w14:textId="77777777" w:rsidTr="00516DA4">
        <w:tc>
          <w:tcPr>
            <w:tcW w:w="1980" w:type="dxa"/>
          </w:tcPr>
          <w:p w14:paraId="396428D4" w14:textId="77777777" w:rsidR="009A60DC" w:rsidRDefault="009A60DC" w:rsidP="009A60DC">
            <w:pPr>
              <w:rPr>
                <w:rFonts w:eastAsia="Malgun Gothic"/>
                <w:lang w:eastAsia="ko-KR"/>
              </w:rPr>
            </w:pPr>
          </w:p>
        </w:tc>
        <w:tc>
          <w:tcPr>
            <w:tcW w:w="1843" w:type="dxa"/>
          </w:tcPr>
          <w:p w14:paraId="527F1F10" w14:textId="77777777" w:rsidR="009A60DC" w:rsidRDefault="009A60DC" w:rsidP="009A60DC">
            <w:pPr>
              <w:rPr>
                <w:rFonts w:eastAsia="Malgun Gothic"/>
                <w:lang w:eastAsia="ko-KR"/>
              </w:rPr>
            </w:pPr>
          </w:p>
        </w:tc>
        <w:tc>
          <w:tcPr>
            <w:tcW w:w="5808" w:type="dxa"/>
          </w:tcPr>
          <w:p w14:paraId="71D77EAD" w14:textId="77777777" w:rsidR="009A60DC" w:rsidRDefault="009A60DC" w:rsidP="009A60DC">
            <w:pPr>
              <w:rPr>
                <w:rFonts w:eastAsia="Malgun Gothic"/>
                <w:lang w:eastAsia="ko-KR"/>
              </w:rPr>
            </w:pPr>
          </w:p>
        </w:tc>
      </w:tr>
    </w:tbl>
    <w:p w14:paraId="13E76DF1" w14:textId="77777777" w:rsidR="00547D9E" w:rsidRDefault="00547D9E" w:rsidP="000A4E99">
      <w:pPr>
        <w:jc w:val="both"/>
        <w:rPr>
          <w:lang w:eastAsia="zh-CN"/>
        </w:rPr>
      </w:pPr>
    </w:p>
    <w:p w14:paraId="7A7343FA" w14:textId="294C5904" w:rsidR="0024179D" w:rsidRDefault="0024179D" w:rsidP="000A4E99">
      <w:pPr>
        <w:jc w:val="both"/>
        <w:rPr>
          <w:lang w:eastAsia="zh-CN"/>
        </w:rPr>
      </w:pPr>
      <w:r w:rsidRPr="0024179D">
        <w:rPr>
          <w:lang w:eastAsia="zh-CN"/>
        </w:rPr>
        <w:t xml:space="preserve">Moreover, as has been mentioned e.g. in </w:t>
      </w:r>
      <w:r w:rsidRPr="0024179D">
        <w:rPr>
          <w:lang w:eastAsia="zh-CN"/>
        </w:rPr>
        <w:fldChar w:fldCharType="begin"/>
      </w:r>
      <w:r w:rsidRPr="0024179D">
        <w:rPr>
          <w:lang w:eastAsia="zh-CN"/>
        </w:rPr>
        <w:instrText xml:space="preserve"> REF _Ref86411080 \r \h </w:instrText>
      </w:r>
      <w:r>
        <w:rPr>
          <w:lang w:eastAsia="zh-CN"/>
        </w:rPr>
        <w:instrText xml:space="preserve"> \* MERGEFORMAT </w:instrText>
      </w:r>
      <w:r w:rsidRPr="0024179D">
        <w:rPr>
          <w:lang w:eastAsia="zh-CN"/>
        </w:rPr>
      </w:r>
      <w:r w:rsidRPr="0024179D">
        <w:rPr>
          <w:lang w:eastAsia="zh-CN"/>
        </w:rPr>
        <w:fldChar w:fldCharType="separate"/>
      </w:r>
      <w:r w:rsidRPr="0024179D">
        <w:rPr>
          <w:lang w:eastAsia="zh-CN"/>
        </w:rPr>
        <w:t>[12]</w:t>
      </w:r>
      <w:r w:rsidRPr="0024179D">
        <w:rPr>
          <w:lang w:eastAsia="zh-CN"/>
        </w:rPr>
        <w:fldChar w:fldCharType="end"/>
      </w:r>
      <w:r w:rsidRPr="0024179D">
        <w:rPr>
          <w:lang w:eastAsia="zh-CN"/>
        </w:rPr>
        <w:t>, RAN2 shall consider if for the propagation delay estimation it is also needed to have the neighbour cell ephemeris information and know the FL delay component.</w:t>
      </w:r>
      <w:r w:rsidR="00F451D7">
        <w:rPr>
          <w:lang w:eastAsia="zh-CN"/>
        </w:rPr>
        <w:t xml:space="preserve"> </w:t>
      </w:r>
    </w:p>
    <w:tbl>
      <w:tblPr>
        <w:tblStyle w:val="af3"/>
        <w:tblW w:w="9631" w:type="dxa"/>
        <w:tblLayout w:type="fixed"/>
        <w:tblLook w:val="04A0" w:firstRow="1" w:lastRow="0" w:firstColumn="1" w:lastColumn="0" w:noHBand="0" w:noVBand="1"/>
      </w:tblPr>
      <w:tblGrid>
        <w:gridCol w:w="1980"/>
        <w:gridCol w:w="7651"/>
      </w:tblGrid>
      <w:tr w:rsidR="00597DB3" w:rsidRPr="004F3F25" w14:paraId="494AF83E" w14:textId="77777777" w:rsidTr="00516DA4">
        <w:tc>
          <w:tcPr>
            <w:tcW w:w="9631" w:type="dxa"/>
            <w:gridSpan w:val="2"/>
          </w:tcPr>
          <w:p w14:paraId="1B3E8A43" w14:textId="22BF71F1" w:rsidR="00597DB3" w:rsidRPr="004F3F25" w:rsidRDefault="00597DB3" w:rsidP="00516DA4">
            <w:pPr>
              <w:rPr>
                <w:b/>
              </w:rPr>
            </w:pPr>
            <w:r w:rsidRPr="002F14D7">
              <w:rPr>
                <w:b/>
              </w:rPr>
              <w:t xml:space="preserve">Question </w:t>
            </w:r>
            <w:r>
              <w:rPr>
                <w:b/>
              </w:rPr>
              <w:t>3</w:t>
            </w:r>
            <w:r w:rsidRPr="002F14D7">
              <w:rPr>
                <w:b/>
              </w:rPr>
              <w:t xml:space="preserve">: </w:t>
            </w:r>
            <w:r>
              <w:rPr>
                <w:b/>
              </w:rPr>
              <w:t>Please explain how Feeder Link related delay component should be known and taken into account. Please also comment if neighbour cell ephemeris should play a role in assessing the delay.</w:t>
            </w:r>
          </w:p>
        </w:tc>
      </w:tr>
      <w:tr w:rsidR="00597DB3" w14:paraId="3BF004C9" w14:textId="77777777" w:rsidTr="00516DA4">
        <w:tc>
          <w:tcPr>
            <w:tcW w:w="1980" w:type="dxa"/>
          </w:tcPr>
          <w:p w14:paraId="5C223C70" w14:textId="77777777" w:rsidR="00597DB3" w:rsidRDefault="00597DB3" w:rsidP="00516DA4">
            <w:pPr>
              <w:jc w:val="center"/>
              <w:rPr>
                <w:b/>
              </w:rPr>
            </w:pPr>
            <w:r>
              <w:rPr>
                <w:b/>
              </w:rPr>
              <w:t>Company</w:t>
            </w:r>
          </w:p>
        </w:tc>
        <w:tc>
          <w:tcPr>
            <w:tcW w:w="7651" w:type="dxa"/>
          </w:tcPr>
          <w:p w14:paraId="28756D54" w14:textId="77777777" w:rsidR="00597DB3" w:rsidRDefault="00597DB3" w:rsidP="00516DA4">
            <w:pPr>
              <w:jc w:val="center"/>
              <w:rPr>
                <w:b/>
              </w:rPr>
            </w:pPr>
            <w:r>
              <w:rPr>
                <w:b/>
              </w:rPr>
              <w:t>Answer</w:t>
            </w:r>
          </w:p>
        </w:tc>
      </w:tr>
      <w:tr w:rsidR="00597DB3" w14:paraId="58A41525" w14:textId="77777777" w:rsidTr="00516DA4">
        <w:tc>
          <w:tcPr>
            <w:tcW w:w="1980" w:type="dxa"/>
          </w:tcPr>
          <w:p w14:paraId="01F461A0" w14:textId="6797D5EE" w:rsidR="00597DB3" w:rsidRDefault="00EC34D0" w:rsidP="00516DA4">
            <w:pPr>
              <w:rPr>
                <w:lang w:eastAsia="zh-CN"/>
              </w:rPr>
            </w:pPr>
            <w:ins w:id="95" w:author="Abhishek Roy" w:date="2021-11-02T10:56:00Z">
              <w:r>
                <w:rPr>
                  <w:lang w:eastAsia="zh-CN"/>
                </w:rPr>
                <w:t>MediaTek</w:t>
              </w:r>
            </w:ins>
          </w:p>
        </w:tc>
        <w:tc>
          <w:tcPr>
            <w:tcW w:w="7651" w:type="dxa"/>
          </w:tcPr>
          <w:p w14:paraId="5B61F941" w14:textId="46F705AB" w:rsidR="00597DB3" w:rsidRPr="00EC34D0" w:rsidRDefault="00EC34D0" w:rsidP="00516DA4">
            <w:pPr>
              <w:rPr>
                <w:lang w:eastAsia="zh-CN"/>
                <w:rPrChange w:id="96" w:author="Abhishek Roy" w:date="2021-11-02T10:56:00Z">
                  <w:rPr>
                    <w:b/>
                    <w:lang w:eastAsia="zh-CN"/>
                  </w:rPr>
                </w:rPrChange>
              </w:rPr>
            </w:pPr>
            <w:ins w:id="97" w:author="Abhishek Roy" w:date="2021-11-02T10:56:00Z">
              <w:r w:rsidRPr="00EC34D0">
                <w:rPr>
                  <w:lang w:eastAsia="zh-CN"/>
                  <w:rPrChange w:id="98" w:author="Abhishek Roy" w:date="2021-11-02T10:56:00Z">
                    <w:rPr>
                      <w:b/>
                      <w:lang w:eastAsia="zh-CN"/>
                    </w:rPr>
                  </w:rPrChange>
                </w:rPr>
                <w:t>It should be provided in the neighbor list</w:t>
              </w:r>
            </w:ins>
          </w:p>
        </w:tc>
      </w:tr>
      <w:tr w:rsidR="00002C7D" w14:paraId="6D4C7162" w14:textId="77777777" w:rsidTr="00516DA4">
        <w:tc>
          <w:tcPr>
            <w:tcW w:w="1980" w:type="dxa"/>
          </w:tcPr>
          <w:p w14:paraId="29CC00D0" w14:textId="3081743C" w:rsidR="00002C7D" w:rsidRDefault="00002C7D" w:rsidP="00002C7D">
            <w:pPr>
              <w:rPr>
                <w:lang w:eastAsia="zh-CN"/>
              </w:rPr>
            </w:pPr>
            <w:ins w:id="99" w:author="Pavan Nuggehalli" w:date="2021-11-02T19:12:00Z">
              <w:r>
                <w:rPr>
                  <w:lang w:eastAsia="zh-CN"/>
                </w:rPr>
                <w:t>Apple</w:t>
              </w:r>
            </w:ins>
          </w:p>
        </w:tc>
        <w:tc>
          <w:tcPr>
            <w:tcW w:w="7651" w:type="dxa"/>
          </w:tcPr>
          <w:p w14:paraId="1247F346" w14:textId="750D1132" w:rsidR="00002C7D" w:rsidRDefault="00002C7D" w:rsidP="00002C7D">
            <w:pPr>
              <w:rPr>
                <w:lang w:eastAsia="zh-CN"/>
              </w:rPr>
            </w:pPr>
            <w:ins w:id="100" w:author="Pavan Nuggehalli" w:date="2021-11-02T19:13:00Z">
              <w:r>
                <w:rPr>
                  <w:bCs/>
                  <w:lang w:eastAsia="zh-CN"/>
                </w:rPr>
                <w:t>We are not sure n</w:t>
              </w:r>
            </w:ins>
            <w:ins w:id="101" w:author="Pavan Nuggehalli" w:date="2021-11-02T19:12:00Z">
              <w:r>
                <w:rPr>
                  <w:bCs/>
                  <w:lang w:eastAsia="zh-CN"/>
                </w:rPr>
                <w:t>eighbor cell ephemeris information can</w:t>
              </w:r>
            </w:ins>
            <w:ins w:id="102" w:author="Pavan Nuggehalli" w:date="2021-11-02T19:13:00Z">
              <w:r>
                <w:rPr>
                  <w:bCs/>
                  <w:lang w:eastAsia="zh-CN"/>
                </w:rPr>
                <w:t xml:space="preserve"> </w:t>
              </w:r>
            </w:ins>
            <w:ins w:id="103" w:author="Pavan Nuggehalli" w:date="2021-11-02T19:12:00Z">
              <w:r>
                <w:rPr>
                  <w:bCs/>
                  <w:lang w:eastAsia="zh-CN"/>
                </w:rPr>
                <w:t>be relied upon for assessing delay accurately</w:t>
              </w:r>
            </w:ins>
          </w:p>
        </w:tc>
      </w:tr>
      <w:tr w:rsidR="00597DB3" w14:paraId="4EF50251" w14:textId="77777777" w:rsidTr="00516DA4">
        <w:tc>
          <w:tcPr>
            <w:tcW w:w="1980" w:type="dxa"/>
          </w:tcPr>
          <w:p w14:paraId="0C781C75" w14:textId="111DEFC7" w:rsidR="00597DB3" w:rsidRDefault="00D54BB3" w:rsidP="00516DA4">
            <w:pPr>
              <w:rPr>
                <w:lang w:eastAsia="zh-CN"/>
              </w:rPr>
            </w:pPr>
            <w:ins w:id="104" w:author="Min Min13 Xu" w:date="2021-11-03T11:14:00Z">
              <w:r>
                <w:rPr>
                  <w:rFonts w:hint="eastAsia"/>
                  <w:lang w:eastAsia="zh-CN"/>
                </w:rPr>
                <w:t>L</w:t>
              </w:r>
              <w:r>
                <w:rPr>
                  <w:lang w:eastAsia="zh-CN"/>
                </w:rPr>
                <w:t>enovo, Motorola Mobility</w:t>
              </w:r>
            </w:ins>
          </w:p>
        </w:tc>
        <w:tc>
          <w:tcPr>
            <w:tcW w:w="7651" w:type="dxa"/>
          </w:tcPr>
          <w:p w14:paraId="76E8759D" w14:textId="3D824801" w:rsidR="00597DB3" w:rsidRDefault="00D54BB3" w:rsidP="00516DA4">
            <w:pPr>
              <w:rPr>
                <w:lang w:eastAsia="zh-CN"/>
              </w:rPr>
            </w:pPr>
            <w:ins w:id="105" w:author="Min Min13 Xu" w:date="2021-11-03T11:14:00Z">
              <w:r>
                <w:rPr>
                  <w:lang w:eastAsia="zh-CN"/>
                </w:rPr>
                <w:t>N</w:t>
              </w:r>
              <w:r w:rsidRPr="00D54BB3">
                <w:rPr>
                  <w:lang w:eastAsia="zh-CN"/>
                </w:rPr>
                <w:t>eighbour cell ephemeris information</w:t>
              </w:r>
              <w:r>
                <w:rPr>
                  <w:lang w:eastAsia="zh-CN"/>
                </w:rPr>
                <w:t xml:space="preserve"> has been agreed to be provided to UE. </w:t>
              </w:r>
            </w:ins>
            <w:ins w:id="106" w:author="Min Min13 Xu" w:date="2021-11-03T11:15:00Z">
              <w:r>
                <w:rPr>
                  <w:lang w:eastAsia="zh-CN"/>
                </w:rPr>
                <w:t xml:space="preserve">Information of feeder link propagation delay or propagation delay difference </w:t>
              </w:r>
              <w:r w:rsidRPr="00D54BB3">
                <w:rPr>
                  <w:lang w:eastAsia="zh-CN"/>
                </w:rPr>
                <w:t xml:space="preserve">are only relevant to network deployment so that serving cell can know </w:t>
              </w:r>
              <w:r>
                <w:rPr>
                  <w:lang w:eastAsia="zh-CN"/>
                </w:rPr>
                <w:t>it</w:t>
              </w:r>
              <w:r w:rsidRPr="00D54BB3">
                <w:rPr>
                  <w:lang w:eastAsia="zh-CN"/>
                </w:rPr>
                <w:t xml:space="preserve"> by network implementation.</w:t>
              </w:r>
            </w:ins>
          </w:p>
        </w:tc>
      </w:tr>
      <w:tr w:rsidR="00B652BE" w14:paraId="42F5F2BD" w14:textId="77777777" w:rsidTr="00516DA4">
        <w:tc>
          <w:tcPr>
            <w:tcW w:w="1980" w:type="dxa"/>
          </w:tcPr>
          <w:p w14:paraId="7EE8EAA5" w14:textId="11F28CDF" w:rsidR="00B652BE" w:rsidRDefault="00B652BE" w:rsidP="00B652BE">
            <w:pPr>
              <w:rPr>
                <w:lang w:eastAsia="zh-CN"/>
              </w:rPr>
            </w:pPr>
            <w:ins w:id="107" w:author="Huawei" w:date="2021-11-03T11:42:00Z">
              <w:r>
                <w:rPr>
                  <w:rFonts w:hint="eastAsia"/>
                  <w:lang w:eastAsia="zh-CN"/>
                </w:rPr>
                <w:t>H</w:t>
              </w:r>
              <w:r>
                <w:rPr>
                  <w:lang w:eastAsia="zh-CN"/>
                </w:rPr>
                <w:t>uawei, HiSilicon</w:t>
              </w:r>
            </w:ins>
          </w:p>
        </w:tc>
        <w:tc>
          <w:tcPr>
            <w:tcW w:w="7651" w:type="dxa"/>
          </w:tcPr>
          <w:p w14:paraId="21130595" w14:textId="77777777" w:rsidR="00B652BE" w:rsidRDefault="00B652BE" w:rsidP="00B652BE">
            <w:pPr>
              <w:rPr>
                <w:ins w:id="108" w:author="Huawei" w:date="2021-11-03T11:42:00Z"/>
                <w:lang w:eastAsia="zh-CN"/>
              </w:rPr>
            </w:pPr>
            <w:ins w:id="109" w:author="Huawei" w:date="2021-11-03T11:42:00Z">
              <w:r>
                <w:rPr>
                  <w:lang w:eastAsia="zh-CN"/>
                </w:rPr>
                <w:t>Neighbour cell ephemeris is needed. Moreover, the neighbour cell ephemeris should be associated to the PCI of the neighbour cell. When the network requests UE to provide propagation delay of a neighbour, it needs to indicate the PCI to the UE.</w:t>
              </w:r>
            </w:ins>
          </w:p>
          <w:p w14:paraId="487EC91B" w14:textId="71C9D771" w:rsidR="00B652BE" w:rsidRDefault="00B652BE" w:rsidP="00B652BE">
            <w:pPr>
              <w:rPr>
                <w:lang w:eastAsia="zh-CN"/>
              </w:rPr>
            </w:pPr>
            <w:ins w:id="110" w:author="Huawei" w:date="2021-11-03T11:42:00Z">
              <w:r>
                <w:rPr>
                  <w:lang w:eastAsia="zh-CN"/>
                </w:rPr>
                <w:t>However, UE does not need to consider feeder link delay of neighbour cells. Feeder link delay can be exchanged between gNBs.</w:t>
              </w:r>
            </w:ins>
          </w:p>
        </w:tc>
      </w:tr>
      <w:tr w:rsidR="00597DB3" w14:paraId="2728BBDF" w14:textId="77777777" w:rsidTr="00516DA4">
        <w:tc>
          <w:tcPr>
            <w:tcW w:w="1980" w:type="dxa"/>
          </w:tcPr>
          <w:p w14:paraId="71204CC5" w14:textId="791CE2F9" w:rsidR="00597DB3" w:rsidRDefault="00CA1703" w:rsidP="00516DA4">
            <w:pPr>
              <w:rPr>
                <w:lang w:eastAsia="zh-CN"/>
              </w:rPr>
            </w:pPr>
            <w:ins w:id="111" w:author="Qualcomm-Bharat" w:date="2021-11-02T21:06:00Z">
              <w:r>
                <w:rPr>
                  <w:lang w:eastAsia="zh-CN"/>
                </w:rPr>
                <w:t>Qualcomm</w:t>
              </w:r>
            </w:ins>
          </w:p>
        </w:tc>
        <w:tc>
          <w:tcPr>
            <w:tcW w:w="7651" w:type="dxa"/>
          </w:tcPr>
          <w:p w14:paraId="7F2E1D58" w14:textId="150B22CB" w:rsidR="00597DB3" w:rsidRDefault="00CA1703" w:rsidP="00516DA4">
            <w:pPr>
              <w:rPr>
                <w:lang w:eastAsia="zh-CN"/>
              </w:rPr>
            </w:pPr>
            <w:ins w:id="112" w:author="Qualcomm-Bharat" w:date="2021-11-02T21:06:00Z">
              <w:r>
                <w:rPr>
                  <w:lang w:eastAsia="zh-CN"/>
                </w:rPr>
                <w:t>How do</w:t>
              </w:r>
            </w:ins>
            <w:ins w:id="113" w:author="Qualcomm-Bharat" w:date="2021-11-02T21:07:00Z">
              <w:r>
                <w:rPr>
                  <w:lang w:eastAsia="zh-CN"/>
                </w:rPr>
                <w:t>es ephemeris help</w:t>
              </w:r>
              <w:r w:rsidR="00F41AD5">
                <w:rPr>
                  <w:lang w:eastAsia="zh-CN"/>
                </w:rPr>
                <w:t xml:space="preserve"> in assessing feeder link delay</w:t>
              </w:r>
            </w:ins>
            <w:ins w:id="114" w:author="Qualcomm-Bharat" w:date="2021-11-02T21:44:00Z">
              <w:r w:rsidR="007B4557">
                <w:rPr>
                  <w:lang w:eastAsia="zh-CN"/>
                </w:rPr>
                <w:t xml:space="preserve"> as gateway location is not known</w:t>
              </w:r>
            </w:ins>
            <w:ins w:id="115" w:author="Qualcomm-Bharat" w:date="2021-11-02T21:07:00Z">
              <w:r w:rsidR="00F41AD5">
                <w:rPr>
                  <w:lang w:eastAsia="zh-CN"/>
                </w:rPr>
                <w:t>? There are simply two methods (1) network compensa</w:t>
              </w:r>
            </w:ins>
            <w:ins w:id="116" w:author="Qualcomm-Bharat" w:date="2021-11-02T21:08:00Z">
              <w:r w:rsidR="00F41AD5">
                <w:rPr>
                  <w:lang w:eastAsia="zh-CN"/>
                </w:rPr>
                <w:t>tes the feeder link so UE does not have to worry</w:t>
              </w:r>
            </w:ins>
            <w:ins w:id="117" w:author="Qualcomm-Bharat" w:date="2021-11-02T21:09:00Z">
              <w:r w:rsidR="00EF3BA9">
                <w:rPr>
                  <w:lang w:eastAsia="zh-CN"/>
                </w:rPr>
                <w:t xml:space="preserve"> about feeder link delay</w:t>
              </w:r>
            </w:ins>
            <w:ins w:id="118" w:author="Qualcomm-Bharat" w:date="2021-11-02T21:08:00Z">
              <w:r w:rsidR="00F41AD5">
                <w:rPr>
                  <w:lang w:eastAsia="zh-CN"/>
                </w:rPr>
                <w:t xml:space="preserve"> (2) network provides the drift rate for each neighbor at which feeder link changes.</w:t>
              </w:r>
            </w:ins>
          </w:p>
        </w:tc>
      </w:tr>
      <w:tr w:rsidR="009A60DC" w14:paraId="4657362B" w14:textId="77777777" w:rsidTr="00516DA4">
        <w:trPr>
          <w:ins w:id="119" w:author="Xiaomi" w:date="2021-11-03T15:07:00Z"/>
        </w:trPr>
        <w:tc>
          <w:tcPr>
            <w:tcW w:w="1980" w:type="dxa"/>
          </w:tcPr>
          <w:p w14:paraId="6437FEF0" w14:textId="5A26618B" w:rsidR="009A60DC" w:rsidRDefault="009A60DC" w:rsidP="009A60DC">
            <w:pPr>
              <w:rPr>
                <w:ins w:id="120" w:author="Xiaomi" w:date="2021-11-03T15:07:00Z"/>
                <w:lang w:eastAsia="zh-CN"/>
              </w:rPr>
            </w:pPr>
            <w:ins w:id="121" w:author="Xiaomi" w:date="2021-11-03T15:08:00Z">
              <w:r>
                <w:rPr>
                  <w:rFonts w:hint="eastAsia"/>
                  <w:lang w:eastAsia="zh-CN"/>
                </w:rPr>
                <w:t>Xiaomi</w:t>
              </w:r>
            </w:ins>
          </w:p>
        </w:tc>
        <w:tc>
          <w:tcPr>
            <w:tcW w:w="7651" w:type="dxa"/>
          </w:tcPr>
          <w:p w14:paraId="0D78FE38" w14:textId="77777777" w:rsidR="009A60DC" w:rsidRDefault="009A60DC" w:rsidP="009A60DC">
            <w:pPr>
              <w:rPr>
                <w:ins w:id="122" w:author="Xiaomi" w:date="2021-11-03T15:08:00Z"/>
                <w:lang w:eastAsia="zh-CN"/>
              </w:rPr>
            </w:pPr>
            <w:ins w:id="123" w:author="Xiaomi" w:date="2021-11-03T15:08:00Z">
              <w:r>
                <w:rPr>
                  <w:lang w:eastAsia="zh-CN"/>
                </w:rPr>
                <w:t>We think feeder link delay component can be compensated by NW, NW know the location of NTN Gateway and satellites.</w:t>
              </w:r>
            </w:ins>
          </w:p>
          <w:p w14:paraId="533C2B55" w14:textId="75BD7352" w:rsidR="009A60DC" w:rsidRDefault="009A60DC" w:rsidP="009A60DC">
            <w:pPr>
              <w:rPr>
                <w:ins w:id="124" w:author="Xiaomi" w:date="2021-11-03T15:07:00Z"/>
                <w:lang w:eastAsia="zh-CN"/>
              </w:rPr>
            </w:pPr>
            <w:ins w:id="125" w:author="Xiaomi" w:date="2021-11-03T15:08:00Z">
              <w:r>
                <w:rPr>
                  <w:rFonts w:hint="eastAsia"/>
                  <w:lang w:eastAsia="zh-CN"/>
                </w:rPr>
                <w:t>If UE need to estimate the propagation delay of neighbour cell or propagation delay difference</w:t>
              </w:r>
              <w:r>
                <w:rPr>
                  <w:lang w:eastAsia="zh-CN"/>
                </w:rPr>
                <w:t xml:space="preserve">, </w:t>
              </w:r>
              <w:r>
                <w:rPr>
                  <w:rFonts w:hint="eastAsia"/>
                  <w:lang w:eastAsia="zh-CN"/>
                </w:rPr>
                <w:t>the neighbour cell ephemeris information should be provided to UE.</w:t>
              </w:r>
            </w:ins>
          </w:p>
        </w:tc>
      </w:tr>
    </w:tbl>
    <w:p w14:paraId="4CCA9B72" w14:textId="154D2B03" w:rsidR="0024179D" w:rsidRPr="0024179D" w:rsidRDefault="0024179D" w:rsidP="000A4E99">
      <w:pPr>
        <w:jc w:val="both"/>
        <w:rPr>
          <w:b/>
          <w:bCs/>
          <w:lang w:eastAsia="zh-CN"/>
        </w:rPr>
      </w:pPr>
    </w:p>
    <w:p w14:paraId="621E43BC" w14:textId="6DAB9BED" w:rsidR="00A661E5" w:rsidRPr="00E90FCA" w:rsidRDefault="000355CF" w:rsidP="000A4E99">
      <w:pPr>
        <w:pStyle w:val="2"/>
        <w:jc w:val="both"/>
        <w:rPr>
          <w:lang w:eastAsia="zh-CN"/>
        </w:rPr>
      </w:pPr>
      <w:r>
        <w:rPr>
          <w:lang w:eastAsia="zh-CN"/>
        </w:rPr>
        <w:t xml:space="preserve">2.2 </w:t>
      </w:r>
      <w:r w:rsidR="00AF116C">
        <w:rPr>
          <w:lang w:eastAsia="zh-CN"/>
        </w:rPr>
        <w:tab/>
      </w:r>
      <w:r w:rsidR="00A661E5" w:rsidRPr="00E90FCA">
        <w:rPr>
          <w:lang w:eastAsia="zh-CN"/>
        </w:rPr>
        <w:t>Triggering the assistance information</w:t>
      </w:r>
      <w:r w:rsidR="0079126B">
        <w:rPr>
          <w:lang w:eastAsia="zh-CN"/>
        </w:rPr>
        <w:t xml:space="preserve"> and adjusting the SMTC</w:t>
      </w:r>
      <w:r w:rsidR="00A661E5" w:rsidRPr="00E90FCA">
        <w:rPr>
          <w:lang w:eastAsia="zh-CN"/>
        </w:rPr>
        <w:t>:</w:t>
      </w:r>
    </w:p>
    <w:p w14:paraId="18829A6F" w14:textId="338025EC" w:rsidR="00F451D7" w:rsidRDefault="00F451D7" w:rsidP="000A4E99">
      <w:pPr>
        <w:jc w:val="both"/>
        <w:rPr>
          <w:lang w:eastAsia="zh-CN"/>
        </w:rPr>
      </w:pPr>
      <w:r>
        <w:rPr>
          <w:lang w:eastAsia="zh-CN"/>
        </w:rPr>
        <w:t xml:space="preserve">Next topic, largely associated with what has been discussed in 2.1, concerns the triggering of assistance information/SMTC adjustments. In the papers submitted to </w:t>
      </w:r>
      <w:r>
        <w:rPr>
          <w:lang w:val="en-US"/>
        </w:rPr>
        <w:t>RAN2#116 the following can be found:</w:t>
      </w:r>
    </w:p>
    <w:p w14:paraId="46B10950" w14:textId="5863195C" w:rsidR="00A661E5" w:rsidRPr="00F451D7" w:rsidRDefault="00A661E5"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UE will transmit assistance information when the difference between networks configuration and UEs own measurement is above a pre-defined threshold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_Ref86336370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[9]</w:t>
      </w:r>
      <w:r w:rsidRPr="00F451D7">
        <w:rPr>
          <w:rFonts w:ascii="Times New Roman" w:eastAsia="宋体" w:hAnsi="Times New Roman"/>
          <w:sz w:val="20"/>
          <w:szCs w:val="20"/>
          <w:lang w:eastAsia="zh-CN"/>
        </w:rPr>
        <w:fldChar w:fldCharType="end"/>
      </w:r>
    </w:p>
    <w:p w14:paraId="4833910A" w14:textId="6CD0BA48" w:rsidR="00E90FCA" w:rsidRPr="00F451D7" w:rsidRDefault="00E90FCA"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Introduce event-triggered distance-based UE location reporting, e.g. triggered when the UE moves a distance exceeding a configured threshold since its last reported location.</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_Ref86336422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[8]</w:t>
      </w:r>
      <w:r w:rsidRPr="00F451D7">
        <w:rPr>
          <w:rFonts w:ascii="Times New Roman" w:eastAsia="宋体" w:hAnsi="Times New Roman"/>
          <w:sz w:val="20"/>
          <w:szCs w:val="20"/>
          <w:lang w:eastAsia="zh-CN"/>
        </w:rPr>
        <w:fldChar w:fldCharType="end"/>
      </w:r>
    </w:p>
    <w:p w14:paraId="5AFFA9C7" w14:textId="1E875086" w:rsidR="00E049C6" w:rsidRPr="00F451D7" w:rsidRDefault="00E049C6"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lastRenderedPageBreak/>
        <w:t>to provide location information timely a new event should be introduced to reflect the validity of SMTC configuration e.g. the associated neighbour cells cannot be detected based on currently enabled SMTC for a period of time.</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_Ref86392331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[3]</w:t>
      </w:r>
      <w:r w:rsidRPr="00F451D7">
        <w:rPr>
          <w:rFonts w:ascii="Times New Roman" w:eastAsia="宋体" w:hAnsi="Times New Roman"/>
          <w:sz w:val="20"/>
          <w:szCs w:val="20"/>
          <w:lang w:eastAsia="zh-CN"/>
        </w:rPr>
        <w:fldChar w:fldCharType="end"/>
      </w:r>
    </w:p>
    <w:p w14:paraId="26E49C23" w14:textId="4828DB9A" w:rsidR="0079126B" w:rsidRPr="00F451D7" w:rsidRDefault="0079126B" w:rsidP="000A4E99">
      <w:pPr>
        <w:pStyle w:val="ab"/>
        <w:numPr>
          <w:ilvl w:val="0"/>
          <w:numId w:val="13"/>
        </w:numPr>
        <w:jc w:val="both"/>
        <w:rPr>
          <w:rFonts w:ascii="Times New Roman" w:eastAsia="宋体" w:hAnsi="Times New Roman"/>
          <w:sz w:val="20"/>
          <w:szCs w:val="20"/>
          <w:lang w:eastAsia="zh-CN"/>
        </w:rPr>
      </w:pPr>
      <w:r w:rsidRPr="00F451D7">
        <w:rPr>
          <w:rFonts w:ascii="Times New Roman" w:eastAsia="宋体" w:hAnsi="Times New Roman"/>
          <w:sz w:val="20"/>
          <w:szCs w:val="20"/>
          <w:lang w:eastAsia="zh-CN"/>
        </w:rPr>
        <w:t xml:space="preserve">drift threshold is introduced to switch between different SMTC/Gap configurations to measure a neighbour satellite. </w:t>
      </w:r>
      <w:r w:rsidRPr="00F451D7">
        <w:rPr>
          <w:rFonts w:ascii="Times New Roman" w:eastAsia="宋体" w:hAnsi="Times New Roman"/>
          <w:sz w:val="20"/>
          <w:szCs w:val="20"/>
          <w:lang w:eastAsia="zh-CN"/>
        </w:rPr>
        <w:fldChar w:fldCharType="begin"/>
      </w:r>
      <w:r w:rsidRPr="00F451D7">
        <w:rPr>
          <w:rFonts w:ascii="Times New Roman" w:eastAsia="宋体" w:hAnsi="Times New Roman"/>
          <w:sz w:val="20"/>
          <w:szCs w:val="20"/>
          <w:lang w:eastAsia="zh-CN"/>
        </w:rPr>
        <w:instrText xml:space="preserve"> REF _Ref86392684 \r \h </w:instrText>
      </w:r>
      <w:r w:rsidR="00F451D7" w:rsidRPr="00F451D7">
        <w:rPr>
          <w:rFonts w:ascii="Times New Roman" w:hAnsi="Times New Roman"/>
          <w:sz w:val="20"/>
          <w:szCs w:val="20"/>
          <w:lang w:eastAsia="zh-CN"/>
        </w:rPr>
        <w:instrText xml:space="preserve"> \* MERGEFORMAT </w:instrText>
      </w:r>
      <w:r w:rsidRPr="00F451D7">
        <w:rPr>
          <w:rFonts w:ascii="Times New Roman" w:eastAsia="宋体" w:hAnsi="Times New Roman"/>
          <w:sz w:val="20"/>
          <w:szCs w:val="20"/>
          <w:lang w:eastAsia="zh-CN"/>
        </w:rPr>
      </w:r>
      <w:r w:rsidRPr="00F451D7">
        <w:rPr>
          <w:rFonts w:ascii="Times New Roman" w:eastAsia="宋体" w:hAnsi="Times New Roman"/>
          <w:sz w:val="20"/>
          <w:szCs w:val="20"/>
          <w:lang w:eastAsia="zh-CN"/>
        </w:rPr>
        <w:fldChar w:fldCharType="separate"/>
      </w:r>
      <w:r w:rsidRPr="00F451D7">
        <w:rPr>
          <w:rFonts w:ascii="Times New Roman" w:eastAsia="宋体" w:hAnsi="Times New Roman"/>
          <w:sz w:val="20"/>
          <w:szCs w:val="20"/>
          <w:lang w:eastAsia="zh-CN"/>
        </w:rPr>
        <w:t>[2]</w:t>
      </w:r>
      <w:r w:rsidRPr="00F451D7">
        <w:rPr>
          <w:rFonts w:ascii="Times New Roman" w:eastAsia="宋体" w:hAnsi="Times New Roman"/>
          <w:sz w:val="20"/>
          <w:szCs w:val="20"/>
          <w:lang w:eastAsia="zh-CN"/>
        </w:rPr>
        <w:fldChar w:fldCharType="end"/>
      </w:r>
    </w:p>
    <w:p w14:paraId="4990E325" w14:textId="5A5E9C6C" w:rsidR="00F451D7" w:rsidRDefault="008B4A52" w:rsidP="000A4E99">
      <w:pPr>
        <w:jc w:val="both"/>
        <w:rPr>
          <w:lang w:eastAsia="zh-CN"/>
        </w:rPr>
      </w:pPr>
      <w:r>
        <w:rPr>
          <w:lang w:eastAsia="zh-CN"/>
        </w:rPr>
        <w:t xml:space="preserve">Of course, the exact triggering details depend on whether </w:t>
      </w:r>
      <w:r w:rsidR="00FF1200">
        <w:rPr>
          <w:lang w:eastAsia="zh-CN"/>
        </w:rPr>
        <w:t xml:space="preserve">the </w:t>
      </w:r>
      <w:r>
        <w:rPr>
          <w:lang w:eastAsia="zh-CN"/>
        </w:rPr>
        <w:t xml:space="preserve">propagation delay or UE location is used for assisting the NW. </w:t>
      </w:r>
      <w:r w:rsidR="00FF1200">
        <w:rPr>
          <w:lang w:eastAsia="zh-CN"/>
        </w:rPr>
        <w:t xml:space="preserve">It needs to be also decided if the UE shall always report to the network that e.g. the timing/location difference becomes larger than threshold or can the UE apply a shift of the time window of switch to another configuration by itself, as it is proposed e.g. in </w:t>
      </w:r>
      <w:r w:rsidR="00FF1200">
        <w:rPr>
          <w:lang w:eastAsia="zh-CN"/>
        </w:rPr>
        <w:fldChar w:fldCharType="begin"/>
      </w:r>
      <w:r w:rsidR="00FF1200">
        <w:rPr>
          <w:lang w:eastAsia="zh-CN"/>
        </w:rPr>
        <w:instrText xml:space="preserve"> REF _Ref86392684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[2]</w:t>
      </w:r>
      <w:r w:rsidR="00FF1200">
        <w:rPr>
          <w:lang w:eastAsia="zh-CN"/>
        </w:rPr>
        <w:fldChar w:fldCharType="end"/>
      </w:r>
      <w:r w:rsidR="00FF1200">
        <w:rPr>
          <w:lang w:eastAsia="zh-CN"/>
        </w:rPr>
        <w:fldChar w:fldCharType="begin"/>
      </w:r>
      <w:r w:rsidR="00FF1200">
        <w:rPr>
          <w:lang w:eastAsia="zh-CN"/>
        </w:rPr>
        <w:instrText xml:space="preserve"> REF _Ref86411080 \r \h </w:instrText>
      </w:r>
      <w:r w:rsidR="000A4E99">
        <w:rPr>
          <w:lang w:eastAsia="zh-CN"/>
        </w:rPr>
        <w:instrText xml:space="preserve"> \* MERGEFORMAT </w:instrText>
      </w:r>
      <w:r w:rsidR="00FF1200">
        <w:rPr>
          <w:lang w:eastAsia="zh-CN"/>
        </w:rPr>
      </w:r>
      <w:r w:rsidR="00FF1200">
        <w:rPr>
          <w:lang w:eastAsia="zh-CN"/>
        </w:rPr>
        <w:fldChar w:fldCharType="separate"/>
      </w:r>
      <w:r w:rsidR="00FF1200">
        <w:rPr>
          <w:lang w:eastAsia="zh-CN"/>
        </w:rPr>
        <w:t>[12]</w:t>
      </w:r>
      <w:r w:rsidR="00FF1200">
        <w:rPr>
          <w:lang w:eastAsia="zh-CN"/>
        </w:rPr>
        <w:fldChar w:fldCharType="end"/>
      </w:r>
      <w:r w:rsidR="00FF1200">
        <w:rPr>
          <w:lang w:eastAsia="zh-CN"/>
        </w:rPr>
        <w:t>.</w:t>
      </w:r>
    </w:p>
    <w:tbl>
      <w:tblPr>
        <w:tblStyle w:val="af3"/>
        <w:tblW w:w="9631" w:type="dxa"/>
        <w:tblLayout w:type="fixed"/>
        <w:tblLook w:val="04A0" w:firstRow="1" w:lastRow="0" w:firstColumn="1" w:lastColumn="0" w:noHBand="0" w:noVBand="1"/>
      </w:tblPr>
      <w:tblGrid>
        <w:gridCol w:w="1980"/>
        <w:gridCol w:w="1843"/>
        <w:gridCol w:w="5808"/>
      </w:tblGrid>
      <w:tr w:rsidR="007750A4" w14:paraId="72ECB430" w14:textId="77777777" w:rsidTr="00516DA4">
        <w:tc>
          <w:tcPr>
            <w:tcW w:w="9631" w:type="dxa"/>
            <w:gridSpan w:val="3"/>
          </w:tcPr>
          <w:p w14:paraId="742C6CE0" w14:textId="00CD5C10" w:rsidR="007750A4" w:rsidRPr="00E9108C" w:rsidRDefault="007750A4" w:rsidP="00516DA4">
            <w:pPr>
              <w:rPr>
                <w:b/>
              </w:rPr>
            </w:pPr>
            <w:r w:rsidRPr="00E9108C">
              <w:rPr>
                <w:b/>
              </w:rPr>
              <w:t xml:space="preserve">Question 4: </w:t>
            </w:r>
            <w:r w:rsidR="00EA6522" w:rsidRPr="00E9108C">
              <w:rPr>
                <w:b/>
              </w:rPr>
              <w:t>How the assistance information for NTN SMTC adjustments is triggered? Please choose from the options below:</w:t>
            </w:r>
          </w:p>
          <w:p w14:paraId="6759CA6E" w14:textId="0B196D27" w:rsidR="007750A4" w:rsidRPr="00E9108C" w:rsidRDefault="0078740E" w:rsidP="007750A4">
            <w:pPr>
              <w:pStyle w:val="ab"/>
              <w:numPr>
                <w:ilvl w:val="0"/>
                <w:numId w:val="26"/>
              </w:numPr>
              <w:rPr>
                <w:rFonts w:ascii="Times New Roman" w:hAnsi="Times New Roman"/>
                <w:b/>
                <w:sz w:val="20"/>
                <w:szCs w:val="20"/>
              </w:rPr>
            </w:pPr>
            <w:r>
              <w:rPr>
                <w:rFonts w:ascii="Times New Roman" w:hAnsi="Times New Roman"/>
                <w:b/>
                <w:sz w:val="20"/>
                <w:szCs w:val="20"/>
              </w:rPr>
              <w:t xml:space="preserve">reporting is </w:t>
            </w:r>
            <w:r w:rsidR="00EA6522" w:rsidRPr="00E9108C">
              <w:rPr>
                <w:rFonts w:ascii="Times New Roman" w:hAnsi="Times New Roman"/>
                <w:b/>
                <w:sz w:val="20"/>
                <w:szCs w:val="20"/>
              </w:rPr>
              <w:t>triggered when the difference between the NW configuration and UEs own measurement is above the configured threshold</w:t>
            </w:r>
          </w:p>
          <w:p w14:paraId="56C155A8" w14:textId="0492B93F" w:rsidR="007750A4"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 xml:space="preserve">If UE-location reporting is supported, triggering </w:t>
            </w:r>
            <w:r w:rsidR="0090321B">
              <w:rPr>
                <w:rFonts w:ascii="Times New Roman" w:hAnsi="Times New Roman"/>
                <w:b/>
                <w:sz w:val="20"/>
                <w:szCs w:val="20"/>
              </w:rPr>
              <w:t xml:space="preserve">occurs </w:t>
            </w:r>
            <w:r w:rsidRPr="00E9108C">
              <w:rPr>
                <w:rFonts w:ascii="Times New Roman" w:hAnsi="Times New Roman"/>
                <w:b/>
                <w:sz w:val="20"/>
                <w:szCs w:val="20"/>
              </w:rPr>
              <w:t>when UE moves a distance exceeding a configured threshold</w:t>
            </w:r>
          </w:p>
          <w:p w14:paraId="4A90F698" w14:textId="1F115F41" w:rsidR="00EA6522" w:rsidRPr="00E9108C" w:rsidRDefault="00EA6522" w:rsidP="007750A4">
            <w:pPr>
              <w:pStyle w:val="ab"/>
              <w:numPr>
                <w:ilvl w:val="0"/>
                <w:numId w:val="26"/>
              </w:numPr>
              <w:rPr>
                <w:rFonts w:ascii="Times New Roman" w:hAnsi="Times New Roman"/>
                <w:b/>
                <w:sz w:val="20"/>
                <w:szCs w:val="20"/>
              </w:rPr>
            </w:pPr>
            <w:r w:rsidRPr="00E9108C">
              <w:rPr>
                <w:rFonts w:ascii="Times New Roman" w:hAnsi="Times New Roman"/>
                <w:b/>
                <w:sz w:val="20"/>
                <w:szCs w:val="20"/>
              </w:rPr>
              <w:t>Validity timer</w:t>
            </w:r>
            <w:r w:rsidR="0078740E">
              <w:rPr>
                <w:rFonts w:ascii="Times New Roman" w:hAnsi="Times New Roman"/>
                <w:b/>
                <w:sz w:val="20"/>
                <w:szCs w:val="20"/>
              </w:rPr>
              <w:t xml:space="preserve"> for SMTC configuration – triggering when t</w:t>
            </w:r>
            <w:r w:rsidR="0078740E" w:rsidRPr="0078740E">
              <w:rPr>
                <w:rFonts w:ascii="Times New Roman" w:hAnsi="Times New Roman"/>
                <w:b/>
                <w:sz w:val="20"/>
                <w:szCs w:val="20"/>
              </w:rPr>
              <w:t xml:space="preserve">he associated neighbor cells cannot be detected based on </w:t>
            </w:r>
            <w:r w:rsidR="0078740E">
              <w:rPr>
                <w:rFonts w:ascii="Times New Roman" w:hAnsi="Times New Roman"/>
                <w:b/>
                <w:sz w:val="20"/>
                <w:szCs w:val="20"/>
              </w:rPr>
              <w:t xml:space="preserve">configured </w:t>
            </w:r>
            <w:r w:rsidR="0078740E" w:rsidRPr="0078740E">
              <w:rPr>
                <w:rFonts w:ascii="Times New Roman" w:hAnsi="Times New Roman"/>
                <w:b/>
                <w:sz w:val="20"/>
                <w:szCs w:val="20"/>
              </w:rPr>
              <w:t>SMTC for a period of time</w:t>
            </w:r>
          </w:p>
          <w:p w14:paraId="6BC4AB4E" w14:textId="59378010" w:rsidR="00EA6522" w:rsidRPr="007750A4" w:rsidRDefault="00EA6522" w:rsidP="007750A4">
            <w:pPr>
              <w:pStyle w:val="ab"/>
              <w:numPr>
                <w:ilvl w:val="0"/>
                <w:numId w:val="26"/>
              </w:numPr>
              <w:rPr>
                <w:b/>
              </w:rPr>
            </w:pPr>
            <w:r w:rsidRPr="00E9108C">
              <w:rPr>
                <w:rFonts w:ascii="Times New Roman" w:hAnsi="Times New Roman"/>
                <w:b/>
                <w:sz w:val="20"/>
                <w:szCs w:val="20"/>
              </w:rPr>
              <w:t>Other</w:t>
            </w:r>
          </w:p>
        </w:tc>
      </w:tr>
      <w:tr w:rsidR="007750A4" w14:paraId="62F91CD8" w14:textId="77777777" w:rsidTr="00516DA4">
        <w:tc>
          <w:tcPr>
            <w:tcW w:w="1980" w:type="dxa"/>
          </w:tcPr>
          <w:p w14:paraId="7DC98228" w14:textId="77777777" w:rsidR="007750A4" w:rsidRDefault="007750A4" w:rsidP="00516DA4">
            <w:pPr>
              <w:jc w:val="center"/>
              <w:rPr>
                <w:b/>
              </w:rPr>
            </w:pPr>
            <w:r>
              <w:rPr>
                <w:b/>
              </w:rPr>
              <w:t>Company</w:t>
            </w:r>
          </w:p>
        </w:tc>
        <w:tc>
          <w:tcPr>
            <w:tcW w:w="1843" w:type="dxa"/>
          </w:tcPr>
          <w:p w14:paraId="369327F3" w14:textId="77777777" w:rsidR="007750A4" w:rsidRDefault="007750A4" w:rsidP="00516DA4">
            <w:pPr>
              <w:jc w:val="center"/>
              <w:rPr>
                <w:b/>
              </w:rPr>
            </w:pPr>
            <w:r>
              <w:rPr>
                <w:b/>
              </w:rPr>
              <w:t>Answer</w:t>
            </w:r>
          </w:p>
        </w:tc>
        <w:tc>
          <w:tcPr>
            <w:tcW w:w="5808" w:type="dxa"/>
          </w:tcPr>
          <w:p w14:paraId="46707303" w14:textId="77777777" w:rsidR="007750A4" w:rsidRDefault="007750A4" w:rsidP="00516DA4">
            <w:pPr>
              <w:jc w:val="center"/>
              <w:rPr>
                <w:b/>
              </w:rPr>
            </w:pPr>
            <w:r>
              <w:rPr>
                <w:b/>
              </w:rPr>
              <w:t>Comments</w:t>
            </w:r>
          </w:p>
        </w:tc>
      </w:tr>
      <w:tr w:rsidR="007750A4" w14:paraId="7E3672E9" w14:textId="77777777" w:rsidTr="00516DA4">
        <w:tc>
          <w:tcPr>
            <w:tcW w:w="1980" w:type="dxa"/>
          </w:tcPr>
          <w:p w14:paraId="09D473BF" w14:textId="6350A936" w:rsidR="007750A4" w:rsidRDefault="00731508" w:rsidP="00516DA4">
            <w:pPr>
              <w:rPr>
                <w:lang w:eastAsia="zh-CN"/>
              </w:rPr>
            </w:pPr>
            <w:ins w:id="126" w:author="Helka-Liina Maattanen" w:date="2021-11-02T16:46:00Z">
              <w:r>
                <w:rPr>
                  <w:lang w:eastAsia="zh-CN"/>
                </w:rPr>
                <w:t>Ericsson</w:t>
              </w:r>
            </w:ins>
          </w:p>
        </w:tc>
        <w:tc>
          <w:tcPr>
            <w:tcW w:w="1843" w:type="dxa"/>
          </w:tcPr>
          <w:p w14:paraId="366921BB" w14:textId="29DE9DF0" w:rsidR="007750A4" w:rsidRDefault="00092ED8" w:rsidP="00516DA4">
            <w:pPr>
              <w:rPr>
                <w:lang w:eastAsia="zh-CN"/>
              </w:rPr>
            </w:pPr>
            <w:ins w:id="127" w:author="Helka-Liina Maattanen" w:date="2021-11-02T16:46:00Z">
              <w:r>
                <w:rPr>
                  <w:lang w:eastAsia="zh-CN"/>
                </w:rPr>
                <w:t>B</w:t>
              </w:r>
            </w:ins>
            <w:ins w:id="128" w:author="Helka-Liina Maattanen" w:date="2021-11-02T16:47:00Z">
              <w:r w:rsidR="006B6012">
                <w:rPr>
                  <w:lang w:eastAsia="zh-CN"/>
                </w:rPr>
                <w:t xml:space="preserve"> preferred</w:t>
              </w:r>
            </w:ins>
            <w:ins w:id="129" w:author="Helka-Liina Maattanen" w:date="2021-11-02T16:46:00Z">
              <w:r>
                <w:rPr>
                  <w:lang w:eastAsia="zh-CN"/>
                </w:rPr>
                <w:t xml:space="preserve">, A </w:t>
              </w:r>
              <w:r w:rsidR="00CD169E">
                <w:rPr>
                  <w:lang w:eastAsia="zh-CN"/>
                </w:rPr>
                <w:t>as backu</w:t>
              </w:r>
            </w:ins>
            <w:ins w:id="130" w:author="Helka-Liina Maattanen" w:date="2021-11-02T16:47:00Z">
              <w:r w:rsidR="00CD169E">
                <w:rPr>
                  <w:lang w:eastAsia="zh-CN"/>
                </w:rPr>
                <w:t>p</w:t>
              </w:r>
            </w:ins>
          </w:p>
        </w:tc>
        <w:tc>
          <w:tcPr>
            <w:tcW w:w="5808" w:type="dxa"/>
          </w:tcPr>
          <w:p w14:paraId="7A3FD760" w14:textId="77777777" w:rsidR="007750A4" w:rsidRDefault="007750A4" w:rsidP="00516DA4">
            <w:pPr>
              <w:rPr>
                <w:b/>
                <w:lang w:eastAsia="zh-CN"/>
              </w:rPr>
            </w:pPr>
          </w:p>
        </w:tc>
      </w:tr>
      <w:tr w:rsidR="007750A4" w14:paraId="5D4CF97D" w14:textId="77777777" w:rsidTr="00516DA4">
        <w:tc>
          <w:tcPr>
            <w:tcW w:w="1980" w:type="dxa"/>
          </w:tcPr>
          <w:p w14:paraId="09E34A5C" w14:textId="0DA154C7" w:rsidR="007750A4" w:rsidRDefault="00EC34D0" w:rsidP="00516DA4">
            <w:pPr>
              <w:rPr>
                <w:lang w:eastAsia="zh-CN"/>
              </w:rPr>
            </w:pPr>
            <w:ins w:id="131" w:author="Abhishek Roy" w:date="2021-11-02T10:57:00Z">
              <w:r>
                <w:rPr>
                  <w:lang w:eastAsia="zh-CN"/>
                </w:rPr>
                <w:t>MediaTek</w:t>
              </w:r>
            </w:ins>
          </w:p>
        </w:tc>
        <w:tc>
          <w:tcPr>
            <w:tcW w:w="1843" w:type="dxa"/>
          </w:tcPr>
          <w:p w14:paraId="6FA86CAF" w14:textId="013E201A" w:rsidR="007750A4" w:rsidRDefault="00EC34D0" w:rsidP="00516DA4">
            <w:pPr>
              <w:rPr>
                <w:lang w:eastAsia="zh-CN"/>
              </w:rPr>
            </w:pPr>
            <w:ins w:id="132" w:author="Abhishek Roy" w:date="2021-11-02T10:57:00Z">
              <w:r>
                <w:rPr>
                  <w:lang w:eastAsia="zh-CN"/>
                </w:rPr>
                <w:t>A is preferred</w:t>
              </w:r>
            </w:ins>
          </w:p>
        </w:tc>
        <w:tc>
          <w:tcPr>
            <w:tcW w:w="5808" w:type="dxa"/>
          </w:tcPr>
          <w:p w14:paraId="2B5E576F" w14:textId="5F7F76FA" w:rsidR="00EC34D0" w:rsidRDefault="00EC34D0" w:rsidP="00EC34D0">
            <w:pPr>
              <w:rPr>
                <w:lang w:eastAsia="zh-CN"/>
              </w:rPr>
            </w:pPr>
          </w:p>
        </w:tc>
      </w:tr>
      <w:tr w:rsidR="00002C7D" w14:paraId="7A0BD7BB" w14:textId="77777777" w:rsidTr="00516DA4">
        <w:tc>
          <w:tcPr>
            <w:tcW w:w="1980" w:type="dxa"/>
          </w:tcPr>
          <w:p w14:paraId="6D0C2B24" w14:textId="72029A8A" w:rsidR="00002C7D" w:rsidRDefault="00002C7D" w:rsidP="00002C7D">
            <w:pPr>
              <w:rPr>
                <w:lang w:eastAsia="zh-CN"/>
              </w:rPr>
            </w:pPr>
            <w:ins w:id="133" w:author="Pavan Nuggehalli" w:date="2021-11-02T19:13:00Z">
              <w:r>
                <w:rPr>
                  <w:lang w:eastAsia="zh-CN"/>
                </w:rPr>
                <w:t>Apple</w:t>
              </w:r>
            </w:ins>
          </w:p>
        </w:tc>
        <w:tc>
          <w:tcPr>
            <w:tcW w:w="1843" w:type="dxa"/>
          </w:tcPr>
          <w:p w14:paraId="06DFF227" w14:textId="68EFA667" w:rsidR="00002C7D" w:rsidRDefault="00002C7D" w:rsidP="00002C7D">
            <w:pPr>
              <w:rPr>
                <w:lang w:eastAsia="zh-CN"/>
              </w:rPr>
            </w:pPr>
            <w:ins w:id="134" w:author="Pavan Nuggehalli" w:date="2021-11-02T19:13:00Z">
              <w:r>
                <w:rPr>
                  <w:lang w:eastAsia="zh-CN"/>
                </w:rPr>
                <w:t>A</w:t>
              </w:r>
            </w:ins>
          </w:p>
        </w:tc>
        <w:tc>
          <w:tcPr>
            <w:tcW w:w="5808" w:type="dxa"/>
          </w:tcPr>
          <w:p w14:paraId="58596F33" w14:textId="77777777" w:rsidR="00002C7D" w:rsidRDefault="00002C7D" w:rsidP="00002C7D">
            <w:pPr>
              <w:rPr>
                <w:lang w:eastAsia="zh-CN"/>
              </w:rPr>
            </w:pPr>
          </w:p>
        </w:tc>
      </w:tr>
      <w:tr w:rsidR="007750A4" w14:paraId="51A4FAB2" w14:textId="77777777" w:rsidTr="00516DA4">
        <w:tc>
          <w:tcPr>
            <w:tcW w:w="1980" w:type="dxa"/>
          </w:tcPr>
          <w:p w14:paraId="336029D4" w14:textId="2D2ADA32" w:rsidR="007750A4" w:rsidRDefault="00D54BB3" w:rsidP="00516DA4">
            <w:pPr>
              <w:rPr>
                <w:rFonts w:eastAsiaTheme="minorEastAsia"/>
                <w:lang w:eastAsia="zh-CN"/>
              </w:rPr>
            </w:pPr>
            <w:ins w:id="135" w:author="Min Min13 Xu" w:date="2021-11-03T11:16:00Z">
              <w:r>
                <w:rPr>
                  <w:rFonts w:hint="eastAsia"/>
                  <w:lang w:eastAsia="zh-CN"/>
                </w:rPr>
                <w:t>L</w:t>
              </w:r>
              <w:r>
                <w:rPr>
                  <w:lang w:eastAsia="zh-CN"/>
                </w:rPr>
                <w:t>enovo, Motorola Mobility</w:t>
              </w:r>
            </w:ins>
          </w:p>
        </w:tc>
        <w:tc>
          <w:tcPr>
            <w:tcW w:w="1843" w:type="dxa"/>
          </w:tcPr>
          <w:p w14:paraId="0B317E77" w14:textId="60017732" w:rsidR="007750A4" w:rsidRDefault="00D54BB3" w:rsidP="00516DA4">
            <w:pPr>
              <w:rPr>
                <w:lang w:eastAsia="zh-CN"/>
              </w:rPr>
            </w:pPr>
            <w:ins w:id="136" w:author="Min Min13 Xu" w:date="2021-11-03T11:16:00Z">
              <w:r>
                <w:rPr>
                  <w:rFonts w:hint="eastAsia"/>
                  <w:lang w:eastAsia="zh-CN"/>
                </w:rPr>
                <w:t>A</w:t>
              </w:r>
            </w:ins>
          </w:p>
        </w:tc>
        <w:tc>
          <w:tcPr>
            <w:tcW w:w="5808" w:type="dxa"/>
          </w:tcPr>
          <w:p w14:paraId="04CD438C" w14:textId="77777777" w:rsidR="007750A4" w:rsidRDefault="007750A4" w:rsidP="00516DA4">
            <w:pPr>
              <w:rPr>
                <w:lang w:eastAsia="zh-CN"/>
              </w:rPr>
            </w:pPr>
          </w:p>
        </w:tc>
      </w:tr>
      <w:tr w:rsidR="00906554" w14:paraId="65BBCD82" w14:textId="77777777" w:rsidTr="00516DA4">
        <w:tc>
          <w:tcPr>
            <w:tcW w:w="1980" w:type="dxa"/>
          </w:tcPr>
          <w:p w14:paraId="41325847" w14:textId="3F61F283" w:rsidR="00906554" w:rsidRDefault="00906554" w:rsidP="00906554">
            <w:pPr>
              <w:rPr>
                <w:lang w:eastAsia="zh-CN"/>
              </w:rPr>
            </w:pPr>
            <w:ins w:id="137" w:author="Huawei" w:date="2021-11-03T11:42:00Z">
              <w:r>
                <w:rPr>
                  <w:rFonts w:hint="eastAsia"/>
                  <w:lang w:eastAsia="zh-CN"/>
                </w:rPr>
                <w:t>H</w:t>
              </w:r>
              <w:r>
                <w:rPr>
                  <w:lang w:eastAsia="zh-CN"/>
                </w:rPr>
                <w:t>uawei, HiSilicon</w:t>
              </w:r>
            </w:ins>
          </w:p>
        </w:tc>
        <w:tc>
          <w:tcPr>
            <w:tcW w:w="1843" w:type="dxa"/>
          </w:tcPr>
          <w:p w14:paraId="43717EEC" w14:textId="2BA15F36" w:rsidR="00906554" w:rsidRDefault="00906554" w:rsidP="00906554">
            <w:pPr>
              <w:rPr>
                <w:lang w:eastAsia="zh-CN"/>
              </w:rPr>
            </w:pPr>
            <w:ins w:id="138" w:author="Huawei" w:date="2021-11-03T11:42:00Z">
              <w:r>
                <w:rPr>
                  <w:lang w:eastAsia="zh-CN"/>
                </w:rPr>
                <w:t>C is preferred</w:t>
              </w:r>
            </w:ins>
          </w:p>
        </w:tc>
        <w:tc>
          <w:tcPr>
            <w:tcW w:w="5808" w:type="dxa"/>
          </w:tcPr>
          <w:p w14:paraId="68CE695D" w14:textId="77777777" w:rsidR="00906554" w:rsidRDefault="00906554" w:rsidP="00906554">
            <w:pPr>
              <w:rPr>
                <w:ins w:id="139" w:author="Huawei" w:date="2021-11-03T11:42:00Z"/>
                <w:lang w:eastAsia="zh-CN"/>
              </w:rPr>
            </w:pPr>
            <w:ins w:id="140" w:author="Huawei" w:date="2021-11-03T11:42:00Z">
              <w:r>
                <w:rPr>
                  <w:rFonts w:hint="eastAsia"/>
                  <w:lang w:eastAsia="zh-CN"/>
                </w:rPr>
                <w:t>O</w:t>
              </w:r>
              <w:r>
                <w:rPr>
                  <w:lang w:eastAsia="zh-CN"/>
                </w:rPr>
                <w:t xml:space="preserve">ption A is a bit unclear. According to the proponent’s paper, “NW configuration” could refer to offset, MGL. But it is uncertain how the UE determines when the difference is above the threshold. Does it mean UE cannot detect SSBs in the SMTC window? Or does it mean the UE determines a SMTC configuration by itself and verifies whether the NW configuration is reasonable? </w:t>
              </w:r>
            </w:ins>
          </w:p>
          <w:p w14:paraId="741F097C" w14:textId="51AD1151" w:rsidR="00906554" w:rsidRDefault="00906554" w:rsidP="00906554">
            <w:pPr>
              <w:rPr>
                <w:lang w:eastAsia="zh-CN"/>
              </w:rPr>
            </w:pPr>
            <w:ins w:id="141" w:author="Huawei" w:date="2021-11-03T11:42:00Z">
              <w:r>
                <w:rPr>
                  <w:rFonts w:hint="eastAsia"/>
                  <w:lang w:eastAsia="zh-CN"/>
                </w:rPr>
                <w:t>W</w:t>
              </w:r>
              <w:r>
                <w:rPr>
                  <w:lang w:eastAsia="zh-CN"/>
                </w:rPr>
                <w:t>e think Option C is better, because when the SSBs of neighbour cells cannot be detected for a period of time, it means the current SMTC configuration needs to be updated. In this case, it is natural that the UE shall report the assistance information to help the NW adjust the configuration.</w:t>
              </w:r>
            </w:ins>
          </w:p>
        </w:tc>
      </w:tr>
      <w:tr w:rsidR="007750A4" w14:paraId="47FE886C" w14:textId="77777777" w:rsidTr="00516DA4">
        <w:tc>
          <w:tcPr>
            <w:tcW w:w="1980" w:type="dxa"/>
          </w:tcPr>
          <w:p w14:paraId="70C7F0FB" w14:textId="6C9BADA0" w:rsidR="007750A4" w:rsidRDefault="00877FEB" w:rsidP="00516DA4">
            <w:pPr>
              <w:rPr>
                <w:lang w:eastAsia="zh-CN"/>
              </w:rPr>
            </w:pPr>
            <w:ins w:id="142" w:author="Qualcomm-Bharat" w:date="2021-11-02T21:15:00Z">
              <w:r>
                <w:rPr>
                  <w:lang w:eastAsia="zh-CN"/>
                </w:rPr>
                <w:t>Qualcomm</w:t>
              </w:r>
            </w:ins>
          </w:p>
        </w:tc>
        <w:tc>
          <w:tcPr>
            <w:tcW w:w="1843" w:type="dxa"/>
          </w:tcPr>
          <w:p w14:paraId="6C3FB130" w14:textId="77777777" w:rsidR="007750A4" w:rsidRDefault="00752266" w:rsidP="00516DA4">
            <w:pPr>
              <w:rPr>
                <w:ins w:id="143" w:author="Qualcomm-Bharat" w:date="2021-11-02T21:15:00Z"/>
                <w:lang w:eastAsia="zh-CN"/>
              </w:rPr>
            </w:pPr>
            <w:ins w:id="144" w:author="Qualcomm-Bharat" w:date="2021-11-02T21:15:00Z">
              <w:r>
                <w:rPr>
                  <w:lang w:eastAsia="zh-CN"/>
                </w:rPr>
                <w:t>B preferred.</w:t>
              </w:r>
            </w:ins>
          </w:p>
          <w:p w14:paraId="4174B795" w14:textId="54CD4310" w:rsidR="00752266" w:rsidRDefault="00752266" w:rsidP="00516DA4">
            <w:pPr>
              <w:rPr>
                <w:lang w:eastAsia="zh-CN"/>
              </w:rPr>
            </w:pPr>
            <w:ins w:id="145" w:author="Qualcomm-Bharat" w:date="2021-11-02T21:15:00Z">
              <w:r>
                <w:rPr>
                  <w:lang w:eastAsia="zh-CN"/>
                </w:rPr>
                <w:t>Other (e) backup</w:t>
              </w:r>
            </w:ins>
          </w:p>
        </w:tc>
        <w:tc>
          <w:tcPr>
            <w:tcW w:w="5808" w:type="dxa"/>
          </w:tcPr>
          <w:p w14:paraId="35B3A645" w14:textId="666A026A" w:rsidR="007750A4" w:rsidRDefault="00095961" w:rsidP="00516DA4">
            <w:pPr>
              <w:rPr>
                <w:lang w:eastAsia="zh-CN"/>
              </w:rPr>
            </w:pPr>
            <w:ins w:id="146" w:author="Qualcomm-Bharat" w:date="2021-11-02T21:18:00Z">
              <w:r>
                <w:rPr>
                  <w:lang w:eastAsia="zh-CN"/>
                </w:rPr>
                <w:t xml:space="preserve">Option (e) </w:t>
              </w:r>
            </w:ins>
            <w:ins w:id="147" w:author="Qualcomm-Bharat" w:date="2021-11-02T21:15:00Z">
              <w:r w:rsidR="00752266">
                <w:rPr>
                  <w:lang w:eastAsia="zh-CN"/>
                </w:rPr>
                <w:t>If UE cannot be configure</w:t>
              </w:r>
            </w:ins>
            <w:ins w:id="148" w:author="Qualcomm-Bharat" w:date="2021-11-02T21:16:00Z">
              <w:r w:rsidR="00752266">
                <w:rPr>
                  <w:lang w:eastAsia="zh-CN"/>
                </w:rPr>
                <w:t>d with location report, then still</w:t>
              </w:r>
              <w:r w:rsidR="009646B0">
                <w:rPr>
                  <w:lang w:eastAsia="zh-CN"/>
                </w:rPr>
                <w:t xml:space="preserve"> measurement report triggering can be used.</w:t>
              </w:r>
            </w:ins>
            <w:ins w:id="149" w:author="Qualcomm-Bharat" w:date="2021-11-02T21:18:00Z">
              <w:r w:rsidR="00F57932">
                <w:rPr>
                  <w:lang w:eastAsia="zh-CN"/>
                </w:rPr>
                <w:t xml:space="preserve"> </w:t>
              </w:r>
              <w:r>
                <w:rPr>
                  <w:lang w:eastAsia="zh-CN"/>
                </w:rPr>
                <w:t>The measurement report can be either empty</w:t>
              </w:r>
            </w:ins>
            <w:ins w:id="150" w:author="Qualcomm-Bharat" w:date="2021-11-02T21:19:00Z">
              <w:r w:rsidR="00511A95">
                <w:rPr>
                  <w:lang w:eastAsia="zh-CN"/>
                </w:rPr>
                <w:t xml:space="preserve"> or indicate “not detected”</w:t>
              </w:r>
            </w:ins>
            <w:ins w:id="151" w:author="Qualcomm-Bharat" w:date="2021-11-02T21:18:00Z">
              <w:r>
                <w:rPr>
                  <w:lang w:eastAsia="zh-CN"/>
                </w:rPr>
                <w:t xml:space="preserve"> for the configured</w:t>
              </w:r>
            </w:ins>
            <w:ins w:id="152" w:author="Qualcomm-Bharat" w:date="2021-11-02T21:19:00Z">
              <w:r w:rsidR="00511A95">
                <w:rPr>
                  <w:lang w:eastAsia="zh-CN"/>
                </w:rPr>
                <w:t xml:space="preserve"> </w:t>
              </w:r>
              <w:r w:rsidR="006D6BDF">
                <w:rPr>
                  <w:lang w:eastAsia="zh-CN"/>
                </w:rPr>
                <w:t>measurement object.</w:t>
              </w:r>
            </w:ins>
          </w:p>
        </w:tc>
      </w:tr>
      <w:tr w:rsidR="007750A4" w14:paraId="26F419F8" w14:textId="77777777" w:rsidTr="00516DA4">
        <w:tc>
          <w:tcPr>
            <w:tcW w:w="1980" w:type="dxa"/>
          </w:tcPr>
          <w:p w14:paraId="0AC46B88" w14:textId="25984CE0" w:rsidR="007750A4" w:rsidRDefault="00BF2775" w:rsidP="00516DA4">
            <w:pPr>
              <w:rPr>
                <w:lang w:eastAsia="zh-CN"/>
              </w:rPr>
            </w:pPr>
            <w:ins w:id="153" w:author="Intel" w:date="2021-11-03T14:16:00Z">
              <w:r>
                <w:rPr>
                  <w:lang w:eastAsia="zh-CN"/>
                </w:rPr>
                <w:t>Intel</w:t>
              </w:r>
            </w:ins>
          </w:p>
        </w:tc>
        <w:tc>
          <w:tcPr>
            <w:tcW w:w="1843" w:type="dxa"/>
          </w:tcPr>
          <w:p w14:paraId="2C5E0125" w14:textId="5ECA00B2" w:rsidR="007750A4" w:rsidRDefault="00BF2775" w:rsidP="00516DA4">
            <w:pPr>
              <w:rPr>
                <w:lang w:eastAsia="zh-CN"/>
              </w:rPr>
            </w:pPr>
            <w:ins w:id="154" w:author="Intel" w:date="2021-11-03T14:17:00Z">
              <w:r>
                <w:rPr>
                  <w:lang w:eastAsia="zh-CN"/>
                </w:rPr>
                <w:t>a</w:t>
              </w:r>
            </w:ins>
          </w:p>
        </w:tc>
        <w:tc>
          <w:tcPr>
            <w:tcW w:w="5808" w:type="dxa"/>
          </w:tcPr>
          <w:p w14:paraId="2D5EBFE2" w14:textId="1DDE5770" w:rsidR="007750A4" w:rsidRDefault="00BF2775" w:rsidP="00516DA4">
            <w:pPr>
              <w:rPr>
                <w:lang w:eastAsia="zh-CN"/>
              </w:rPr>
            </w:pPr>
            <w:ins w:id="155" w:author="Intel" w:date="2021-11-03T14:17:00Z">
              <w:r>
                <w:rPr>
                  <w:lang w:eastAsia="zh-CN"/>
                </w:rPr>
                <w:t>It’s basically the same as “</w:t>
              </w:r>
              <w:r w:rsidRPr="00F451D7">
                <w:rPr>
                  <w:lang w:eastAsia="zh-CN"/>
                </w:rPr>
                <w:t>the associated neighbour cells cannot be detected based on currently enabled SMTC for a period of time</w:t>
              </w:r>
              <w:r>
                <w:rPr>
                  <w:lang w:eastAsia="zh-CN"/>
                </w:rPr>
                <w:t>”</w:t>
              </w:r>
            </w:ins>
          </w:p>
        </w:tc>
      </w:tr>
      <w:tr w:rsidR="009A60DC" w14:paraId="3CEA54A8" w14:textId="77777777" w:rsidTr="00516DA4">
        <w:tc>
          <w:tcPr>
            <w:tcW w:w="1980" w:type="dxa"/>
          </w:tcPr>
          <w:p w14:paraId="7D9502E7" w14:textId="7C957507" w:rsidR="009A60DC" w:rsidRDefault="009A60DC" w:rsidP="009A60DC">
            <w:pPr>
              <w:rPr>
                <w:lang w:eastAsia="zh-CN"/>
              </w:rPr>
            </w:pPr>
            <w:ins w:id="156" w:author="Xiaomi" w:date="2021-11-03T15:08:00Z">
              <w:r>
                <w:rPr>
                  <w:rFonts w:hint="eastAsia"/>
                  <w:lang w:eastAsia="zh-CN"/>
                </w:rPr>
                <w:t>X</w:t>
              </w:r>
              <w:r>
                <w:rPr>
                  <w:lang w:eastAsia="zh-CN"/>
                </w:rPr>
                <w:t>iaomi</w:t>
              </w:r>
            </w:ins>
          </w:p>
        </w:tc>
        <w:tc>
          <w:tcPr>
            <w:tcW w:w="1843" w:type="dxa"/>
          </w:tcPr>
          <w:p w14:paraId="589D4084" w14:textId="0CB79039" w:rsidR="009A60DC" w:rsidRDefault="009A60DC" w:rsidP="009A60DC">
            <w:pPr>
              <w:rPr>
                <w:lang w:eastAsia="zh-CN"/>
              </w:rPr>
            </w:pPr>
            <w:ins w:id="157" w:author="Xiaomi" w:date="2021-11-03T15:08:00Z">
              <w:r>
                <w:rPr>
                  <w:rFonts w:hint="eastAsia"/>
                  <w:lang w:eastAsia="zh-CN"/>
                </w:rPr>
                <w:t>C</w:t>
              </w:r>
              <w:r>
                <w:rPr>
                  <w:lang w:eastAsia="zh-CN"/>
                </w:rPr>
                <w:t>) or d)</w:t>
              </w:r>
            </w:ins>
          </w:p>
        </w:tc>
        <w:tc>
          <w:tcPr>
            <w:tcW w:w="5808" w:type="dxa"/>
          </w:tcPr>
          <w:p w14:paraId="792485CA" w14:textId="77777777" w:rsidR="009A60DC" w:rsidRDefault="009A60DC" w:rsidP="009A60DC">
            <w:pPr>
              <w:rPr>
                <w:ins w:id="158" w:author="Xiaomi" w:date="2021-11-03T15:08:00Z"/>
                <w:i/>
                <w:lang w:eastAsia="zh-CN"/>
              </w:rPr>
            </w:pPr>
            <w:ins w:id="159" w:author="Xiaomi" w:date="2021-11-03T15:08:00Z">
              <w:r>
                <w:rPr>
                  <w:lang w:eastAsia="zh-CN"/>
                </w:rPr>
                <w:t xml:space="preserve">Option d): </w:t>
              </w:r>
              <w:r w:rsidRPr="00D948DA">
                <w:rPr>
                  <w:lang w:eastAsia="zh-CN"/>
                </w:rPr>
                <w:t>If UE-location reporting is supported, we can reuse the agreement of UE locat</w:t>
              </w:r>
              <w:r>
                <w:rPr>
                  <w:lang w:eastAsia="zh-CN"/>
                </w:rPr>
                <w:t xml:space="preserve">ion report trigger which has been discussed </w:t>
              </w:r>
              <w:r w:rsidRPr="00D948DA">
                <w:rPr>
                  <w:lang w:eastAsia="zh-CN"/>
                </w:rPr>
                <w:t>in NTN LCS</w:t>
              </w:r>
              <w:r>
                <w:rPr>
                  <w:lang w:eastAsia="zh-CN"/>
                </w:rPr>
                <w:t xml:space="preserve"> and follow it</w:t>
              </w:r>
              <w:r w:rsidRPr="00AF44FC">
                <w:rPr>
                  <w:lang w:eastAsia="zh-CN"/>
                </w:rPr>
                <w:t>s progress</w:t>
              </w:r>
              <w:r w:rsidRPr="00D948DA">
                <w:rPr>
                  <w:lang w:eastAsia="zh-CN"/>
                </w:rPr>
                <w:t>.</w:t>
              </w:r>
            </w:ins>
          </w:p>
          <w:p w14:paraId="23C0F7AC" w14:textId="092D813C" w:rsidR="009A60DC" w:rsidRDefault="009A60DC" w:rsidP="009A60DC">
            <w:pPr>
              <w:rPr>
                <w:lang w:eastAsia="zh-CN"/>
              </w:rPr>
            </w:pPr>
            <w:ins w:id="160" w:author="Xiaomi" w:date="2021-11-03T15:08:00Z">
              <w:r>
                <w:rPr>
                  <w:lang w:eastAsia="zh-CN"/>
                </w:rPr>
                <w:t>If UE assistance information is defined as propagation delay related information, option c) may be better.</w:t>
              </w:r>
            </w:ins>
          </w:p>
        </w:tc>
      </w:tr>
      <w:tr w:rsidR="009A60DC" w14:paraId="345C629F" w14:textId="77777777" w:rsidTr="00516DA4">
        <w:tc>
          <w:tcPr>
            <w:tcW w:w="1980" w:type="dxa"/>
          </w:tcPr>
          <w:p w14:paraId="04BE7C57" w14:textId="77777777" w:rsidR="009A60DC" w:rsidRDefault="009A60DC" w:rsidP="009A60DC">
            <w:pPr>
              <w:rPr>
                <w:lang w:val="en-US" w:eastAsia="zh-CN"/>
              </w:rPr>
            </w:pPr>
          </w:p>
        </w:tc>
        <w:tc>
          <w:tcPr>
            <w:tcW w:w="1843" w:type="dxa"/>
          </w:tcPr>
          <w:p w14:paraId="1AB4B7C6" w14:textId="77777777" w:rsidR="009A60DC" w:rsidRDefault="009A60DC" w:rsidP="009A60DC">
            <w:pPr>
              <w:rPr>
                <w:lang w:val="en-US" w:eastAsia="zh-CN"/>
              </w:rPr>
            </w:pPr>
          </w:p>
        </w:tc>
        <w:tc>
          <w:tcPr>
            <w:tcW w:w="5808" w:type="dxa"/>
          </w:tcPr>
          <w:p w14:paraId="21FAFA2D" w14:textId="77777777" w:rsidR="009A60DC" w:rsidRDefault="009A60DC" w:rsidP="009A60DC">
            <w:pPr>
              <w:rPr>
                <w:lang w:val="en-US" w:eastAsia="zh-CN"/>
              </w:rPr>
            </w:pPr>
          </w:p>
        </w:tc>
      </w:tr>
      <w:tr w:rsidR="009A60DC" w14:paraId="4F0B579E" w14:textId="77777777" w:rsidTr="00516DA4">
        <w:tc>
          <w:tcPr>
            <w:tcW w:w="1980" w:type="dxa"/>
          </w:tcPr>
          <w:p w14:paraId="5740322C" w14:textId="77777777" w:rsidR="009A60DC" w:rsidRDefault="009A60DC" w:rsidP="009A60DC">
            <w:pPr>
              <w:rPr>
                <w:lang w:eastAsia="zh-CN"/>
              </w:rPr>
            </w:pPr>
          </w:p>
        </w:tc>
        <w:tc>
          <w:tcPr>
            <w:tcW w:w="1843" w:type="dxa"/>
          </w:tcPr>
          <w:p w14:paraId="54D1959A" w14:textId="77777777" w:rsidR="009A60DC" w:rsidRDefault="009A60DC" w:rsidP="009A60DC">
            <w:pPr>
              <w:rPr>
                <w:lang w:eastAsia="zh-CN"/>
              </w:rPr>
            </w:pPr>
          </w:p>
        </w:tc>
        <w:tc>
          <w:tcPr>
            <w:tcW w:w="5808" w:type="dxa"/>
          </w:tcPr>
          <w:p w14:paraId="07652A10" w14:textId="77777777" w:rsidR="009A60DC" w:rsidRDefault="009A60DC" w:rsidP="009A60DC"/>
        </w:tc>
      </w:tr>
      <w:tr w:rsidR="009A60DC" w14:paraId="73CB6E7E" w14:textId="77777777" w:rsidTr="00516DA4">
        <w:tc>
          <w:tcPr>
            <w:tcW w:w="1980" w:type="dxa"/>
          </w:tcPr>
          <w:p w14:paraId="012D1DE5" w14:textId="77777777" w:rsidR="009A60DC" w:rsidRDefault="009A60DC" w:rsidP="009A60DC">
            <w:pPr>
              <w:rPr>
                <w:lang w:val="en-US" w:eastAsia="zh-CN"/>
              </w:rPr>
            </w:pPr>
          </w:p>
        </w:tc>
        <w:tc>
          <w:tcPr>
            <w:tcW w:w="1843" w:type="dxa"/>
          </w:tcPr>
          <w:p w14:paraId="3AE09755" w14:textId="77777777" w:rsidR="009A60DC" w:rsidRDefault="009A60DC" w:rsidP="009A60DC">
            <w:pPr>
              <w:rPr>
                <w:lang w:val="en-US" w:eastAsia="zh-CN"/>
              </w:rPr>
            </w:pPr>
          </w:p>
        </w:tc>
        <w:tc>
          <w:tcPr>
            <w:tcW w:w="5808" w:type="dxa"/>
          </w:tcPr>
          <w:p w14:paraId="551A7A1C" w14:textId="77777777" w:rsidR="009A60DC" w:rsidRDefault="009A60DC" w:rsidP="009A60DC">
            <w:pPr>
              <w:rPr>
                <w:lang w:val="en-US" w:eastAsia="zh-CN"/>
              </w:rPr>
            </w:pPr>
          </w:p>
        </w:tc>
      </w:tr>
      <w:tr w:rsidR="009A60DC" w14:paraId="14D52D1C" w14:textId="77777777" w:rsidTr="00516DA4">
        <w:tc>
          <w:tcPr>
            <w:tcW w:w="1980" w:type="dxa"/>
          </w:tcPr>
          <w:p w14:paraId="5E5ACE4F" w14:textId="77777777" w:rsidR="009A60DC" w:rsidRDefault="009A60DC" w:rsidP="009A60DC">
            <w:pPr>
              <w:rPr>
                <w:lang w:eastAsia="zh-CN"/>
              </w:rPr>
            </w:pPr>
          </w:p>
        </w:tc>
        <w:tc>
          <w:tcPr>
            <w:tcW w:w="1843" w:type="dxa"/>
          </w:tcPr>
          <w:p w14:paraId="5CA99453" w14:textId="77777777" w:rsidR="009A60DC" w:rsidRDefault="009A60DC" w:rsidP="009A60DC">
            <w:pPr>
              <w:rPr>
                <w:lang w:eastAsia="zh-CN"/>
              </w:rPr>
            </w:pPr>
          </w:p>
        </w:tc>
        <w:tc>
          <w:tcPr>
            <w:tcW w:w="5808" w:type="dxa"/>
          </w:tcPr>
          <w:p w14:paraId="70AC1602" w14:textId="77777777" w:rsidR="009A60DC" w:rsidRDefault="009A60DC" w:rsidP="009A60DC">
            <w:pPr>
              <w:rPr>
                <w:lang w:eastAsia="zh-CN"/>
              </w:rPr>
            </w:pPr>
          </w:p>
        </w:tc>
      </w:tr>
      <w:tr w:rsidR="009A60DC" w14:paraId="4D99B858" w14:textId="77777777" w:rsidTr="00516DA4">
        <w:tc>
          <w:tcPr>
            <w:tcW w:w="1980" w:type="dxa"/>
          </w:tcPr>
          <w:p w14:paraId="513051AE" w14:textId="77777777" w:rsidR="009A60DC" w:rsidRDefault="009A60DC" w:rsidP="009A60DC">
            <w:pPr>
              <w:rPr>
                <w:lang w:eastAsia="zh-CN"/>
              </w:rPr>
            </w:pPr>
          </w:p>
        </w:tc>
        <w:tc>
          <w:tcPr>
            <w:tcW w:w="1843" w:type="dxa"/>
          </w:tcPr>
          <w:p w14:paraId="45BA5721" w14:textId="77777777" w:rsidR="009A60DC" w:rsidRDefault="009A60DC" w:rsidP="009A60DC">
            <w:pPr>
              <w:rPr>
                <w:lang w:eastAsia="zh-CN"/>
              </w:rPr>
            </w:pPr>
          </w:p>
        </w:tc>
        <w:tc>
          <w:tcPr>
            <w:tcW w:w="5808" w:type="dxa"/>
          </w:tcPr>
          <w:p w14:paraId="18AD5B71" w14:textId="77777777" w:rsidR="009A60DC" w:rsidRDefault="009A60DC" w:rsidP="009A60DC">
            <w:pPr>
              <w:rPr>
                <w:lang w:eastAsia="zh-CN"/>
              </w:rPr>
            </w:pPr>
          </w:p>
        </w:tc>
      </w:tr>
      <w:tr w:rsidR="009A60DC" w14:paraId="48C81D7E" w14:textId="77777777" w:rsidTr="00516DA4">
        <w:tc>
          <w:tcPr>
            <w:tcW w:w="1980" w:type="dxa"/>
          </w:tcPr>
          <w:p w14:paraId="1D41EDF3" w14:textId="77777777" w:rsidR="009A60DC" w:rsidRDefault="009A60DC" w:rsidP="009A60DC">
            <w:pPr>
              <w:rPr>
                <w:lang w:eastAsia="zh-CN"/>
              </w:rPr>
            </w:pPr>
          </w:p>
        </w:tc>
        <w:tc>
          <w:tcPr>
            <w:tcW w:w="1843" w:type="dxa"/>
          </w:tcPr>
          <w:p w14:paraId="05523EED" w14:textId="77777777" w:rsidR="009A60DC" w:rsidRDefault="009A60DC" w:rsidP="009A60DC">
            <w:pPr>
              <w:rPr>
                <w:lang w:eastAsia="zh-CN"/>
              </w:rPr>
            </w:pPr>
          </w:p>
        </w:tc>
        <w:tc>
          <w:tcPr>
            <w:tcW w:w="5808" w:type="dxa"/>
          </w:tcPr>
          <w:p w14:paraId="3F44ADB0" w14:textId="77777777" w:rsidR="009A60DC" w:rsidRDefault="009A60DC" w:rsidP="009A60DC">
            <w:pPr>
              <w:rPr>
                <w:lang w:eastAsia="zh-CN"/>
              </w:rPr>
            </w:pPr>
          </w:p>
        </w:tc>
      </w:tr>
      <w:tr w:rsidR="009A60DC" w14:paraId="237201EE" w14:textId="77777777" w:rsidTr="00516DA4">
        <w:tc>
          <w:tcPr>
            <w:tcW w:w="1980" w:type="dxa"/>
          </w:tcPr>
          <w:p w14:paraId="40203B79" w14:textId="77777777" w:rsidR="009A60DC" w:rsidRDefault="009A60DC" w:rsidP="009A60DC">
            <w:pPr>
              <w:rPr>
                <w:lang w:eastAsia="zh-CN"/>
              </w:rPr>
            </w:pPr>
          </w:p>
        </w:tc>
        <w:tc>
          <w:tcPr>
            <w:tcW w:w="1843" w:type="dxa"/>
          </w:tcPr>
          <w:p w14:paraId="2F965C7C" w14:textId="77777777" w:rsidR="009A60DC" w:rsidRDefault="009A60DC" w:rsidP="009A60DC">
            <w:pPr>
              <w:rPr>
                <w:lang w:eastAsia="zh-CN"/>
              </w:rPr>
            </w:pPr>
          </w:p>
        </w:tc>
        <w:tc>
          <w:tcPr>
            <w:tcW w:w="5808" w:type="dxa"/>
          </w:tcPr>
          <w:p w14:paraId="3666DE7C" w14:textId="77777777" w:rsidR="009A60DC" w:rsidRDefault="009A60DC" w:rsidP="009A60DC">
            <w:pPr>
              <w:rPr>
                <w:lang w:eastAsia="zh-CN"/>
              </w:rPr>
            </w:pPr>
          </w:p>
        </w:tc>
      </w:tr>
      <w:tr w:rsidR="009A60DC" w14:paraId="3FC9D8BE" w14:textId="77777777" w:rsidTr="00516DA4">
        <w:tc>
          <w:tcPr>
            <w:tcW w:w="1980" w:type="dxa"/>
          </w:tcPr>
          <w:p w14:paraId="67C0DADB" w14:textId="77777777" w:rsidR="009A60DC" w:rsidRDefault="009A60DC" w:rsidP="009A60DC">
            <w:pPr>
              <w:rPr>
                <w:lang w:eastAsia="zh-CN"/>
              </w:rPr>
            </w:pPr>
          </w:p>
        </w:tc>
        <w:tc>
          <w:tcPr>
            <w:tcW w:w="1843" w:type="dxa"/>
          </w:tcPr>
          <w:p w14:paraId="6C98E3C4" w14:textId="77777777" w:rsidR="009A60DC" w:rsidRDefault="009A60DC" w:rsidP="009A60DC">
            <w:pPr>
              <w:rPr>
                <w:lang w:eastAsia="zh-CN"/>
              </w:rPr>
            </w:pPr>
          </w:p>
        </w:tc>
        <w:tc>
          <w:tcPr>
            <w:tcW w:w="5808" w:type="dxa"/>
          </w:tcPr>
          <w:p w14:paraId="4066B8BC" w14:textId="77777777" w:rsidR="009A60DC" w:rsidRPr="005C114B" w:rsidRDefault="009A60DC" w:rsidP="009A60DC">
            <w:pPr>
              <w:rPr>
                <w:lang w:eastAsia="zh-CN"/>
              </w:rPr>
            </w:pPr>
          </w:p>
        </w:tc>
      </w:tr>
      <w:tr w:rsidR="009A60DC" w14:paraId="2D262BB5" w14:textId="77777777" w:rsidTr="00516DA4">
        <w:tc>
          <w:tcPr>
            <w:tcW w:w="1980" w:type="dxa"/>
          </w:tcPr>
          <w:p w14:paraId="3D8CBFB3" w14:textId="77777777" w:rsidR="009A60DC" w:rsidRDefault="009A60DC" w:rsidP="009A60DC">
            <w:pPr>
              <w:rPr>
                <w:lang w:eastAsia="zh-CN"/>
              </w:rPr>
            </w:pPr>
          </w:p>
        </w:tc>
        <w:tc>
          <w:tcPr>
            <w:tcW w:w="1843" w:type="dxa"/>
          </w:tcPr>
          <w:p w14:paraId="5BA3053A" w14:textId="77777777" w:rsidR="009A60DC" w:rsidRDefault="009A60DC" w:rsidP="009A60DC">
            <w:pPr>
              <w:rPr>
                <w:lang w:eastAsia="zh-CN"/>
              </w:rPr>
            </w:pPr>
          </w:p>
        </w:tc>
        <w:tc>
          <w:tcPr>
            <w:tcW w:w="5808" w:type="dxa"/>
          </w:tcPr>
          <w:p w14:paraId="180C5BB0" w14:textId="77777777" w:rsidR="009A60DC" w:rsidRDefault="009A60DC" w:rsidP="009A60DC">
            <w:pPr>
              <w:rPr>
                <w:lang w:eastAsia="zh-CN"/>
              </w:rPr>
            </w:pPr>
          </w:p>
        </w:tc>
      </w:tr>
      <w:tr w:rsidR="009A60DC" w14:paraId="7C775EFD" w14:textId="77777777" w:rsidTr="00516DA4">
        <w:tc>
          <w:tcPr>
            <w:tcW w:w="1980" w:type="dxa"/>
          </w:tcPr>
          <w:p w14:paraId="2C677E25" w14:textId="77777777" w:rsidR="009A60DC" w:rsidRDefault="009A60DC" w:rsidP="009A60DC">
            <w:pPr>
              <w:rPr>
                <w:rFonts w:eastAsia="Malgun Gothic"/>
                <w:lang w:eastAsia="ko-KR"/>
              </w:rPr>
            </w:pPr>
          </w:p>
        </w:tc>
        <w:tc>
          <w:tcPr>
            <w:tcW w:w="1843" w:type="dxa"/>
          </w:tcPr>
          <w:p w14:paraId="195F1E8C" w14:textId="77777777" w:rsidR="009A60DC" w:rsidRDefault="009A60DC" w:rsidP="009A60DC">
            <w:pPr>
              <w:rPr>
                <w:rFonts w:eastAsia="Malgun Gothic"/>
                <w:lang w:eastAsia="ko-KR"/>
              </w:rPr>
            </w:pPr>
          </w:p>
        </w:tc>
        <w:tc>
          <w:tcPr>
            <w:tcW w:w="5808" w:type="dxa"/>
          </w:tcPr>
          <w:p w14:paraId="712390D0" w14:textId="77777777" w:rsidR="009A60DC" w:rsidRDefault="009A60DC" w:rsidP="009A60DC">
            <w:pPr>
              <w:rPr>
                <w:rFonts w:eastAsia="Malgun Gothic"/>
                <w:lang w:eastAsia="ko-KR"/>
              </w:rPr>
            </w:pPr>
          </w:p>
        </w:tc>
      </w:tr>
    </w:tbl>
    <w:p w14:paraId="7AA3C3FB" w14:textId="77777777" w:rsidR="007750A4" w:rsidRDefault="007750A4" w:rsidP="000A4E99">
      <w:pPr>
        <w:jc w:val="both"/>
        <w:rPr>
          <w:lang w:eastAsia="zh-CN"/>
        </w:rPr>
      </w:pPr>
    </w:p>
    <w:p w14:paraId="6147F691" w14:textId="5B7FD6E3" w:rsidR="0078740E" w:rsidRPr="001F2DA2" w:rsidRDefault="001F2DA2" w:rsidP="000A4E99">
      <w:pPr>
        <w:jc w:val="both"/>
        <w:rPr>
          <w:lang w:eastAsia="zh-CN"/>
        </w:rPr>
      </w:pPr>
      <w:r w:rsidRPr="001F2DA2">
        <w:rPr>
          <w:lang w:eastAsia="zh-CN"/>
        </w:rPr>
        <w:t>It would be also beneficial to decide if the UE in NW-based solution needs to always report the assistance information and cannot perform an</w:t>
      </w:r>
      <w:r w:rsidR="00CA1808">
        <w:rPr>
          <w:lang w:eastAsia="zh-CN"/>
        </w:rPr>
        <w:t>y</w:t>
      </w:r>
      <w:r w:rsidRPr="001F2DA2">
        <w:rPr>
          <w:lang w:eastAsia="zh-CN"/>
        </w:rPr>
        <w:t xml:space="preserve"> shifts </w:t>
      </w:r>
      <w:r w:rsidR="0090321B">
        <w:rPr>
          <w:lang w:eastAsia="zh-CN"/>
        </w:rPr>
        <w:t>within</w:t>
      </w:r>
      <w:r w:rsidRPr="001F2DA2">
        <w:rPr>
          <w:lang w:eastAsia="zh-CN"/>
        </w:rPr>
        <w:t xml:space="preserve"> what has been configured (e.g. move the time window</w:t>
      </w:r>
      <w:r w:rsidR="00CA1808">
        <w:rPr>
          <w:lang w:eastAsia="zh-CN"/>
        </w:rPr>
        <w:t xml:space="preserve"> of particular SMTC</w:t>
      </w:r>
      <w:r w:rsidRPr="001F2DA2">
        <w:rPr>
          <w:lang w:eastAsia="zh-CN"/>
        </w:rPr>
        <w:t xml:space="preserve"> by</w:t>
      </w:r>
      <w:r w:rsidR="00CA1808">
        <w:rPr>
          <w:lang w:eastAsia="zh-CN"/>
        </w:rPr>
        <w:t xml:space="preserve"> a</w:t>
      </w:r>
      <w:r w:rsidRPr="001F2DA2">
        <w:rPr>
          <w:lang w:eastAsia="zh-CN"/>
        </w:rPr>
        <w:t xml:space="preserve"> configurable offset).</w:t>
      </w:r>
    </w:p>
    <w:tbl>
      <w:tblPr>
        <w:tblStyle w:val="af3"/>
        <w:tblW w:w="9631" w:type="dxa"/>
        <w:tblLayout w:type="fixed"/>
        <w:tblLook w:val="04A0" w:firstRow="1" w:lastRow="0" w:firstColumn="1" w:lastColumn="0" w:noHBand="0" w:noVBand="1"/>
      </w:tblPr>
      <w:tblGrid>
        <w:gridCol w:w="1980"/>
        <w:gridCol w:w="1843"/>
        <w:gridCol w:w="5808"/>
      </w:tblGrid>
      <w:tr w:rsidR="001F2DA2" w14:paraId="4696E923" w14:textId="77777777" w:rsidTr="00516DA4">
        <w:tc>
          <w:tcPr>
            <w:tcW w:w="9631" w:type="dxa"/>
            <w:gridSpan w:val="3"/>
          </w:tcPr>
          <w:p w14:paraId="7DF54CF9" w14:textId="0BC5CC45" w:rsidR="001F2DA2" w:rsidRPr="00CA1808" w:rsidRDefault="001F2DA2" w:rsidP="00CA1808">
            <w:pPr>
              <w:rPr>
                <w:b/>
              </w:rPr>
            </w:pPr>
            <w:r w:rsidRPr="00E9108C">
              <w:rPr>
                <w:b/>
              </w:rPr>
              <w:t xml:space="preserve">Question </w:t>
            </w:r>
            <w:r>
              <w:rPr>
                <w:b/>
              </w:rPr>
              <w:t>5</w:t>
            </w:r>
            <w:r w:rsidRPr="00E9108C">
              <w:rPr>
                <w:b/>
              </w:rPr>
              <w:t xml:space="preserve">: </w:t>
            </w:r>
            <w:r w:rsidR="00CA1808">
              <w:rPr>
                <w:b/>
              </w:rPr>
              <w:t>In the NW-based SMTC solution, can the UE shift the previously configured SMTC by a configurable offset instead of</w:t>
            </w:r>
            <w:r w:rsidR="0090321B">
              <w:rPr>
                <w:b/>
              </w:rPr>
              <w:t xml:space="preserve"> (</w:t>
            </w:r>
            <w:r w:rsidR="00CA1808">
              <w:rPr>
                <w:b/>
              </w:rPr>
              <w:t>or in addition to</w:t>
            </w:r>
            <w:r w:rsidR="0090321B">
              <w:rPr>
                <w:b/>
              </w:rPr>
              <w:t>)</w:t>
            </w:r>
            <w:r w:rsidR="00CA1808">
              <w:rPr>
                <w:b/>
              </w:rPr>
              <w:t xml:space="preserve"> reporting the assistance information? </w:t>
            </w:r>
          </w:p>
        </w:tc>
      </w:tr>
      <w:tr w:rsidR="001F2DA2" w14:paraId="04DBF955" w14:textId="77777777" w:rsidTr="00516DA4">
        <w:tc>
          <w:tcPr>
            <w:tcW w:w="1980" w:type="dxa"/>
          </w:tcPr>
          <w:p w14:paraId="267AC726" w14:textId="77777777" w:rsidR="001F2DA2" w:rsidRDefault="001F2DA2" w:rsidP="00516DA4">
            <w:pPr>
              <w:jc w:val="center"/>
              <w:rPr>
                <w:b/>
              </w:rPr>
            </w:pPr>
            <w:r>
              <w:rPr>
                <w:b/>
              </w:rPr>
              <w:t>Company</w:t>
            </w:r>
          </w:p>
        </w:tc>
        <w:tc>
          <w:tcPr>
            <w:tcW w:w="1843" w:type="dxa"/>
          </w:tcPr>
          <w:p w14:paraId="4F36B1B4" w14:textId="72BA9103" w:rsidR="001F2DA2" w:rsidRDefault="00CA1808" w:rsidP="00516DA4">
            <w:pPr>
              <w:jc w:val="center"/>
              <w:rPr>
                <w:b/>
              </w:rPr>
            </w:pPr>
            <w:r>
              <w:rPr>
                <w:b/>
              </w:rPr>
              <w:t>Yes/No</w:t>
            </w:r>
          </w:p>
        </w:tc>
        <w:tc>
          <w:tcPr>
            <w:tcW w:w="5808" w:type="dxa"/>
          </w:tcPr>
          <w:p w14:paraId="004C2960" w14:textId="77777777" w:rsidR="001F2DA2" w:rsidRDefault="001F2DA2" w:rsidP="00516DA4">
            <w:pPr>
              <w:jc w:val="center"/>
              <w:rPr>
                <w:b/>
              </w:rPr>
            </w:pPr>
            <w:r>
              <w:rPr>
                <w:b/>
              </w:rPr>
              <w:t>Comments</w:t>
            </w:r>
          </w:p>
        </w:tc>
      </w:tr>
      <w:tr w:rsidR="001F2DA2" w14:paraId="0F793958" w14:textId="77777777" w:rsidTr="00516DA4">
        <w:tc>
          <w:tcPr>
            <w:tcW w:w="1980" w:type="dxa"/>
          </w:tcPr>
          <w:p w14:paraId="05F8E0DD" w14:textId="209F6FAD" w:rsidR="001F2DA2" w:rsidRDefault="005B3465" w:rsidP="00516DA4">
            <w:pPr>
              <w:rPr>
                <w:lang w:eastAsia="zh-CN"/>
              </w:rPr>
            </w:pPr>
            <w:ins w:id="161" w:author="Helka-Liina Maattanen" w:date="2021-11-02T16:51:00Z">
              <w:r>
                <w:rPr>
                  <w:lang w:eastAsia="zh-CN"/>
                </w:rPr>
                <w:t>Ericsson</w:t>
              </w:r>
            </w:ins>
          </w:p>
        </w:tc>
        <w:tc>
          <w:tcPr>
            <w:tcW w:w="1843" w:type="dxa"/>
          </w:tcPr>
          <w:p w14:paraId="37D73BDD" w14:textId="185F3F82" w:rsidR="001F2DA2" w:rsidRDefault="009E25F6" w:rsidP="00516DA4">
            <w:pPr>
              <w:rPr>
                <w:lang w:eastAsia="zh-CN"/>
              </w:rPr>
            </w:pPr>
            <w:ins w:id="162" w:author="Helka-Liina Maattanen" w:date="2021-11-02T16:52:00Z">
              <w:r>
                <w:rPr>
                  <w:lang w:eastAsia="zh-CN"/>
                </w:rPr>
                <w:t>No</w:t>
              </w:r>
            </w:ins>
          </w:p>
        </w:tc>
        <w:tc>
          <w:tcPr>
            <w:tcW w:w="5808" w:type="dxa"/>
          </w:tcPr>
          <w:p w14:paraId="57205C13" w14:textId="133095D9" w:rsidR="001F2DA2" w:rsidRDefault="00E77BC2" w:rsidP="00516DA4">
            <w:pPr>
              <w:rPr>
                <w:b/>
                <w:lang w:eastAsia="zh-CN"/>
              </w:rPr>
            </w:pPr>
            <w:ins w:id="163" w:author="Helka-Liina Maattanen" w:date="2021-11-02T16:51:00Z">
              <w:r>
                <w:rPr>
                  <w:b/>
                  <w:lang w:eastAsia="zh-CN"/>
                </w:rPr>
                <w:t>Especially for</w:t>
              </w:r>
            </w:ins>
            <w:ins w:id="164" w:author="Helka-Liina Maattanen" w:date="2021-11-02T16:52:00Z">
              <w:r>
                <w:rPr>
                  <w:b/>
                  <w:lang w:eastAsia="zh-CN"/>
                </w:rPr>
                <w:t xml:space="preserve"> gaps</w:t>
              </w:r>
              <w:r w:rsidR="004606DA">
                <w:rPr>
                  <w:b/>
                  <w:lang w:eastAsia="zh-CN"/>
                </w:rPr>
                <w:t xml:space="preserve">, it is essential for network to know when UE considers to have a measurement gap. </w:t>
              </w:r>
            </w:ins>
          </w:p>
        </w:tc>
      </w:tr>
      <w:tr w:rsidR="001F2DA2" w14:paraId="355F81E2" w14:textId="77777777" w:rsidTr="00516DA4">
        <w:tc>
          <w:tcPr>
            <w:tcW w:w="1980" w:type="dxa"/>
          </w:tcPr>
          <w:p w14:paraId="3899A2C9" w14:textId="3804431E" w:rsidR="001F2DA2" w:rsidRDefault="00EC34D0" w:rsidP="00516DA4">
            <w:pPr>
              <w:rPr>
                <w:lang w:eastAsia="zh-CN"/>
              </w:rPr>
            </w:pPr>
            <w:ins w:id="165" w:author="Abhishek Roy" w:date="2021-11-02T11:06:00Z">
              <w:r>
                <w:rPr>
                  <w:lang w:eastAsia="zh-CN"/>
                </w:rPr>
                <w:t>MediaTek</w:t>
              </w:r>
            </w:ins>
          </w:p>
        </w:tc>
        <w:tc>
          <w:tcPr>
            <w:tcW w:w="1843" w:type="dxa"/>
          </w:tcPr>
          <w:p w14:paraId="7906CD3C" w14:textId="168F97C3" w:rsidR="001F2DA2" w:rsidRDefault="00EC34D0" w:rsidP="00516DA4">
            <w:pPr>
              <w:rPr>
                <w:lang w:eastAsia="zh-CN"/>
              </w:rPr>
            </w:pPr>
            <w:ins w:id="166" w:author="Abhishek Roy" w:date="2021-11-02T11:06:00Z">
              <w:r>
                <w:rPr>
                  <w:lang w:eastAsia="zh-CN"/>
                </w:rPr>
                <w:t>No</w:t>
              </w:r>
            </w:ins>
          </w:p>
        </w:tc>
        <w:tc>
          <w:tcPr>
            <w:tcW w:w="5808" w:type="dxa"/>
          </w:tcPr>
          <w:p w14:paraId="14FC7D4C" w14:textId="77777777" w:rsidR="001F2DA2" w:rsidRDefault="001F2DA2" w:rsidP="00516DA4">
            <w:pPr>
              <w:rPr>
                <w:lang w:eastAsia="zh-CN"/>
              </w:rPr>
            </w:pPr>
          </w:p>
        </w:tc>
      </w:tr>
      <w:tr w:rsidR="00002C7D" w14:paraId="5CA8EB83" w14:textId="77777777" w:rsidTr="00516DA4">
        <w:tc>
          <w:tcPr>
            <w:tcW w:w="1980" w:type="dxa"/>
          </w:tcPr>
          <w:p w14:paraId="2C069A90" w14:textId="66CE5DAE" w:rsidR="00002C7D" w:rsidRDefault="00002C7D" w:rsidP="00002C7D">
            <w:pPr>
              <w:rPr>
                <w:lang w:eastAsia="zh-CN"/>
              </w:rPr>
            </w:pPr>
            <w:ins w:id="167" w:author="Pavan Nuggehalli" w:date="2021-11-02T19:14:00Z">
              <w:r>
                <w:rPr>
                  <w:lang w:eastAsia="zh-CN"/>
                </w:rPr>
                <w:t>Apple</w:t>
              </w:r>
            </w:ins>
          </w:p>
        </w:tc>
        <w:tc>
          <w:tcPr>
            <w:tcW w:w="1843" w:type="dxa"/>
          </w:tcPr>
          <w:p w14:paraId="14644987" w14:textId="15ECC32A" w:rsidR="00002C7D" w:rsidRDefault="00002C7D" w:rsidP="00002C7D">
            <w:pPr>
              <w:rPr>
                <w:lang w:eastAsia="zh-CN"/>
              </w:rPr>
            </w:pPr>
            <w:ins w:id="168" w:author="Pavan Nuggehalli" w:date="2021-11-02T19:14:00Z">
              <w:r>
                <w:rPr>
                  <w:lang w:eastAsia="zh-CN"/>
                </w:rPr>
                <w:t>Maybe</w:t>
              </w:r>
            </w:ins>
          </w:p>
        </w:tc>
        <w:tc>
          <w:tcPr>
            <w:tcW w:w="5808" w:type="dxa"/>
          </w:tcPr>
          <w:p w14:paraId="666570E5" w14:textId="7BF8C218" w:rsidR="00002C7D" w:rsidRDefault="00002C7D" w:rsidP="00002C7D">
            <w:pPr>
              <w:rPr>
                <w:lang w:eastAsia="zh-CN"/>
              </w:rPr>
            </w:pPr>
            <w:ins w:id="169" w:author="Pavan Nuggehalli" w:date="2021-11-02T19:15:00Z">
              <w:r>
                <w:rPr>
                  <w:lang w:eastAsia="zh-CN"/>
                </w:rPr>
                <w:t>Could be useful as long as UE informs network</w:t>
              </w:r>
            </w:ins>
          </w:p>
        </w:tc>
      </w:tr>
      <w:tr w:rsidR="001F2DA2" w14:paraId="0D886D69" w14:textId="77777777" w:rsidTr="00516DA4">
        <w:tc>
          <w:tcPr>
            <w:tcW w:w="1980" w:type="dxa"/>
          </w:tcPr>
          <w:p w14:paraId="575FF720" w14:textId="33469A7F" w:rsidR="001F2DA2" w:rsidRDefault="00D54BB3" w:rsidP="00516DA4">
            <w:pPr>
              <w:rPr>
                <w:rFonts w:eastAsiaTheme="minorEastAsia"/>
                <w:lang w:eastAsia="zh-CN"/>
              </w:rPr>
            </w:pPr>
            <w:ins w:id="170" w:author="Min Min13 Xu" w:date="2021-11-03T11:16:00Z">
              <w:r>
                <w:rPr>
                  <w:rFonts w:hint="eastAsia"/>
                  <w:lang w:eastAsia="zh-CN"/>
                </w:rPr>
                <w:t>L</w:t>
              </w:r>
              <w:r>
                <w:rPr>
                  <w:lang w:eastAsia="zh-CN"/>
                </w:rPr>
                <w:t>enovo, Motorola Mobility</w:t>
              </w:r>
            </w:ins>
          </w:p>
        </w:tc>
        <w:tc>
          <w:tcPr>
            <w:tcW w:w="1843" w:type="dxa"/>
          </w:tcPr>
          <w:p w14:paraId="17986E1B" w14:textId="7570BB46" w:rsidR="001F2DA2" w:rsidRDefault="00D54BB3" w:rsidP="00516DA4">
            <w:pPr>
              <w:rPr>
                <w:lang w:eastAsia="zh-CN"/>
              </w:rPr>
            </w:pPr>
            <w:ins w:id="171" w:author="Min Min13 Xu" w:date="2021-11-03T11:17:00Z">
              <w:r>
                <w:rPr>
                  <w:rFonts w:hint="eastAsia"/>
                  <w:lang w:eastAsia="zh-CN"/>
                </w:rPr>
                <w:t>See</w:t>
              </w:r>
              <w:r>
                <w:rPr>
                  <w:lang w:eastAsia="zh-CN"/>
                </w:rPr>
                <w:t xml:space="preserve"> </w:t>
              </w:r>
              <w:r>
                <w:rPr>
                  <w:rFonts w:hint="eastAsia"/>
                  <w:lang w:eastAsia="zh-CN"/>
                </w:rPr>
                <w:t>comments</w:t>
              </w:r>
            </w:ins>
          </w:p>
        </w:tc>
        <w:tc>
          <w:tcPr>
            <w:tcW w:w="5808" w:type="dxa"/>
          </w:tcPr>
          <w:p w14:paraId="4DC4AF5D" w14:textId="6A206F6F" w:rsidR="001F2DA2" w:rsidRDefault="00D54BB3" w:rsidP="00516DA4">
            <w:pPr>
              <w:rPr>
                <w:lang w:eastAsia="zh-CN"/>
              </w:rPr>
            </w:pPr>
            <w:ins w:id="172" w:author="Min Min13 Xu" w:date="2021-11-03T11:17:00Z">
              <w:r>
                <w:rPr>
                  <w:rFonts w:hint="eastAsia"/>
                  <w:lang w:eastAsia="zh-CN"/>
                </w:rPr>
                <w:t>UE</w:t>
              </w:r>
              <w:r>
                <w:rPr>
                  <w:lang w:eastAsia="zh-CN"/>
                </w:rPr>
                <w:t xml:space="preserve"> </w:t>
              </w:r>
              <w:r>
                <w:rPr>
                  <w:rFonts w:hint="eastAsia"/>
                  <w:lang w:eastAsia="zh-CN"/>
                </w:rPr>
                <w:t>should</w:t>
              </w:r>
              <w:r>
                <w:rPr>
                  <w:lang w:eastAsia="zh-CN"/>
                </w:rPr>
                <w:t xml:space="preserve"> </w:t>
              </w:r>
              <w:r>
                <w:rPr>
                  <w:rFonts w:hint="eastAsia"/>
                  <w:lang w:eastAsia="zh-CN"/>
                </w:rPr>
                <w:t>report</w:t>
              </w:r>
              <w:r>
                <w:rPr>
                  <w:lang w:eastAsia="zh-CN"/>
                </w:rPr>
                <w:t xml:space="preserve"> to network if it shifts the SMTC to ensure align</w:t>
              </w:r>
            </w:ins>
            <w:ins w:id="173" w:author="Min Min13 Xu" w:date="2021-11-03T11:18:00Z">
              <w:r>
                <w:rPr>
                  <w:lang w:eastAsia="zh-CN"/>
                </w:rPr>
                <w:t>ed understanding.</w:t>
              </w:r>
            </w:ins>
          </w:p>
        </w:tc>
      </w:tr>
      <w:tr w:rsidR="00906554" w14:paraId="3AA8BFFA" w14:textId="77777777" w:rsidTr="00516DA4">
        <w:tc>
          <w:tcPr>
            <w:tcW w:w="1980" w:type="dxa"/>
          </w:tcPr>
          <w:p w14:paraId="45DA1AD4" w14:textId="743F025E" w:rsidR="00906554" w:rsidRDefault="00906554" w:rsidP="00906554">
            <w:pPr>
              <w:rPr>
                <w:lang w:eastAsia="zh-CN"/>
              </w:rPr>
            </w:pPr>
            <w:ins w:id="174" w:author="Huawei" w:date="2021-11-03T11:42:00Z">
              <w:r>
                <w:rPr>
                  <w:rFonts w:hint="eastAsia"/>
                  <w:lang w:eastAsia="zh-CN"/>
                </w:rPr>
                <w:t>H</w:t>
              </w:r>
              <w:r>
                <w:rPr>
                  <w:lang w:eastAsia="zh-CN"/>
                </w:rPr>
                <w:t>uawei, HiSilicon</w:t>
              </w:r>
            </w:ins>
          </w:p>
        </w:tc>
        <w:tc>
          <w:tcPr>
            <w:tcW w:w="1843" w:type="dxa"/>
          </w:tcPr>
          <w:p w14:paraId="5B440E02" w14:textId="304ACEDA" w:rsidR="00906554" w:rsidRDefault="00906554" w:rsidP="00906554">
            <w:pPr>
              <w:rPr>
                <w:lang w:eastAsia="zh-CN"/>
              </w:rPr>
            </w:pPr>
            <w:ins w:id="175" w:author="Huawei" w:date="2021-11-03T11:42:00Z">
              <w:r>
                <w:rPr>
                  <w:rFonts w:hint="eastAsia"/>
                  <w:lang w:eastAsia="zh-CN"/>
                </w:rPr>
                <w:t>N</w:t>
              </w:r>
              <w:r>
                <w:rPr>
                  <w:lang w:eastAsia="zh-CN"/>
                </w:rPr>
                <w:t>o</w:t>
              </w:r>
            </w:ins>
          </w:p>
        </w:tc>
        <w:tc>
          <w:tcPr>
            <w:tcW w:w="5808" w:type="dxa"/>
          </w:tcPr>
          <w:p w14:paraId="40EE6107" w14:textId="77777777" w:rsidR="00906554" w:rsidRDefault="00906554" w:rsidP="00906554">
            <w:pPr>
              <w:rPr>
                <w:ins w:id="176" w:author="Huawei" w:date="2021-11-03T11:42:00Z"/>
                <w:lang w:eastAsia="zh-CN"/>
              </w:rPr>
            </w:pPr>
            <w:ins w:id="177" w:author="Huawei" w:date="2021-11-03T11:42:00Z">
              <w:r w:rsidRPr="00FB1BF9">
                <w:rPr>
                  <w:lang w:eastAsia="zh-CN"/>
                </w:rPr>
                <w:t xml:space="preserve">For the network-based solution, if UE reports the assistance info, </w:t>
              </w:r>
              <w:r>
                <w:rPr>
                  <w:lang w:eastAsia="zh-CN"/>
                </w:rPr>
                <w:t>the NW should be able to provide accurate SMTC windows, and the UE should trust the configuration.</w:t>
              </w:r>
            </w:ins>
          </w:p>
          <w:p w14:paraId="5CDA3825" w14:textId="140D2F99" w:rsidR="00906554" w:rsidRDefault="00906554" w:rsidP="00906554">
            <w:pPr>
              <w:rPr>
                <w:lang w:eastAsia="zh-CN"/>
              </w:rPr>
            </w:pPr>
            <w:ins w:id="178" w:author="Huawei" w:date="2021-11-03T11:42:00Z">
              <w:r>
                <w:rPr>
                  <w:lang w:eastAsia="zh-CN"/>
                </w:rPr>
                <w:t>If the UE autonomously shifts the offset, it should fall into UE-based solution, which is another discussion.</w:t>
              </w:r>
            </w:ins>
          </w:p>
        </w:tc>
      </w:tr>
      <w:tr w:rsidR="001F2DA2" w14:paraId="63DFF7A2" w14:textId="77777777" w:rsidTr="00516DA4">
        <w:tc>
          <w:tcPr>
            <w:tcW w:w="1980" w:type="dxa"/>
          </w:tcPr>
          <w:p w14:paraId="76D9C02B" w14:textId="2FA19AA9" w:rsidR="001F2DA2" w:rsidRDefault="00E573F6" w:rsidP="00516DA4">
            <w:pPr>
              <w:rPr>
                <w:lang w:eastAsia="zh-CN"/>
              </w:rPr>
            </w:pPr>
            <w:ins w:id="179" w:author="Qualcomm-Bharat" w:date="2021-11-02T21:20:00Z">
              <w:r>
                <w:rPr>
                  <w:lang w:eastAsia="zh-CN"/>
                </w:rPr>
                <w:t>Qualcomm</w:t>
              </w:r>
            </w:ins>
          </w:p>
        </w:tc>
        <w:tc>
          <w:tcPr>
            <w:tcW w:w="1843" w:type="dxa"/>
          </w:tcPr>
          <w:p w14:paraId="1AAE3679" w14:textId="3566A3AE" w:rsidR="001F2DA2" w:rsidRDefault="00E573F6" w:rsidP="00516DA4">
            <w:pPr>
              <w:rPr>
                <w:lang w:eastAsia="zh-CN"/>
              </w:rPr>
            </w:pPr>
            <w:ins w:id="180" w:author="Qualcomm-Bharat" w:date="2021-11-02T21:20:00Z">
              <w:r>
                <w:rPr>
                  <w:lang w:eastAsia="zh-CN"/>
                </w:rPr>
                <w:t>Yes</w:t>
              </w:r>
            </w:ins>
          </w:p>
        </w:tc>
        <w:tc>
          <w:tcPr>
            <w:tcW w:w="5808" w:type="dxa"/>
          </w:tcPr>
          <w:p w14:paraId="5D0E4F6F" w14:textId="35206E14" w:rsidR="001F2DA2" w:rsidRDefault="00E573F6" w:rsidP="00516DA4">
            <w:pPr>
              <w:rPr>
                <w:ins w:id="181" w:author="Qualcomm-Bharat" w:date="2021-11-02T21:30:00Z"/>
                <w:lang w:eastAsia="zh-CN"/>
              </w:rPr>
            </w:pPr>
            <w:ins w:id="182" w:author="Qualcomm-Bharat" w:date="2021-11-02T21:20:00Z">
              <w:r>
                <w:rPr>
                  <w:lang w:eastAsia="zh-CN"/>
                </w:rPr>
                <w:t>But</w:t>
              </w:r>
              <w:r w:rsidR="00524DC5">
                <w:rPr>
                  <w:lang w:eastAsia="zh-CN"/>
                </w:rPr>
                <w:t xml:space="preserve"> </w:t>
              </w:r>
            </w:ins>
            <w:ins w:id="183" w:author="Qualcomm-Bharat" w:date="2021-11-02T21:24:00Z">
              <w:r w:rsidR="000E7256">
                <w:rPr>
                  <w:lang w:eastAsia="zh-CN"/>
                </w:rPr>
                <w:t xml:space="preserve">this should be </w:t>
              </w:r>
              <w:r w:rsidR="00B44D9A">
                <w:rPr>
                  <w:lang w:eastAsia="zh-CN"/>
                </w:rPr>
                <w:t>time-based shift</w:t>
              </w:r>
            </w:ins>
            <w:ins w:id="184" w:author="Qualcomm-Bharat" w:date="2021-11-02T21:23:00Z">
              <w:r w:rsidR="000E7256">
                <w:rPr>
                  <w:lang w:eastAsia="zh-CN"/>
                </w:rPr>
                <w:t xml:space="preserve">. </w:t>
              </w:r>
            </w:ins>
            <w:ins w:id="185" w:author="Qualcomm-Bharat" w:date="2021-11-02T21:20:00Z">
              <w:r w:rsidR="00524DC5">
                <w:rPr>
                  <w:lang w:eastAsia="zh-CN"/>
                </w:rPr>
                <w:t xml:space="preserve">network should also indicate UE with </w:t>
              </w:r>
            </w:ins>
            <w:ins w:id="186" w:author="Qualcomm-Bharat" w:date="2021-11-02T21:24:00Z">
              <w:r w:rsidR="00B44D9A">
                <w:rPr>
                  <w:lang w:eastAsia="zh-CN"/>
                </w:rPr>
                <w:t xml:space="preserve">SMTC </w:t>
              </w:r>
            </w:ins>
            <w:ins w:id="187" w:author="Qualcomm-Bharat" w:date="2021-11-02T21:21:00Z">
              <w:r w:rsidR="00524DC5">
                <w:rPr>
                  <w:lang w:eastAsia="zh-CN"/>
                </w:rPr>
                <w:t>validity time</w:t>
              </w:r>
              <w:r w:rsidR="00DB6128">
                <w:rPr>
                  <w:lang w:eastAsia="zh-CN"/>
                </w:rPr>
                <w:t xml:space="preserve"> and after validity expire, UE can shift by the configured offset. This will avoid</w:t>
              </w:r>
              <w:r w:rsidR="00205993">
                <w:rPr>
                  <w:lang w:eastAsia="zh-CN"/>
                </w:rPr>
                <w:t xml:space="preserve"> signaling overhead</w:t>
              </w:r>
            </w:ins>
            <w:ins w:id="188" w:author="Qualcomm-Bharat" w:date="2021-11-02T21:22:00Z">
              <w:r w:rsidR="00205993">
                <w:rPr>
                  <w:lang w:eastAsia="zh-CN"/>
                </w:rPr>
                <w:t>, mean</w:t>
              </w:r>
            </w:ins>
            <w:ins w:id="189" w:author="Qualcomm-Bharat" w:date="2021-11-02T21:45:00Z">
              <w:r w:rsidR="00616929">
                <w:rPr>
                  <w:lang w:eastAsia="zh-CN"/>
                </w:rPr>
                <w:t>ing</w:t>
              </w:r>
            </w:ins>
            <w:ins w:id="190" w:author="Qualcomm-Bharat" w:date="2021-11-02T21:22:00Z">
              <w:r w:rsidR="00205993">
                <w:rPr>
                  <w:lang w:eastAsia="zh-CN"/>
                </w:rPr>
                <w:t xml:space="preserve"> UE does not need to send UL message.</w:t>
              </w:r>
            </w:ins>
          </w:p>
          <w:p w14:paraId="1F80D8EA" w14:textId="77777777" w:rsidR="00DB297E" w:rsidRDefault="00975CF3" w:rsidP="00516DA4">
            <w:pPr>
              <w:rPr>
                <w:ins w:id="191" w:author="Qualcomm-Bharat" w:date="2021-11-02T21:51:00Z"/>
                <w:lang w:eastAsia="zh-CN"/>
              </w:rPr>
            </w:pPr>
            <w:ins w:id="192" w:author="Qualcomm-Bharat" w:date="2021-11-02T21:30:00Z">
              <w:r>
                <w:rPr>
                  <w:lang w:eastAsia="zh-CN"/>
                </w:rPr>
                <w:t>If network knows UE location,</w:t>
              </w:r>
              <w:r w:rsidR="00731C56">
                <w:rPr>
                  <w:lang w:eastAsia="zh-CN"/>
                </w:rPr>
                <w:t xml:space="preserve"> very good. </w:t>
              </w:r>
            </w:ins>
          </w:p>
          <w:p w14:paraId="1949AF28" w14:textId="77777777" w:rsidR="00975CF3" w:rsidRDefault="00731C56" w:rsidP="00516DA4">
            <w:pPr>
              <w:rPr>
                <w:ins w:id="193" w:author="Qualcomm-Bharat" w:date="2021-11-02T21:51:00Z"/>
                <w:lang w:eastAsia="zh-CN"/>
              </w:rPr>
            </w:pPr>
            <w:ins w:id="194" w:author="Qualcomm-Bharat" w:date="2021-11-02T21:30:00Z">
              <w:r>
                <w:rPr>
                  <w:lang w:eastAsia="zh-CN"/>
                </w:rPr>
                <w:t>If network does not know UE location, any configuration provided by network will have same issue</w:t>
              </w:r>
              <w:r w:rsidR="004F4AAB">
                <w:rPr>
                  <w:lang w:eastAsia="zh-CN"/>
                </w:rPr>
                <w:t xml:space="preserve">. Anyway </w:t>
              </w:r>
            </w:ins>
            <w:ins w:id="195" w:author="Qualcomm-Bharat" w:date="2021-11-02T21:31:00Z">
              <w:r w:rsidR="004F4AAB">
                <w:rPr>
                  <w:lang w:eastAsia="zh-CN"/>
                </w:rPr>
                <w:t>network will provide configuration based on a reference point in a cell, e.g., cell center</w:t>
              </w:r>
            </w:ins>
            <w:ins w:id="196" w:author="Qualcomm-Bharat" w:date="2021-11-02T21:45:00Z">
              <w:r w:rsidR="009A49BD">
                <w:rPr>
                  <w:lang w:eastAsia="zh-CN"/>
                </w:rPr>
                <w:t xml:space="preserve"> and also considering other ass</w:t>
              </w:r>
            </w:ins>
            <w:ins w:id="197" w:author="Qualcomm-Bharat" w:date="2021-11-02T21:46:00Z">
              <w:r w:rsidR="009A49BD">
                <w:rPr>
                  <w:lang w:eastAsia="zh-CN"/>
                </w:rPr>
                <w:t>istance information</w:t>
              </w:r>
            </w:ins>
            <w:ins w:id="198" w:author="Qualcomm-Bharat" w:date="2021-11-02T21:31:00Z">
              <w:r w:rsidR="004F4AAB">
                <w:rPr>
                  <w:lang w:eastAsia="zh-CN"/>
                </w:rPr>
                <w:t>.</w:t>
              </w:r>
            </w:ins>
          </w:p>
          <w:p w14:paraId="286C7562" w14:textId="1F64F7AB" w:rsidR="00DB297E" w:rsidRDefault="00DB297E" w:rsidP="00516DA4">
            <w:pPr>
              <w:rPr>
                <w:lang w:eastAsia="zh-CN"/>
              </w:rPr>
            </w:pPr>
            <w:ins w:id="199" w:author="Qualcomm-Bharat" w:date="2021-11-02T21:51:00Z">
              <w:r>
                <w:rPr>
                  <w:lang w:eastAsia="zh-CN"/>
                </w:rPr>
                <w:t xml:space="preserve">UE anyway can send </w:t>
              </w:r>
              <w:r w:rsidR="0033621C">
                <w:rPr>
                  <w:lang w:eastAsia="zh-CN"/>
                </w:rPr>
                <w:t>measurement report with “not detected” indication so that network can upda</w:t>
              </w:r>
            </w:ins>
            <w:ins w:id="200" w:author="Qualcomm-Bharat" w:date="2021-11-02T21:52:00Z">
              <w:r w:rsidR="0033621C">
                <w:rPr>
                  <w:lang w:eastAsia="zh-CN"/>
                </w:rPr>
                <w:t>te the configuration.</w:t>
              </w:r>
            </w:ins>
          </w:p>
        </w:tc>
      </w:tr>
      <w:tr w:rsidR="001F2DA2" w14:paraId="6D5D2255" w14:textId="77777777" w:rsidTr="00516DA4">
        <w:tc>
          <w:tcPr>
            <w:tcW w:w="1980" w:type="dxa"/>
          </w:tcPr>
          <w:p w14:paraId="222BE330" w14:textId="3B92FF04" w:rsidR="001F2DA2" w:rsidRDefault="00BF2775" w:rsidP="00516DA4">
            <w:pPr>
              <w:rPr>
                <w:lang w:eastAsia="zh-CN"/>
              </w:rPr>
            </w:pPr>
            <w:ins w:id="201" w:author="Intel" w:date="2021-11-03T14:18:00Z">
              <w:r>
                <w:rPr>
                  <w:lang w:eastAsia="zh-CN"/>
                </w:rPr>
                <w:t>Intel</w:t>
              </w:r>
            </w:ins>
          </w:p>
        </w:tc>
        <w:tc>
          <w:tcPr>
            <w:tcW w:w="1843" w:type="dxa"/>
          </w:tcPr>
          <w:p w14:paraId="08B75A0B" w14:textId="2E5DA513" w:rsidR="001F2DA2" w:rsidRDefault="00BF2775" w:rsidP="00516DA4">
            <w:pPr>
              <w:rPr>
                <w:lang w:eastAsia="zh-CN"/>
              </w:rPr>
            </w:pPr>
            <w:ins w:id="202" w:author="Intel" w:date="2021-11-03T14:18:00Z">
              <w:r>
                <w:rPr>
                  <w:lang w:eastAsia="zh-CN"/>
                </w:rPr>
                <w:t>No</w:t>
              </w:r>
            </w:ins>
          </w:p>
        </w:tc>
        <w:tc>
          <w:tcPr>
            <w:tcW w:w="5808" w:type="dxa"/>
          </w:tcPr>
          <w:p w14:paraId="7D0614E9" w14:textId="50A90719" w:rsidR="001F2DA2" w:rsidRDefault="00BF2775" w:rsidP="00516DA4">
            <w:pPr>
              <w:rPr>
                <w:lang w:eastAsia="zh-CN"/>
              </w:rPr>
            </w:pPr>
            <w:ins w:id="203" w:author="Intel" w:date="2021-11-03T14:18:00Z">
              <w:r>
                <w:rPr>
                  <w:lang w:eastAsia="zh-CN"/>
                </w:rPr>
                <w:t>This should be under network control.</w:t>
              </w:r>
            </w:ins>
          </w:p>
        </w:tc>
      </w:tr>
      <w:tr w:rsidR="009A60DC" w14:paraId="223AC821" w14:textId="77777777" w:rsidTr="00516DA4">
        <w:tc>
          <w:tcPr>
            <w:tcW w:w="1980" w:type="dxa"/>
          </w:tcPr>
          <w:p w14:paraId="28FB021A" w14:textId="3FDD439F" w:rsidR="009A60DC" w:rsidRDefault="009A60DC" w:rsidP="009A60DC">
            <w:pPr>
              <w:rPr>
                <w:lang w:eastAsia="zh-CN"/>
              </w:rPr>
            </w:pPr>
            <w:ins w:id="204" w:author="Xiaomi" w:date="2021-11-03T15:09:00Z">
              <w:r>
                <w:rPr>
                  <w:rFonts w:hint="eastAsia"/>
                  <w:lang w:eastAsia="zh-CN"/>
                </w:rPr>
                <w:lastRenderedPageBreak/>
                <w:t>X</w:t>
              </w:r>
              <w:r>
                <w:rPr>
                  <w:lang w:eastAsia="zh-CN"/>
                </w:rPr>
                <w:t>iaomi</w:t>
              </w:r>
            </w:ins>
          </w:p>
        </w:tc>
        <w:tc>
          <w:tcPr>
            <w:tcW w:w="1843" w:type="dxa"/>
          </w:tcPr>
          <w:p w14:paraId="408C7696" w14:textId="26780547" w:rsidR="009A60DC" w:rsidRDefault="009A60DC" w:rsidP="009A60DC">
            <w:pPr>
              <w:rPr>
                <w:lang w:eastAsia="zh-CN"/>
              </w:rPr>
            </w:pPr>
            <w:ins w:id="205" w:author="Xiaomi" w:date="2021-11-03T15:09:00Z">
              <w:r>
                <w:rPr>
                  <w:lang w:eastAsia="zh-CN"/>
                </w:rPr>
                <w:t>M</w:t>
              </w:r>
              <w:r>
                <w:rPr>
                  <w:rFonts w:hint="eastAsia"/>
                  <w:lang w:eastAsia="zh-CN"/>
                </w:rPr>
                <w:t>aybe</w:t>
              </w:r>
            </w:ins>
          </w:p>
        </w:tc>
        <w:tc>
          <w:tcPr>
            <w:tcW w:w="5808" w:type="dxa"/>
          </w:tcPr>
          <w:p w14:paraId="656F3874" w14:textId="77777777" w:rsidR="009A60DC" w:rsidRDefault="009A60DC" w:rsidP="009A60DC">
            <w:pPr>
              <w:rPr>
                <w:ins w:id="206" w:author="Xiaomi" w:date="2021-11-03T15:09:00Z"/>
                <w:lang w:eastAsia="zh-CN"/>
              </w:rPr>
            </w:pPr>
            <w:ins w:id="207" w:author="Xiaomi" w:date="2021-11-03T15:09:00Z">
              <w:r>
                <w:rPr>
                  <w:lang w:eastAsia="zh-CN"/>
                </w:rPr>
                <w:t>I</w:t>
              </w:r>
              <w:r>
                <w:rPr>
                  <w:rFonts w:hint="eastAsia"/>
                  <w:lang w:eastAsia="zh-CN"/>
                </w:rPr>
                <w:t>f</w:t>
              </w:r>
              <w:r>
                <w:rPr>
                  <w:lang w:eastAsia="zh-CN"/>
                </w:rPr>
                <w:t xml:space="preserve"> </w:t>
              </w:r>
              <w:r>
                <w:rPr>
                  <w:rFonts w:hint="eastAsia"/>
                  <w:lang w:eastAsia="zh-CN"/>
                </w:rPr>
                <w:t>NW</w:t>
              </w:r>
              <w:r>
                <w:rPr>
                  <w:lang w:eastAsia="zh-CN"/>
                </w:rPr>
                <w:t xml:space="preserve"> know</w:t>
              </w:r>
              <w:r>
                <w:rPr>
                  <w:rFonts w:hint="eastAsia"/>
                  <w:lang w:eastAsia="zh-CN"/>
                </w:rPr>
                <w:t>s</w:t>
              </w:r>
              <w:r>
                <w:rPr>
                  <w:lang w:eastAsia="zh-CN"/>
                </w:rPr>
                <w:t xml:space="preserve"> </w:t>
              </w:r>
              <w:r>
                <w:rPr>
                  <w:rFonts w:hint="eastAsia"/>
                  <w:lang w:eastAsia="zh-CN"/>
                </w:rPr>
                <w:t>UE</w:t>
              </w:r>
              <w:r>
                <w:rPr>
                  <w:lang w:eastAsia="zh-CN"/>
                </w:rPr>
                <w:t xml:space="preserve"> </w:t>
              </w:r>
              <w:r>
                <w:rPr>
                  <w:rFonts w:hint="eastAsia"/>
                  <w:lang w:eastAsia="zh-CN"/>
                </w:rPr>
                <w:t>location</w:t>
              </w:r>
              <w:r>
                <w:rPr>
                  <w:lang w:eastAsia="zh-CN"/>
                </w:rPr>
                <w:t xml:space="preserve"> </w:t>
              </w:r>
              <w:r>
                <w:rPr>
                  <w:rFonts w:hint="eastAsia"/>
                  <w:lang w:eastAsia="zh-CN"/>
                </w:rPr>
                <w:t>information,</w:t>
              </w:r>
              <w:r>
                <w:rPr>
                  <w:lang w:eastAsia="zh-CN"/>
                </w:rPr>
                <w:t xml:space="preserve"> NW can configure suitable </w:t>
              </w:r>
              <w:r w:rsidRPr="0081619F">
                <w:rPr>
                  <w:lang w:eastAsia="zh-CN"/>
                </w:rPr>
                <w:t xml:space="preserve">initial </w:t>
              </w:r>
              <w:r>
                <w:rPr>
                  <w:lang w:eastAsia="zh-CN"/>
                </w:rPr>
                <w:t>SMTC configuration and offset based on UE location and ephemeris info due to the predictable satellite movement. 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NW</w:t>
              </w:r>
              <w:r>
                <w:rPr>
                  <w:lang w:eastAsia="zh-CN"/>
                </w:rPr>
                <w:t xml:space="preserve"> </w:t>
              </w:r>
              <w:r>
                <w:rPr>
                  <w:rFonts w:hint="eastAsia"/>
                  <w:lang w:eastAsia="zh-CN"/>
                </w:rPr>
                <w:t>configuration,</w:t>
              </w:r>
              <w:r>
                <w:rPr>
                  <w:lang w:eastAsia="zh-CN"/>
                </w:rPr>
                <w:t xml:space="preserve"> UE can update SMTC window and NW and UE have same understanding for SMTC configuration. </w:t>
              </w:r>
            </w:ins>
          </w:p>
          <w:p w14:paraId="67AE3BD8" w14:textId="76D594CD" w:rsidR="009A60DC" w:rsidRDefault="009A60DC" w:rsidP="009A60DC">
            <w:pPr>
              <w:rPr>
                <w:lang w:eastAsia="zh-CN"/>
              </w:rPr>
            </w:pPr>
            <w:ins w:id="208" w:author="Xiaomi" w:date="2021-11-03T15:09:00Z">
              <w:r>
                <w:rPr>
                  <w:rFonts w:hint="eastAsia"/>
                  <w:lang w:eastAsia="zh-CN"/>
                </w:rPr>
                <w:t>I</w:t>
              </w:r>
              <w:r>
                <w:rPr>
                  <w:lang w:eastAsia="zh-CN"/>
                </w:rPr>
                <w:t xml:space="preserve">f NW don’t know UE location, NW can’t configure suitable </w:t>
              </w:r>
              <w:r w:rsidRPr="0081619F">
                <w:rPr>
                  <w:lang w:eastAsia="zh-CN"/>
                </w:rPr>
                <w:t xml:space="preserve">initial </w:t>
              </w:r>
              <w:r>
                <w:rPr>
                  <w:lang w:eastAsia="zh-CN"/>
                </w:rPr>
                <w:t>SMTC configuration and offset</w:t>
              </w:r>
              <w:r>
                <w:rPr>
                  <w:rFonts w:hint="eastAsia"/>
                  <w:lang w:eastAsia="zh-CN"/>
                </w:rPr>
                <w:t>.</w:t>
              </w:r>
              <w:r>
                <w:rPr>
                  <w:lang w:eastAsia="zh-CN"/>
                </w:rPr>
                <w:t xml:space="preserve"> So, this solution cannot work well.</w:t>
              </w:r>
            </w:ins>
          </w:p>
        </w:tc>
      </w:tr>
      <w:tr w:rsidR="009A60DC" w14:paraId="7C182AD0" w14:textId="77777777" w:rsidTr="00516DA4">
        <w:tc>
          <w:tcPr>
            <w:tcW w:w="1980" w:type="dxa"/>
          </w:tcPr>
          <w:p w14:paraId="441C5ABA" w14:textId="77777777" w:rsidR="009A60DC" w:rsidRDefault="009A60DC" w:rsidP="009A60DC">
            <w:pPr>
              <w:rPr>
                <w:lang w:val="en-US" w:eastAsia="zh-CN"/>
              </w:rPr>
            </w:pPr>
          </w:p>
        </w:tc>
        <w:tc>
          <w:tcPr>
            <w:tcW w:w="1843" w:type="dxa"/>
          </w:tcPr>
          <w:p w14:paraId="0ED16904" w14:textId="77777777" w:rsidR="009A60DC" w:rsidRDefault="009A60DC" w:rsidP="009A60DC">
            <w:pPr>
              <w:rPr>
                <w:lang w:val="en-US" w:eastAsia="zh-CN"/>
              </w:rPr>
            </w:pPr>
          </w:p>
        </w:tc>
        <w:tc>
          <w:tcPr>
            <w:tcW w:w="5808" w:type="dxa"/>
          </w:tcPr>
          <w:p w14:paraId="12B670F5" w14:textId="77777777" w:rsidR="009A60DC" w:rsidRDefault="009A60DC" w:rsidP="009A60DC">
            <w:pPr>
              <w:rPr>
                <w:lang w:val="en-US" w:eastAsia="zh-CN"/>
              </w:rPr>
            </w:pPr>
          </w:p>
        </w:tc>
      </w:tr>
      <w:tr w:rsidR="009A60DC" w14:paraId="5C80D08E" w14:textId="77777777" w:rsidTr="00516DA4">
        <w:tc>
          <w:tcPr>
            <w:tcW w:w="1980" w:type="dxa"/>
          </w:tcPr>
          <w:p w14:paraId="462F562A" w14:textId="77777777" w:rsidR="009A60DC" w:rsidRDefault="009A60DC" w:rsidP="009A60DC">
            <w:pPr>
              <w:rPr>
                <w:lang w:eastAsia="zh-CN"/>
              </w:rPr>
            </w:pPr>
          </w:p>
        </w:tc>
        <w:tc>
          <w:tcPr>
            <w:tcW w:w="1843" w:type="dxa"/>
          </w:tcPr>
          <w:p w14:paraId="2109529D" w14:textId="77777777" w:rsidR="009A60DC" w:rsidRDefault="009A60DC" w:rsidP="009A60DC">
            <w:pPr>
              <w:rPr>
                <w:lang w:eastAsia="zh-CN"/>
              </w:rPr>
            </w:pPr>
          </w:p>
        </w:tc>
        <w:tc>
          <w:tcPr>
            <w:tcW w:w="5808" w:type="dxa"/>
          </w:tcPr>
          <w:p w14:paraId="7DB32434" w14:textId="77777777" w:rsidR="009A60DC" w:rsidRDefault="009A60DC" w:rsidP="009A60DC"/>
        </w:tc>
      </w:tr>
      <w:tr w:rsidR="009A60DC" w14:paraId="2BB633FC" w14:textId="77777777" w:rsidTr="00516DA4">
        <w:tc>
          <w:tcPr>
            <w:tcW w:w="1980" w:type="dxa"/>
          </w:tcPr>
          <w:p w14:paraId="54CDC68E" w14:textId="77777777" w:rsidR="009A60DC" w:rsidRDefault="009A60DC" w:rsidP="009A60DC">
            <w:pPr>
              <w:rPr>
                <w:lang w:val="en-US" w:eastAsia="zh-CN"/>
              </w:rPr>
            </w:pPr>
          </w:p>
        </w:tc>
        <w:tc>
          <w:tcPr>
            <w:tcW w:w="1843" w:type="dxa"/>
          </w:tcPr>
          <w:p w14:paraId="75470FCC" w14:textId="77777777" w:rsidR="009A60DC" w:rsidRDefault="009A60DC" w:rsidP="009A60DC">
            <w:pPr>
              <w:rPr>
                <w:lang w:val="en-US" w:eastAsia="zh-CN"/>
              </w:rPr>
            </w:pPr>
          </w:p>
        </w:tc>
        <w:tc>
          <w:tcPr>
            <w:tcW w:w="5808" w:type="dxa"/>
          </w:tcPr>
          <w:p w14:paraId="4235F9A0" w14:textId="77777777" w:rsidR="009A60DC" w:rsidRDefault="009A60DC" w:rsidP="009A60DC">
            <w:pPr>
              <w:rPr>
                <w:lang w:val="en-US" w:eastAsia="zh-CN"/>
              </w:rPr>
            </w:pPr>
          </w:p>
        </w:tc>
      </w:tr>
      <w:tr w:rsidR="009A60DC" w14:paraId="29F5B208" w14:textId="77777777" w:rsidTr="00516DA4">
        <w:tc>
          <w:tcPr>
            <w:tcW w:w="1980" w:type="dxa"/>
          </w:tcPr>
          <w:p w14:paraId="07F5219E" w14:textId="77777777" w:rsidR="009A60DC" w:rsidRDefault="009A60DC" w:rsidP="009A60DC">
            <w:pPr>
              <w:rPr>
                <w:lang w:eastAsia="zh-CN"/>
              </w:rPr>
            </w:pPr>
          </w:p>
        </w:tc>
        <w:tc>
          <w:tcPr>
            <w:tcW w:w="1843" w:type="dxa"/>
          </w:tcPr>
          <w:p w14:paraId="6217606C" w14:textId="77777777" w:rsidR="009A60DC" w:rsidRDefault="009A60DC" w:rsidP="009A60DC">
            <w:pPr>
              <w:rPr>
                <w:lang w:eastAsia="zh-CN"/>
              </w:rPr>
            </w:pPr>
          </w:p>
        </w:tc>
        <w:tc>
          <w:tcPr>
            <w:tcW w:w="5808" w:type="dxa"/>
          </w:tcPr>
          <w:p w14:paraId="35DAE7A7" w14:textId="77777777" w:rsidR="009A60DC" w:rsidRDefault="009A60DC" w:rsidP="009A60DC">
            <w:pPr>
              <w:rPr>
                <w:lang w:eastAsia="zh-CN"/>
              </w:rPr>
            </w:pPr>
          </w:p>
        </w:tc>
      </w:tr>
      <w:tr w:rsidR="009A60DC" w14:paraId="5A82B85F" w14:textId="77777777" w:rsidTr="00516DA4">
        <w:tc>
          <w:tcPr>
            <w:tcW w:w="1980" w:type="dxa"/>
          </w:tcPr>
          <w:p w14:paraId="51BBB7DE" w14:textId="77777777" w:rsidR="009A60DC" w:rsidRDefault="009A60DC" w:rsidP="009A60DC">
            <w:pPr>
              <w:rPr>
                <w:lang w:eastAsia="zh-CN"/>
              </w:rPr>
            </w:pPr>
          </w:p>
        </w:tc>
        <w:tc>
          <w:tcPr>
            <w:tcW w:w="1843" w:type="dxa"/>
          </w:tcPr>
          <w:p w14:paraId="2989AD1F" w14:textId="77777777" w:rsidR="009A60DC" w:rsidRDefault="009A60DC" w:rsidP="009A60DC">
            <w:pPr>
              <w:rPr>
                <w:lang w:eastAsia="zh-CN"/>
              </w:rPr>
            </w:pPr>
          </w:p>
        </w:tc>
        <w:tc>
          <w:tcPr>
            <w:tcW w:w="5808" w:type="dxa"/>
          </w:tcPr>
          <w:p w14:paraId="21C34033" w14:textId="77777777" w:rsidR="009A60DC" w:rsidRDefault="009A60DC" w:rsidP="009A60DC">
            <w:pPr>
              <w:rPr>
                <w:lang w:eastAsia="zh-CN"/>
              </w:rPr>
            </w:pPr>
          </w:p>
        </w:tc>
      </w:tr>
      <w:tr w:rsidR="009A60DC" w14:paraId="58263DEB" w14:textId="77777777" w:rsidTr="00516DA4">
        <w:tc>
          <w:tcPr>
            <w:tcW w:w="1980" w:type="dxa"/>
          </w:tcPr>
          <w:p w14:paraId="63E7F82A" w14:textId="77777777" w:rsidR="009A60DC" w:rsidRDefault="009A60DC" w:rsidP="009A60DC">
            <w:pPr>
              <w:rPr>
                <w:lang w:eastAsia="zh-CN"/>
              </w:rPr>
            </w:pPr>
          </w:p>
        </w:tc>
        <w:tc>
          <w:tcPr>
            <w:tcW w:w="1843" w:type="dxa"/>
          </w:tcPr>
          <w:p w14:paraId="5528536D" w14:textId="77777777" w:rsidR="009A60DC" w:rsidRDefault="009A60DC" w:rsidP="009A60DC">
            <w:pPr>
              <w:rPr>
                <w:lang w:eastAsia="zh-CN"/>
              </w:rPr>
            </w:pPr>
          </w:p>
        </w:tc>
        <w:tc>
          <w:tcPr>
            <w:tcW w:w="5808" w:type="dxa"/>
          </w:tcPr>
          <w:p w14:paraId="07155338" w14:textId="77777777" w:rsidR="009A60DC" w:rsidRDefault="009A60DC" w:rsidP="009A60DC">
            <w:pPr>
              <w:rPr>
                <w:lang w:eastAsia="zh-CN"/>
              </w:rPr>
            </w:pPr>
          </w:p>
        </w:tc>
      </w:tr>
      <w:tr w:rsidR="009A60DC" w14:paraId="1E89FDB8" w14:textId="77777777" w:rsidTr="00516DA4">
        <w:tc>
          <w:tcPr>
            <w:tcW w:w="1980" w:type="dxa"/>
          </w:tcPr>
          <w:p w14:paraId="4E225183" w14:textId="77777777" w:rsidR="009A60DC" w:rsidRDefault="009A60DC" w:rsidP="009A60DC">
            <w:pPr>
              <w:rPr>
                <w:lang w:eastAsia="zh-CN"/>
              </w:rPr>
            </w:pPr>
          </w:p>
        </w:tc>
        <w:tc>
          <w:tcPr>
            <w:tcW w:w="1843" w:type="dxa"/>
          </w:tcPr>
          <w:p w14:paraId="159DF312" w14:textId="77777777" w:rsidR="009A60DC" w:rsidRDefault="009A60DC" w:rsidP="009A60DC">
            <w:pPr>
              <w:rPr>
                <w:lang w:eastAsia="zh-CN"/>
              </w:rPr>
            </w:pPr>
          </w:p>
        </w:tc>
        <w:tc>
          <w:tcPr>
            <w:tcW w:w="5808" w:type="dxa"/>
          </w:tcPr>
          <w:p w14:paraId="6782C344" w14:textId="77777777" w:rsidR="009A60DC" w:rsidRDefault="009A60DC" w:rsidP="009A60DC">
            <w:pPr>
              <w:rPr>
                <w:lang w:eastAsia="zh-CN"/>
              </w:rPr>
            </w:pPr>
          </w:p>
        </w:tc>
      </w:tr>
      <w:tr w:rsidR="009A60DC" w14:paraId="43C0B0EC" w14:textId="77777777" w:rsidTr="00516DA4">
        <w:tc>
          <w:tcPr>
            <w:tcW w:w="1980" w:type="dxa"/>
          </w:tcPr>
          <w:p w14:paraId="2ED7328B" w14:textId="77777777" w:rsidR="009A60DC" w:rsidRDefault="009A60DC" w:rsidP="009A60DC">
            <w:pPr>
              <w:rPr>
                <w:lang w:eastAsia="zh-CN"/>
              </w:rPr>
            </w:pPr>
          </w:p>
        </w:tc>
        <w:tc>
          <w:tcPr>
            <w:tcW w:w="1843" w:type="dxa"/>
          </w:tcPr>
          <w:p w14:paraId="10BAC8E7" w14:textId="77777777" w:rsidR="009A60DC" w:rsidRDefault="009A60DC" w:rsidP="009A60DC">
            <w:pPr>
              <w:rPr>
                <w:lang w:eastAsia="zh-CN"/>
              </w:rPr>
            </w:pPr>
          </w:p>
        </w:tc>
        <w:tc>
          <w:tcPr>
            <w:tcW w:w="5808" w:type="dxa"/>
          </w:tcPr>
          <w:p w14:paraId="68BA078E" w14:textId="77777777" w:rsidR="009A60DC" w:rsidRPr="005C114B" w:rsidRDefault="009A60DC" w:rsidP="009A60DC">
            <w:pPr>
              <w:rPr>
                <w:lang w:eastAsia="zh-CN"/>
              </w:rPr>
            </w:pPr>
          </w:p>
        </w:tc>
      </w:tr>
      <w:tr w:rsidR="009A60DC" w14:paraId="7FD368D3" w14:textId="77777777" w:rsidTr="00516DA4">
        <w:tc>
          <w:tcPr>
            <w:tcW w:w="1980" w:type="dxa"/>
          </w:tcPr>
          <w:p w14:paraId="52501B82" w14:textId="77777777" w:rsidR="009A60DC" w:rsidRDefault="009A60DC" w:rsidP="009A60DC">
            <w:pPr>
              <w:rPr>
                <w:lang w:eastAsia="zh-CN"/>
              </w:rPr>
            </w:pPr>
          </w:p>
        </w:tc>
        <w:tc>
          <w:tcPr>
            <w:tcW w:w="1843" w:type="dxa"/>
          </w:tcPr>
          <w:p w14:paraId="663C38E5" w14:textId="77777777" w:rsidR="009A60DC" w:rsidRDefault="009A60DC" w:rsidP="009A60DC">
            <w:pPr>
              <w:rPr>
                <w:lang w:eastAsia="zh-CN"/>
              </w:rPr>
            </w:pPr>
          </w:p>
        </w:tc>
        <w:tc>
          <w:tcPr>
            <w:tcW w:w="5808" w:type="dxa"/>
          </w:tcPr>
          <w:p w14:paraId="2F5F8DE5" w14:textId="77777777" w:rsidR="009A60DC" w:rsidRDefault="009A60DC" w:rsidP="009A60DC">
            <w:pPr>
              <w:rPr>
                <w:lang w:eastAsia="zh-CN"/>
              </w:rPr>
            </w:pPr>
          </w:p>
        </w:tc>
      </w:tr>
      <w:tr w:rsidR="009A60DC" w14:paraId="52EDBC7F" w14:textId="77777777" w:rsidTr="00516DA4">
        <w:tc>
          <w:tcPr>
            <w:tcW w:w="1980" w:type="dxa"/>
          </w:tcPr>
          <w:p w14:paraId="6C69504D" w14:textId="77777777" w:rsidR="009A60DC" w:rsidRDefault="009A60DC" w:rsidP="009A60DC">
            <w:pPr>
              <w:rPr>
                <w:rFonts w:eastAsia="Malgun Gothic"/>
                <w:lang w:eastAsia="ko-KR"/>
              </w:rPr>
            </w:pPr>
          </w:p>
        </w:tc>
        <w:tc>
          <w:tcPr>
            <w:tcW w:w="1843" w:type="dxa"/>
          </w:tcPr>
          <w:p w14:paraId="1F3A784F" w14:textId="77777777" w:rsidR="009A60DC" w:rsidRDefault="009A60DC" w:rsidP="009A60DC">
            <w:pPr>
              <w:rPr>
                <w:rFonts w:eastAsia="Malgun Gothic"/>
                <w:lang w:eastAsia="ko-KR"/>
              </w:rPr>
            </w:pPr>
          </w:p>
        </w:tc>
        <w:tc>
          <w:tcPr>
            <w:tcW w:w="5808" w:type="dxa"/>
          </w:tcPr>
          <w:p w14:paraId="21263C8D" w14:textId="77777777" w:rsidR="009A60DC" w:rsidRDefault="009A60DC" w:rsidP="009A60DC">
            <w:pPr>
              <w:rPr>
                <w:rFonts w:eastAsia="Malgun Gothic"/>
                <w:lang w:eastAsia="ko-KR"/>
              </w:rPr>
            </w:pPr>
          </w:p>
        </w:tc>
      </w:tr>
    </w:tbl>
    <w:p w14:paraId="3ACA1222" w14:textId="77777777" w:rsidR="001F2DA2" w:rsidRDefault="001F2DA2" w:rsidP="000A4E99">
      <w:pPr>
        <w:jc w:val="both"/>
        <w:rPr>
          <w:b/>
          <w:bCs/>
          <w:lang w:eastAsia="zh-CN"/>
        </w:rPr>
      </w:pPr>
    </w:p>
    <w:p w14:paraId="5DADC009" w14:textId="0D5414B8" w:rsidR="000942D0" w:rsidRDefault="000942D0" w:rsidP="000A4E99">
      <w:pPr>
        <w:pStyle w:val="2"/>
        <w:jc w:val="both"/>
        <w:rPr>
          <w:lang w:eastAsia="zh-CN"/>
        </w:rPr>
      </w:pPr>
      <w:r>
        <w:rPr>
          <w:lang w:eastAsia="zh-CN"/>
        </w:rPr>
        <w:t>2.</w:t>
      </w:r>
      <w:r w:rsidR="000355CF">
        <w:rPr>
          <w:lang w:eastAsia="zh-CN"/>
        </w:rPr>
        <w:t>3</w:t>
      </w:r>
      <w:r>
        <w:rPr>
          <w:lang w:eastAsia="zh-CN"/>
        </w:rPr>
        <w:t xml:space="preserve"> </w:t>
      </w:r>
      <w:r w:rsidR="00AF116C">
        <w:rPr>
          <w:lang w:eastAsia="zh-CN"/>
        </w:rPr>
        <w:tab/>
      </w:r>
      <w:r>
        <w:rPr>
          <w:lang w:eastAsia="zh-CN"/>
        </w:rPr>
        <w:t>UE-based mechanism for SMTC adjustments</w:t>
      </w:r>
    </w:p>
    <w:p w14:paraId="227E721B" w14:textId="4558D48A" w:rsidR="00784D12" w:rsidRDefault="00784D12" w:rsidP="000A4E99">
      <w:pPr>
        <w:jc w:val="both"/>
        <w:rPr>
          <w:lang w:eastAsia="zh-CN"/>
        </w:rPr>
      </w:pPr>
      <w:r>
        <w:rPr>
          <w:lang w:eastAsia="zh-CN"/>
        </w:rPr>
        <w:t>One of the FFSs captured at RAN2</w:t>
      </w:r>
      <w:r>
        <w:rPr>
          <w:lang w:val="en-US"/>
        </w:rPr>
        <w:t>#115 concerned the UE-based mechanism for SMTC/measurement gap adjustments. The following views are provided in the papers submitted to RAN2#116:</w:t>
      </w:r>
    </w:p>
    <w:p w14:paraId="52CAEB19" w14:textId="26E80801" w:rsidR="00CB6168" w:rsidRPr="00784D12" w:rsidRDefault="00CB6168"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RRCIDLE/RRCINACTIVE UEs they can measure SSB of neighbouring cells by adjusting the SMTC configuration in system information based on its location and ephemeris.</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_Ref86336733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[6]</w:t>
      </w:r>
      <w:r w:rsidRPr="00784D12">
        <w:rPr>
          <w:rFonts w:ascii="Times New Roman" w:eastAsia="宋体" w:hAnsi="Times New Roman"/>
          <w:sz w:val="20"/>
          <w:szCs w:val="20"/>
          <w:lang w:eastAsia="zh-CN"/>
        </w:rPr>
        <w:fldChar w:fldCharType="end"/>
      </w:r>
    </w:p>
    <w:p w14:paraId="475549FD" w14:textId="2A495996" w:rsidR="00D709C2" w:rsidRPr="00784D12" w:rsidRDefault="00D709C2"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Support for UE-based SMTC adjustments</w:t>
      </w:r>
      <w:r w:rsidR="00CB6168" w:rsidRPr="00784D12">
        <w:rPr>
          <w:rFonts w:ascii="Times New Roman" w:eastAsia="宋体" w:hAnsi="Times New Roman"/>
          <w:sz w:val="20"/>
          <w:szCs w:val="20"/>
          <w:lang w:eastAsia="zh-CN"/>
        </w:rPr>
        <w:t xml:space="preserve"> </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r w:rsidRPr="00784D12">
        <w:rPr>
          <w:rFonts w:ascii="Times New Roman" w:eastAsia="宋体" w:hAnsi="Times New Roman"/>
          <w:sz w:val="20"/>
          <w:szCs w:val="20"/>
          <w:lang w:eastAsia="zh-CN"/>
        </w:rPr>
        <w:t xml:space="preserve">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3D5103A9" w14:textId="5AFEAA87" w:rsidR="00CB6168" w:rsidRPr="00784D12" w:rsidRDefault="00E049C6"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U</w:t>
      </w:r>
      <w:r w:rsidR="00CB6168" w:rsidRPr="00784D12">
        <w:rPr>
          <w:rFonts w:ascii="Times New Roman" w:eastAsia="宋体" w:hAnsi="Times New Roman"/>
          <w:sz w:val="20"/>
          <w:szCs w:val="20"/>
          <w:lang w:eastAsia="zh-CN"/>
        </w:rPr>
        <w:t>E-based SMTC/GAP Selection Scheme approach the UE needs explicitly or implicitly report the selected SMTC/measurement gap configuration to the NW to guarantee an alignment between the NW and the UE.</w:t>
      </w:r>
      <w:r w:rsidR="00CB6168" w:rsidRPr="00784D12">
        <w:rPr>
          <w:rFonts w:ascii="Times New Roman" w:eastAsia="宋体" w:hAnsi="Times New Roman"/>
          <w:sz w:val="20"/>
          <w:szCs w:val="20"/>
          <w:lang w:eastAsia="zh-CN"/>
        </w:rPr>
        <w:fldChar w:fldCharType="begin"/>
      </w:r>
      <w:r w:rsidR="00CB6168" w:rsidRPr="00784D12">
        <w:rPr>
          <w:rFonts w:ascii="Times New Roman" w:eastAsia="宋体" w:hAnsi="Times New Roman"/>
          <w:sz w:val="20"/>
          <w:szCs w:val="20"/>
          <w:lang w:eastAsia="zh-CN"/>
        </w:rPr>
        <w:instrText xml:space="preserve"> REF _Ref86336616 \r \h </w:instrText>
      </w:r>
      <w:r w:rsidR="00784D12" w:rsidRPr="00784D12">
        <w:rPr>
          <w:rFonts w:ascii="Times New Roman" w:hAnsi="Times New Roman"/>
          <w:sz w:val="20"/>
          <w:szCs w:val="20"/>
          <w:lang w:eastAsia="zh-CN"/>
        </w:rPr>
        <w:instrText xml:space="preserve"> \* MERGEFORMAT </w:instrText>
      </w:r>
      <w:r w:rsidR="00CB6168" w:rsidRPr="00784D12">
        <w:rPr>
          <w:rFonts w:ascii="Times New Roman" w:eastAsia="宋体" w:hAnsi="Times New Roman"/>
          <w:sz w:val="20"/>
          <w:szCs w:val="20"/>
          <w:lang w:eastAsia="zh-CN"/>
        </w:rPr>
      </w:r>
      <w:r w:rsidR="00CB6168" w:rsidRPr="00784D12">
        <w:rPr>
          <w:rFonts w:ascii="Times New Roman" w:eastAsia="宋体" w:hAnsi="Times New Roman"/>
          <w:sz w:val="20"/>
          <w:szCs w:val="20"/>
          <w:lang w:eastAsia="zh-CN"/>
        </w:rPr>
        <w:fldChar w:fldCharType="separate"/>
      </w:r>
      <w:r w:rsidR="00CB6168" w:rsidRPr="00784D12">
        <w:rPr>
          <w:rFonts w:ascii="Times New Roman" w:eastAsia="宋体" w:hAnsi="Times New Roman"/>
          <w:sz w:val="20"/>
          <w:szCs w:val="20"/>
          <w:lang w:eastAsia="zh-CN"/>
        </w:rPr>
        <w:t>[5]</w:t>
      </w:r>
      <w:r w:rsidR="00CB6168" w:rsidRPr="00784D12">
        <w:rPr>
          <w:rFonts w:ascii="Times New Roman" w:eastAsia="宋体" w:hAnsi="Times New Roman"/>
          <w:sz w:val="20"/>
          <w:szCs w:val="20"/>
          <w:lang w:eastAsia="zh-CN"/>
        </w:rPr>
        <w:fldChar w:fldCharType="end"/>
      </w:r>
    </w:p>
    <w:p w14:paraId="673D8687" w14:textId="0180AB2C" w:rsidR="00E049C6" w:rsidRPr="00784D12" w:rsidRDefault="00D14561" w:rsidP="000A4E99">
      <w:pPr>
        <w:pStyle w:val="ab"/>
        <w:numPr>
          <w:ilvl w:val="0"/>
          <w:numId w:val="14"/>
        </w:numPr>
        <w:jc w:val="both"/>
        <w:rPr>
          <w:rFonts w:ascii="Times New Roman" w:eastAsia="宋体" w:hAnsi="Times New Roman"/>
          <w:sz w:val="20"/>
          <w:szCs w:val="20"/>
          <w:lang w:eastAsia="zh-CN"/>
        </w:rPr>
      </w:pPr>
      <w:r>
        <w:rPr>
          <w:rFonts w:ascii="Times New Roman" w:eastAsia="宋体" w:hAnsi="Times New Roman"/>
          <w:sz w:val="20"/>
          <w:szCs w:val="20"/>
          <w:lang w:eastAsia="zh-CN"/>
        </w:rPr>
        <w:t>P</w:t>
      </w:r>
      <w:r w:rsidR="00E049C6" w:rsidRPr="00784D12">
        <w:rPr>
          <w:rFonts w:ascii="Times New Roman" w:eastAsia="宋体" w:hAnsi="Times New Roman"/>
          <w:sz w:val="20"/>
          <w:szCs w:val="20"/>
          <w:lang w:eastAsia="zh-CN"/>
        </w:rPr>
        <w:t xml:space="preserve">reclude UE based SMTC/gap adjustment in R17 </w:t>
      </w:r>
      <w:r w:rsidR="00E049C6" w:rsidRPr="00784D12">
        <w:rPr>
          <w:rFonts w:ascii="Times New Roman" w:eastAsia="宋体" w:hAnsi="Times New Roman"/>
          <w:sz w:val="20"/>
          <w:szCs w:val="20"/>
          <w:lang w:eastAsia="zh-CN"/>
        </w:rPr>
        <w:fldChar w:fldCharType="begin"/>
      </w:r>
      <w:r w:rsidR="00E049C6" w:rsidRPr="00784D12">
        <w:rPr>
          <w:rFonts w:ascii="Times New Roman" w:eastAsia="宋体" w:hAnsi="Times New Roman"/>
          <w:sz w:val="20"/>
          <w:szCs w:val="20"/>
          <w:lang w:eastAsia="zh-CN"/>
        </w:rPr>
        <w:instrText xml:space="preserve"> REF _Ref86392331 \r \h </w:instrText>
      </w:r>
      <w:r w:rsidR="00784D12" w:rsidRPr="00784D12">
        <w:rPr>
          <w:rFonts w:ascii="Times New Roman" w:hAnsi="Times New Roman"/>
          <w:sz w:val="20"/>
          <w:szCs w:val="20"/>
          <w:lang w:eastAsia="zh-CN"/>
        </w:rPr>
        <w:instrText xml:space="preserve"> \* MERGEFORMAT </w:instrText>
      </w:r>
      <w:r w:rsidR="00E049C6" w:rsidRPr="00784D12">
        <w:rPr>
          <w:rFonts w:ascii="Times New Roman" w:eastAsia="宋体" w:hAnsi="Times New Roman"/>
          <w:sz w:val="20"/>
          <w:szCs w:val="20"/>
          <w:lang w:eastAsia="zh-CN"/>
        </w:rPr>
      </w:r>
      <w:r w:rsidR="00E049C6" w:rsidRPr="00784D12">
        <w:rPr>
          <w:rFonts w:ascii="Times New Roman" w:eastAsia="宋体" w:hAnsi="Times New Roman"/>
          <w:sz w:val="20"/>
          <w:szCs w:val="20"/>
          <w:lang w:eastAsia="zh-CN"/>
        </w:rPr>
        <w:fldChar w:fldCharType="separate"/>
      </w:r>
      <w:r w:rsidR="00E049C6" w:rsidRPr="00784D12">
        <w:rPr>
          <w:rFonts w:ascii="Times New Roman" w:eastAsia="宋体" w:hAnsi="Times New Roman"/>
          <w:sz w:val="20"/>
          <w:szCs w:val="20"/>
          <w:lang w:eastAsia="zh-CN"/>
        </w:rPr>
        <w:t>[3]</w:t>
      </w:r>
      <w:r w:rsidR="00E049C6" w:rsidRPr="00784D12">
        <w:rPr>
          <w:rFonts w:ascii="Times New Roman" w:eastAsia="宋体" w:hAnsi="Times New Roman"/>
          <w:sz w:val="20"/>
          <w:szCs w:val="20"/>
          <w:lang w:eastAsia="zh-CN"/>
        </w:rPr>
        <w:fldChar w:fldCharType="end"/>
      </w:r>
    </w:p>
    <w:p w14:paraId="1D12ADD7" w14:textId="2E9CDFDD" w:rsidR="00B80714" w:rsidRPr="00784D12" w:rsidRDefault="00B80714" w:rsidP="000A4E99">
      <w:pPr>
        <w:pStyle w:val="ab"/>
        <w:numPr>
          <w:ilvl w:val="0"/>
          <w:numId w:val="14"/>
        </w:numPr>
        <w:jc w:val="both"/>
        <w:rPr>
          <w:rFonts w:ascii="Times New Roman" w:eastAsia="宋体" w:hAnsi="Times New Roman"/>
          <w:sz w:val="20"/>
          <w:szCs w:val="20"/>
          <w:lang w:eastAsia="zh-CN"/>
        </w:rPr>
      </w:pPr>
      <w:r w:rsidRPr="00784D12">
        <w:rPr>
          <w:rFonts w:ascii="Times New Roman" w:eastAsia="宋体" w:hAnsi="Times New Roman"/>
          <w:sz w:val="20"/>
          <w:szCs w:val="20"/>
          <w:lang w:eastAsia="zh-CN"/>
        </w:rPr>
        <w:t xml:space="preserve">UE can track the relative movement of neighbor cell’s SSB within the SMTC window and update the window/measurement gap when the time-wise movements exceed a threshold. The UE will inform the network about such SMTC/measurement gap configuration updates. </w:t>
      </w:r>
      <w:r w:rsidRPr="00784D12">
        <w:rPr>
          <w:rFonts w:ascii="Times New Roman" w:eastAsia="宋体" w:hAnsi="Times New Roman"/>
          <w:sz w:val="20"/>
          <w:szCs w:val="20"/>
          <w:lang w:eastAsia="zh-CN"/>
        </w:rPr>
        <w:fldChar w:fldCharType="begin"/>
      </w:r>
      <w:r w:rsidRPr="00784D12">
        <w:rPr>
          <w:rFonts w:ascii="Times New Roman" w:eastAsia="宋体" w:hAnsi="Times New Roman"/>
          <w:sz w:val="20"/>
          <w:szCs w:val="20"/>
          <w:lang w:eastAsia="zh-CN"/>
        </w:rPr>
        <w:instrText xml:space="preserve"> REF _Ref86335887 \r \h </w:instrText>
      </w:r>
      <w:r w:rsidR="00784D12" w:rsidRPr="00784D12">
        <w:rPr>
          <w:rFonts w:ascii="Times New Roman" w:hAnsi="Times New Roman"/>
          <w:sz w:val="20"/>
          <w:szCs w:val="20"/>
          <w:lang w:eastAsia="zh-CN"/>
        </w:rPr>
        <w:instrText xml:space="preserve"> \* MERGEFORMAT </w:instrText>
      </w:r>
      <w:r w:rsidRPr="00784D12">
        <w:rPr>
          <w:rFonts w:ascii="Times New Roman" w:eastAsia="宋体" w:hAnsi="Times New Roman"/>
          <w:sz w:val="20"/>
          <w:szCs w:val="20"/>
          <w:lang w:eastAsia="zh-CN"/>
        </w:rPr>
      </w:r>
      <w:r w:rsidRPr="00784D12">
        <w:rPr>
          <w:rFonts w:ascii="Times New Roman" w:eastAsia="宋体" w:hAnsi="Times New Roman"/>
          <w:sz w:val="20"/>
          <w:szCs w:val="20"/>
          <w:lang w:eastAsia="zh-CN"/>
        </w:rPr>
        <w:fldChar w:fldCharType="separate"/>
      </w:r>
      <w:r w:rsidRPr="00784D12">
        <w:rPr>
          <w:rFonts w:ascii="Times New Roman" w:eastAsia="宋体" w:hAnsi="Times New Roman"/>
          <w:sz w:val="20"/>
          <w:szCs w:val="20"/>
          <w:lang w:eastAsia="zh-CN"/>
        </w:rPr>
        <w:t>[12]</w:t>
      </w:r>
      <w:r w:rsidRPr="00784D12">
        <w:rPr>
          <w:rFonts w:ascii="Times New Roman" w:eastAsia="宋体" w:hAnsi="Times New Roman"/>
          <w:sz w:val="20"/>
          <w:szCs w:val="20"/>
          <w:lang w:eastAsia="zh-CN"/>
        </w:rPr>
        <w:fldChar w:fldCharType="end"/>
      </w:r>
    </w:p>
    <w:p w14:paraId="22621001" w14:textId="05C0A57E" w:rsidR="00784D12" w:rsidRDefault="00D14561" w:rsidP="000A4E99">
      <w:pPr>
        <w:jc w:val="both"/>
        <w:rPr>
          <w:lang w:eastAsia="zh-CN"/>
        </w:rPr>
      </w:pPr>
      <w:r>
        <w:rPr>
          <w:lang w:eastAsia="zh-CN"/>
        </w:rPr>
        <w:t xml:space="preserve">As can be seen, there are companies openly supporting such UE-based scheme and those who suggest this option shall be precluded in Rel-17 NTN. </w:t>
      </w:r>
      <w:r w:rsidR="000B339B">
        <w:rPr>
          <w:lang w:eastAsia="zh-CN"/>
        </w:rPr>
        <w:t>One may notice, t</w:t>
      </w:r>
      <w:r w:rsidR="00C133C5">
        <w:rPr>
          <w:lang w:eastAsia="zh-CN"/>
        </w:rPr>
        <w:t>he NW-based solution, discussed based on the TDoc excerpts in section 2.1 and section 2.2 already largely resembles th</w:t>
      </w:r>
      <w:r w:rsidR="000B339B">
        <w:rPr>
          <w:lang w:eastAsia="zh-CN"/>
        </w:rPr>
        <w:t>e</w:t>
      </w:r>
      <w:r w:rsidR="00C133C5">
        <w:rPr>
          <w:lang w:eastAsia="zh-CN"/>
        </w:rPr>
        <w:t xml:space="preserve"> UE-based approach. The only </w:t>
      </w:r>
      <w:r w:rsidR="000B339B">
        <w:rPr>
          <w:lang w:eastAsia="zh-CN"/>
        </w:rPr>
        <w:t xml:space="preserve">main </w:t>
      </w:r>
      <w:r w:rsidR="00C133C5">
        <w:rPr>
          <w:lang w:eastAsia="zh-CN"/>
        </w:rPr>
        <w:t>difference may be that in NW-based approach the NW configures multiple SMTCs/MGs</w:t>
      </w:r>
      <w:r w:rsidR="000B339B">
        <w:rPr>
          <w:lang w:eastAsia="zh-CN"/>
        </w:rPr>
        <w:t xml:space="preserve"> (unlike in UE-based approach where one configuration + </w:t>
      </w:r>
      <w:r w:rsidR="004B4FEC">
        <w:rPr>
          <w:lang w:eastAsia="zh-CN"/>
        </w:rPr>
        <w:t xml:space="preserve">UE-triggered </w:t>
      </w:r>
      <w:r w:rsidR="000B339B">
        <w:rPr>
          <w:lang w:eastAsia="zh-CN"/>
        </w:rPr>
        <w:t>shift</w:t>
      </w:r>
      <w:r w:rsidR="004B4FEC">
        <w:rPr>
          <w:lang w:eastAsia="zh-CN"/>
        </w:rPr>
        <w:t>s</w:t>
      </w:r>
      <w:r w:rsidR="000B339B">
        <w:rPr>
          <w:lang w:eastAsia="zh-CN"/>
        </w:rPr>
        <w:t xml:space="preserve"> are proposed)</w:t>
      </w:r>
      <w:r w:rsidR="00C133C5">
        <w:rPr>
          <w:lang w:eastAsia="zh-CN"/>
        </w:rPr>
        <w:t xml:space="preserve"> and UE switches between them, but in a semi-autonomous way, as proposed in e.g. </w:t>
      </w:r>
      <w:r w:rsidR="00C133C5">
        <w:rPr>
          <w:lang w:eastAsia="zh-CN"/>
        </w:rPr>
        <w:fldChar w:fldCharType="begin"/>
      </w:r>
      <w:r w:rsidR="00C133C5">
        <w:rPr>
          <w:lang w:eastAsia="zh-CN"/>
        </w:rPr>
        <w:instrText xml:space="preserve"> REF _Ref86392684 \r \h </w:instrText>
      </w:r>
      <w:r w:rsidR="000A4E99">
        <w:rPr>
          <w:lang w:eastAsia="zh-CN"/>
        </w:rPr>
        <w:instrText xml:space="preserve"> \* MERGEFORMAT </w:instrText>
      </w:r>
      <w:r w:rsidR="00C133C5">
        <w:rPr>
          <w:lang w:eastAsia="zh-CN"/>
        </w:rPr>
      </w:r>
      <w:r w:rsidR="00C133C5">
        <w:rPr>
          <w:lang w:eastAsia="zh-CN"/>
        </w:rPr>
        <w:fldChar w:fldCharType="separate"/>
      </w:r>
      <w:r w:rsidR="00C133C5">
        <w:rPr>
          <w:lang w:eastAsia="zh-CN"/>
        </w:rPr>
        <w:t>[2]</w:t>
      </w:r>
      <w:r w:rsidR="00C133C5">
        <w:rPr>
          <w:lang w:eastAsia="zh-CN"/>
        </w:rPr>
        <w:fldChar w:fldCharType="end"/>
      </w:r>
      <w:r w:rsidR="00C133C5">
        <w:rPr>
          <w:lang w:eastAsia="zh-CN"/>
        </w:rPr>
        <w:t>. Thus, the effort to support also the so-called “UE-based SMTC adjustment</w:t>
      </w:r>
      <w:r w:rsidR="00C133C5" w:rsidRPr="00C133C5">
        <w:rPr>
          <w:lang w:eastAsia="zh-CN"/>
        </w:rPr>
        <w:t>”</w:t>
      </w:r>
      <w:r w:rsidR="00C133C5">
        <w:rPr>
          <w:lang w:eastAsia="zh-CN"/>
        </w:rPr>
        <w:t xml:space="preserve"> may not be that big, considering what kind of issues are already resolved or are to be resolved for NW-based solution. </w:t>
      </w:r>
    </w:p>
    <w:tbl>
      <w:tblPr>
        <w:tblStyle w:val="af3"/>
        <w:tblW w:w="9631" w:type="dxa"/>
        <w:tblLayout w:type="fixed"/>
        <w:tblLook w:val="04A0" w:firstRow="1" w:lastRow="0" w:firstColumn="1" w:lastColumn="0" w:noHBand="0" w:noVBand="1"/>
      </w:tblPr>
      <w:tblGrid>
        <w:gridCol w:w="1980"/>
        <w:gridCol w:w="1843"/>
        <w:gridCol w:w="5808"/>
      </w:tblGrid>
      <w:tr w:rsidR="008039EA" w14:paraId="02712C0D" w14:textId="77777777" w:rsidTr="004D20B0">
        <w:tc>
          <w:tcPr>
            <w:tcW w:w="9631" w:type="dxa"/>
            <w:gridSpan w:val="3"/>
          </w:tcPr>
          <w:p w14:paraId="6850E514" w14:textId="6CFA6515" w:rsidR="008039EA" w:rsidRPr="00CA1808" w:rsidRDefault="008039EA" w:rsidP="004D20B0">
            <w:pPr>
              <w:rPr>
                <w:b/>
              </w:rPr>
            </w:pPr>
            <w:r w:rsidRPr="00E9108C">
              <w:rPr>
                <w:b/>
              </w:rPr>
              <w:t xml:space="preserve">Question </w:t>
            </w:r>
            <w:r>
              <w:rPr>
                <w:b/>
              </w:rPr>
              <w:t>6</w:t>
            </w:r>
            <w:r w:rsidRPr="00E9108C">
              <w:rPr>
                <w:b/>
              </w:rPr>
              <w:t xml:space="preserve">: </w:t>
            </w:r>
            <w:r>
              <w:rPr>
                <w:b/>
              </w:rPr>
              <w:t xml:space="preserve">Do you support a UE-based solution for SMTC adjustments, where the UE is allowed to perform configuration adaptation if a configured condition is met (e.g. </w:t>
            </w:r>
            <w:r w:rsidR="000E0A5B">
              <w:rPr>
                <w:b/>
              </w:rPr>
              <w:t xml:space="preserve">time </w:t>
            </w:r>
            <w:r>
              <w:rPr>
                <w:b/>
              </w:rPr>
              <w:t>window</w:t>
            </w:r>
            <w:r w:rsidR="000E0A5B">
              <w:rPr>
                <w:b/>
              </w:rPr>
              <w:t xml:space="preserve"> moves by more than a preconfigured threshold, etc.)?</w:t>
            </w:r>
            <w:r>
              <w:rPr>
                <w:b/>
              </w:rPr>
              <w:t xml:space="preserve"> </w:t>
            </w:r>
          </w:p>
        </w:tc>
      </w:tr>
      <w:tr w:rsidR="008039EA" w14:paraId="309DFE32" w14:textId="77777777" w:rsidTr="004D20B0">
        <w:tc>
          <w:tcPr>
            <w:tcW w:w="1980" w:type="dxa"/>
          </w:tcPr>
          <w:p w14:paraId="4AB3A4E5" w14:textId="77777777" w:rsidR="008039EA" w:rsidRDefault="008039EA" w:rsidP="004D20B0">
            <w:pPr>
              <w:jc w:val="center"/>
              <w:rPr>
                <w:b/>
              </w:rPr>
            </w:pPr>
            <w:r>
              <w:rPr>
                <w:b/>
              </w:rPr>
              <w:t>Company</w:t>
            </w:r>
          </w:p>
        </w:tc>
        <w:tc>
          <w:tcPr>
            <w:tcW w:w="1843" w:type="dxa"/>
          </w:tcPr>
          <w:p w14:paraId="68C9CB8B" w14:textId="77777777" w:rsidR="008039EA" w:rsidRDefault="008039EA" w:rsidP="004D20B0">
            <w:pPr>
              <w:jc w:val="center"/>
              <w:rPr>
                <w:b/>
              </w:rPr>
            </w:pPr>
            <w:r>
              <w:rPr>
                <w:b/>
              </w:rPr>
              <w:t>Yes/No</w:t>
            </w:r>
          </w:p>
        </w:tc>
        <w:tc>
          <w:tcPr>
            <w:tcW w:w="5808" w:type="dxa"/>
          </w:tcPr>
          <w:p w14:paraId="209288FC" w14:textId="77777777" w:rsidR="008039EA" w:rsidRDefault="008039EA" w:rsidP="004D20B0">
            <w:pPr>
              <w:jc w:val="center"/>
              <w:rPr>
                <w:b/>
              </w:rPr>
            </w:pPr>
            <w:r>
              <w:rPr>
                <w:b/>
              </w:rPr>
              <w:t>Comments</w:t>
            </w:r>
          </w:p>
        </w:tc>
      </w:tr>
      <w:tr w:rsidR="008039EA" w14:paraId="0F10C61A" w14:textId="77777777" w:rsidTr="004D20B0">
        <w:tc>
          <w:tcPr>
            <w:tcW w:w="1980" w:type="dxa"/>
          </w:tcPr>
          <w:p w14:paraId="382D850E" w14:textId="6EED8584" w:rsidR="008039EA" w:rsidRDefault="004450F5" w:rsidP="004D20B0">
            <w:pPr>
              <w:rPr>
                <w:lang w:eastAsia="zh-CN"/>
              </w:rPr>
            </w:pPr>
            <w:ins w:id="209" w:author="Helka-Liina Maattanen" w:date="2021-11-02T16:54:00Z">
              <w:r>
                <w:rPr>
                  <w:lang w:eastAsia="zh-CN"/>
                </w:rPr>
                <w:t>Ericsson</w:t>
              </w:r>
            </w:ins>
          </w:p>
        </w:tc>
        <w:tc>
          <w:tcPr>
            <w:tcW w:w="1843" w:type="dxa"/>
          </w:tcPr>
          <w:p w14:paraId="4556291A" w14:textId="7F82A612" w:rsidR="008039EA" w:rsidRDefault="004450F5" w:rsidP="004D20B0">
            <w:pPr>
              <w:rPr>
                <w:lang w:eastAsia="zh-CN"/>
              </w:rPr>
            </w:pPr>
            <w:ins w:id="210" w:author="Helka-Liina Maattanen" w:date="2021-11-02T16:54:00Z">
              <w:r>
                <w:rPr>
                  <w:lang w:eastAsia="zh-CN"/>
                </w:rPr>
                <w:t>No</w:t>
              </w:r>
            </w:ins>
          </w:p>
        </w:tc>
        <w:tc>
          <w:tcPr>
            <w:tcW w:w="5808" w:type="dxa"/>
          </w:tcPr>
          <w:p w14:paraId="15739B12" w14:textId="77777777" w:rsidR="008039EA" w:rsidRDefault="008039EA" w:rsidP="004D20B0">
            <w:pPr>
              <w:rPr>
                <w:b/>
                <w:lang w:eastAsia="zh-CN"/>
              </w:rPr>
            </w:pPr>
          </w:p>
        </w:tc>
      </w:tr>
      <w:tr w:rsidR="008039EA" w14:paraId="0F8C8319" w14:textId="77777777" w:rsidTr="004D20B0">
        <w:tc>
          <w:tcPr>
            <w:tcW w:w="1980" w:type="dxa"/>
          </w:tcPr>
          <w:p w14:paraId="118C8EA4" w14:textId="1DBDE0B8" w:rsidR="008039EA" w:rsidRDefault="00EC34D0" w:rsidP="004D20B0">
            <w:pPr>
              <w:rPr>
                <w:lang w:eastAsia="zh-CN"/>
              </w:rPr>
            </w:pPr>
            <w:ins w:id="211" w:author="Abhishek Roy" w:date="2021-11-02T11:07:00Z">
              <w:r>
                <w:rPr>
                  <w:lang w:eastAsia="zh-CN"/>
                </w:rPr>
                <w:lastRenderedPageBreak/>
                <w:t>MediaTek</w:t>
              </w:r>
            </w:ins>
          </w:p>
        </w:tc>
        <w:tc>
          <w:tcPr>
            <w:tcW w:w="1843" w:type="dxa"/>
          </w:tcPr>
          <w:p w14:paraId="5848F016" w14:textId="1862B442" w:rsidR="008039EA" w:rsidRDefault="00EC34D0" w:rsidP="004D20B0">
            <w:pPr>
              <w:rPr>
                <w:lang w:eastAsia="zh-CN"/>
              </w:rPr>
            </w:pPr>
            <w:ins w:id="212" w:author="Abhishek Roy" w:date="2021-11-02T11:07:00Z">
              <w:r>
                <w:rPr>
                  <w:lang w:eastAsia="zh-CN"/>
                </w:rPr>
                <w:t>Yes</w:t>
              </w:r>
            </w:ins>
          </w:p>
        </w:tc>
        <w:tc>
          <w:tcPr>
            <w:tcW w:w="5808" w:type="dxa"/>
          </w:tcPr>
          <w:p w14:paraId="012F52EA" w14:textId="77777777" w:rsidR="008039EA" w:rsidRDefault="008039EA" w:rsidP="004D20B0">
            <w:pPr>
              <w:rPr>
                <w:lang w:eastAsia="zh-CN"/>
              </w:rPr>
            </w:pPr>
          </w:p>
        </w:tc>
      </w:tr>
      <w:tr w:rsidR="00002C7D" w14:paraId="3CA12410" w14:textId="77777777" w:rsidTr="004D20B0">
        <w:tc>
          <w:tcPr>
            <w:tcW w:w="1980" w:type="dxa"/>
          </w:tcPr>
          <w:p w14:paraId="1C8E1061" w14:textId="33295E49" w:rsidR="00002C7D" w:rsidRDefault="00002C7D" w:rsidP="00002C7D">
            <w:pPr>
              <w:rPr>
                <w:lang w:eastAsia="zh-CN"/>
              </w:rPr>
            </w:pPr>
            <w:ins w:id="213" w:author="Pavan Nuggehalli" w:date="2021-11-02T19:16:00Z">
              <w:r>
                <w:rPr>
                  <w:lang w:eastAsia="zh-CN"/>
                </w:rPr>
                <w:t>Apple</w:t>
              </w:r>
            </w:ins>
          </w:p>
        </w:tc>
        <w:tc>
          <w:tcPr>
            <w:tcW w:w="1843" w:type="dxa"/>
          </w:tcPr>
          <w:p w14:paraId="1117245B" w14:textId="5512D23D" w:rsidR="00002C7D" w:rsidRDefault="00002C7D" w:rsidP="00002C7D">
            <w:pPr>
              <w:rPr>
                <w:lang w:eastAsia="zh-CN"/>
              </w:rPr>
            </w:pPr>
            <w:ins w:id="214" w:author="Pavan Nuggehalli" w:date="2021-11-02T19:16:00Z">
              <w:r>
                <w:rPr>
                  <w:lang w:eastAsia="zh-CN"/>
                </w:rPr>
                <w:t>Yes</w:t>
              </w:r>
            </w:ins>
          </w:p>
        </w:tc>
        <w:tc>
          <w:tcPr>
            <w:tcW w:w="5808" w:type="dxa"/>
          </w:tcPr>
          <w:p w14:paraId="3FDA815A" w14:textId="77777777" w:rsidR="00002C7D" w:rsidRDefault="00002C7D" w:rsidP="00002C7D">
            <w:pPr>
              <w:rPr>
                <w:lang w:eastAsia="zh-CN"/>
              </w:rPr>
            </w:pPr>
          </w:p>
        </w:tc>
      </w:tr>
      <w:tr w:rsidR="008039EA" w14:paraId="7233EEF2" w14:textId="77777777" w:rsidTr="004D20B0">
        <w:tc>
          <w:tcPr>
            <w:tcW w:w="1980" w:type="dxa"/>
          </w:tcPr>
          <w:p w14:paraId="0CF14B30" w14:textId="795FEC62" w:rsidR="008039EA" w:rsidRDefault="00D54BB3" w:rsidP="004D20B0">
            <w:pPr>
              <w:rPr>
                <w:rFonts w:eastAsiaTheme="minorEastAsia"/>
                <w:lang w:eastAsia="zh-CN"/>
              </w:rPr>
            </w:pPr>
            <w:ins w:id="215" w:author="Min Min13 Xu" w:date="2021-11-03T11:18:00Z">
              <w:r>
                <w:rPr>
                  <w:rFonts w:hint="eastAsia"/>
                  <w:lang w:eastAsia="zh-CN"/>
                </w:rPr>
                <w:t>L</w:t>
              </w:r>
              <w:r>
                <w:rPr>
                  <w:lang w:eastAsia="zh-CN"/>
                </w:rPr>
                <w:t>enovo, Motorola Mobility</w:t>
              </w:r>
            </w:ins>
          </w:p>
        </w:tc>
        <w:tc>
          <w:tcPr>
            <w:tcW w:w="1843" w:type="dxa"/>
          </w:tcPr>
          <w:p w14:paraId="1FDE2DF5" w14:textId="4CC54693" w:rsidR="008039EA" w:rsidRDefault="00D54BB3" w:rsidP="004D20B0">
            <w:pPr>
              <w:rPr>
                <w:lang w:eastAsia="zh-CN"/>
              </w:rPr>
            </w:pPr>
            <w:ins w:id="216" w:author="Min Min13 Xu" w:date="2021-11-03T11:18:00Z">
              <w:r>
                <w:rPr>
                  <w:rFonts w:hint="eastAsia"/>
                  <w:lang w:eastAsia="zh-CN"/>
                </w:rPr>
                <w:t>Y</w:t>
              </w:r>
              <w:r>
                <w:rPr>
                  <w:lang w:eastAsia="zh-CN"/>
                </w:rPr>
                <w:t>es</w:t>
              </w:r>
            </w:ins>
          </w:p>
        </w:tc>
        <w:tc>
          <w:tcPr>
            <w:tcW w:w="5808" w:type="dxa"/>
          </w:tcPr>
          <w:p w14:paraId="2995C85A" w14:textId="77777777" w:rsidR="008039EA" w:rsidRDefault="008039EA" w:rsidP="004D20B0">
            <w:pPr>
              <w:rPr>
                <w:lang w:eastAsia="zh-CN"/>
              </w:rPr>
            </w:pPr>
          </w:p>
        </w:tc>
      </w:tr>
      <w:tr w:rsidR="00906554" w14:paraId="2FAE1294" w14:textId="77777777" w:rsidTr="004D20B0">
        <w:tc>
          <w:tcPr>
            <w:tcW w:w="1980" w:type="dxa"/>
          </w:tcPr>
          <w:p w14:paraId="4D62BA57" w14:textId="54029D3B" w:rsidR="00906554" w:rsidRDefault="00906554" w:rsidP="00906554">
            <w:pPr>
              <w:rPr>
                <w:lang w:eastAsia="zh-CN"/>
              </w:rPr>
            </w:pPr>
            <w:ins w:id="217" w:author="Huawei" w:date="2021-11-03T11:43:00Z">
              <w:r>
                <w:rPr>
                  <w:rFonts w:hint="eastAsia"/>
                  <w:lang w:eastAsia="zh-CN"/>
                </w:rPr>
                <w:t>H</w:t>
              </w:r>
              <w:r>
                <w:rPr>
                  <w:lang w:eastAsia="zh-CN"/>
                </w:rPr>
                <w:t>uawei, HiSilicon</w:t>
              </w:r>
            </w:ins>
          </w:p>
        </w:tc>
        <w:tc>
          <w:tcPr>
            <w:tcW w:w="1843" w:type="dxa"/>
          </w:tcPr>
          <w:p w14:paraId="5F938255" w14:textId="0356B09C" w:rsidR="00906554" w:rsidRDefault="00906554" w:rsidP="00906554">
            <w:pPr>
              <w:rPr>
                <w:lang w:eastAsia="zh-CN"/>
              </w:rPr>
            </w:pPr>
            <w:ins w:id="218" w:author="Huawei" w:date="2021-11-03T11:43:00Z">
              <w:r>
                <w:rPr>
                  <w:rFonts w:hint="eastAsia"/>
                  <w:lang w:eastAsia="zh-CN"/>
                </w:rPr>
                <w:t>Y</w:t>
              </w:r>
              <w:r>
                <w:rPr>
                  <w:lang w:eastAsia="zh-CN"/>
                </w:rPr>
                <w:t>es but</w:t>
              </w:r>
            </w:ins>
          </w:p>
        </w:tc>
        <w:tc>
          <w:tcPr>
            <w:tcW w:w="5808" w:type="dxa"/>
          </w:tcPr>
          <w:p w14:paraId="2FC211C9" w14:textId="77777777" w:rsidR="00906554" w:rsidRDefault="00906554" w:rsidP="00906554">
            <w:pPr>
              <w:rPr>
                <w:ins w:id="219" w:author="Huawei" w:date="2021-11-03T11:43:00Z"/>
                <w:lang w:eastAsia="zh-CN"/>
              </w:rPr>
            </w:pPr>
            <w:ins w:id="220" w:author="Huawei" w:date="2021-11-03T11:43:00Z">
              <w:r>
                <w:rPr>
                  <w:rFonts w:hint="eastAsia"/>
                  <w:lang w:eastAsia="zh-CN"/>
                </w:rPr>
                <w:t>I</w:t>
              </w:r>
              <w:r>
                <w:rPr>
                  <w:lang w:eastAsia="zh-CN"/>
                </w:rPr>
                <w:t>t should be useful for Idle/Inactive mode UEs, because there’s no dedicated signalling for these UEs.</w:t>
              </w:r>
            </w:ins>
          </w:p>
          <w:p w14:paraId="38FBD1D8" w14:textId="43311FF0" w:rsidR="00906554" w:rsidRDefault="00906554" w:rsidP="00906554">
            <w:pPr>
              <w:rPr>
                <w:lang w:eastAsia="zh-CN"/>
              </w:rPr>
            </w:pPr>
            <w:ins w:id="221" w:author="Huawei" w:date="2021-11-03T11:43:00Z">
              <w:r>
                <w:rPr>
                  <w:lang w:eastAsia="zh-CN"/>
                </w:rPr>
                <w:t>But the detailed solution can be further discussed. For instance, the UE can choose one SMTC windows from the multiple SMTCs broadcast by the NW.</w:t>
              </w:r>
            </w:ins>
          </w:p>
        </w:tc>
      </w:tr>
      <w:tr w:rsidR="008039EA" w14:paraId="5ED13AF2" w14:textId="77777777" w:rsidTr="004D20B0">
        <w:tc>
          <w:tcPr>
            <w:tcW w:w="1980" w:type="dxa"/>
          </w:tcPr>
          <w:p w14:paraId="440B79B4" w14:textId="2AA0A5B6" w:rsidR="008039EA" w:rsidRDefault="00CC6D40" w:rsidP="004D20B0">
            <w:pPr>
              <w:rPr>
                <w:lang w:eastAsia="zh-CN"/>
              </w:rPr>
            </w:pPr>
            <w:ins w:id="222" w:author="Qualcomm-Bharat" w:date="2021-11-02T21:25:00Z">
              <w:r>
                <w:rPr>
                  <w:lang w:eastAsia="zh-CN"/>
                </w:rPr>
                <w:t>Qualcomm</w:t>
              </w:r>
            </w:ins>
          </w:p>
        </w:tc>
        <w:tc>
          <w:tcPr>
            <w:tcW w:w="1843" w:type="dxa"/>
          </w:tcPr>
          <w:p w14:paraId="0748C23D" w14:textId="1A7C76BD" w:rsidR="008039EA" w:rsidRDefault="00CC6D40" w:rsidP="004D20B0">
            <w:pPr>
              <w:rPr>
                <w:lang w:eastAsia="zh-CN"/>
              </w:rPr>
            </w:pPr>
            <w:ins w:id="223" w:author="Qualcomm-Bharat" w:date="2021-11-02T21:25:00Z">
              <w:r>
                <w:rPr>
                  <w:lang w:eastAsia="zh-CN"/>
                </w:rPr>
                <w:t>No</w:t>
              </w:r>
            </w:ins>
          </w:p>
        </w:tc>
        <w:tc>
          <w:tcPr>
            <w:tcW w:w="5808" w:type="dxa"/>
          </w:tcPr>
          <w:p w14:paraId="0D505B74" w14:textId="5F3AC7C3" w:rsidR="008039EA" w:rsidRDefault="0042399E" w:rsidP="004D20B0">
            <w:pPr>
              <w:rPr>
                <w:lang w:eastAsia="zh-CN"/>
              </w:rPr>
            </w:pPr>
            <w:ins w:id="224" w:author="Qualcomm-Bharat" w:date="2021-11-02T21:28:00Z">
              <w:r>
                <w:rPr>
                  <w:lang w:eastAsia="zh-CN"/>
                </w:rPr>
                <w:t>W</w:t>
              </w:r>
            </w:ins>
            <w:ins w:id="225" w:author="Qualcomm-Bharat" w:date="2021-11-02T21:26:00Z">
              <w:r w:rsidR="00466641">
                <w:rPr>
                  <w:lang w:eastAsia="zh-CN"/>
                </w:rPr>
                <w:t>e have concern with UE signaling overhead</w:t>
              </w:r>
            </w:ins>
            <w:ins w:id="226" w:author="Qualcomm-Bharat" w:date="2021-11-02T21:27:00Z">
              <w:r w:rsidR="00462FB7">
                <w:rPr>
                  <w:lang w:eastAsia="zh-CN"/>
                </w:rPr>
                <w:t>.</w:t>
              </w:r>
            </w:ins>
          </w:p>
        </w:tc>
      </w:tr>
      <w:tr w:rsidR="008039EA" w14:paraId="18C979CE" w14:textId="77777777" w:rsidTr="004D20B0">
        <w:tc>
          <w:tcPr>
            <w:tcW w:w="1980" w:type="dxa"/>
          </w:tcPr>
          <w:p w14:paraId="1BCF2C89" w14:textId="6198D81F" w:rsidR="008039EA" w:rsidRDefault="00BF2775" w:rsidP="004D20B0">
            <w:pPr>
              <w:rPr>
                <w:lang w:eastAsia="zh-CN"/>
              </w:rPr>
            </w:pPr>
            <w:ins w:id="227" w:author="Intel" w:date="2021-11-03T14:19:00Z">
              <w:r>
                <w:rPr>
                  <w:lang w:eastAsia="zh-CN"/>
                </w:rPr>
                <w:t>Intel</w:t>
              </w:r>
            </w:ins>
          </w:p>
        </w:tc>
        <w:tc>
          <w:tcPr>
            <w:tcW w:w="1843" w:type="dxa"/>
          </w:tcPr>
          <w:p w14:paraId="75EC3658" w14:textId="2C407547" w:rsidR="008039EA" w:rsidRDefault="00BF2775" w:rsidP="004D20B0">
            <w:pPr>
              <w:rPr>
                <w:lang w:eastAsia="zh-CN"/>
              </w:rPr>
            </w:pPr>
            <w:ins w:id="228" w:author="Intel" w:date="2021-11-03T14:19:00Z">
              <w:r>
                <w:rPr>
                  <w:lang w:eastAsia="zh-CN"/>
                </w:rPr>
                <w:t>No</w:t>
              </w:r>
            </w:ins>
          </w:p>
        </w:tc>
        <w:tc>
          <w:tcPr>
            <w:tcW w:w="5808" w:type="dxa"/>
          </w:tcPr>
          <w:p w14:paraId="01EDBF1D" w14:textId="2CC82203" w:rsidR="008039EA" w:rsidRDefault="00BF2775" w:rsidP="004D20B0">
            <w:pPr>
              <w:rPr>
                <w:lang w:eastAsia="zh-CN"/>
              </w:rPr>
            </w:pPr>
            <w:ins w:id="229" w:author="Intel" w:date="2021-11-03T14:19:00Z">
              <w:r>
                <w:rPr>
                  <w:lang w:eastAsia="zh-CN"/>
                </w:rPr>
                <w:t>When NW based solution can work well, no need to consider other optimizations.</w:t>
              </w:r>
            </w:ins>
          </w:p>
        </w:tc>
      </w:tr>
      <w:tr w:rsidR="00B95E10" w14:paraId="0B3C46CB" w14:textId="77777777" w:rsidTr="004D20B0">
        <w:tc>
          <w:tcPr>
            <w:tcW w:w="1980" w:type="dxa"/>
          </w:tcPr>
          <w:p w14:paraId="04528525" w14:textId="6E0993EF" w:rsidR="00B95E10" w:rsidRDefault="00B95E10" w:rsidP="00B95E10">
            <w:pPr>
              <w:rPr>
                <w:lang w:eastAsia="zh-CN"/>
              </w:rPr>
            </w:pPr>
            <w:ins w:id="230" w:author="Xiaomi" w:date="2021-11-03T15:10:00Z">
              <w:r>
                <w:rPr>
                  <w:rFonts w:hint="eastAsia"/>
                  <w:lang w:eastAsia="zh-CN"/>
                </w:rPr>
                <w:t>X</w:t>
              </w:r>
              <w:r>
                <w:rPr>
                  <w:lang w:eastAsia="zh-CN"/>
                </w:rPr>
                <w:t>iaomi</w:t>
              </w:r>
            </w:ins>
          </w:p>
        </w:tc>
        <w:tc>
          <w:tcPr>
            <w:tcW w:w="1843" w:type="dxa"/>
          </w:tcPr>
          <w:p w14:paraId="6CCA947C" w14:textId="007D2F57" w:rsidR="00B95E10" w:rsidRDefault="00B95E10" w:rsidP="00B95E10">
            <w:pPr>
              <w:rPr>
                <w:lang w:eastAsia="zh-CN"/>
              </w:rPr>
            </w:pPr>
            <w:ins w:id="231" w:author="Xiaomi" w:date="2021-11-03T15:10:00Z">
              <w:r>
                <w:rPr>
                  <w:rFonts w:hint="eastAsia"/>
                  <w:lang w:eastAsia="zh-CN"/>
                </w:rPr>
                <w:t>N</w:t>
              </w:r>
              <w:r>
                <w:rPr>
                  <w:lang w:eastAsia="zh-CN"/>
                </w:rPr>
                <w:t>o</w:t>
              </w:r>
            </w:ins>
          </w:p>
        </w:tc>
        <w:tc>
          <w:tcPr>
            <w:tcW w:w="5808" w:type="dxa"/>
          </w:tcPr>
          <w:p w14:paraId="32AF5428" w14:textId="5D8DC54A" w:rsidR="00B95E10" w:rsidRDefault="00B95E10" w:rsidP="00B95E10">
            <w:pPr>
              <w:rPr>
                <w:lang w:eastAsia="zh-CN"/>
              </w:rPr>
            </w:pPr>
            <w:ins w:id="232" w:author="Xiaomi" w:date="2021-11-03T15:10:00Z">
              <w:r>
                <w:rPr>
                  <w:rFonts w:hint="eastAsia"/>
                  <w:lang w:eastAsia="zh-CN"/>
                </w:rPr>
                <w:t>I</w:t>
              </w:r>
              <w:r>
                <w:rPr>
                  <w:lang w:eastAsia="zh-CN"/>
                </w:rPr>
                <w:t>n R17, NW-based solution is enough</w:t>
              </w:r>
              <w:r>
                <w:rPr>
                  <w:rFonts w:hint="eastAsia"/>
                  <w:lang w:eastAsia="zh-CN"/>
                </w:rPr>
                <w:t>.</w:t>
              </w:r>
            </w:ins>
          </w:p>
        </w:tc>
      </w:tr>
      <w:tr w:rsidR="00B95E10" w14:paraId="4433A6FC" w14:textId="77777777" w:rsidTr="004D20B0">
        <w:tc>
          <w:tcPr>
            <w:tcW w:w="1980" w:type="dxa"/>
          </w:tcPr>
          <w:p w14:paraId="22749F6E" w14:textId="77777777" w:rsidR="00B95E10" w:rsidRDefault="00B95E10" w:rsidP="00B95E10">
            <w:pPr>
              <w:rPr>
                <w:lang w:val="en-US" w:eastAsia="zh-CN"/>
              </w:rPr>
            </w:pPr>
          </w:p>
        </w:tc>
        <w:tc>
          <w:tcPr>
            <w:tcW w:w="1843" w:type="dxa"/>
          </w:tcPr>
          <w:p w14:paraId="6F1515F3" w14:textId="77777777" w:rsidR="00B95E10" w:rsidRDefault="00B95E10" w:rsidP="00B95E10">
            <w:pPr>
              <w:rPr>
                <w:lang w:val="en-US" w:eastAsia="zh-CN"/>
              </w:rPr>
            </w:pPr>
          </w:p>
        </w:tc>
        <w:tc>
          <w:tcPr>
            <w:tcW w:w="5808" w:type="dxa"/>
          </w:tcPr>
          <w:p w14:paraId="16F80710" w14:textId="77777777" w:rsidR="00B95E10" w:rsidRDefault="00B95E10" w:rsidP="00B95E10">
            <w:pPr>
              <w:rPr>
                <w:lang w:val="en-US" w:eastAsia="zh-CN"/>
              </w:rPr>
            </w:pPr>
          </w:p>
        </w:tc>
      </w:tr>
      <w:tr w:rsidR="00B95E10" w14:paraId="22757E66" w14:textId="77777777" w:rsidTr="004D20B0">
        <w:tc>
          <w:tcPr>
            <w:tcW w:w="1980" w:type="dxa"/>
          </w:tcPr>
          <w:p w14:paraId="0C99F7E7" w14:textId="77777777" w:rsidR="00B95E10" w:rsidRDefault="00B95E10" w:rsidP="00B95E10">
            <w:pPr>
              <w:rPr>
                <w:lang w:eastAsia="zh-CN"/>
              </w:rPr>
            </w:pPr>
          </w:p>
        </w:tc>
        <w:tc>
          <w:tcPr>
            <w:tcW w:w="1843" w:type="dxa"/>
          </w:tcPr>
          <w:p w14:paraId="09C8110B" w14:textId="77777777" w:rsidR="00B95E10" w:rsidRDefault="00B95E10" w:rsidP="00B95E10">
            <w:pPr>
              <w:rPr>
                <w:lang w:eastAsia="zh-CN"/>
              </w:rPr>
            </w:pPr>
          </w:p>
        </w:tc>
        <w:tc>
          <w:tcPr>
            <w:tcW w:w="5808" w:type="dxa"/>
          </w:tcPr>
          <w:p w14:paraId="5B428858" w14:textId="77777777" w:rsidR="00B95E10" w:rsidRDefault="00B95E10" w:rsidP="00B95E10"/>
        </w:tc>
      </w:tr>
      <w:tr w:rsidR="00B95E10" w14:paraId="65EDD7AF" w14:textId="77777777" w:rsidTr="004D20B0">
        <w:tc>
          <w:tcPr>
            <w:tcW w:w="1980" w:type="dxa"/>
          </w:tcPr>
          <w:p w14:paraId="107ECE26" w14:textId="77777777" w:rsidR="00B95E10" w:rsidRDefault="00B95E10" w:rsidP="00B95E10">
            <w:pPr>
              <w:rPr>
                <w:lang w:val="en-US" w:eastAsia="zh-CN"/>
              </w:rPr>
            </w:pPr>
          </w:p>
        </w:tc>
        <w:tc>
          <w:tcPr>
            <w:tcW w:w="1843" w:type="dxa"/>
          </w:tcPr>
          <w:p w14:paraId="6BB73908" w14:textId="77777777" w:rsidR="00B95E10" w:rsidRDefault="00B95E10" w:rsidP="00B95E10">
            <w:pPr>
              <w:rPr>
                <w:lang w:val="en-US" w:eastAsia="zh-CN"/>
              </w:rPr>
            </w:pPr>
          </w:p>
        </w:tc>
        <w:tc>
          <w:tcPr>
            <w:tcW w:w="5808" w:type="dxa"/>
          </w:tcPr>
          <w:p w14:paraId="6F13CEB5" w14:textId="77777777" w:rsidR="00B95E10" w:rsidRDefault="00B95E10" w:rsidP="00B95E10">
            <w:pPr>
              <w:rPr>
                <w:lang w:val="en-US" w:eastAsia="zh-CN"/>
              </w:rPr>
            </w:pPr>
          </w:p>
        </w:tc>
      </w:tr>
      <w:tr w:rsidR="00B95E10" w14:paraId="542DDD96" w14:textId="77777777" w:rsidTr="004D20B0">
        <w:tc>
          <w:tcPr>
            <w:tcW w:w="1980" w:type="dxa"/>
          </w:tcPr>
          <w:p w14:paraId="70783DFF" w14:textId="77777777" w:rsidR="00B95E10" w:rsidRDefault="00B95E10" w:rsidP="00B95E10">
            <w:pPr>
              <w:rPr>
                <w:lang w:eastAsia="zh-CN"/>
              </w:rPr>
            </w:pPr>
          </w:p>
        </w:tc>
        <w:tc>
          <w:tcPr>
            <w:tcW w:w="1843" w:type="dxa"/>
          </w:tcPr>
          <w:p w14:paraId="4FEF4F47" w14:textId="77777777" w:rsidR="00B95E10" w:rsidRDefault="00B95E10" w:rsidP="00B95E10">
            <w:pPr>
              <w:rPr>
                <w:lang w:eastAsia="zh-CN"/>
              </w:rPr>
            </w:pPr>
          </w:p>
        </w:tc>
        <w:tc>
          <w:tcPr>
            <w:tcW w:w="5808" w:type="dxa"/>
          </w:tcPr>
          <w:p w14:paraId="2AC14983" w14:textId="77777777" w:rsidR="00B95E10" w:rsidRDefault="00B95E10" w:rsidP="00B95E10">
            <w:pPr>
              <w:rPr>
                <w:lang w:eastAsia="zh-CN"/>
              </w:rPr>
            </w:pPr>
          </w:p>
        </w:tc>
      </w:tr>
      <w:tr w:rsidR="00B95E10" w14:paraId="66A7B7EB" w14:textId="77777777" w:rsidTr="004D20B0">
        <w:tc>
          <w:tcPr>
            <w:tcW w:w="1980" w:type="dxa"/>
          </w:tcPr>
          <w:p w14:paraId="7E9AA9C4" w14:textId="77777777" w:rsidR="00B95E10" w:rsidRDefault="00B95E10" w:rsidP="00B95E10">
            <w:pPr>
              <w:rPr>
                <w:lang w:eastAsia="zh-CN"/>
              </w:rPr>
            </w:pPr>
          </w:p>
        </w:tc>
        <w:tc>
          <w:tcPr>
            <w:tcW w:w="1843" w:type="dxa"/>
          </w:tcPr>
          <w:p w14:paraId="0E6FC216" w14:textId="77777777" w:rsidR="00B95E10" w:rsidRDefault="00B95E10" w:rsidP="00B95E10">
            <w:pPr>
              <w:rPr>
                <w:lang w:eastAsia="zh-CN"/>
              </w:rPr>
            </w:pPr>
          </w:p>
        </w:tc>
        <w:tc>
          <w:tcPr>
            <w:tcW w:w="5808" w:type="dxa"/>
          </w:tcPr>
          <w:p w14:paraId="70757F76" w14:textId="77777777" w:rsidR="00B95E10" w:rsidRDefault="00B95E10" w:rsidP="00B95E10">
            <w:pPr>
              <w:rPr>
                <w:lang w:eastAsia="zh-CN"/>
              </w:rPr>
            </w:pPr>
          </w:p>
        </w:tc>
      </w:tr>
      <w:tr w:rsidR="00B95E10" w14:paraId="6D6F1204" w14:textId="77777777" w:rsidTr="004D20B0">
        <w:tc>
          <w:tcPr>
            <w:tcW w:w="1980" w:type="dxa"/>
          </w:tcPr>
          <w:p w14:paraId="4B479B7F" w14:textId="77777777" w:rsidR="00B95E10" w:rsidRDefault="00B95E10" w:rsidP="00B95E10">
            <w:pPr>
              <w:rPr>
                <w:lang w:eastAsia="zh-CN"/>
              </w:rPr>
            </w:pPr>
          </w:p>
        </w:tc>
        <w:tc>
          <w:tcPr>
            <w:tcW w:w="1843" w:type="dxa"/>
          </w:tcPr>
          <w:p w14:paraId="15252AE9" w14:textId="77777777" w:rsidR="00B95E10" w:rsidRDefault="00B95E10" w:rsidP="00B95E10">
            <w:pPr>
              <w:rPr>
                <w:lang w:eastAsia="zh-CN"/>
              </w:rPr>
            </w:pPr>
          </w:p>
        </w:tc>
        <w:tc>
          <w:tcPr>
            <w:tcW w:w="5808" w:type="dxa"/>
          </w:tcPr>
          <w:p w14:paraId="4DEBE2F8" w14:textId="77777777" w:rsidR="00B95E10" w:rsidRDefault="00B95E10" w:rsidP="00B95E10">
            <w:pPr>
              <w:rPr>
                <w:lang w:eastAsia="zh-CN"/>
              </w:rPr>
            </w:pPr>
          </w:p>
        </w:tc>
      </w:tr>
      <w:tr w:rsidR="00B95E10" w14:paraId="1AD78E0B" w14:textId="77777777" w:rsidTr="004D20B0">
        <w:tc>
          <w:tcPr>
            <w:tcW w:w="1980" w:type="dxa"/>
          </w:tcPr>
          <w:p w14:paraId="5913200F" w14:textId="77777777" w:rsidR="00B95E10" w:rsidRDefault="00B95E10" w:rsidP="00B95E10">
            <w:pPr>
              <w:rPr>
                <w:lang w:eastAsia="zh-CN"/>
              </w:rPr>
            </w:pPr>
          </w:p>
        </w:tc>
        <w:tc>
          <w:tcPr>
            <w:tcW w:w="1843" w:type="dxa"/>
          </w:tcPr>
          <w:p w14:paraId="4DC1BBFC" w14:textId="77777777" w:rsidR="00B95E10" w:rsidRDefault="00B95E10" w:rsidP="00B95E10">
            <w:pPr>
              <w:rPr>
                <w:lang w:eastAsia="zh-CN"/>
              </w:rPr>
            </w:pPr>
          </w:p>
        </w:tc>
        <w:tc>
          <w:tcPr>
            <w:tcW w:w="5808" w:type="dxa"/>
          </w:tcPr>
          <w:p w14:paraId="1C5598E7" w14:textId="77777777" w:rsidR="00B95E10" w:rsidRDefault="00B95E10" w:rsidP="00B95E10">
            <w:pPr>
              <w:rPr>
                <w:lang w:eastAsia="zh-CN"/>
              </w:rPr>
            </w:pPr>
          </w:p>
        </w:tc>
      </w:tr>
      <w:tr w:rsidR="00B95E10" w14:paraId="34A74609" w14:textId="77777777" w:rsidTr="004D20B0">
        <w:tc>
          <w:tcPr>
            <w:tcW w:w="1980" w:type="dxa"/>
          </w:tcPr>
          <w:p w14:paraId="5A70F158" w14:textId="77777777" w:rsidR="00B95E10" w:rsidRDefault="00B95E10" w:rsidP="00B95E10">
            <w:pPr>
              <w:rPr>
                <w:lang w:eastAsia="zh-CN"/>
              </w:rPr>
            </w:pPr>
          </w:p>
        </w:tc>
        <w:tc>
          <w:tcPr>
            <w:tcW w:w="1843" w:type="dxa"/>
          </w:tcPr>
          <w:p w14:paraId="39E7A365" w14:textId="77777777" w:rsidR="00B95E10" w:rsidRDefault="00B95E10" w:rsidP="00B95E10">
            <w:pPr>
              <w:rPr>
                <w:lang w:eastAsia="zh-CN"/>
              </w:rPr>
            </w:pPr>
          </w:p>
        </w:tc>
        <w:tc>
          <w:tcPr>
            <w:tcW w:w="5808" w:type="dxa"/>
          </w:tcPr>
          <w:p w14:paraId="06743F26" w14:textId="77777777" w:rsidR="00B95E10" w:rsidRPr="005C114B" w:rsidRDefault="00B95E10" w:rsidP="00B95E10">
            <w:pPr>
              <w:rPr>
                <w:lang w:eastAsia="zh-CN"/>
              </w:rPr>
            </w:pPr>
          </w:p>
        </w:tc>
      </w:tr>
      <w:tr w:rsidR="00B95E10" w14:paraId="11220C6A" w14:textId="77777777" w:rsidTr="004D20B0">
        <w:tc>
          <w:tcPr>
            <w:tcW w:w="1980" w:type="dxa"/>
          </w:tcPr>
          <w:p w14:paraId="103687B6" w14:textId="77777777" w:rsidR="00B95E10" w:rsidRDefault="00B95E10" w:rsidP="00B95E10">
            <w:pPr>
              <w:rPr>
                <w:lang w:eastAsia="zh-CN"/>
              </w:rPr>
            </w:pPr>
          </w:p>
        </w:tc>
        <w:tc>
          <w:tcPr>
            <w:tcW w:w="1843" w:type="dxa"/>
          </w:tcPr>
          <w:p w14:paraId="17010CB0" w14:textId="77777777" w:rsidR="00B95E10" w:rsidRDefault="00B95E10" w:rsidP="00B95E10">
            <w:pPr>
              <w:rPr>
                <w:lang w:eastAsia="zh-CN"/>
              </w:rPr>
            </w:pPr>
          </w:p>
        </w:tc>
        <w:tc>
          <w:tcPr>
            <w:tcW w:w="5808" w:type="dxa"/>
          </w:tcPr>
          <w:p w14:paraId="1E507EED" w14:textId="77777777" w:rsidR="00B95E10" w:rsidRDefault="00B95E10" w:rsidP="00B95E10">
            <w:pPr>
              <w:rPr>
                <w:lang w:eastAsia="zh-CN"/>
              </w:rPr>
            </w:pPr>
          </w:p>
        </w:tc>
      </w:tr>
      <w:tr w:rsidR="00B95E10" w14:paraId="2E610BC6" w14:textId="77777777" w:rsidTr="004D20B0">
        <w:tc>
          <w:tcPr>
            <w:tcW w:w="1980" w:type="dxa"/>
          </w:tcPr>
          <w:p w14:paraId="6242E877" w14:textId="77777777" w:rsidR="00B95E10" w:rsidRDefault="00B95E10" w:rsidP="00B95E10">
            <w:pPr>
              <w:rPr>
                <w:rFonts w:eastAsia="Malgun Gothic"/>
                <w:lang w:eastAsia="ko-KR"/>
              </w:rPr>
            </w:pPr>
          </w:p>
        </w:tc>
        <w:tc>
          <w:tcPr>
            <w:tcW w:w="1843" w:type="dxa"/>
          </w:tcPr>
          <w:p w14:paraId="3BDD12A5" w14:textId="77777777" w:rsidR="00B95E10" w:rsidRDefault="00B95E10" w:rsidP="00B95E10">
            <w:pPr>
              <w:rPr>
                <w:rFonts w:eastAsia="Malgun Gothic"/>
                <w:lang w:eastAsia="ko-KR"/>
              </w:rPr>
            </w:pPr>
          </w:p>
        </w:tc>
        <w:tc>
          <w:tcPr>
            <w:tcW w:w="5808" w:type="dxa"/>
          </w:tcPr>
          <w:p w14:paraId="2B210F9F" w14:textId="77777777" w:rsidR="00B95E10" w:rsidRDefault="00B95E10" w:rsidP="00B95E10">
            <w:pPr>
              <w:rPr>
                <w:rFonts w:eastAsia="Malgun Gothic"/>
                <w:lang w:eastAsia="ko-KR"/>
              </w:rPr>
            </w:pPr>
          </w:p>
        </w:tc>
      </w:tr>
    </w:tbl>
    <w:p w14:paraId="069993E8" w14:textId="03856039" w:rsidR="000942D0" w:rsidRDefault="000942D0" w:rsidP="000A4E99">
      <w:pPr>
        <w:pStyle w:val="2"/>
        <w:jc w:val="both"/>
        <w:rPr>
          <w:lang w:eastAsia="zh-CN"/>
        </w:rPr>
      </w:pPr>
      <w:r>
        <w:rPr>
          <w:lang w:eastAsia="zh-CN"/>
        </w:rPr>
        <w:t>2.</w:t>
      </w:r>
      <w:r w:rsidR="000355CF">
        <w:rPr>
          <w:lang w:eastAsia="zh-CN"/>
        </w:rPr>
        <w:t>4</w:t>
      </w:r>
      <w:r>
        <w:rPr>
          <w:lang w:eastAsia="zh-CN"/>
        </w:rPr>
        <w:t xml:space="preserve"> </w:t>
      </w:r>
      <w:r w:rsidR="00AF116C">
        <w:rPr>
          <w:lang w:eastAsia="zh-CN"/>
        </w:rPr>
        <w:tab/>
      </w:r>
      <w:r>
        <w:rPr>
          <w:lang w:eastAsia="zh-CN"/>
        </w:rPr>
        <w:t>On the activation of SMTCs</w:t>
      </w:r>
      <w:r w:rsidR="002F73EA">
        <w:rPr>
          <w:lang w:eastAsia="zh-CN"/>
        </w:rPr>
        <w:t xml:space="preserve"> and parallel use</w:t>
      </w:r>
    </w:p>
    <w:p w14:paraId="042CE3DA" w14:textId="1093DFF4" w:rsidR="00C811D4" w:rsidRDefault="00C811D4" w:rsidP="000A4E99">
      <w:pPr>
        <w:jc w:val="both"/>
        <w:rPr>
          <w:lang w:eastAsia="zh-CN"/>
        </w:rPr>
      </w:pPr>
      <w:r>
        <w:rPr>
          <w:lang w:eastAsia="zh-CN"/>
        </w:rPr>
        <w:t>Next thing to consider is how multiple SMTCs/measurement gaps are used in parallel. Are they separately configured and activated or perhaps all configured are active automatically?</w:t>
      </w:r>
      <w:r w:rsidR="004B4FEC">
        <w:rPr>
          <w:lang w:eastAsia="zh-CN"/>
        </w:rPr>
        <w:t xml:space="preserve"> Is the UE capable of using all in parallel?</w:t>
      </w:r>
      <w:r>
        <w:rPr>
          <w:lang w:eastAsia="zh-CN"/>
        </w:rPr>
        <w:t xml:space="preserve"> The following can be extracted from the papers submitted to </w:t>
      </w:r>
      <w:r>
        <w:rPr>
          <w:lang w:val="en-US"/>
        </w:rPr>
        <w:t>RAN2#116:</w:t>
      </w:r>
    </w:p>
    <w:p w14:paraId="26D93857" w14:textId="517C6A39" w:rsidR="00482F8F" w:rsidRPr="00C811D4" w:rsidRDefault="00482F8F"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NW dynamically activates the SMTCs using MAC CE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[13]</w:t>
      </w:r>
      <w:r w:rsidRPr="00C811D4">
        <w:rPr>
          <w:rFonts w:ascii="Times New Roman" w:eastAsia="宋体" w:hAnsi="Times New Roman"/>
          <w:sz w:val="20"/>
          <w:szCs w:val="20"/>
          <w:lang w:eastAsia="zh-CN"/>
        </w:rPr>
        <w:fldChar w:fldCharType="end"/>
      </w:r>
    </w:p>
    <w:p w14:paraId="6C931DA5" w14:textId="2D03E2BA" w:rsidR="004E2BB4" w:rsidRPr="00C811D4" w:rsidRDefault="004E2BB4"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SMTC configured by the network cannot be deactivated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_Ref86336042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[10]</w:t>
      </w:r>
      <w:r w:rsidRPr="00C811D4">
        <w:rPr>
          <w:rFonts w:ascii="Times New Roman" w:eastAsia="宋体" w:hAnsi="Times New Roman"/>
          <w:sz w:val="20"/>
          <w:szCs w:val="20"/>
          <w:lang w:eastAsia="zh-CN"/>
        </w:rPr>
        <w:fldChar w:fldCharType="end"/>
      </w:r>
    </w:p>
    <w:p w14:paraId="552428DD" w14:textId="5586D45F" w:rsidR="00D709C2" w:rsidRPr="00C811D4" w:rsidRDefault="00D709C2"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Use all configured SMTCs in parallel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_Ref86335508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[11]</w:t>
      </w:r>
      <w:r w:rsidRPr="00C811D4">
        <w:rPr>
          <w:rFonts w:ascii="Times New Roman" w:eastAsia="宋体" w:hAnsi="Times New Roman"/>
          <w:sz w:val="20"/>
          <w:szCs w:val="20"/>
          <w:lang w:eastAsia="zh-CN"/>
        </w:rPr>
        <w:fldChar w:fldCharType="end"/>
      </w:r>
      <w:r w:rsidR="00CB6168" w:rsidRPr="00C811D4">
        <w:rPr>
          <w:rFonts w:ascii="Times New Roman" w:eastAsia="宋体" w:hAnsi="Times New Roman"/>
          <w:sz w:val="20"/>
          <w:szCs w:val="20"/>
          <w:lang w:eastAsia="zh-CN"/>
        </w:rPr>
        <w:fldChar w:fldCharType="begin"/>
      </w:r>
      <w:r w:rsidR="00CB6168"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00CB6168" w:rsidRPr="00C811D4">
        <w:rPr>
          <w:rFonts w:ascii="Times New Roman" w:eastAsia="宋体" w:hAnsi="Times New Roman"/>
          <w:sz w:val="20"/>
          <w:szCs w:val="20"/>
          <w:lang w:eastAsia="zh-CN"/>
        </w:rPr>
      </w:r>
      <w:r w:rsidR="00CB6168" w:rsidRPr="00C811D4">
        <w:rPr>
          <w:rFonts w:ascii="Times New Roman" w:eastAsia="宋体" w:hAnsi="Times New Roman"/>
          <w:sz w:val="20"/>
          <w:szCs w:val="20"/>
          <w:lang w:eastAsia="zh-CN"/>
        </w:rPr>
        <w:fldChar w:fldCharType="separate"/>
      </w:r>
      <w:r w:rsidR="00CB6168" w:rsidRPr="00C811D4">
        <w:rPr>
          <w:rFonts w:ascii="Times New Roman" w:eastAsia="宋体" w:hAnsi="Times New Roman"/>
          <w:sz w:val="20"/>
          <w:szCs w:val="20"/>
          <w:lang w:eastAsia="zh-CN"/>
        </w:rPr>
        <w:t>[6]</w:t>
      </w:r>
      <w:r w:rsidR="00CB6168" w:rsidRPr="00C811D4">
        <w:rPr>
          <w:rFonts w:ascii="Times New Roman" w:eastAsia="宋体" w:hAnsi="Times New Roman"/>
          <w:sz w:val="20"/>
          <w:szCs w:val="20"/>
          <w:lang w:eastAsia="zh-CN"/>
        </w:rPr>
        <w:fldChar w:fldCharType="end"/>
      </w:r>
    </w:p>
    <w:p w14:paraId="53C9C18F" w14:textId="308E21FF" w:rsidR="00CB6168" w:rsidRPr="00C811D4" w:rsidRDefault="00CB6168"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 xml:space="preserve">If assistance information is applied UE should assume the network has optimized the SMTC/gap configuration and use all SMTCs/gaps instead of using only a partial set. </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_Ref86336733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[6]</w:t>
      </w:r>
      <w:r w:rsidRPr="00C811D4">
        <w:rPr>
          <w:rFonts w:ascii="Times New Roman" w:eastAsia="宋体" w:hAnsi="Times New Roman"/>
          <w:sz w:val="20"/>
          <w:szCs w:val="20"/>
          <w:lang w:eastAsia="zh-CN"/>
        </w:rPr>
        <w:fldChar w:fldCharType="end"/>
      </w:r>
    </w:p>
    <w:p w14:paraId="1F415B55" w14:textId="57BAF32D" w:rsidR="00E74FB0" w:rsidRPr="00C811D4" w:rsidRDefault="00E74FB0" w:rsidP="000A4E99">
      <w:pPr>
        <w:pStyle w:val="ab"/>
        <w:numPr>
          <w:ilvl w:val="0"/>
          <w:numId w:val="15"/>
        </w:numPr>
        <w:jc w:val="both"/>
        <w:rPr>
          <w:rFonts w:ascii="Times New Roman" w:eastAsia="宋体" w:hAnsi="Times New Roman"/>
          <w:sz w:val="20"/>
          <w:szCs w:val="20"/>
          <w:lang w:eastAsia="zh-CN"/>
        </w:rPr>
      </w:pPr>
      <w:r w:rsidRPr="00C811D4">
        <w:rPr>
          <w:rFonts w:ascii="Times New Roman" w:eastAsia="宋体" w:hAnsi="Times New Roman"/>
          <w:sz w:val="20"/>
          <w:szCs w:val="20"/>
          <w:lang w:eastAsia="zh-CN"/>
        </w:rPr>
        <w:t>UE can use only a partial set of configured SMTCs in parallel based on network indication.</w:t>
      </w:r>
      <w:r w:rsidRPr="00C811D4">
        <w:rPr>
          <w:rFonts w:ascii="Times New Roman" w:eastAsia="宋体" w:hAnsi="Times New Roman"/>
          <w:sz w:val="20"/>
          <w:szCs w:val="20"/>
          <w:lang w:eastAsia="zh-CN"/>
        </w:rPr>
        <w:fldChar w:fldCharType="begin"/>
      </w:r>
      <w:r w:rsidRPr="00C811D4">
        <w:rPr>
          <w:rFonts w:ascii="Times New Roman" w:eastAsia="宋体" w:hAnsi="Times New Roman"/>
          <w:sz w:val="20"/>
          <w:szCs w:val="20"/>
          <w:lang w:eastAsia="zh-CN"/>
        </w:rPr>
        <w:instrText xml:space="preserve"> REF _Ref86392331 \r \h </w:instrText>
      </w:r>
      <w:r w:rsidR="00C811D4" w:rsidRPr="00C811D4">
        <w:rPr>
          <w:rFonts w:ascii="Times New Roman" w:hAnsi="Times New Roman"/>
          <w:sz w:val="20"/>
          <w:szCs w:val="20"/>
          <w:lang w:eastAsia="zh-CN"/>
        </w:rPr>
        <w:instrText xml:space="preserve"> \* MERGEFORMAT </w:instrText>
      </w:r>
      <w:r w:rsidRPr="00C811D4">
        <w:rPr>
          <w:rFonts w:ascii="Times New Roman" w:eastAsia="宋体" w:hAnsi="Times New Roman"/>
          <w:sz w:val="20"/>
          <w:szCs w:val="20"/>
          <w:lang w:eastAsia="zh-CN"/>
        </w:rPr>
      </w:r>
      <w:r w:rsidRPr="00C811D4">
        <w:rPr>
          <w:rFonts w:ascii="Times New Roman" w:eastAsia="宋体" w:hAnsi="Times New Roman"/>
          <w:sz w:val="20"/>
          <w:szCs w:val="20"/>
          <w:lang w:eastAsia="zh-CN"/>
        </w:rPr>
        <w:fldChar w:fldCharType="separate"/>
      </w:r>
      <w:r w:rsidRPr="00C811D4">
        <w:rPr>
          <w:rFonts w:ascii="Times New Roman" w:eastAsia="宋体" w:hAnsi="Times New Roman"/>
          <w:sz w:val="20"/>
          <w:szCs w:val="20"/>
          <w:lang w:eastAsia="zh-CN"/>
        </w:rPr>
        <w:t>[3]</w:t>
      </w:r>
      <w:r w:rsidRPr="00C811D4">
        <w:rPr>
          <w:rFonts w:ascii="Times New Roman" w:eastAsia="宋体" w:hAnsi="Times New Roman"/>
          <w:sz w:val="20"/>
          <w:szCs w:val="20"/>
          <w:lang w:eastAsia="zh-CN"/>
        </w:rPr>
        <w:fldChar w:fldCharType="end"/>
      </w:r>
    </w:p>
    <w:p w14:paraId="7586B886" w14:textId="69393B18" w:rsidR="000719AA" w:rsidRDefault="009C0B12" w:rsidP="000A4E99">
      <w:pPr>
        <w:jc w:val="both"/>
        <w:rPr>
          <w:lang w:eastAsia="zh-CN"/>
        </w:rPr>
      </w:pPr>
      <w:r>
        <w:rPr>
          <w:lang w:eastAsia="zh-CN"/>
        </w:rPr>
        <w:t>A</w:t>
      </w:r>
      <w:r w:rsidR="000719AA">
        <w:rPr>
          <w:lang w:eastAsia="zh-CN"/>
        </w:rPr>
        <w:t>t RAN2#116 the following has been agreed:</w:t>
      </w:r>
    </w:p>
    <w:tbl>
      <w:tblPr>
        <w:tblStyle w:val="af3"/>
        <w:tblW w:w="0" w:type="auto"/>
        <w:tblLook w:val="04A0" w:firstRow="1" w:lastRow="0" w:firstColumn="1" w:lastColumn="0" w:noHBand="0" w:noVBand="1"/>
      </w:tblPr>
      <w:tblGrid>
        <w:gridCol w:w="9631"/>
      </w:tblGrid>
      <w:tr w:rsidR="000719AA" w14:paraId="58318004" w14:textId="77777777" w:rsidTr="004D20B0">
        <w:tc>
          <w:tcPr>
            <w:tcW w:w="9631" w:type="dxa"/>
          </w:tcPr>
          <w:p w14:paraId="7FE677CE" w14:textId="77777777" w:rsidR="000719AA" w:rsidRPr="00E91053" w:rsidRDefault="000719AA" w:rsidP="004D20B0">
            <w:pPr>
              <w:spacing w:after="100" w:afterAutospacing="1"/>
              <w:jc w:val="both"/>
              <w:rPr>
                <w:rFonts w:ascii="Arial" w:hAnsi="Arial" w:cs="Arial"/>
              </w:rPr>
            </w:pPr>
            <w:r w:rsidRPr="00E91053">
              <w:rPr>
                <w:rFonts w:ascii="Arial" w:hAnsi="Arial" w:cs="Arial"/>
              </w:rPr>
              <w:t>Agreements:</w:t>
            </w:r>
          </w:p>
          <w:p w14:paraId="478F1BFC" w14:textId="77777777" w:rsidR="000719AA" w:rsidRDefault="000719AA" w:rsidP="004D20B0">
            <w:pPr>
              <w:spacing w:after="100" w:afterAutospacing="1"/>
              <w:jc w:val="both"/>
            </w:pPr>
            <w:r w:rsidRPr="00E91053">
              <w:rPr>
                <w:rFonts w:ascii="Arial" w:hAnsi="Arial" w:cs="Arial"/>
              </w:rPr>
              <w:t>1.</w:t>
            </w:r>
            <w:r w:rsidRPr="00E91053">
              <w:rPr>
                <w:rFonts w:ascii="Arial" w:hAnsi="Arial" w:cs="Arial"/>
              </w:rPr>
              <w:tab/>
              <w:t>We don't introduce new mechanisms (e.g. based on MAC CE) to activate/deactivate SMTCs for NTN neighbour measurements. Which SMTCs the UE will consider is only based on RRC configuration (UE based solutions are not excluded by this)</w:t>
            </w:r>
            <w:r>
              <w:rPr>
                <w:rFonts w:ascii="Arial" w:hAnsi="Arial" w:cs="Arial"/>
              </w:rPr>
              <w:t>.</w:t>
            </w:r>
          </w:p>
        </w:tc>
      </w:tr>
    </w:tbl>
    <w:p w14:paraId="0B7F8713" w14:textId="73EA5625" w:rsidR="002F73EA" w:rsidRPr="00E33C49" w:rsidRDefault="00E33C49" w:rsidP="000A4E99">
      <w:pPr>
        <w:jc w:val="both"/>
        <w:rPr>
          <w:lang w:eastAsia="zh-CN"/>
        </w:rPr>
      </w:pPr>
      <w:r>
        <w:rPr>
          <w:b/>
          <w:bCs/>
          <w:lang w:eastAsia="zh-CN"/>
        </w:rPr>
        <w:br/>
      </w:r>
      <w:r w:rsidRPr="00E33C49">
        <w:rPr>
          <w:lang w:eastAsia="zh-CN"/>
        </w:rPr>
        <w:t>The above means there is no separate mechanism that would be needed to activate/deactivate already configured SMTCs.</w:t>
      </w:r>
      <w:r w:rsidR="00C341A8">
        <w:rPr>
          <w:lang w:eastAsia="zh-CN"/>
        </w:rPr>
        <w:t xml:space="preserve"> </w:t>
      </w:r>
      <w:r w:rsidR="00C341A8">
        <w:rPr>
          <w:lang w:eastAsia="zh-CN"/>
        </w:rPr>
        <w:lastRenderedPageBreak/>
        <w:t xml:space="preserve">During the discussion it was </w:t>
      </w:r>
      <w:r w:rsidR="00C36EA2">
        <w:rPr>
          <w:lang w:eastAsia="zh-CN"/>
        </w:rPr>
        <w:t>asked</w:t>
      </w:r>
      <w:r w:rsidR="00C341A8">
        <w:rPr>
          <w:lang w:eastAsia="zh-CN"/>
        </w:rPr>
        <w:t xml:space="preserve"> whether it means the UE can/shall use all configured SMTCs in parallel or perhaps </w:t>
      </w:r>
      <w:r w:rsidR="00C36EA2">
        <w:rPr>
          <w:lang w:eastAsia="zh-CN"/>
        </w:rPr>
        <w:t xml:space="preserve">can </w:t>
      </w:r>
      <w:r w:rsidR="00C341A8">
        <w:rPr>
          <w:lang w:eastAsia="zh-CN"/>
        </w:rPr>
        <w:t xml:space="preserve">use one at a time. In our understanding, the aforementioned agreement </w:t>
      </w:r>
      <w:r w:rsidR="00C36EA2">
        <w:rPr>
          <w:lang w:eastAsia="zh-CN"/>
        </w:rPr>
        <w:t xml:space="preserve">somewhat implies UE uses all configured SMTCs, without any further indication which shall be </w:t>
      </w:r>
      <w:r w:rsidR="0090321B">
        <w:rPr>
          <w:lang w:eastAsia="zh-CN"/>
        </w:rPr>
        <w:t>in use now</w:t>
      </w:r>
      <w:r w:rsidR="00C36EA2">
        <w:rPr>
          <w:lang w:eastAsia="zh-CN"/>
        </w:rPr>
        <w:t>. RAN2 is asked to express the view on the above aspect.</w:t>
      </w:r>
      <w:r w:rsidRPr="00E33C49">
        <w:rPr>
          <w:lang w:eastAsia="zh-CN"/>
        </w:rPr>
        <w:t xml:space="preserve"> </w:t>
      </w:r>
      <w:r w:rsidR="002F73EA" w:rsidRPr="00E33C49">
        <w:rPr>
          <w:lang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C36EA2" w14:paraId="43F6951E" w14:textId="77777777" w:rsidTr="004D20B0">
        <w:tc>
          <w:tcPr>
            <w:tcW w:w="9631" w:type="dxa"/>
            <w:gridSpan w:val="3"/>
          </w:tcPr>
          <w:p w14:paraId="66CC3ABF" w14:textId="0FA95BD2" w:rsidR="00C36EA2" w:rsidRPr="00CA1808" w:rsidRDefault="00C36EA2" w:rsidP="004D20B0">
            <w:pPr>
              <w:rPr>
                <w:b/>
              </w:rPr>
            </w:pPr>
            <w:r w:rsidRPr="00E9108C">
              <w:rPr>
                <w:b/>
              </w:rPr>
              <w:t xml:space="preserve">Question </w:t>
            </w:r>
            <w:r>
              <w:rPr>
                <w:b/>
              </w:rPr>
              <w:t>7</w:t>
            </w:r>
            <w:r w:rsidRPr="00E9108C">
              <w:rPr>
                <w:b/>
              </w:rPr>
              <w:t xml:space="preserve">: </w:t>
            </w:r>
            <w:r>
              <w:rPr>
                <w:b/>
              </w:rPr>
              <w:t xml:space="preserve">Do you agree the UE uses all configured SMTCs in parallel (i.e. no need to define how the UE switches between them)? </w:t>
            </w:r>
          </w:p>
        </w:tc>
      </w:tr>
      <w:tr w:rsidR="00C36EA2" w14:paraId="2DCF5BC2" w14:textId="77777777" w:rsidTr="004D20B0">
        <w:tc>
          <w:tcPr>
            <w:tcW w:w="1980" w:type="dxa"/>
          </w:tcPr>
          <w:p w14:paraId="65C370AB" w14:textId="77777777" w:rsidR="00C36EA2" w:rsidRDefault="00C36EA2" w:rsidP="004D20B0">
            <w:pPr>
              <w:jc w:val="center"/>
              <w:rPr>
                <w:b/>
              </w:rPr>
            </w:pPr>
            <w:r>
              <w:rPr>
                <w:b/>
              </w:rPr>
              <w:t>Company</w:t>
            </w:r>
          </w:p>
        </w:tc>
        <w:tc>
          <w:tcPr>
            <w:tcW w:w="1843" w:type="dxa"/>
          </w:tcPr>
          <w:p w14:paraId="15C648FC" w14:textId="77777777" w:rsidR="00C36EA2" w:rsidRDefault="00C36EA2" w:rsidP="004D20B0">
            <w:pPr>
              <w:jc w:val="center"/>
              <w:rPr>
                <w:b/>
              </w:rPr>
            </w:pPr>
            <w:r>
              <w:rPr>
                <w:b/>
              </w:rPr>
              <w:t>Yes/No</w:t>
            </w:r>
          </w:p>
        </w:tc>
        <w:tc>
          <w:tcPr>
            <w:tcW w:w="5808" w:type="dxa"/>
          </w:tcPr>
          <w:p w14:paraId="72EA9E7F" w14:textId="77777777" w:rsidR="00C36EA2" w:rsidRDefault="00C36EA2" w:rsidP="004D20B0">
            <w:pPr>
              <w:jc w:val="center"/>
              <w:rPr>
                <w:b/>
              </w:rPr>
            </w:pPr>
            <w:r>
              <w:rPr>
                <w:b/>
              </w:rPr>
              <w:t>Comments</w:t>
            </w:r>
          </w:p>
        </w:tc>
      </w:tr>
      <w:tr w:rsidR="00C36EA2" w14:paraId="31EE116B" w14:textId="77777777" w:rsidTr="004D20B0">
        <w:tc>
          <w:tcPr>
            <w:tcW w:w="1980" w:type="dxa"/>
          </w:tcPr>
          <w:p w14:paraId="06FFF16E" w14:textId="615BC36A" w:rsidR="00C36EA2" w:rsidRDefault="00622636" w:rsidP="004D20B0">
            <w:pPr>
              <w:rPr>
                <w:lang w:eastAsia="zh-CN"/>
              </w:rPr>
            </w:pPr>
            <w:ins w:id="233" w:author="Helka-Liina Maattanen" w:date="2021-11-02T16:55:00Z">
              <w:r>
                <w:rPr>
                  <w:lang w:eastAsia="zh-CN"/>
                </w:rPr>
                <w:t>Ericsson</w:t>
              </w:r>
            </w:ins>
          </w:p>
        </w:tc>
        <w:tc>
          <w:tcPr>
            <w:tcW w:w="1843" w:type="dxa"/>
          </w:tcPr>
          <w:p w14:paraId="23DDB52C" w14:textId="0B691DCE" w:rsidR="00C36EA2" w:rsidRDefault="00622636" w:rsidP="004D20B0">
            <w:pPr>
              <w:rPr>
                <w:lang w:eastAsia="zh-CN"/>
              </w:rPr>
            </w:pPr>
            <w:ins w:id="234" w:author="Helka-Liina Maattanen" w:date="2021-11-02T16:55:00Z">
              <w:r>
                <w:rPr>
                  <w:lang w:eastAsia="zh-CN"/>
                </w:rPr>
                <w:t>Yes</w:t>
              </w:r>
            </w:ins>
          </w:p>
        </w:tc>
        <w:tc>
          <w:tcPr>
            <w:tcW w:w="5808" w:type="dxa"/>
          </w:tcPr>
          <w:p w14:paraId="0B7C12E8" w14:textId="77777777" w:rsidR="00C36EA2" w:rsidRDefault="00C36EA2" w:rsidP="004D20B0">
            <w:pPr>
              <w:rPr>
                <w:b/>
                <w:lang w:eastAsia="zh-CN"/>
              </w:rPr>
            </w:pPr>
          </w:p>
        </w:tc>
      </w:tr>
      <w:tr w:rsidR="00C36EA2" w14:paraId="58E8A033" w14:textId="77777777" w:rsidTr="004D20B0">
        <w:tc>
          <w:tcPr>
            <w:tcW w:w="1980" w:type="dxa"/>
          </w:tcPr>
          <w:p w14:paraId="151F061F" w14:textId="1DAA1169" w:rsidR="00C36EA2" w:rsidRDefault="00EC34D0" w:rsidP="004D20B0">
            <w:pPr>
              <w:rPr>
                <w:lang w:eastAsia="zh-CN"/>
              </w:rPr>
            </w:pPr>
            <w:ins w:id="235" w:author="Abhishek Roy" w:date="2021-11-02T11:10:00Z">
              <w:r>
                <w:rPr>
                  <w:lang w:eastAsia="zh-CN"/>
                </w:rPr>
                <w:t>MediaTek</w:t>
              </w:r>
            </w:ins>
          </w:p>
        </w:tc>
        <w:tc>
          <w:tcPr>
            <w:tcW w:w="1843" w:type="dxa"/>
          </w:tcPr>
          <w:p w14:paraId="623A9B57" w14:textId="206A9CEC" w:rsidR="00C36EA2" w:rsidRDefault="00EC34D0" w:rsidP="004D20B0">
            <w:pPr>
              <w:rPr>
                <w:lang w:eastAsia="zh-CN"/>
              </w:rPr>
            </w:pPr>
            <w:ins w:id="236" w:author="Abhishek Roy" w:date="2021-11-02T11:10:00Z">
              <w:r>
                <w:rPr>
                  <w:lang w:eastAsia="zh-CN"/>
                </w:rPr>
                <w:t>No</w:t>
              </w:r>
            </w:ins>
          </w:p>
        </w:tc>
        <w:tc>
          <w:tcPr>
            <w:tcW w:w="5808" w:type="dxa"/>
          </w:tcPr>
          <w:p w14:paraId="7D664EC4" w14:textId="41369A9D" w:rsidR="00C36EA2" w:rsidRDefault="00EC34D0" w:rsidP="004D20B0">
            <w:pPr>
              <w:rPr>
                <w:lang w:eastAsia="zh-CN"/>
              </w:rPr>
            </w:pPr>
            <w:ins w:id="237" w:author="Abhishek Roy" w:date="2021-11-02T11:23:00Z">
              <w:r>
                <w:rPr>
                  <w:lang w:eastAsia="zh-CN"/>
                </w:rPr>
                <w:t>Switching between multiple SMTCs could be more efficient than reporting multiple offsets, while dealing with SMTC changes.</w:t>
              </w:r>
            </w:ins>
          </w:p>
        </w:tc>
      </w:tr>
      <w:tr w:rsidR="00002C7D" w14:paraId="2484EAFF" w14:textId="77777777" w:rsidTr="004D20B0">
        <w:tc>
          <w:tcPr>
            <w:tcW w:w="1980" w:type="dxa"/>
          </w:tcPr>
          <w:p w14:paraId="6F56AD0D" w14:textId="38D121CC" w:rsidR="00002C7D" w:rsidRDefault="00002C7D" w:rsidP="00002C7D">
            <w:pPr>
              <w:rPr>
                <w:lang w:eastAsia="zh-CN"/>
              </w:rPr>
            </w:pPr>
            <w:ins w:id="238" w:author="Pavan Nuggehalli" w:date="2021-11-02T19:16:00Z">
              <w:r>
                <w:rPr>
                  <w:lang w:eastAsia="zh-CN"/>
                </w:rPr>
                <w:t>Apple</w:t>
              </w:r>
            </w:ins>
          </w:p>
        </w:tc>
        <w:tc>
          <w:tcPr>
            <w:tcW w:w="1843" w:type="dxa"/>
          </w:tcPr>
          <w:p w14:paraId="6B39B478" w14:textId="4A0A589D" w:rsidR="00002C7D" w:rsidRDefault="00002C7D" w:rsidP="00002C7D">
            <w:pPr>
              <w:rPr>
                <w:lang w:eastAsia="zh-CN"/>
              </w:rPr>
            </w:pPr>
            <w:ins w:id="239" w:author="Pavan Nuggehalli" w:date="2021-11-02T19:16:00Z">
              <w:r>
                <w:rPr>
                  <w:lang w:eastAsia="zh-CN"/>
                </w:rPr>
                <w:t>Yes</w:t>
              </w:r>
            </w:ins>
          </w:p>
        </w:tc>
        <w:tc>
          <w:tcPr>
            <w:tcW w:w="5808" w:type="dxa"/>
          </w:tcPr>
          <w:p w14:paraId="1FCD5D67" w14:textId="0EC2F6F9" w:rsidR="00002C7D" w:rsidRDefault="00002C7D" w:rsidP="00002C7D">
            <w:pPr>
              <w:rPr>
                <w:lang w:eastAsia="zh-CN"/>
              </w:rPr>
            </w:pPr>
            <w:ins w:id="240" w:author="Pavan Nuggehalli" w:date="2021-11-02T19:17:00Z">
              <w:r>
                <w:rPr>
                  <w:lang w:eastAsia="zh-CN"/>
                </w:rPr>
                <w:t>We prefer a simple solution</w:t>
              </w:r>
            </w:ins>
          </w:p>
        </w:tc>
      </w:tr>
      <w:tr w:rsidR="00002C7D" w14:paraId="0357EF3B" w14:textId="77777777" w:rsidTr="004D20B0">
        <w:tc>
          <w:tcPr>
            <w:tcW w:w="1980" w:type="dxa"/>
          </w:tcPr>
          <w:p w14:paraId="1A38036B" w14:textId="47314FC4" w:rsidR="00002C7D" w:rsidRDefault="00D54BB3" w:rsidP="00002C7D">
            <w:pPr>
              <w:rPr>
                <w:rFonts w:eastAsiaTheme="minorEastAsia"/>
                <w:lang w:eastAsia="zh-CN"/>
              </w:rPr>
            </w:pPr>
            <w:ins w:id="241" w:author="Min Min13 Xu" w:date="2021-11-03T11:18:00Z">
              <w:r>
                <w:rPr>
                  <w:rFonts w:hint="eastAsia"/>
                  <w:lang w:eastAsia="zh-CN"/>
                </w:rPr>
                <w:t>L</w:t>
              </w:r>
              <w:r>
                <w:rPr>
                  <w:lang w:eastAsia="zh-CN"/>
                </w:rPr>
                <w:t>enovo, Motorola Mobility</w:t>
              </w:r>
            </w:ins>
          </w:p>
        </w:tc>
        <w:tc>
          <w:tcPr>
            <w:tcW w:w="1843" w:type="dxa"/>
          </w:tcPr>
          <w:p w14:paraId="71E7DDFC" w14:textId="0F3C693C" w:rsidR="00002C7D" w:rsidRDefault="00D54BB3" w:rsidP="00002C7D">
            <w:pPr>
              <w:rPr>
                <w:lang w:eastAsia="zh-CN"/>
              </w:rPr>
            </w:pPr>
            <w:ins w:id="242" w:author="Min Min13 Xu" w:date="2021-11-03T11:18:00Z">
              <w:r>
                <w:rPr>
                  <w:rFonts w:hint="eastAsia"/>
                  <w:lang w:eastAsia="zh-CN"/>
                </w:rPr>
                <w:t>Y</w:t>
              </w:r>
              <w:r>
                <w:rPr>
                  <w:lang w:eastAsia="zh-CN"/>
                </w:rPr>
                <w:t>es</w:t>
              </w:r>
            </w:ins>
          </w:p>
        </w:tc>
        <w:tc>
          <w:tcPr>
            <w:tcW w:w="5808" w:type="dxa"/>
          </w:tcPr>
          <w:p w14:paraId="673BFCA3" w14:textId="77777777" w:rsidR="00002C7D" w:rsidRDefault="00002C7D" w:rsidP="00002C7D">
            <w:pPr>
              <w:rPr>
                <w:lang w:eastAsia="zh-CN"/>
              </w:rPr>
            </w:pPr>
          </w:p>
        </w:tc>
      </w:tr>
      <w:tr w:rsidR="00906554" w14:paraId="25EE91DF" w14:textId="77777777" w:rsidTr="004D20B0">
        <w:tc>
          <w:tcPr>
            <w:tcW w:w="1980" w:type="dxa"/>
          </w:tcPr>
          <w:p w14:paraId="5F816121" w14:textId="3F2405F5" w:rsidR="00906554" w:rsidRDefault="00906554" w:rsidP="00906554">
            <w:pPr>
              <w:rPr>
                <w:lang w:eastAsia="zh-CN"/>
              </w:rPr>
            </w:pPr>
            <w:ins w:id="243" w:author="Huawei" w:date="2021-11-03T11:43:00Z">
              <w:r>
                <w:rPr>
                  <w:rFonts w:hint="eastAsia"/>
                  <w:lang w:eastAsia="zh-CN"/>
                </w:rPr>
                <w:t>H</w:t>
              </w:r>
              <w:r>
                <w:rPr>
                  <w:lang w:eastAsia="zh-CN"/>
                </w:rPr>
                <w:t>uawei, HiSilicon</w:t>
              </w:r>
            </w:ins>
          </w:p>
        </w:tc>
        <w:tc>
          <w:tcPr>
            <w:tcW w:w="1843" w:type="dxa"/>
          </w:tcPr>
          <w:p w14:paraId="01781FC2" w14:textId="64054AFD" w:rsidR="00906554" w:rsidRDefault="00906554" w:rsidP="00906554">
            <w:pPr>
              <w:rPr>
                <w:lang w:eastAsia="zh-CN"/>
              </w:rPr>
            </w:pPr>
            <w:ins w:id="244" w:author="Huawei" w:date="2021-11-03T11:43:00Z">
              <w:r>
                <w:rPr>
                  <w:rFonts w:hint="eastAsia"/>
                  <w:lang w:eastAsia="zh-CN"/>
                </w:rPr>
                <w:t>Y</w:t>
              </w:r>
              <w:r>
                <w:rPr>
                  <w:lang w:eastAsia="zh-CN"/>
                </w:rPr>
                <w:t>es</w:t>
              </w:r>
            </w:ins>
          </w:p>
        </w:tc>
        <w:tc>
          <w:tcPr>
            <w:tcW w:w="5808" w:type="dxa"/>
          </w:tcPr>
          <w:p w14:paraId="7867171C" w14:textId="3A1AB496" w:rsidR="00906554" w:rsidRDefault="00906554" w:rsidP="00906554">
            <w:pPr>
              <w:rPr>
                <w:lang w:eastAsia="zh-CN"/>
              </w:rPr>
            </w:pPr>
            <w:ins w:id="245" w:author="Huawei" w:date="2021-11-03T11:43:00Z">
              <w:r>
                <w:rPr>
                  <w:rFonts w:hint="eastAsia"/>
                  <w:lang w:eastAsia="zh-CN"/>
                </w:rPr>
                <w:t>F</w:t>
              </w:r>
              <w:r>
                <w:rPr>
                  <w:lang w:eastAsia="zh-CN"/>
                </w:rPr>
                <w:t>or NW-based solution, yes. For UE-based solution, the UE can choose the appropriate SMTC from the SMTCs provided by the network.</w:t>
              </w:r>
            </w:ins>
          </w:p>
        </w:tc>
      </w:tr>
      <w:tr w:rsidR="00002C7D" w14:paraId="7BDE63B7" w14:textId="77777777" w:rsidTr="004D20B0">
        <w:tc>
          <w:tcPr>
            <w:tcW w:w="1980" w:type="dxa"/>
          </w:tcPr>
          <w:p w14:paraId="4C5EF167" w14:textId="59AE8BEB" w:rsidR="00002C7D" w:rsidRDefault="006145B8" w:rsidP="00002C7D">
            <w:pPr>
              <w:rPr>
                <w:lang w:eastAsia="zh-CN"/>
              </w:rPr>
            </w:pPr>
            <w:ins w:id="246" w:author="Qualcomm-Bharat" w:date="2021-11-02T21:31:00Z">
              <w:r>
                <w:rPr>
                  <w:lang w:eastAsia="zh-CN"/>
                </w:rPr>
                <w:t>Qualcomm</w:t>
              </w:r>
            </w:ins>
          </w:p>
        </w:tc>
        <w:tc>
          <w:tcPr>
            <w:tcW w:w="1843" w:type="dxa"/>
          </w:tcPr>
          <w:p w14:paraId="715FCAA4" w14:textId="19200046" w:rsidR="00002C7D" w:rsidRDefault="006145B8" w:rsidP="00002C7D">
            <w:pPr>
              <w:rPr>
                <w:lang w:eastAsia="zh-CN"/>
              </w:rPr>
            </w:pPr>
            <w:ins w:id="247" w:author="Qualcomm-Bharat" w:date="2021-11-02T21:31:00Z">
              <w:r>
                <w:rPr>
                  <w:lang w:eastAsia="zh-CN"/>
                </w:rPr>
                <w:t>No</w:t>
              </w:r>
            </w:ins>
          </w:p>
        </w:tc>
        <w:tc>
          <w:tcPr>
            <w:tcW w:w="5808" w:type="dxa"/>
          </w:tcPr>
          <w:p w14:paraId="02EDE7B3" w14:textId="6F2213BA" w:rsidR="00002C7D" w:rsidRDefault="006145B8" w:rsidP="00002C7D">
            <w:pPr>
              <w:rPr>
                <w:lang w:eastAsia="zh-CN"/>
              </w:rPr>
            </w:pPr>
            <w:ins w:id="248" w:author="Qualcomm-Bharat" w:date="2021-11-02T21:31:00Z">
              <w:r>
                <w:rPr>
                  <w:lang w:eastAsia="zh-CN"/>
                </w:rPr>
                <w:t>SMTC/MG peri</w:t>
              </w:r>
            </w:ins>
            <w:ins w:id="249" w:author="Qualcomm-Bharat" w:date="2021-11-02T21:32:00Z">
              <w:r>
                <w:rPr>
                  <w:lang w:eastAsia="zh-CN"/>
                </w:rPr>
                <w:t xml:space="preserve">odically </w:t>
              </w:r>
            </w:ins>
            <w:ins w:id="250" w:author="Qualcomm-Bharat" w:date="2021-11-02T21:33:00Z">
              <w:r w:rsidR="00A93F93">
                <w:rPr>
                  <w:lang w:eastAsia="zh-CN"/>
                </w:rPr>
                <w:t>must</w:t>
              </w:r>
            </w:ins>
            <w:ins w:id="251" w:author="Qualcomm-Bharat" w:date="2021-11-02T21:32:00Z">
              <w:r>
                <w:rPr>
                  <w:lang w:eastAsia="zh-CN"/>
                </w:rPr>
                <w:t xml:space="preserve"> be updated.</w:t>
              </w:r>
              <w:r w:rsidR="00E26FCA">
                <w:rPr>
                  <w:lang w:eastAsia="zh-CN"/>
                </w:rPr>
                <w:t xml:space="preserve"> Either network explicitly configures with RRC signaling each time or </w:t>
              </w:r>
              <w:r w:rsidR="0092371B">
                <w:rPr>
                  <w:lang w:eastAsia="zh-CN"/>
                </w:rPr>
                <w:t>network provides</w:t>
              </w:r>
            </w:ins>
            <w:ins w:id="252" w:author="Qualcomm-Bharat" w:date="2021-11-02T21:33:00Z">
              <w:r w:rsidR="0092371B">
                <w:rPr>
                  <w:lang w:eastAsia="zh-CN"/>
                </w:rPr>
                <w:t xml:space="preserve"> multiple configuration</w:t>
              </w:r>
              <w:r w:rsidR="00F44125">
                <w:rPr>
                  <w:lang w:eastAsia="zh-CN"/>
                </w:rPr>
                <w:t xml:space="preserve">s </w:t>
              </w:r>
            </w:ins>
            <w:ins w:id="253" w:author="Qualcomm-Bharat" w:date="2021-11-02T21:46:00Z">
              <w:r w:rsidR="00C7087A">
                <w:rPr>
                  <w:lang w:eastAsia="zh-CN"/>
                </w:rPr>
                <w:t>with</w:t>
              </w:r>
            </w:ins>
            <w:ins w:id="254" w:author="Qualcomm-Bharat" w:date="2021-11-02T21:33:00Z">
              <w:r w:rsidR="00F44125">
                <w:rPr>
                  <w:lang w:eastAsia="zh-CN"/>
                </w:rPr>
                <w:t xml:space="preserve"> time window when each configuration to use.</w:t>
              </w:r>
            </w:ins>
          </w:p>
        </w:tc>
      </w:tr>
      <w:tr w:rsidR="00002C7D" w14:paraId="32567A72" w14:textId="77777777" w:rsidTr="004D20B0">
        <w:tc>
          <w:tcPr>
            <w:tcW w:w="1980" w:type="dxa"/>
          </w:tcPr>
          <w:p w14:paraId="1DA44B56" w14:textId="596E50DA" w:rsidR="00002C7D" w:rsidRDefault="00BF2775" w:rsidP="00002C7D">
            <w:pPr>
              <w:rPr>
                <w:lang w:eastAsia="zh-CN"/>
              </w:rPr>
            </w:pPr>
            <w:ins w:id="255" w:author="Intel" w:date="2021-11-03T14:20:00Z">
              <w:r>
                <w:rPr>
                  <w:lang w:eastAsia="zh-CN"/>
                </w:rPr>
                <w:t>Intel</w:t>
              </w:r>
            </w:ins>
          </w:p>
        </w:tc>
        <w:tc>
          <w:tcPr>
            <w:tcW w:w="1843" w:type="dxa"/>
          </w:tcPr>
          <w:p w14:paraId="42EAE35B" w14:textId="4916BE21" w:rsidR="00002C7D" w:rsidRDefault="00BF2775" w:rsidP="00002C7D">
            <w:pPr>
              <w:rPr>
                <w:lang w:eastAsia="zh-CN"/>
              </w:rPr>
            </w:pPr>
            <w:ins w:id="256" w:author="Intel" w:date="2021-11-03T14:20:00Z">
              <w:r>
                <w:rPr>
                  <w:lang w:eastAsia="zh-CN"/>
                </w:rPr>
                <w:t>Yes</w:t>
              </w:r>
            </w:ins>
          </w:p>
        </w:tc>
        <w:tc>
          <w:tcPr>
            <w:tcW w:w="5808" w:type="dxa"/>
          </w:tcPr>
          <w:p w14:paraId="4820EDFA" w14:textId="77777777" w:rsidR="00002C7D" w:rsidRDefault="00002C7D" w:rsidP="00002C7D">
            <w:pPr>
              <w:rPr>
                <w:lang w:eastAsia="zh-CN"/>
              </w:rPr>
            </w:pPr>
          </w:p>
        </w:tc>
      </w:tr>
      <w:tr w:rsidR="00B95E10" w14:paraId="2BC00354" w14:textId="77777777" w:rsidTr="004D20B0">
        <w:tc>
          <w:tcPr>
            <w:tcW w:w="1980" w:type="dxa"/>
          </w:tcPr>
          <w:p w14:paraId="3AA42D19" w14:textId="6E4BBBB4" w:rsidR="00B95E10" w:rsidRDefault="00B95E10" w:rsidP="00B95E10">
            <w:pPr>
              <w:rPr>
                <w:lang w:eastAsia="zh-CN"/>
              </w:rPr>
            </w:pPr>
            <w:ins w:id="257" w:author="Xiaomi" w:date="2021-11-03T15:10:00Z">
              <w:r>
                <w:rPr>
                  <w:rFonts w:hint="eastAsia"/>
                  <w:lang w:eastAsia="zh-CN"/>
                </w:rPr>
                <w:t>X</w:t>
              </w:r>
              <w:r>
                <w:rPr>
                  <w:lang w:eastAsia="zh-CN"/>
                </w:rPr>
                <w:t>iaomi</w:t>
              </w:r>
            </w:ins>
          </w:p>
        </w:tc>
        <w:tc>
          <w:tcPr>
            <w:tcW w:w="1843" w:type="dxa"/>
          </w:tcPr>
          <w:p w14:paraId="4762EF13" w14:textId="6A6CD8A2" w:rsidR="00B95E10" w:rsidRDefault="00B95E10" w:rsidP="00B95E10">
            <w:pPr>
              <w:rPr>
                <w:lang w:eastAsia="zh-CN"/>
              </w:rPr>
            </w:pPr>
            <w:ins w:id="258" w:author="Xiaomi" w:date="2021-11-03T15:10:00Z">
              <w:r>
                <w:rPr>
                  <w:rFonts w:hint="eastAsia"/>
                  <w:lang w:eastAsia="zh-CN"/>
                </w:rPr>
                <w:t>Y</w:t>
              </w:r>
              <w:r>
                <w:rPr>
                  <w:lang w:eastAsia="zh-CN"/>
                </w:rPr>
                <w:t>es</w:t>
              </w:r>
            </w:ins>
          </w:p>
        </w:tc>
        <w:tc>
          <w:tcPr>
            <w:tcW w:w="5808" w:type="dxa"/>
          </w:tcPr>
          <w:p w14:paraId="397A8152" w14:textId="77777777" w:rsidR="00B95E10" w:rsidRDefault="00B95E10" w:rsidP="00B95E10">
            <w:pPr>
              <w:rPr>
                <w:lang w:eastAsia="zh-CN"/>
              </w:rPr>
            </w:pPr>
          </w:p>
        </w:tc>
      </w:tr>
      <w:tr w:rsidR="00B95E10" w14:paraId="0393F0CB" w14:textId="77777777" w:rsidTr="004D20B0">
        <w:tc>
          <w:tcPr>
            <w:tcW w:w="1980" w:type="dxa"/>
          </w:tcPr>
          <w:p w14:paraId="004C6D82" w14:textId="77777777" w:rsidR="00B95E10" w:rsidRDefault="00B95E10" w:rsidP="00B95E10">
            <w:pPr>
              <w:rPr>
                <w:lang w:val="en-US" w:eastAsia="zh-CN"/>
              </w:rPr>
            </w:pPr>
          </w:p>
        </w:tc>
        <w:tc>
          <w:tcPr>
            <w:tcW w:w="1843" w:type="dxa"/>
          </w:tcPr>
          <w:p w14:paraId="0F11CC5A" w14:textId="77777777" w:rsidR="00B95E10" w:rsidRDefault="00B95E10" w:rsidP="00B95E10">
            <w:pPr>
              <w:rPr>
                <w:lang w:val="en-US" w:eastAsia="zh-CN"/>
              </w:rPr>
            </w:pPr>
          </w:p>
        </w:tc>
        <w:tc>
          <w:tcPr>
            <w:tcW w:w="5808" w:type="dxa"/>
          </w:tcPr>
          <w:p w14:paraId="38D94E0C" w14:textId="77777777" w:rsidR="00B95E10" w:rsidRDefault="00B95E10" w:rsidP="00B95E10">
            <w:pPr>
              <w:rPr>
                <w:lang w:val="en-US" w:eastAsia="zh-CN"/>
              </w:rPr>
            </w:pPr>
          </w:p>
        </w:tc>
      </w:tr>
      <w:tr w:rsidR="00B95E10" w14:paraId="6E28B787" w14:textId="77777777" w:rsidTr="004D20B0">
        <w:tc>
          <w:tcPr>
            <w:tcW w:w="1980" w:type="dxa"/>
          </w:tcPr>
          <w:p w14:paraId="5D895DE8" w14:textId="77777777" w:rsidR="00B95E10" w:rsidRDefault="00B95E10" w:rsidP="00B95E10">
            <w:pPr>
              <w:rPr>
                <w:lang w:eastAsia="zh-CN"/>
              </w:rPr>
            </w:pPr>
          </w:p>
        </w:tc>
        <w:tc>
          <w:tcPr>
            <w:tcW w:w="1843" w:type="dxa"/>
          </w:tcPr>
          <w:p w14:paraId="79E47607" w14:textId="77777777" w:rsidR="00B95E10" w:rsidRDefault="00B95E10" w:rsidP="00B95E10">
            <w:pPr>
              <w:rPr>
                <w:lang w:eastAsia="zh-CN"/>
              </w:rPr>
            </w:pPr>
          </w:p>
        </w:tc>
        <w:tc>
          <w:tcPr>
            <w:tcW w:w="5808" w:type="dxa"/>
          </w:tcPr>
          <w:p w14:paraId="4C90E833" w14:textId="77777777" w:rsidR="00B95E10" w:rsidRDefault="00B95E10" w:rsidP="00B95E10"/>
        </w:tc>
      </w:tr>
      <w:tr w:rsidR="00B95E10" w14:paraId="21C78088" w14:textId="77777777" w:rsidTr="004D20B0">
        <w:tc>
          <w:tcPr>
            <w:tcW w:w="1980" w:type="dxa"/>
          </w:tcPr>
          <w:p w14:paraId="2B15AF6E" w14:textId="77777777" w:rsidR="00B95E10" w:rsidRDefault="00B95E10" w:rsidP="00B95E10">
            <w:pPr>
              <w:rPr>
                <w:lang w:val="en-US" w:eastAsia="zh-CN"/>
              </w:rPr>
            </w:pPr>
          </w:p>
        </w:tc>
        <w:tc>
          <w:tcPr>
            <w:tcW w:w="1843" w:type="dxa"/>
          </w:tcPr>
          <w:p w14:paraId="79F7CC53" w14:textId="77777777" w:rsidR="00B95E10" w:rsidRDefault="00B95E10" w:rsidP="00B95E10">
            <w:pPr>
              <w:rPr>
                <w:lang w:val="en-US" w:eastAsia="zh-CN"/>
              </w:rPr>
            </w:pPr>
          </w:p>
        </w:tc>
        <w:tc>
          <w:tcPr>
            <w:tcW w:w="5808" w:type="dxa"/>
          </w:tcPr>
          <w:p w14:paraId="3266834A" w14:textId="77777777" w:rsidR="00B95E10" w:rsidRDefault="00B95E10" w:rsidP="00B95E10">
            <w:pPr>
              <w:rPr>
                <w:lang w:val="en-US" w:eastAsia="zh-CN"/>
              </w:rPr>
            </w:pPr>
          </w:p>
        </w:tc>
      </w:tr>
      <w:tr w:rsidR="00B95E10" w14:paraId="2B27A82F" w14:textId="77777777" w:rsidTr="004D20B0">
        <w:tc>
          <w:tcPr>
            <w:tcW w:w="1980" w:type="dxa"/>
          </w:tcPr>
          <w:p w14:paraId="7D9AA24A" w14:textId="77777777" w:rsidR="00B95E10" w:rsidRDefault="00B95E10" w:rsidP="00B95E10">
            <w:pPr>
              <w:rPr>
                <w:lang w:eastAsia="zh-CN"/>
              </w:rPr>
            </w:pPr>
          </w:p>
        </w:tc>
        <w:tc>
          <w:tcPr>
            <w:tcW w:w="1843" w:type="dxa"/>
          </w:tcPr>
          <w:p w14:paraId="3050FCA0" w14:textId="77777777" w:rsidR="00B95E10" w:rsidRDefault="00B95E10" w:rsidP="00B95E10">
            <w:pPr>
              <w:rPr>
                <w:lang w:eastAsia="zh-CN"/>
              </w:rPr>
            </w:pPr>
          </w:p>
        </w:tc>
        <w:tc>
          <w:tcPr>
            <w:tcW w:w="5808" w:type="dxa"/>
          </w:tcPr>
          <w:p w14:paraId="2DF856D3" w14:textId="77777777" w:rsidR="00B95E10" w:rsidRDefault="00B95E10" w:rsidP="00B95E10">
            <w:pPr>
              <w:rPr>
                <w:lang w:eastAsia="zh-CN"/>
              </w:rPr>
            </w:pPr>
          </w:p>
        </w:tc>
      </w:tr>
      <w:tr w:rsidR="00B95E10" w14:paraId="42EC4E16" w14:textId="77777777" w:rsidTr="004D20B0">
        <w:tc>
          <w:tcPr>
            <w:tcW w:w="1980" w:type="dxa"/>
          </w:tcPr>
          <w:p w14:paraId="2B6BCA26" w14:textId="77777777" w:rsidR="00B95E10" w:rsidRDefault="00B95E10" w:rsidP="00B95E10">
            <w:pPr>
              <w:rPr>
                <w:lang w:eastAsia="zh-CN"/>
              </w:rPr>
            </w:pPr>
          </w:p>
        </w:tc>
        <w:tc>
          <w:tcPr>
            <w:tcW w:w="1843" w:type="dxa"/>
          </w:tcPr>
          <w:p w14:paraId="6136DAAF" w14:textId="77777777" w:rsidR="00B95E10" w:rsidRDefault="00B95E10" w:rsidP="00B95E10">
            <w:pPr>
              <w:rPr>
                <w:lang w:eastAsia="zh-CN"/>
              </w:rPr>
            </w:pPr>
          </w:p>
        </w:tc>
        <w:tc>
          <w:tcPr>
            <w:tcW w:w="5808" w:type="dxa"/>
          </w:tcPr>
          <w:p w14:paraId="10706556" w14:textId="77777777" w:rsidR="00B95E10" w:rsidRDefault="00B95E10" w:rsidP="00B95E10">
            <w:pPr>
              <w:rPr>
                <w:lang w:eastAsia="zh-CN"/>
              </w:rPr>
            </w:pPr>
          </w:p>
        </w:tc>
      </w:tr>
      <w:tr w:rsidR="00B95E10" w14:paraId="1A832606" w14:textId="77777777" w:rsidTr="004D20B0">
        <w:tc>
          <w:tcPr>
            <w:tcW w:w="1980" w:type="dxa"/>
          </w:tcPr>
          <w:p w14:paraId="7E7C8485" w14:textId="77777777" w:rsidR="00B95E10" w:rsidRDefault="00B95E10" w:rsidP="00B95E10">
            <w:pPr>
              <w:rPr>
                <w:lang w:eastAsia="zh-CN"/>
              </w:rPr>
            </w:pPr>
          </w:p>
        </w:tc>
        <w:tc>
          <w:tcPr>
            <w:tcW w:w="1843" w:type="dxa"/>
          </w:tcPr>
          <w:p w14:paraId="09F4DD0D" w14:textId="77777777" w:rsidR="00B95E10" w:rsidRDefault="00B95E10" w:rsidP="00B95E10">
            <w:pPr>
              <w:rPr>
                <w:lang w:eastAsia="zh-CN"/>
              </w:rPr>
            </w:pPr>
          </w:p>
        </w:tc>
        <w:tc>
          <w:tcPr>
            <w:tcW w:w="5808" w:type="dxa"/>
          </w:tcPr>
          <w:p w14:paraId="11D10395" w14:textId="77777777" w:rsidR="00B95E10" w:rsidRDefault="00B95E10" w:rsidP="00B95E10">
            <w:pPr>
              <w:rPr>
                <w:lang w:eastAsia="zh-CN"/>
              </w:rPr>
            </w:pPr>
          </w:p>
        </w:tc>
      </w:tr>
      <w:tr w:rsidR="00B95E10" w14:paraId="3FC3F1D9" w14:textId="77777777" w:rsidTr="004D20B0">
        <w:tc>
          <w:tcPr>
            <w:tcW w:w="1980" w:type="dxa"/>
          </w:tcPr>
          <w:p w14:paraId="3456852E" w14:textId="77777777" w:rsidR="00B95E10" w:rsidRDefault="00B95E10" w:rsidP="00B95E10">
            <w:pPr>
              <w:rPr>
                <w:lang w:eastAsia="zh-CN"/>
              </w:rPr>
            </w:pPr>
          </w:p>
        </w:tc>
        <w:tc>
          <w:tcPr>
            <w:tcW w:w="1843" w:type="dxa"/>
          </w:tcPr>
          <w:p w14:paraId="763FF6BF" w14:textId="77777777" w:rsidR="00B95E10" w:rsidRDefault="00B95E10" w:rsidP="00B95E10">
            <w:pPr>
              <w:rPr>
                <w:lang w:eastAsia="zh-CN"/>
              </w:rPr>
            </w:pPr>
          </w:p>
        </w:tc>
        <w:tc>
          <w:tcPr>
            <w:tcW w:w="5808" w:type="dxa"/>
          </w:tcPr>
          <w:p w14:paraId="0EE9F0B4" w14:textId="77777777" w:rsidR="00B95E10" w:rsidRDefault="00B95E10" w:rsidP="00B95E10">
            <w:pPr>
              <w:rPr>
                <w:lang w:eastAsia="zh-CN"/>
              </w:rPr>
            </w:pPr>
          </w:p>
        </w:tc>
      </w:tr>
      <w:tr w:rsidR="00B95E10" w14:paraId="17C48143" w14:textId="77777777" w:rsidTr="004D20B0">
        <w:tc>
          <w:tcPr>
            <w:tcW w:w="1980" w:type="dxa"/>
          </w:tcPr>
          <w:p w14:paraId="5B21DE1C" w14:textId="77777777" w:rsidR="00B95E10" w:rsidRDefault="00B95E10" w:rsidP="00B95E10">
            <w:pPr>
              <w:rPr>
                <w:lang w:eastAsia="zh-CN"/>
              </w:rPr>
            </w:pPr>
          </w:p>
        </w:tc>
        <w:tc>
          <w:tcPr>
            <w:tcW w:w="1843" w:type="dxa"/>
          </w:tcPr>
          <w:p w14:paraId="3D52AE91" w14:textId="77777777" w:rsidR="00B95E10" w:rsidRDefault="00B95E10" w:rsidP="00B95E10">
            <w:pPr>
              <w:rPr>
                <w:lang w:eastAsia="zh-CN"/>
              </w:rPr>
            </w:pPr>
          </w:p>
        </w:tc>
        <w:tc>
          <w:tcPr>
            <w:tcW w:w="5808" w:type="dxa"/>
          </w:tcPr>
          <w:p w14:paraId="27FFB4B6" w14:textId="77777777" w:rsidR="00B95E10" w:rsidRPr="005C114B" w:rsidRDefault="00B95E10" w:rsidP="00B95E10">
            <w:pPr>
              <w:rPr>
                <w:lang w:eastAsia="zh-CN"/>
              </w:rPr>
            </w:pPr>
          </w:p>
        </w:tc>
      </w:tr>
      <w:tr w:rsidR="00B95E10" w14:paraId="1B5D5370" w14:textId="77777777" w:rsidTr="004D20B0">
        <w:tc>
          <w:tcPr>
            <w:tcW w:w="1980" w:type="dxa"/>
          </w:tcPr>
          <w:p w14:paraId="689FA454" w14:textId="77777777" w:rsidR="00B95E10" w:rsidRDefault="00B95E10" w:rsidP="00B95E10">
            <w:pPr>
              <w:rPr>
                <w:lang w:eastAsia="zh-CN"/>
              </w:rPr>
            </w:pPr>
          </w:p>
        </w:tc>
        <w:tc>
          <w:tcPr>
            <w:tcW w:w="1843" w:type="dxa"/>
          </w:tcPr>
          <w:p w14:paraId="4F70252C" w14:textId="77777777" w:rsidR="00B95E10" w:rsidRDefault="00B95E10" w:rsidP="00B95E10">
            <w:pPr>
              <w:rPr>
                <w:lang w:eastAsia="zh-CN"/>
              </w:rPr>
            </w:pPr>
          </w:p>
        </w:tc>
        <w:tc>
          <w:tcPr>
            <w:tcW w:w="5808" w:type="dxa"/>
          </w:tcPr>
          <w:p w14:paraId="1C4EF017" w14:textId="77777777" w:rsidR="00B95E10" w:rsidRDefault="00B95E10" w:rsidP="00B95E10">
            <w:pPr>
              <w:rPr>
                <w:lang w:eastAsia="zh-CN"/>
              </w:rPr>
            </w:pPr>
          </w:p>
        </w:tc>
      </w:tr>
      <w:tr w:rsidR="00B95E10" w14:paraId="4E1528C9" w14:textId="77777777" w:rsidTr="004D20B0">
        <w:tc>
          <w:tcPr>
            <w:tcW w:w="1980" w:type="dxa"/>
          </w:tcPr>
          <w:p w14:paraId="6656A230" w14:textId="77777777" w:rsidR="00B95E10" w:rsidRDefault="00B95E10" w:rsidP="00B95E10">
            <w:pPr>
              <w:rPr>
                <w:rFonts w:eastAsia="Malgun Gothic"/>
                <w:lang w:eastAsia="ko-KR"/>
              </w:rPr>
            </w:pPr>
          </w:p>
        </w:tc>
        <w:tc>
          <w:tcPr>
            <w:tcW w:w="1843" w:type="dxa"/>
          </w:tcPr>
          <w:p w14:paraId="2498F59D" w14:textId="77777777" w:rsidR="00B95E10" w:rsidRDefault="00B95E10" w:rsidP="00B95E10">
            <w:pPr>
              <w:rPr>
                <w:rFonts w:eastAsia="Malgun Gothic"/>
                <w:lang w:eastAsia="ko-KR"/>
              </w:rPr>
            </w:pPr>
          </w:p>
        </w:tc>
        <w:tc>
          <w:tcPr>
            <w:tcW w:w="5808" w:type="dxa"/>
          </w:tcPr>
          <w:p w14:paraId="1B134A46" w14:textId="77777777" w:rsidR="00B95E10" w:rsidRDefault="00B95E10" w:rsidP="00B95E10">
            <w:pPr>
              <w:rPr>
                <w:rFonts w:eastAsia="Malgun Gothic"/>
                <w:lang w:eastAsia="ko-KR"/>
              </w:rPr>
            </w:pPr>
          </w:p>
        </w:tc>
      </w:tr>
    </w:tbl>
    <w:p w14:paraId="265BAA90" w14:textId="77777777" w:rsidR="00E15E52" w:rsidRDefault="00E15E52" w:rsidP="000A4E99">
      <w:pPr>
        <w:jc w:val="both"/>
        <w:rPr>
          <w:lang w:eastAsia="zh-CN"/>
        </w:rPr>
      </w:pPr>
    </w:p>
    <w:p w14:paraId="1CD47ADE" w14:textId="7A7D7CA5" w:rsidR="004C4B23" w:rsidRDefault="004C4B23" w:rsidP="000A4E99">
      <w:pPr>
        <w:pStyle w:val="2"/>
        <w:jc w:val="both"/>
        <w:rPr>
          <w:lang w:eastAsia="zh-CN"/>
        </w:rPr>
      </w:pPr>
      <w:r>
        <w:rPr>
          <w:lang w:eastAsia="zh-CN"/>
        </w:rPr>
        <w:t>2.</w:t>
      </w:r>
      <w:r w:rsidR="000355CF">
        <w:rPr>
          <w:lang w:eastAsia="zh-CN"/>
        </w:rPr>
        <w:t>5</w:t>
      </w:r>
      <w:r>
        <w:rPr>
          <w:lang w:eastAsia="zh-CN"/>
        </w:rPr>
        <w:t xml:space="preserve"> </w:t>
      </w:r>
      <w:r w:rsidR="00AF116C">
        <w:rPr>
          <w:lang w:eastAsia="zh-CN"/>
        </w:rPr>
        <w:tab/>
      </w:r>
      <w:r w:rsidR="00F848F2">
        <w:rPr>
          <w:lang w:eastAsia="zh-CN"/>
        </w:rPr>
        <w:t>Stage-3</w:t>
      </w:r>
      <w:r>
        <w:rPr>
          <w:lang w:eastAsia="zh-CN"/>
        </w:rPr>
        <w:t xml:space="preserve"> details</w:t>
      </w:r>
    </w:p>
    <w:p w14:paraId="490F13FB" w14:textId="471ED007" w:rsidR="00EF468B" w:rsidRDefault="00EF468B" w:rsidP="000A4E99">
      <w:pPr>
        <w:jc w:val="both"/>
        <w:rPr>
          <w:lang w:eastAsia="zh-CN"/>
        </w:rPr>
      </w:pPr>
      <w:r>
        <w:rPr>
          <w:lang w:eastAsia="zh-CN"/>
        </w:rPr>
        <w:t>In several papers Stage-3 aspects have been also outlined:</w:t>
      </w:r>
    </w:p>
    <w:p w14:paraId="4DD415B8" w14:textId="0B947D8B" w:rsidR="004C4B23" w:rsidRPr="00EF468B" w:rsidRDefault="004C4B23"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Additional SMTC are not included, but smtc1 can include up to 4 periodicityAndOffset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_Ref86336042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[10]</w:t>
      </w:r>
      <w:r w:rsidRPr="00EF468B">
        <w:rPr>
          <w:rFonts w:ascii="Times New Roman" w:eastAsia="宋体" w:hAnsi="Times New Roman"/>
          <w:sz w:val="20"/>
          <w:szCs w:val="20"/>
          <w:lang w:eastAsia="zh-CN"/>
        </w:rPr>
        <w:fldChar w:fldCharType="end"/>
      </w:r>
    </w:p>
    <w:p w14:paraId="7DB65949" w14:textId="5AA0F95D"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Introduce a list of cells that need /- offset to the SMTC configured by smtc1.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43C7A4D5" w14:textId="6C8B43A4" w:rsidR="00D453B9" w:rsidRPr="00EF468B" w:rsidRDefault="00D453B9" w:rsidP="000A4E99">
      <w:pPr>
        <w:pStyle w:val="ab"/>
        <w:numPr>
          <w:ilvl w:val="0"/>
          <w:numId w:val="16"/>
        </w:numPr>
        <w:jc w:val="both"/>
        <w:rPr>
          <w:rFonts w:ascii="Times New Roman" w:eastAsia="宋体" w:hAnsi="Times New Roman"/>
          <w:sz w:val="20"/>
          <w:szCs w:val="20"/>
          <w:lang w:eastAsia="zh-CN"/>
        </w:rPr>
      </w:pPr>
      <w:r w:rsidRPr="00EF468B">
        <w:rPr>
          <w:rFonts w:ascii="Times New Roman" w:eastAsia="宋体" w:hAnsi="Times New Roman"/>
          <w:sz w:val="20"/>
          <w:szCs w:val="20"/>
          <w:lang w:eastAsia="zh-CN"/>
        </w:rPr>
        <w:t xml:space="preserve">remove existing restriction to allow configuration of more than one measurement object with the same SSB frequency </w:t>
      </w:r>
      <w:r w:rsidRPr="00EF468B">
        <w:rPr>
          <w:rFonts w:ascii="Times New Roman" w:eastAsia="宋体" w:hAnsi="Times New Roman"/>
          <w:sz w:val="20"/>
          <w:szCs w:val="20"/>
          <w:lang w:eastAsia="zh-CN"/>
        </w:rPr>
        <w:fldChar w:fldCharType="begin"/>
      </w:r>
      <w:r w:rsidRPr="00EF468B">
        <w:rPr>
          <w:rFonts w:ascii="Times New Roman" w:eastAsia="宋体" w:hAnsi="Times New Roman"/>
          <w:sz w:val="20"/>
          <w:szCs w:val="20"/>
          <w:lang w:eastAsia="zh-CN"/>
        </w:rPr>
        <w:instrText xml:space="preserve"> REF _Ref86392070 \r \h </w:instrText>
      </w:r>
      <w:r w:rsidR="00EF468B" w:rsidRPr="00EF468B">
        <w:rPr>
          <w:rFonts w:ascii="Times New Roman" w:hAnsi="Times New Roman"/>
          <w:sz w:val="20"/>
          <w:szCs w:val="20"/>
          <w:lang w:eastAsia="zh-CN"/>
        </w:rPr>
        <w:instrText xml:space="preserve"> \* MERGEFORMAT </w:instrText>
      </w:r>
      <w:r w:rsidRPr="00EF468B">
        <w:rPr>
          <w:rFonts w:ascii="Times New Roman" w:eastAsia="宋体" w:hAnsi="Times New Roman"/>
          <w:sz w:val="20"/>
          <w:szCs w:val="20"/>
          <w:lang w:eastAsia="zh-CN"/>
        </w:rPr>
      </w:r>
      <w:r w:rsidRPr="00EF468B">
        <w:rPr>
          <w:rFonts w:ascii="Times New Roman" w:eastAsia="宋体" w:hAnsi="Times New Roman"/>
          <w:sz w:val="20"/>
          <w:szCs w:val="20"/>
          <w:lang w:eastAsia="zh-CN"/>
        </w:rPr>
        <w:fldChar w:fldCharType="separate"/>
      </w:r>
      <w:r w:rsidRPr="00EF468B">
        <w:rPr>
          <w:rFonts w:ascii="Times New Roman" w:eastAsia="宋体" w:hAnsi="Times New Roman"/>
          <w:sz w:val="20"/>
          <w:szCs w:val="20"/>
          <w:lang w:eastAsia="zh-CN"/>
        </w:rPr>
        <w:t>[4]</w:t>
      </w:r>
      <w:r w:rsidRPr="00EF468B">
        <w:rPr>
          <w:rFonts w:ascii="Times New Roman" w:eastAsia="宋体" w:hAnsi="Times New Roman"/>
          <w:sz w:val="20"/>
          <w:szCs w:val="20"/>
          <w:lang w:eastAsia="zh-CN"/>
        </w:rPr>
        <w:fldChar w:fldCharType="end"/>
      </w:r>
    </w:p>
    <w:p w14:paraId="22B9F372" w14:textId="77DCD903" w:rsidR="00DC58B5" w:rsidRDefault="00DC58B5" w:rsidP="000A4E99">
      <w:pPr>
        <w:jc w:val="both"/>
        <w:rPr>
          <w:lang w:eastAsia="zh-CN"/>
        </w:rPr>
      </w:pPr>
      <w:r>
        <w:rPr>
          <w:lang w:eastAsia="zh-CN"/>
        </w:rPr>
        <w:lastRenderedPageBreak/>
        <w:t xml:space="preserve">Obviously, there are many open question above, which needs to be answered first, before moving to defining Stage-3 details. However, it is perhaps beneficial to list some of those Stage-3 proposals now, also considering NR RRC running CR for NTN has been already circulated. </w:t>
      </w:r>
    </w:p>
    <w:tbl>
      <w:tblPr>
        <w:tblStyle w:val="af3"/>
        <w:tblW w:w="9631" w:type="dxa"/>
        <w:tblLayout w:type="fixed"/>
        <w:tblLook w:val="04A0" w:firstRow="1" w:lastRow="0" w:firstColumn="1" w:lastColumn="0" w:noHBand="0" w:noVBand="1"/>
      </w:tblPr>
      <w:tblGrid>
        <w:gridCol w:w="1980"/>
        <w:gridCol w:w="1843"/>
        <w:gridCol w:w="5808"/>
      </w:tblGrid>
      <w:tr w:rsidR="00C40383" w14:paraId="31D8FB6E" w14:textId="77777777" w:rsidTr="004D20B0">
        <w:tc>
          <w:tcPr>
            <w:tcW w:w="9631" w:type="dxa"/>
            <w:gridSpan w:val="3"/>
          </w:tcPr>
          <w:p w14:paraId="7B4F7218" w14:textId="48DA7338" w:rsidR="00C40383" w:rsidRPr="00CA1808" w:rsidRDefault="00C40383" w:rsidP="004D20B0">
            <w:pPr>
              <w:rPr>
                <w:b/>
              </w:rPr>
            </w:pPr>
            <w:r w:rsidRPr="00E9108C">
              <w:rPr>
                <w:b/>
              </w:rPr>
              <w:t xml:space="preserve">Question </w:t>
            </w:r>
            <w:r>
              <w:rPr>
                <w:b/>
              </w:rPr>
              <w:t>8</w:t>
            </w:r>
            <w:r w:rsidRPr="00E9108C">
              <w:rPr>
                <w:b/>
              </w:rPr>
              <w:t xml:space="preserve">: </w:t>
            </w:r>
            <w:r>
              <w:rPr>
                <w:b/>
              </w:rPr>
              <w:t>Do you a</w:t>
            </w:r>
            <w:r w:rsidR="0074717E">
              <w:rPr>
                <w:b/>
              </w:rPr>
              <w:t>gree</w:t>
            </w:r>
            <w:r>
              <w:rPr>
                <w:b/>
              </w:rPr>
              <w:t xml:space="preserve"> to keep the ‘single </w:t>
            </w:r>
            <w:r w:rsidRPr="0080012E">
              <w:rPr>
                <w:b/>
                <w:bCs/>
                <w:lang w:eastAsia="zh-CN"/>
              </w:rPr>
              <w:t>smtc per MO</w:t>
            </w:r>
            <w:r>
              <w:rPr>
                <w:b/>
                <w:bCs/>
                <w:lang w:eastAsia="zh-CN"/>
              </w:rPr>
              <w:t xml:space="preserve"> principle’</w:t>
            </w:r>
            <w:r w:rsidRPr="0080012E">
              <w:rPr>
                <w:b/>
                <w:bCs/>
                <w:lang w:eastAsia="zh-CN"/>
              </w:rPr>
              <w:t xml:space="preserve">, but </w:t>
            </w:r>
            <w:r>
              <w:rPr>
                <w:b/>
                <w:bCs/>
                <w:lang w:eastAsia="zh-CN"/>
              </w:rPr>
              <w:t xml:space="preserve">allow </w:t>
            </w:r>
            <w:r w:rsidRPr="0080012E">
              <w:rPr>
                <w:b/>
                <w:bCs/>
                <w:lang w:eastAsia="zh-CN"/>
              </w:rPr>
              <w:t>up to 4 periodicityAndOffset parameters</w:t>
            </w:r>
            <w:r w:rsidR="0074717E">
              <w:rPr>
                <w:b/>
                <w:bCs/>
                <w:lang w:eastAsia="zh-CN"/>
              </w:rPr>
              <w:t xml:space="preserve"> to be provided</w:t>
            </w:r>
            <w:r w:rsidRPr="0080012E">
              <w:rPr>
                <w:b/>
                <w:bCs/>
                <w:lang w:eastAsia="zh-CN"/>
              </w:rPr>
              <w:t xml:space="preserve"> per smtc</w:t>
            </w:r>
            <w:r>
              <w:rPr>
                <w:b/>
              </w:rPr>
              <w:t xml:space="preserve">? </w:t>
            </w:r>
          </w:p>
        </w:tc>
      </w:tr>
      <w:tr w:rsidR="00C40383" w14:paraId="02AA946B" w14:textId="77777777" w:rsidTr="004D20B0">
        <w:tc>
          <w:tcPr>
            <w:tcW w:w="1980" w:type="dxa"/>
          </w:tcPr>
          <w:p w14:paraId="6C327669" w14:textId="77777777" w:rsidR="00C40383" w:rsidRDefault="00C40383" w:rsidP="004D20B0">
            <w:pPr>
              <w:jc w:val="center"/>
              <w:rPr>
                <w:b/>
              </w:rPr>
            </w:pPr>
            <w:bookmarkStart w:id="259" w:name="_GoBack"/>
            <w:r>
              <w:rPr>
                <w:b/>
              </w:rPr>
              <w:t>Company</w:t>
            </w:r>
          </w:p>
        </w:tc>
        <w:tc>
          <w:tcPr>
            <w:tcW w:w="1843" w:type="dxa"/>
          </w:tcPr>
          <w:p w14:paraId="66F596F9" w14:textId="77777777" w:rsidR="00C40383" w:rsidRDefault="00C40383" w:rsidP="004D20B0">
            <w:pPr>
              <w:jc w:val="center"/>
              <w:rPr>
                <w:b/>
              </w:rPr>
            </w:pPr>
            <w:r>
              <w:rPr>
                <w:b/>
              </w:rPr>
              <w:t>Yes/No</w:t>
            </w:r>
          </w:p>
        </w:tc>
        <w:tc>
          <w:tcPr>
            <w:tcW w:w="5808" w:type="dxa"/>
          </w:tcPr>
          <w:p w14:paraId="76ADBFF8" w14:textId="77777777" w:rsidR="00C40383" w:rsidRDefault="00C40383" w:rsidP="004D20B0">
            <w:pPr>
              <w:jc w:val="center"/>
              <w:rPr>
                <w:b/>
              </w:rPr>
            </w:pPr>
            <w:r>
              <w:rPr>
                <w:b/>
              </w:rPr>
              <w:t>Comments</w:t>
            </w:r>
          </w:p>
        </w:tc>
      </w:tr>
      <w:bookmarkEnd w:id="259"/>
      <w:tr w:rsidR="00C40383" w14:paraId="5BA64280" w14:textId="77777777" w:rsidTr="004D20B0">
        <w:tc>
          <w:tcPr>
            <w:tcW w:w="1980" w:type="dxa"/>
          </w:tcPr>
          <w:p w14:paraId="650C8225" w14:textId="300FEB90" w:rsidR="00C40383" w:rsidRDefault="00F50104" w:rsidP="004D20B0">
            <w:pPr>
              <w:rPr>
                <w:lang w:eastAsia="zh-CN"/>
              </w:rPr>
            </w:pPr>
            <w:ins w:id="260" w:author="Helka-Liina Maattanen" w:date="2021-11-02T16:55:00Z">
              <w:r>
                <w:rPr>
                  <w:lang w:eastAsia="zh-CN"/>
                </w:rPr>
                <w:t>Ericsso</w:t>
              </w:r>
            </w:ins>
            <w:ins w:id="261" w:author="Helka-Liina Maattanen" w:date="2021-11-02T16:56:00Z">
              <w:r>
                <w:rPr>
                  <w:lang w:eastAsia="zh-CN"/>
                </w:rPr>
                <w:t>n</w:t>
              </w:r>
            </w:ins>
          </w:p>
        </w:tc>
        <w:tc>
          <w:tcPr>
            <w:tcW w:w="1843" w:type="dxa"/>
          </w:tcPr>
          <w:p w14:paraId="2BE9A4E7" w14:textId="28408077" w:rsidR="00C40383" w:rsidRDefault="002D7961" w:rsidP="004D20B0">
            <w:pPr>
              <w:rPr>
                <w:lang w:eastAsia="zh-CN"/>
              </w:rPr>
            </w:pPr>
            <w:ins w:id="262" w:author="Helka-Liina Maattanen" w:date="2021-11-02T16:56:00Z">
              <w:r>
                <w:rPr>
                  <w:lang w:eastAsia="zh-CN"/>
                </w:rPr>
                <w:t>yes</w:t>
              </w:r>
            </w:ins>
          </w:p>
        </w:tc>
        <w:tc>
          <w:tcPr>
            <w:tcW w:w="5808" w:type="dxa"/>
          </w:tcPr>
          <w:p w14:paraId="3D680C22" w14:textId="0161E026" w:rsidR="00C40383" w:rsidRDefault="00C40383" w:rsidP="004D20B0">
            <w:pPr>
              <w:rPr>
                <w:b/>
                <w:lang w:eastAsia="zh-CN"/>
              </w:rPr>
            </w:pPr>
          </w:p>
        </w:tc>
      </w:tr>
      <w:tr w:rsidR="00C40383" w14:paraId="492C9E23" w14:textId="77777777" w:rsidTr="004D20B0">
        <w:tc>
          <w:tcPr>
            <w:tcW w:w="1980" w:type="dxa"/>
          </w:tcPr>
          <w:p w14:paraId="145213A7" w14:textId="66D65139" w:rsidR="00C40383" w:rsidRDefault="00EC34D0" w:rsidP="004D20B0">
            <w:pPr>
              <w:rPr>
                <w:lang w:eastAsia="zh-CN"/>
              </w:rPr>
            </w:pPr>
            <w:ins w:id="263" w:author="Abhishek Roy" w:date="2021-11-02T11:24:00Z">
              <w:r>
                <w:rPr>
                  <w:lang w:eastAsia="zh-CN"/>
                </w:rPr>
                <w:t>MediaTek</w:t>
              </w:r>
            </w:ins>
          </w:p>
        </w:tc>
        <w:tc>
          <w:tcPr>
            <w:tcW w:w="1843" w:type="dxa"/>
          </w:tcPr>
          <w:p w14:paraId="2BC89768" w14:textId="46F6EFE4" w:rsidR="00C40383" w:rsidRDefault="00EC34D0" w:rsidP="004D20B0">
            <w:pPr>
              <w:rPr>
                <w:lang w:eastAsia="zh-CN"/>
              </w:rPr>
            </w:pPr>
            <w:ins w:id="264" w:author="Abhishek Roy" w:date="2021-11-02T11:24:00Z">
              <w:r>
                <w:rPr>
                  <w:lang w:eastAsia="zh-CN"/>
                </w:rPr>
                <w:t>FFS</w:t>
              </w:r>
            </w:ins>
          </w:p>
        </w:tc>
        <w:tc>
          <w:tcPr>
            <w:tcW w:w="5808" w:type="dxa"/>
          </w:tcPr>
          <w:p w14:paraId="49652AED" w14:textId="72196E6F" w:rsidR="00C40383" w:rsidRDefault="00EC34D0" w:rsidP="004D20B0">
            <w:pPr>
              <w:rPr>
                <w:lang w:eastAsia="zh-CN"/>
              </w:rPr>
            </w:pPr>
            <w:ins w:id="265" w:author="Abhishek Roy" w:date="2021-11-02T11:25:00Z">
              <w:r>
                <w:rPr>
                  <w:lang w:eastAsia="zh-CN"/>
                </w:rPr>
                <w:t xml:space="preserve">Let’s agree to a baseline first. </w:t>
              </w:r>
            </w:ins>
          </w:p>
        </w:tc>
      </w:tr>
      <w:tr w:rsidR="00002C7D" w14:paraId="290840C8" w14:textId="77777777" w:rsidTr="004D20B0">
        <w:tc>
          <w:tcPr>
            <w:tcW w:w="1980" w:type="dxa"/>
          </w:tcPr>
          <w:p w14:paraId="4FBB8EF6" w14:textId="6AB97433" w:rsidR="00002C7D" w:rsidRDefault="00002C7D" w:rsidP="00002C7D">
            <w:pPr>
              <w:rPr>
                <w:lang w:eastAsia="zh-CN"/>
              </w:rPr>
            </w:pPr>
            <w:ins w:id="266" w:author="Pavan Nuggehalli" w:date="2021-11-02T19:17:00Z">
              <w:r>
                <w:rPr>
                  <w:lang w:eastAsia="zh-CN"/>
                </w:rPr>
                <w:t>Apple</w:t>
              </w:r>
            </w:ins>
          </w:p>
        </w:tc>
        <w:tc>
          <w:tcPr>
            <w:tcW w:w="1843" w:type="dxa"/>
          </w:tcPr>
          <w:p w14:paraId="696862EF" w14:textId="67ABBDA3" w:rsidR="00002C7D" w:rsidRDefault="00002C7D" w:rsidP="00002C7D">
            <w:pPr>
              <w:rPr>
                <w:lang w:eastAsia="zh-CN"/>
              </w:rPr>
            </w:pPr>
            <w:ins w:id="267" w:author="Pavan Nuggehalli" w:date="2021-11-02T19:17:00Z">
              <w:r>
                <w:rPr>
                  <w:lang w:eastAsia="zh-CN"/>
                </w:rPr>
                <w:t>Yes</w:t>
              </w:r>
            </w:ins>
          </w:p>
        </w:tc>
        <w:tc>
          <w:tcPr>
            <w:tcW w:w="5808" w:type="dxa"/>
          </w:tcPr>
          <w:p w14:paraId="64A8566B" w14:textId="77777777" w:rsidR="00002C7D" w:rsidRDefault="00002C7D" w:rsidP="00002C7D">
            <w:pPr>
              <w:rPr>
                <w:lang w:eastAsia="zh-CN"/>
              </w:rPr>
            </w:pPr>
          </w:p>
        </w:tc>
      </w:tr>
      <w:tr w:rsidR="00C40383" w14:paraId="7BC84F36" w14:textId="77777777" w:rsidTr="004D20B0">
        <w:tc>
          <w:tcPr>
            <w:tcW w:w="1980" w:type="dxa"/>
          </w:tcPr>
          <w:p w14:paraId="3CAA0070" w14:textId="1B9DD5FA" w:rsidR="00C40383" w:rsidRDefault="00D54BB3" w:rsidP="004D20B0">
            <w:pPr>
              <w:rPr>
                <w:rFonts w:eastAsiaTheme="minorEastAsia"/>
                <w:lang w:eastAsia="zh-CN"/>
              </w:rPr>
            </w:pPr>
            <w:ins w:id="268" w:author="Min Min13 Xu" w:date="2021-11-03T11:18:00Z">
              <w:r>
                <w:rPr>
                  <w:rFonts w:hint="eastAsia"/>
                  <w:lang w:eastAsia="zh-CN"/>
                </w:rPr>
                <w:t>L</w:t>
              </w:r>
              <w:r>
                <w:rPr>
                  <w:lang w:eastAsia="zh-CN"/>
                </w:rPr>
                <w:t>enovo, Motorola Mobility</w:t>
              </w:r>
            </w:ins>
          </w:p>
        </w:tc>
        <w:tc>
          <w:tcPr>
            <w:tcW w:w="1843" w:type="dxa"/>
          </w:tcPr>
          <w:p w14:paraId="60DFA2F9" w14:textId="0629DA29" w:rsidR="00C40383" w:rsidRDefault="00D54BB3" w:rsidP="004D20B0">
            <w:pPr>
              <w:rPr>
                <w:lang w:eastAsia="zh-CN"/>
              </w:rPr>
            </w:pPr>
            <w:ins w:id="269" w:author="Min Min13 Xu" w:date="2021-11-03T11:18:00Z">
              <w:r>
                <w:rPr>
                  <w:rFonts w:hint="eastAsia"/>
                  <w:lang w:eastAsia="zh-CN"/>
                </w:rPr>
                <w:t>Y</w:t>
              </w:r>
              <w:r>
                <w:rPr>
                  <w:lang w:eastAsia="zh-CN"/>
                </w:rPr>
                <w:t>es</w:t>
              </w:r>
            </w:ins>
          </w:p>
        </w:tc>
        <w:tc>
          <w:tcPr>
            <w:tcW w:w="5808" w:type="dxa"/>
          </w:tcPr>
          <w:p w14:paraId="7E7C25EF" w14:textId="77777777" w:rsidR="00C40383" w:rsidRDefault="00C40383" w:rsidP="004D20B0">
            <w:pPr>
              <w:rPr>
                <w:lang w:eastAsia="zh-CN"/>
              </w:rPr>
            </w:pPr>
          </w:p>
        </w:tc>
      </w:tr>
      <w:tr w:rsidR="00906554" w14:paraId="2DE9D273" w14:textId="77777777" w:rsidTr="004D20B0">
        <w:tc>
          <w:tcPr>
            <w:tcW w:w="1980" w:type="dxa"/>
          </w:tcPr>
          <w:p w14:paraId="4E93C187" w14:textId="326EAC86" w:rsidR="00906554" w:rsidRDefault="00906554" w:rsidP="00906554">
            <w:pPr>
              <w:rPr>
                <w:lang w:eastAsia="zh-CN"/>
              </w:rPr>
            </w:pPr>
            <w:ins w:id="270" w:author="Huawei" w:date="2021-11-03T11:43:00Z">
              <w:r>
                <w:rPr>
                  <w:rFonts w:hint="eastAsia"/>
                  <w:lang w:eastAsia="zh-CN"/>
                </w:rPr>
                <w:t>H</w:t>
              </w:r>
              <w:r>
                <w:rPr>
                  <w:lang w:eastAsia="zh-CN"/>
                </w:rPr>
                <w:t>uawei, HiSilicon</w:t>
              </w:r>
            </w:ins>
          </w:p>
        </w:tc>
        <w:tc>
          <w:tcPr>
            <w:tcW w:w="1843" w:type="dxa"/>
          </w:tcPr>
          <w:p w14:paraId="15743C13" w14:textId="5ADD4C3F" w:rsidR="00906554" w:rsidRDefault="00906554" w:rsidP="00906554">
            <w:pPr>
              <w:rPr>
                <w:lang w:eastAsia="zh-CN"/>
              </w:rPr>
            </w:pPr>
            <w:ins w:id="271" w:author="Huawei" w:date="2021-11-03T11:43:00Z">
              <w:r>
                <w:rPr>
                  <w:rFonts w:hint="eastAsia"/>
                  <w:lang w:eastAsia="zh-CN"/>
                </w:rPr>
                <w:t>Y</w:t>
              </w:r>
              <w:r>
                <w:rPr>
                  <w:lang w:eastAsia="zh-CN"/>
                </w:rPr>
                <w:t>es</w:t>
              </w:r>
            </w:ins>
          </w:p>
        </w:tc>
        <w:tc>
          <w:tcPr>
            <w:tcW w:w="5808" w:type="dxa"/>
          </w:tcPr>
          <w:p w14:paraId="27316B30" w14:textId="76C2F63C" w:rsidR="00906554" w:rsidRDefault="00906554" w:rsidP="00906554">
            <w:pPr>
              <w:rPr>
                <w:lang w:eastAsia="zh-CN"/>
              </w:rPr>
            </w:pPr>
            <w:ins w:id="272" w:author="Huawei" w:date="2021-11-03T11:43:00Z">
              <w:r>
                <w:rPr>
                  <w:lang w:eastAsia="zh-CN"/>
                </w:rPr>
                <w:t>The multiple SMTCs differ only in offsets.</w:t>
              </w:r>
            </w:ins>
          </w:p>
        </w:tc>
      </w:tr>
      <w:tr w:rsidR="00C40383" w14:paraId="12267C32" w14:textId="77777777" w:rsidTr="004D20B0">
        <w:tc>
          <w:tcPr>
            <w:tcW w:w="1980" w:type="dxa"/>
          </w:tcPr>
          <w:p w14:paraId="7E3B6096" w14:textId="6444B475" w:rsidR="00C40383" w:rsidRDefault="008318FC" w:rsidP="004D20B0">
            <w:pPr>
              <w:rPr>
                <w:lang w:eastAsia="zh-CN"/>
              </w:rPr>
            </w:pPr>
            <w:ins w:id="273" w:author="Qualcomm-Bharat" w:date="2021-11-02T21:36:00Z">
              <w:r>
                <w:rPr>
                  <w:lang w:eastAsia="zh-CN"/>
                </w:rPr>
                <w:t>Qualcomm</w:t>
              </w:r>
            </w:ins>
          </w:p>
        </w:tc>
        <w:tc>
          <w:tcPr>
            <w:tcW w:w="1843" w:type="dxa"/>
          </w:tcPr>
          <w:p w14:paraId="46F56064" w14:textId="3B44D8F0" w:rsidR="00C40383" w:rsidRDefault="008318FC" w:rsidP="004D20B0">
            <w:pPr>
              <w:rPr>
                <w:lang w:eastAsia="zh-CN"/>
              </w:rPr>
            </w:pPr>
            <w:ins w:id="274" w:author="Qualcomm-Bharat" w:date="2021-11-02T21:36:00Z">
              <w:r>
                <w:rPr>
                  <w:lang w:eastAsia="zh-CN"/>
                </w:rPr>
                <w:t>No</w:t>
              </w:r>
            </w:ins>
          </w:p>
        </w:tc>
        <w:tc>
          <w:tcPr>
            <w:tcW w:w="5808" w:type="dxa"/>
          </w:tcPr>
          <w:p w14:paraId="4E7FA695" w14:textId="1F04EE72" w:rsidR="00C40383" w:rsidRDefault="00BB6AA0" w:rsidP="004D20B0">
            <w:pPr>
              <w:rPr>
                <w:lang w:eastAsia="zh-CN"/>
              </w:rPr>
            </w:pPr>
            <w:ins w:id="275" w:author="Qualcomm-Bharat" w:date="2021-11-02T21:36:00Z">
              <w:r>
                <w:rPr>
                  <w:lang w:eastAsia="zh-CN"/>
                </w:rPr>
                <w:t>Based on current running CR, the bullet 2</w:t>
              </w:r>
              <w:r w:rsidRPr="00BB6AA0">
                <w:rPr>
                  <w:vertAlign w:val="superscript"/>
                  <w:lang w:eastAsia="zh-CN"/>
                  <w:rPrChange w:id="276" w:author="Qualcomm-Bharat" w:date="2021-11-02T21:36:00Z">
                    <w:rPr>
                      <w:lang w:eastAsia="zh-CN"/>
                    </w:rPr>
                  </w:rPrChange>
                </w:rPr>
                <w:t>nd</w:t>
              </w:r>
              <w:r>
                <w:rPr>
                  <w:lang w:eastAsia="zh-CN"/>
                </w:rPr>
                <w:t xml:space="preserve"> </w:t>
              </w:r>
            </w:ins>
            <w:ins w:id="277" w:author="Qualcomm-Bharat" w:date="2021-11-02T21:47:00Z">
              <w:r w:rsidR="008677BA">
                <w:rPr>
                  <w:lang w:eastAsia="zh-CN"/>
                </w:rPr>
                <w:t>(if only differen</w:t>
              </w:r>
            </w:ins>
            <w:ins w:id="278" w:author="Qualcomm-Bharat" w:date="2021-11-02T21:48:00Z">
              <w:r w:rsidR="0094542E">
                <w:rPr>
                  <w:lang w:eastAsia="zh-CN"/>
                </w:rPr>
                <w:t>t</w:t>
              </w:r>
            </w:ins>
            <w:ins w:id="279" w:author="Qualcomm-Bharat" w:date="2021-11-02T21:47:00Z">
              <w:r w:rsidR="008677BA">
                <w:rPr>
                  <w:lang w:eastAsia="zh-CN"/>
                </w:rPr>
                <w:t xml:space="preserve"> offset needed) </w:t>
              </w:r>
            </w:ins>
            <w:ins w:id="280" w:author="Qualcomm-Bharat" w:date="2021-11-02T21:36:00Z">
              <w:r>
                <w:rPr>
                  <w:lang w:eastAsia="zh-CN"/>
                </w:rPr>
                <w:t xml:space="preserve">and </w:t>
              </w:r>
            </w:ins>
            <w:ins w:id="281" w:author="Qualcomm-Bharat" w:date="2021-11-02T21:48:00Z">
              <w:r w:rsidR="0094542E">
                <w:rPr>
                  <w:lang w:eastAsia="zh-CN"/>
                </w:rPr>
                <w:t xml:space="preserve">bullet </w:t>
              </w:r>
            </w:ins>
            <w:ins w:id="282" w:author="Qualcomm-Bharat" w:date="2021-11-02T21:36:00Z">
              <w:r>
                <w:rPr>
                  <w:lang w:eastAsia="zh-CN"/>
                </w:rPr>
                <w:t>3</w:t>
              </w:r>
              <w:r w:rsidRPr="00BB6AA0">
                <w:rPr>
                  <w:vertAlign w:val="superscript"/>
                  <w:lang w:eastAsia="zh-CN"/>
                  <w:rPrChange w:id="283" w:author="Qualcomm-Bharat" w:date="2021-11-02T21:36:00Z">
                    <w:rPr>
                      <w:lang w:eastAsia="zh-CN"/>
                    </w:rPr>
                  </w:rPrChange>
                </w:rPr>
                <w:t>rd</w:t>
              </w:r>
              <w:r>
                <w:rPr>
                  <w:lang w:eastAsia="zh-CN"/>
                </w:rPr>
                <w:t xml:space="preserve"> </w:t>
              </w:r>
            </w:ins>
            <w:ins w:id="284" w:author="Qualcomm-Bharat" w:date="2021-11-02T21:47:00Z">
              <w:r w:rsidR="008677BA">
                <w:rPr>
                  <w:lang w:eastAsia="zh-CN"/>
                </w:rPr>
                <w:t>(if offset</w:t>
              </w:r>
              <w:r w:rsidR="0094542E">
                <w:rPr>
                  <w:lang w:eastAsia="zh-CN"/>
                </w:rPr>
                <w:t>, periodicity, duration</w:t>
              </w:r>
            </w:ins>
            <w:ins w:id="285" w:author="Qualcomm-Bharat" w:date="2021-11-02T21:48:00Z">
              <w:r w:rsidR="0094542E">
                <w:rPr>
                  <w:lang w:eastAsia="zh-CN"/>
                </w:rPr>
                <w:t xml:space="preserve"> etc. also needed to be </w:t>
              </w:r>
              <w:r w:rsidR="0019750B">
                <w:rPr>
                  <w:lang w:eastAsia="zh-CN"/>
                </w:rPr>
                <w:t>signalled</w:t>
              </w:r>
              <w:r w:rsidR="0094542E">
                <w:rPr>
                  <w:lang w:eastAsia="zh-CN"/>
                </w:rPr>
                <w:t xml:space="preserve"> differently) </w:t>
              </w:r>
            </w:ins>
            <w:ins w:id="286" w:author="Qualcomm-Bharat" w:date="2021-11-02T21:36:00Z">
              <w:r w:rsidR="00EF60F6">
                <w:rPr>
                  <w:lang w:eastAsia="zh-CN"/>
                </w:rPr>
                <w:t xml:space="preserve">are already possible from RRC </w:t>
              </w:r>
            </w:ins>
            <w:ins w:id="287" w:author="Qualcomm-Bharat" w:date="2021-11-02T21:48:00Z">
              <w:r w:rsidR="0019750B">
                <w:rPr>
                  <w:lang w:eastAsia="zh-CN"/>
                </w:rPr>
                <w:t>signalling</w:t>
              </w:r>
            </w:ins>
            <w:ins w:id="288" w:author="Qualcomm-Bharat" w:date="2021-11-02T21:36:00Z">
              <w:r w:rsidR="00EF60F6">
                <w:rPr>
                  <w:lang w:eastAsia="zh-CN"/>
                </w:rPr>
                <w:t xml:space="preserve"> point of </w:t>
              </w:r>
            </w:ins>
            <w:ins w:id="289" w:author="Qualcomm-Bharat" w:date="2021-11-02T21:37:00Z">
              <w:r w:rsidR="00EF60F6">
                <w:rPr>
                  <w:lang w:eastAsia="zh-CN"/>
                </w:rPr>
                <w:t>view.</w:t>
              </w:r>
            </w:ins>
          </w:p>
        </w:tc>
      </w:tr>
      <w:tr w:rsidR="00C40383" w14:paraId="3C82D246" w14:textId="77777777" w:rsidTr="004D20B0">
        <w:tc>
          <w:tcPr>
            <w:tcW w:w="1980" w:type="dxa"/>
          </w:tcPr>
          <w:p w14:paraId="69774A60" w14:textId="3D473A49" w:rsidR="00C40383" w:rsidRDefault="00BF2775" w:rsidP="004D20B0">
            <w:pPr>
              <w:rPr>
                <w:lang w:eastAsia="zh-CN"/>
              </w:rPr>
            </w:pPr>
            <w:ins w:id="290" w:author="Intel" w:date="2021-11-03T14:21:00Z">
              <w:r>
                <w:rPr>
                  <w:lang w:eastAsia="zh-CN"/>
                </w:rPr>
                <w:t>Intel</w:t>
              </w:r>
            </w:ins>
          </w:p>
        </w:tc>
        <w:tc>
          <w:tcPr>
            <w:tcW w:w="1843" w:type="dxa"/>
          </w:tcPr>
          <w:p w14:paraId="206D3844" w14:textId="06A60442" w:rsidR="00C40383" w:rsidRDefault="00BF2775" w:rsidP="004D20B0">
            <w:pPr>
              <w:rPr>
                <w:lang w:eastAsia="zh-CN"/>
              </w:rPr>
            </w:pPr>
            <w:ins w:id="291" w:author="Intel" w:date="2021-11-03T14:21:00Z">
              <w:r>
                <w:rPr>
                  <w:lang w:eastAsia="zh-CN"/>
                </w:rPr>
                <w:t>FFS</w:t>
              </w:r>
            </w:ins>
          </w:p>
        </w:tc>
        <w:tc>
          <w:tcPr>
            <w:tcW w:w="5808" w:type="dxa"/>
          </w:tcPr>
          <w:p w14:paraId="1914580E" w14:textId="1808EEF1" w:rsidR="00C40383" w:rsidRDefault="00E86477" w:rsidP="004D20B0">
            <w:pPr>
              <w:rPr>
                <w:lang w:eastAsia="zh-CN"/>
              </w:rPr>
            </w:pPr>
            <w:ins w:id="292" w:author="Intel" w:date="2021-11-03T14:21:00Z">
              <w:r>
                <w:rPr>
                  <w:lang w:eastAsia="zh-CN"/>
                </w:rPr>
                <w:t>It could be discussed in running CR offline after we have more detailed agreements.</w:t>
              </w:r>
            </w:ins>
          </w:p>
        </w:tc>
      </w:tr>
      <w:tr w:rsidR="00B95E10" w14:paraId="3B26C3CA" w14:textId="77777777" w:rsidTr="004D20B0">
        <w:tc>
          <w:tcPr>
            <w:tcW w:w="1980" w:type="dxa"/>
          </w:tcPr>
          <w:p w14:paraId="01C9A252" w14:textId="797E5079" w:rsidR="00B95E10" w:rsidRDefault="00B95E10" w:rsidP="00B95E10">
            <w:pPr>
              <w:rPr>
                <w:lang w:eastAsia="zh-CN"/>
              </w:rPr>
            </w:pPr>
            <w:ins w:id="293" w:author="Xiaomi" w:date="2021-11-03T15:10:00Z">
              <w:r>
                <w:rPr>
                  <w:rFonts w:hint="eastAsia"/>
                  <w:lang w:eastAsia="zh-CN"/>
                </w:rPr>
                <w:t>X</w:t>
              </w:r>
              <w:r>
                <w:rPr>
                  <w:lang w:eastAsia="zh-CN"/>
                </w:rPr>
                <w:t>iaomi</w:t>
              </w:r>
            </w:ins>
          </w:p>
        </w:tc>
        <w:tc>
          <w:tcPr>
            <w:tcW w:w="1843" w:type="dxa"/>
          </w:tcPr>
          <w:p w14:paraId="2F64E3EE" w14:textId="7DE23AD9" w:rsidR="00B95E10" w:rsidRDefault="00B95E10" w:rsidP="00B95E10">
            <w:pPr>
              <w:rPr>
                <w:lang w:eastAsia="zh-CN"/>
              </w:rPr>
            </w:pPr>
            <w:ins w:id="294" w:author="Xiaomi" w:date="2021-11-03T15:10:00Z">
              <w:r>
                <w:rPr>
                  <w:rFonts w:hint="eastAsia"/>
                  <w:lang w:eastAsia="zh-CN"/>
                </w:rPr>
                <w:t>Y</w:t>
              </w:r>
              <w:r>
                <w:rPr>
                  <w:lang w:eastAsia="zh-CN"/>
                </w:rPr>
                <w:t>es</w:t>
              </w:r>
            </w:ins>
          </w:p>
        </w:tc>
        <w:tc>
          <w:tcPr>
            <w:tcW w:w="5808" w:type="dxa"/>
          </w:tcPr>
          <w:p w14:paraId="4C88E785" w14:textId="77777777" w:rsidR="00B95E10" w:rsidRDefault="00B95E10" w:rsidP="00B95E10">
            <w:pPr>
              <w:rPr>
                <w:lang w:eastAsia="zh-CN"/>
              </w:rPr>
            </w:pPr>
          </w:p>
        </w:tc>
      </w:tr>
      <w:tr w:rsidR="00B95E10" w14:paraId="757C6E6B" w14:textId="77777777" w:rsidTr="004D20B0">
        <w:tc>
          <w:tcPr>
            <w:tcW w:w="1980" w:type="dxa"/>
          </w:tcPr>
          <w:p w14:paraId="5931FA7E" w14:textId="77777777" w:rsidR="00B95E10" w:rsidRDefault="00B95E10" w:rsidP="00B95E10">
            <w:pPr>
              <w:rPr>
                <w:lang w:val="en-US" w:eastAsia="zh-CN"/>
              </w:rPr>
            </w:pPr>
          </w:p>
        </w:tc>
        <w:tc>
          <w:tcPr>
            <w:tcW w:w="1843" w:type="dxa"/>
          </w:tcPr>
          <w:p w14:paraId="6D639301" w14:textId="77777777" w:rsidR="00B95E10" w:rsidRDefault="00B95E10" w:rsidP="00B95E10">
            <w:pPr>
              <w:rPr>
                <w:lang w:val="en-US" w:eastAsia="zh-CN"/>
              </w:rPr>
            </w:pPr>
          </w:p>
        </w:tc>
        <w:tc>
          <w:tcPr>
            <w:tcW w:w="5808" w:type="dxa"/>
          </w:tcPr>
          <w:p w14:paraId="200B8866" w14:textId="77777777" w:rsidR="00B95E10" w:rsidRDefault="00B95E10" w:rsidP="00B95E10">
            <w:pPr>
              <w:rPr>
                <w:lang w:val="en-US" w:eastAsia="zh-CN"/>
              </w:rPr>
            </w:pPr>
          </w:p>
        </w:tc>
      </w:tr>
      <w:tr w:rsidR="00B95E10" w14:paraId="73D0FA5D" w14:textId="77777777" w:rsidTr="004D20B0">
        <w:tc>
          <w:tcPr>
            <w:tcW w:w="1980" w:type="dxa"/>
          </w:tcPr>
          <w:p w14:paraId="41A4F602" w14:textId="77777777" w:rsidR="00B95E10" w:rsidRDefault="00B95E10" w:rsidP="00B95E10">
            <w:pPr>
              <w:rPr>
                <w:lang w:eastAsia="zh-CN"/>
              </w:rPr>
            </w:pPr>
          </w:p>
        </w:tc>
        <w:tc>
          <w:tcPr>
            <w:tcW w:w="1843" w:type="dxa"/>
          </w:tcPr>
          <w:p w14:paraId="707E7D5F" w14:textId="77777777" w:rsidR="00B95E10" w:rsidRDefault="00B95E10" w:rsidP="00B95E10">
            <w:pPr>
              <w:rPr>
                <w:lang w:eastAsia="zh-CN"/>
              </w:rPr>
            </w:pPr>
          </w:p>
        </w:tc>
        <w:tc>
          <w:tcPr>
            <w:tcW w:w="5808" w:type="dxa"/>
          </w:tcPr>
          <w:p w14:paraId="3F9C8CC3" w14:textId="77777777" w:rsidR="00B95E10" w:rsidRDefault="00B95E10" w:rsidP="00B95E10"/>
        </w:tc>
      </w:tr>
      <w:tr w:rsidR="00B95E10" w14:paraId="213F3E19" w14:textId="77777777" w:rsidTr="004D20B0">
        <w:tc>
          <w:tcPr>
            <w:tcW w:w="1980" w:type="dxa"/>
          </w:tcPr>
          <w:p w14:paraId="3321C6B6" w14:textId="77777777" w:rsidR="00B95E10" w:rsidRDefault="00B95E10" w:rsidP="00B95E10">
            <w:pPr>
              <w:rPr>
                <w:lang w:val="en-US" w:eastAsia="zh-CN"/>
              </w:rPr>
            </w:pPr>
          </w:p>
        </w:tc>
        <w:tc>
          <w:tcPr>
            <w:tcW w:w="1843" w:type="dxa"/>
          </w:tcPr>
          <w:p w14:paraId="31D0F096" w14:textId="77777777" w:rsidR="00B95E10" w:rsidRDefault="00B95E10" w:rsidP="00B95E10">
            <w:pPr>
              <w:rPr>
                <w:lang w:val="en-US" w:eastAsia="zh-CN"/>
              </w:rPr>
            </w:pPr>
          </w:p>
        </w:tc>
        <w:tc>
          <w:tcPr>
            <w:tcW w:w="5808" w:type="dxa"/>
          </w:tcPr>
          <w:p w14:paraId="37AA745F" w14:textId="77777777" w:rsidR="00B95E10" w:rsidRDefault="00B95E10" w:rsidP="00B95E10">
            <w:pPr>
              <w:rPr>
                <w:lang w:val="en-US" w:eastAsia="zh-CN"/>
              </w:rPr>
            </w:pPr>
          </w:p>
        </w:tc>
      </w:tr>
      <w:tr w:rsidR="00B95E10" w14:paraId="691738C6" w14:textId="77777777" w:rsidTr="004D20B0">
        <w:tc>
          <w:tcPr>
            <w:tcW w:w="1980" w:type="dxa"/>
          </w:tcPr>
          <w:p w14:paraId="123E19E7" w14:textId="77777777" w:rsidR="00B95E10" w:rsidRDefault="00B95E10" w:rsidP="00B95E10">
            <w:pPr>
              <w:rPr>
                <w:lang w:eastAsia="zh-CN"/>
              </w:rPr>
            </w:pPr>
          </w:p>
        </w:tc>
        <w:tc>
          <w:tcPr>
            <w:tcW w:w="1843" w:type="dxa"/>
          </w:tcPr>
          <w:p w14:paraId="73747E11" w14:textId="77777777" w:rsidR="00B95E10" w:rsidRDefault="00B95E10" w:rsidP="00B95E10">
            <w:pPr>
              <w:rPr>
                <w:lang w:eastAsia="zh-CN"/>
              </w:rPr>
            </w:pPr>
          </w:p>
        </w:tc>
        <w:tc>
          <w:tcPr>
            <w:tcW w:w="5808" w:type="dxa"/>
          </w:tcPr>
          <w:p w14:paraId="5715597F" w14:textId="77777777" w:rsidR="00B95E10" w:rsidRDefault="00B95E10" w:rsidP="00B95E10">
            <w:pPr>
              <w:rPr>
                <w:lang w:eastAsia="zh-CN"/>
              </w:rPr>
            </w:pPr>
          </w:p>
        </w:tc>
      </w:tr>
      <w:tr w:rsidR="00B95E10" w14:paraId="2EBAF7A8" w14:textId="77777777" w:rsidTr="004D20B0">
        <w:tc>
          <w:tcPr>
            <w:tcW w:w="1980" w:type="dxa"/>
          </w:tcPr>
          <w:p w14:paraId="3AE9E364" w14:textId="77777777" w:rsidR="00B95E10" w:rsidRDefault="00B95E10" w:rsidP="00B95E10">
            <w:pPr>
              <w:rPr>
                <w:lang w:eastAsia="zh-CN"/>
              </w:rPr>
            </w:pPr>
          </w:p>
        </w:tc>
        <w:tc>
          <w:tcPr>
            <w:tcW w:w="1843" w:type="dxa"/>
          </w:tcPr>
          <w:p w14:paraId="39C5368A" w14:textId="77777777" w:rsidR="00B95E10" w:rsidRDefault="00B95E10" w:rsidP="00B95E10">
            <w:pPr>
              <w:rPr>
                <w:lang w:eastAsia="zh-CN"/>
              </w:rPr>
            </w:pPr>
          </w:p>
        </w:tc>
        <w:tc>
          <w:tcPr>
            <w:tcW w:w="5808" w:type="dxa"/>
          </w:tcPr>
          <w:p w14:paraId="5DCA2359" w14:textId="77777777" w:rsidR="00B95E10" w:rsidRDefault="00B95E10" w:rsidP="00B95E10">
            <w:pPr>
              <w:rPr>
                <w:lang w:eastAsia="zh-CN"/>
              </w:rPr>
            </w:pPr>
          </w:p>
        </w:tc>
      </w:tr>
      <w:tr w:rsidR="00B95E10" w14:paraId="47A6D2CC" w14:textId="77777777" w:rsidTr="004D20B0">
        <w:tc>
          <w:tcPr>
            <w:tcW w:w="1980" w:type="dxa"/>
          </w:tcPr>
          <w:p w14:paraId="55BBB834" w14:textId="77777777" w:rsidR="00B95E10" w:rsidRDefault="00B95E10" w:rsidP="00B95E10">
            <w:pPr>
              <w:rPr>
                <w:lang w:eastAsia="zh-CN"/>
              </w:rPr>
            </w:pPr>
          </w:p>
        </w:tc>
        <w:tc>
          <w:tcPr>
            <w:tcW w:w="1843" w:type="dxa"/>
          </w:tcPr>
          <w:p w14:paraId="1D968A5E" w14:textId="77777777" w:rsidR="00B95E10" w:rsidRDefault="00B95E10" w:rsidP="00B95E10">
            <w:pPr>
              <w:rPr>
                <w:lang w:eastAsia="zh-CN"/>
              </w:rPr>
            </w:pPr>
          </w:p>
        </w:tc>
        <w:tc>
          <w:tcPr>
            <w:tcW w:w="5808" w:type="dxa"/>
          </w:tcPr>
          <w:p w14:paraId="33470C12" w14:textId="77777777" w:rsidR="00B95E10" w:rsidRDefault="00B95E10" w:rsidP="00B95E10">
            <w:pPr>
              <w:rPr>
                <w:lang w:eastAsia="zh-CN"/>
              </w:rPr>
            </w:pPr>
          </w:p>
        </w:tc>
      </w:tr>
      <w:tr w:rsidR="00B95E10" w14:paraId="26C4C29F" w14:textId="77777777" w:rsidTr="004D20B0">
        <w:tc>
          <w:tcPr>
            <w:tcW w:w="1980" w:type="dxa"/>
          </w:tcPr>
          <w:p w14:paraId="65F1C827" w14:textId="77777777" w:rsidR="00B95E10" w:rsidRDefault="00B95E10" w:rsidP="00B95E10">
            <w:pPr>
              <w:rPr>
                <w:lang w:eastAsia="zh-CN"/>
              </w:rPr>
            </w:pPr>
          </w:p>
        </w:tc>
        <w:tc>
          <w:tcPr>
            <w:tcW w:w="1843" w:type="dxa"/>
          </w:tcPr>
          <w:p w14:paraId="07987D87" w14:textId="77777777" w:rsidR="00B95E10" w:rsidRDefault="00B95E10" w:rsidP="00B95E10">
            <w:pPr>
              <w:rPr>
                <w:lang w:eastAsia="zh-CN"/>
              </w:rPr>
            </w:pPr>
          </w:p>
        </w:tc>
        <w:tc>
          <w:tcPr>
            <w:tcW w:w="5808" w:type="dxa"/>
          </w:tcPr>
          <w:p w14:paraId="0014531A" w14:textId="77777777" w:rsidR="00B95E10" w:rsidRDefault="00B95E10" w:rsidP="00B95E10">
            <w:pPr>
              <w:rPr>
                <w:lang w:eastAsia="zh-CN"/>
              </w:rPr>
            </w:pPr>
          </w:p>
        </w:tc>
      </w:tr>
      <w:tr w:rsidR="00B95E10" w14:paraId="585A83C1" w14:textId="77777777" w:rsidTr="004D20B0">
        <w:tc>
          <w:tcPr>
            <w:tcW w:w="1980" w:type="dxa"/>
          </w:tcPr>
          <w:p w14:paraId="656B0DC0" w14:textId="77777777" w:rsidR="00B95E10" w:rsidRDefault="00B95E10" w:rsidP="00B95E10">
            <w:pPr>
              <w:rPr>
                <w:lang w:eastAsia="zh-CN"/>
              </w:rPr>
            </w:pPr>
          </w:p>
        </w:tc>
        <w:tc>
          <w:tcPr>
            <w:tcW w:w="1843" w:type="dxa"/>
          </w:tcPr>
          <w:p w14:paraId="56FB6ADF" w14:textId="77777777" w:rsidR="00B95E10" w:rsidRDefault="00B95E10" w:rsidP="00B95E10">
            <w:pPr>
              <w:rPr>
                <w:lang w:eastAsia="zh-CN"/>
              </w:rPr>
            </w:pPr>
          </w:p>
        </w:tc>
        <w:tc>
          <w:tcPr>
            <w:tcW w:w="5808" w:type="dxa"/>
          </w:tcPr>
          <w:p w14:paraId="063FCAFA" w14:textId="77777777" w:rsidR="00B95E10" w:rsidRPr="005C114B" w:rsidRDefault="00B95E10" w:rsidP="00B95E10">
            <w:pPr>
              <w:rPr>
                <w:lang w:eastAsia="zh-CN"/>
              </w:rPr>
            </w:pPr>
          </w:p>
        </w:tc>
      </w:tr>
      <w:tr w:rsidR="00B95E10" w14:paraId="0C9384AF" w14:textId="77777777" w:rsidTr="004D20B0">
        <w:tc>
          <w:tcPr>
            <w:tcW w:w="1980" w:type="dxa"/>
          </w:tcPr>
          <w:p w14:paraId="237D6007" w14:textId="77777777" w:rsidR="00B95E10" w:rsidRDefault="00B95E10" w:rsidP="00B95E10">
            <w:pPr>
              <w:rPr>
                <w:lang w:eastAsia="zh-CN"/>
              </w:rPr>
            </w:pPr>
          </w:p>
        </w:tc>
        <w:tc>
          <w:tcPr>
            <w:tcW w:w="1843" w:type="dxa"/>
          </w:tcPr>
          <w:p w14:paraId="1BD9A903" w14:textId="77777777" w:rsidR="00B95E10" w:rsidRDefault="00B95E10" w:rsidP="00B95E10">
            <w:pPr>
              <w:rPr>
                <w:lang w:eastAsia="zh-CN"/>
              </w:rPr>
            </w:pPr>
          </w:p>
        </w:tc>
        <w:tc>
          <w:tcPr>
            <w:tcW w:w="5808" w:type="dxa"/>
          </w:tcPr>
          <w:p w14:paraId="0835A1F9" w14:textId="77777777" w:rsidR="00B95E10" w:rsidRDefault="00B95E10" w:rsidP="00B95E10">
            <w:pPr>
              <w:rPr>
                <w:lang w:eastAsia="zh-CN"/>
              </w:rPr>
            </w:pPr>
          </w:p>
        </w:tc>
      </w:tr>
      <w:tr w:rsidR="00B95E10" w14:paraId="066ACB46" w14:textId="77777777" w:rsidTr="004D20B0">
        <w:tc>
          <w:tcPr>
            <w:tcW w:w="1980" w:type="dxa"/>
          </w:tcPr>
          <w:p w14:paraId="1255DC08" w14:textId="77777777" w:rsidR="00B95E10" w:rsidRDefault="00B95E10" w:rsidP="00B95E10">
            <w:pPr>
              <w:rPr>
                <w:rFonts w:eastAsia="Malgun Gothic"/>
                <w:lang w:eastAsia="ko-KR"/>
              </w:rPr>
            </w:pPr>
          </w:p>
        </w:tc>
        <w:tc>
          <w:tcPr>
            <w:tcW w:w="1843" w:type="dxa"/>
          </w:tcPr>
          <w:p w14:paraId="02E6EA10" w14:textId="77777777" w:rsidR="00B95E10" w:rsidRDefault="00B95E10" w:rsidP="00B95E10">
            <w:pPr>
              <w:rPr>
                <w:rFonts w:eastAsia="Malgun Gothic"/>
                <w:lang w:eastAsia="ko-KR"/>
              </w:rPr>
            </w:pPr>
          </w:p>
        </w:tc>
        <w:tc>
          <w:tcPr>
            <w:tcW w:w="5808" w:type="dxa"/>
          </w:tcPr>
          <w:p w14:paraId="6FAE2267" w14:textId="77777777" w:rsidR="00B95E10" w:rsidRDefault="00B95E10" w:rsidP="00B95E10">
            <w:pPr>
              <w:rPr>
                <w:rFonts w:eastAsia="Malgun Gothic"/>
                <w:lang w:eastAsia="ko-KR"/>
              </w:rPr>
            </w:pPr>
          </w:p>
        </w:tc>
      </w:tr>
    </w:tbl>
    <w:p w14:paraId="6E7E38A1" w14:textId="77777777" w:rsidR="00C40383" w:rsidRDefault="00C40383" w:rsidP="000A4E99">
      <w:pPr>
        <w:jc w:val="both"/>
        <w:rPr>
          <w:lang w:eastAsia="zh-CN"/>
        </w:rPr>
      </w:pPr>
    </w:p>
    <w:p w14:paraId="61AA826E" w14:textId="56F6DFB9" w:rsidR="0080012E" w:rsidRPr="004C4B23" w:rsidRDefault="0080012E" w:rsidP="000A4E99">
      <w:pPr>
        <w:jc w:val="both"/>
        <w:rPr>
          <w:lang w:eastAsia="zh-CN"/>
        </w:rPr>
      </w:pPr>
      <w:r>
        <w:rPr>
          <w:lang w:eastAsia="zh-CN"/>
        </w:rPr>
        <w:t xml:space="preserve">We believe agreeing multiple MOs for the same SSB frequency may not be needed, if RAN2 agreed to allow multiple SMTCs per MO (or multiple offsets per SMTC per MO).  </w:t>
      </w:r>
    </w:p>
    <w:p w14:paraId="58E86887" w14:textId="14CF2405" w:rsidR="000942D0" w:rsidRPr="000942D0" w:rsidRDefault="000942D0" w:rsidP="000A4E99">
      <w:pPr>
        <w:pStyle w:val="2"/>
        <w:jc w:val="both"/>
        <w:rPr>
          <w:lang w:eastAsia="zh-CN"/>
        </w:rPr>
      </w:pPr>
      <w:r>
        <w:rPr>
          <w:lang w:eastAsia="zh-CN"/>
        </w:rPr>
        <w:t>2.</w:t>
      </w:r>
      <w:r w:rsidR="000355CF">
        <w:rPr>
          <w:lang w:eastAsia="zh-CN"/>
        </w:rPr>
        <w:t>6</w:t>
      </w:r>
      <w:r w:rsidR="00AF116C">
        <w:rPr>
          <w:lang w:eastAsia="zh-CN"/>
        </w:rPr>
        <w:tab/>
      </w:r>
      <w:r>
        <w:rPr>
          <w:lang w:eastAsia="zh-CN"/>
        </w:rPr>
        <w:t xml:space="preserve"> Measurement gaps</w:t>
      </w:r>
    </w:p>
    <w:p w14:paraId="6ABF47D5" w14:textId="4733A798" w:rsidR="00A5526B" w:rsidRDefault="00A5526B" w:rsidP="000A4E99">
      <w:pPr>
        <w:jc w:val="both"/>
        <w:rPr>
          <w:lang w:eastAsia="zh-CN"/>
        </w:rPr>
      </w:pPr>
      <w:r>
        <w:rPr>
          <w:lang w:eastAsia="zh-CN"/>
        </w:rPr>
        <w:t>Eventually, it has to be noted that most of the discussion concerns SMTC configuration specifically, while RAN2 needs to also address how to configure multiple measurement gaps. The following has been contributed:</w:t>
      </w:r>
    </w:p>
    <w:p w14:paraId="54E12E98" w14:textId="30341FD3" w:rsidR="0048613B" w:rsidRPr="00A5526B" w:rsidRDefault="0048613B"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RAN2 to agree up to 4 measurement gap patterns for NTN UE and coordinate the RRC configuration details with other WI.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_Ref86336422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[8]</w:t>
      </w:r>
      <w:r w:rsidRPr="00A5526B">
        <w:rPr>
          <w:rFonts w:ascii="Times New Roman" w:eastAsia="宋体" w:hAnsi="Times New Roman"/>
          <w:sz w:val="20"/>
          <w:szCs w:val="20"/>
          <w:lang w:eastAsia="zh-CN"/>
        </w:rPr>
        <w:fldChar w:fldCharType="end"/>
      </w:r>
    </w:p>
    <w:p w14:paraId="02343F3E" w14:textId="70AA6B3E" w:rsidR="000942D0" w:rsidRPr="00A5526B" w:rsidRDefault="00482F8F"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measurement gap patterns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_Ref86335433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[14]</w:t>
      </w:r>
      <w:r w:rsidRPr="00A5526B">
        <w:rPr>
          <w:rFonts w:ascii="Times New Roman" w:eastAsia="宋体" w:hAnsi="Times New Roman"/>
          <w:sz w:val="20"/>
          <w:szCs w:val="20"/>
          <w:lang w:eastAsia="zh-CN"/>
        </w:rPr>
        <w:fldChar w:fldCharType="end"/>
      </w:r>
    </w:p>
    <w:p w14:paraId="601EAA68" w14:textId="65E2D63C" w:rsidR="004E2BB4" w:rsidRPr="00A5526B" w:rsidRDefault="004E2BB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Move the discussion on measurement gaps to WI: NR and MR-DC Measurement Gap Enhancements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_Ref86336042 \r \h </w:instrText>
      </w:r>
      <w:r w:rsidR="00A661E5" w:rsidRPr="00A5526B">
        <w:rPr>
          <w:rFonts w:ascii="Times New Roman" w:eastAsia="宋体"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[10]</w:t>
      </w:r>
      <w:r w:rsidRPr="00A5526B">
        <w:rPr>
          <w:rFonts w:ascii="Times New Roman" w:eastAsia="宋体" w:hAnsi="Times New Roman"/>
          <w:sz w:val="20"/>
          <w:szCs w:val="20"/>
          <w:lang w:eastAsia="zh-CN"/>
        </w:rPr>
        <w:fldChar w:fldCharType="end"/>
      </w:r>
    </w:p>
    <w:p w14:paraId="4A41AE83" w14:textId="5AB5A83C"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Multiple MGs configuration is supported.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3880AD4D" w14:textId="0603E3B0" w:rsidR="00D453B9" w:rsidRPr="00A5526B" w:rsidRDefault="00D453B9"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lastRenderedPageBreak/>
        <w:t xml:space="preserve">Measurement gap configuration without SMTC configuration is allowed.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_Ref86392070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[4]</w:t>
      </w:r>
      <w:r w:rsidRPr="00A5526B">
        <w:rPr>
          <w:rFonts w:ascii="Times New Roman" w:eastAsia="宋体" w:hAnsi="Times New Roman"/>
          <w:sz w:val="20"/>
          <w:szCs w:val="20"/>
          <w:lang w:eastAsia="zh-CN"/>
        </w:rPr>
        <w:fldChar w:fldCharType="end"/>
      </w:r>
    </w:p>
    <w:p w14:paraId="746E1583" w14:textId="5E427AE7"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More than one gap can be configured for different neighbour cells measurement.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_Ref86393466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w:t>
      </w:r>
      <w:r w:rsidRPr="00A5526B">
        <w:rPr>
          <w:rFonts w:ascii="Times New Roman" w:eastAsia="宋体" w:hAnsi="Times New Roman"/>
          <w:sz w:val="20"/>
          <w:szCs w:val="20"/>
          <w:lang w:eastAsia="zh-CN"/>
        </w:rPr>
        <w:fldChar w:fldCharType="end"/>
      </w:r>
    </w:p>
    <w:p w14:paraId="388112AA" w14:textId="3771D0F3" w:rsidR="00B80714" w:rsidRPr="00A5526B" w:rsidRDefault="00B80714" w:rsidP="000A4E99">
      <w:pPr>
        <w:pStyle w:val="ab"/>
        <w:numPr>
          <w:ilvl w:val="0"/>
          <w:numId w:val="17"/>
        </w:numPr>
        <w:jc w:val="both"/>
        <w:rPr>
          <w:rFonts w:ascii="Times New Roman" w:eastAsia="宋体" w:hAnsi="Times New Roman"/>
          <w:sz w:val="20"/>
          <w:szCs w:val="20"/>
          <w:lang w:eastAsia="zh-CN"/>
        </w:rPr>
      </w:pPr>
      <w:r w:rsidRPr="00A5526B">
        <w:rPr>
          <w:rFonts w:ascii="Times New Roman" w:eastAsia="宋体" w:hAnsi="Times New Roman"/>
          <w:sz w:val="20"/>
          <w:szCs w:val="20"/>
          <w:lang w:eastAsia="zh-CN"/>
        </w:rPr>
        <w:t xml:space="preserve">In NTN it may be challenging for a UE to utilize the longest SMTC window within a measurement gap. </w:t>
      </w:r>
      <w:r w:rsidRPr="00A5526B">
        <w:rPr>
          <w:rFonts w:ascii="Times New Roman" w:eastAsia="宋体" w:hAnsi="Times New Roman"/>
          <w:sz w:val="20"/>
          <w:szCs w:val="20"/>
          <w:lang w:eastAsia="zh-CN"/>
        </w:rPr>
        <w:fldChar w:fldCharType="begin"/>
      </w:r>
      <w:r w:rsidRPr="00A5526B">
        <w:rPr>
          <w:rFonts w:ascii="Times New Roman" w:eastAsia="宋体" w:hAnsi="Times New Roman"/>
          <w:sz w:val="20"/>
          <w:szCs w:val="20"/>
          <w:lang w:eastAsia="zh-CN"/>
        </w:rPr>
        <w:instrText xml:space="preserve"> REF _Ref86335887 \r \h </w:instrText>
      </w:r>
      <w:r w:rsidR="00A5526B" w:rsidRPr="00A5526B">
        <w:rPr>
          <w:rFonts w:ascii="Times New Roman" w:hAnsi="Times New Roman"/>
          <w:sz w:val="20"/>
          <w:szCs w:val="20"/>
          <w:lang w:eastAsia="zh-CN"/>
        </w:rPr>
        <w:instrText xml:space="preserve"> \* MERGEFORMAT </w:instrText>
      </w:r>
      <w:r w:rsidRPr="00A5526B">
        <w:rPr>
          <w:rFonts w:ascii="Times New Roman" w:eastAsia="宋体" w:hAnsi="Times New Roman"/>
          <w:sz w:val="20"/>
          <w:szCs w:val="20"/>
          <w:lang w:eastAsia="zh-CN"/>
        </w:rPr>
      </w:r>
      <w:r w:rsidRPr="00A5526B">
        <w:rPr>
          <w:rFonts w:ascii="Times New Roman" w:eastAsia="宋体" w:hAnsi="Times New Roman"/>
          <w:sz w:val="20"/>
          <w:szCs w:val="20"/>
          <w:lang w:eastAsia="zh-CN"/>
        </w:rPr>
        <w:fldChar w:fldCharType="separate"/>
      </w:r>
      <w:r w:rsidRPr="00A5526B">
        <w:rPr>
          <w:rFonts w:ascii="Times New Roman" w:eastAsia="宋体" w:hAnsi="Times New Roman"/>
          <w:sz w:val="20"/>
          <w:szCs w:val="20"/>
          <w:lang w:eastAsia="zh-CN"/>
        </w:rPr>
        <w:t>[12]</w:t>
      </w:r>
      <w:r w:rsidRPr="00A5526B">
        <w:rPr>
          <w:rFonts w:ascii="Times New Roman" w:eastAsia="宋体" w:hAnsi="Times New Roman"/>
          <w:sz w:val="20"/>
          <w:szCs w:val="20"/>
          <w:lang w:eastAsia="zh-CN"/>
        </w:rPr>
        <w:fldChar w:fldCharType="end"/>
      </w:r>
    </w:p>
    <w:p w14:paraId="0B9BC3EC" w14:textId="77777777" w:rsidR="007B101D" w:rsidRDefault="008F6DA6" w:rsidP="000A4E99">
      <w:pPr>
        <w:jc w:val="both"/>
        <w:rPr>
          <w:lang w:val="en-US" w:eastAsia="zh-CN"/>
        </w:rPr>
      </w:pPr>
      <w:r>
        <w:rPr>
          <w:lang w:val="en-US" w:eastAsia="zh-CN"/>
        </w:rPr>
        <w:t xml:space="preserve">As can be seen, some companies suggest the topic shall be addressed in another WI (NR and MR-DC Measurement Gap Enhancements). However, in our understanding, RAN2 </w:t>
      </w:r>
      <w:r w:rsidR="001C58C9">
        <w:rPr>
          <w:lang w:val="en-US" w:eastAsia="zh-CN"/>
        </w:rPr>
        <w:t xml:space="preserve">is not entitled to make such decisions regarding the scope. </w:t>
      </w:r>
    </w:p>
    <w:tbl>
      <w:tblPr>
        <w:tblStyle w:val="af3"/>
        <w:tblW w:w="9631" w:type="dxa"/>
        <w:tblLayout w:type="fixed"/>
        <w:tblLook w:val="04A0" w:firstRow="1" w:lastRow="0" w:firstColumn="1" w:lastColumn="0" w:noHBand="0" w:noVBand="1"/>
      </w:tblPr>
      <w:tblGrid>
        <w:gridCol w:w="1980"/>
        <w:gridCol w:w="1843"/>
        <w:gridCol w:w="5808"/>
      </w:tblGrid>
      <w:tr w:rsidR="007B101D" w14:paraId="5F028C6A" w14:textId="77777777" w:rsidTr="004D20B0">
        <w:tc>
          <w:tcPr>
            <w:tcW w:w="9631" w:type="dxa"/>
            <w:gridSpan w:val="3"/>
          </w:tcPr>
          <w:p w14:paraId="30238DC5" w14:textId="4C464AAD" w:rsidR="007B101D" w:rsidRPr="00CA1808" w:rsidRDefault="007B101D" w:rsidP="004D20B0">
            <w:pPr>
              <w:rPr>
                <w:b/>
              </w:rPr>
            </w:pPr>
            <w:r w:rsidRPr="00E9108C">
              <w:rPr>
                <w:b/>
              </w:rPr>
              <w:t xml:space="preserve">Question </w:t>
            </w:r>
            <w:r>
              <w:rPr>
                <w:b/>
              </w:rPr>
              <w:t>9</w:t>
            </w:r>
            <w:r w:rsidRPr="00E9108C">
              <w:rPr>
                <w:b/>
              </w:rPr>
              <w:t xml:space="preserve">: </w:t>
            </w:r>
            <w:r>
              <w:rPr>
                <w:b/>
              </w:rPr>
              <w:t xml:space="preserve">Do you think the measurement gap related aspects for Rel-17 NTN shall be still addressed in this WI? Please </w:t>
            </w:r>
            <w:r w:rsidR="00201627">
              <w:rPr>
                <w:b/>
              </w:rPr>
              <w:t>share more</w:t>
            </w:r>
            <w:r>
              <w:rPr>
                <w:b/>
              </w:rPr>
              <w:t xml:space="preserve"> details in the Comments box. </w:t>
            </w:r>
          </w:p>
        </w:tc>
      </w:tr>
      <w:tr w:rsidR="007B101D" w14:paraId="1940D870" w14:textId="77777777" w:rsidTr="004D20B0">
        <w:tc>
          <w:tcPr>
            <w:tcW w:w="1980" w:type="dxa"/>
          </w:tcPr>
          <w:p w14:paraId="7FD1B424" w14:textId="77777777" w:rsidR="007B101D" w:rsidRDefault="007B101D" w:rsidP="004D20B0">
            <w:pPr>
              <w:jc w:val="center"/>
              <w:rPr>
                <w:b/>
              </w:rPr>
            </w:pPr>
            <w:r>
              <w:rPr>
                <w:b/>
              </w:rPr>
              <w:t>Company</w:t>
            </w:r>
          </w:p>
        </w:tc>
        <w:tc>
          <w:tcPr>
            <w:tcW w:w="1843" w:type="dxa"/>
          </w:tcPr>
          <w:p w14:paraId="2AF8D007" w14:textId="77777777" w:rsidR="007B101D" w:rsidRDefault="007B101D" w:rsidP="004D20B0">
            <w:pPr>
              <w:jc w:val="center"/>
              <w:rPr>
                <w:b/>
              </w:rPr>
            </w:pPr>
            <w:r>
              <w:rPr>
                <w:b/>
              </w:rPr>
              <w:t>Yes/No</w:t>
            </w:r>
          </w:p>
        </w:tc>
        <w:tc>
          <w:tcPr>
            <w:tcW w:w="5808" w:type="dxa"/>
          </w:tcPr>
          <w:p w14:paraId="26515544" w14:textId="77777777" w:rsidR="007B101D" w:rsidRDefault="007B101D" w:rsidP="004D20B0">
            <w:pPr>
              <w:jc w:val="center"/>
              <w:rPr>
                <w:b/>
              </w:rPr>
            </w:pPr>
            <w:r>
              <w:rPr>
                <w:b/>
              </w:rPr>
              <w:t>Comments</w:t>
            </w:r>
          </w:p>
        </w:tc>
      </w:tr>
      <w:tr w:rsidR="007B101D" w14:paraId="01C30117" w14:textId="77777777" w:rsidTr="004D20B0">
        <w:tc>
          <w:tcPr>
            <w:tcW w:w="1980" w:type="dxa"/>
          </w:tcPr>
          <w:p w14:paraId="67BC0625" w14:textId="08B8D307" w:rsidR="007B101D" w:rsidRDefault="00E56531" w:rsidP="004D20B0">
            <w:pPr>
              <w:rPr>
                <w:lang w:eastAsia="zh-CN"/>
              </w:rPr>
            </w:pPr>
            <w:ins w:id="295" w:author="Helka-Liina Maattanen" w:date="2021-11-02T16:57:00Z">
              <w:r>
                <w:rPr>
                  <w:lang w:eastAsia="zh-CN"/>
                </w:rPr>
                <w:t>Ericsson</w:t>
              </w:r>
            </w:ins>
          </w:p>
        </w:tc>
        <w:tc>
          <w:tcPr>
            <w:tcW w:w="1843" w:type="dxa"/>
          </w:tcPr>
          <w:p w14:paraId="3344A1E4" w14:textId="39BAF936" w:rsidR="007B101D" w:rsidRDefault="00E56531" w:rsidP="004D20B0">
            <w:pPr>
              <w:rPr>
                <w:lang w:eastAsia="zh-CN"/>
              </w:rPr>
            </w:pPr>
            <w:ins w:id="296" w:author="Helka-Liina Maattanen" w:date="2021-11-02T16:57:00Z">
              <w:r>
                <w:rPr>
                  <w:lang w:eastAsia="zh-CN"/>
                </w:rPr>
                <w:t>yes</w:t>
              </w:r>
            </w:ins>
          </w:p>
        </w:tc>
        <w:tc>
          <w:tcPr>
            <w:tcW w:w="5808" w:type="dxa"/>
          </w:tcPr>
          <w:p w14:paraId="6B03899B" w14:textId="5AC5BF04" w:rsidR="007B101D" w:rsidRDefault="00E56531" w:rsidP="004D20B0">
            <w:pPr>
              <w:rPr>
                <w:b/>
                <w:lang w:eastAsia="zh-CN"/>
              </w:rPr>
            </w:pPr>
            <w:ins w:id="297" w:author="Helka-Liina Maattanen" w:date="2021-11-02T16:57:00Z">
              <w:r>
                <w:rPr>
                  <w:b/>
                  <w:lang w:eastAsia="zh-CN"/>
                </w:rPr>
                <w:t xml:space="preserve">We prefer gaps to match the SMTC. However, we should check </w:t>
              </w:r>
              <w:r w:rsidR="004911BB">
                <w:rPr>
                  <w:b/>
                  <w:lang w:eastAsia="zh-CN"/>
                </w:rPr>
                <w:t>other WI agreements to avo</w:t>
              </w:r>
              <w:r w:rsidR="00156640">
                <w:rPr>
                  <w:b/>
                  <w:lang w:eastAsia="zh-CN"/>
                </w:rPr>
                <w:t xml:space="preserve">id </w:t>
              </w:r>
              <w:r w:rsidR="003A7896">
                <w:rPr>
                  <w:b/>
                  <w:lang w:eastAsia="zh-CN"/>
                </w:rPr>
                <w:t xml:space="preserve">specifying same </w:t>
              </w:r>
            </w:ins>
            <w:ins w:id="298" w:author="Helka-Liina Maattanen" w:date="2021-11-02T16:58:00Z">
              <w:r w:rsidR="003A7896">
                <w:rPr>
                  <w:b/>
                  <w:lang w:eastAsia="zh-CN"/>
                </w:rPr>
                <w:t xml:space="preserve">ASN1 </w:t>
              </w:r>
              <w:r w:rsidR="008B2714">
                <w:rPr>
                  <w:b/>
                  <w:lang w:eastAsia="zh-CN"/>
                </w:rPr>
                <w:t xml:space="preserve">impact </w:t>
              </w:r>
            </w:ins>
            <w:ins w:id="299" w:author="Helka-Liina Maattanen" w:date="2021-11-02T16:57:00Z">
              <w:r w:rsidR="003A7896">
                <w:rPr>
                  <w:b/>
                  <w:lang w:eastAsia="zh-CN"/>
                </w:rPr>
                <w:t>from di</w:t>
              </w:r>
            </w:ins>
            <w:ins w:id="300" w:author="Helka-Liina Maattanen" w:date="2021-11-02T16:58:00Z">
              <w:r w:rsidR="003A7896">
                <w:rPr>
                  <w:b/>
                  <w:lang w:eastAsia="zh-CN"/>
                </w:rPr>
                <w:t>fferent WI</w:t>
              </w:r>
              <w:r w:rsidR="008B2714">
                <w:rPr>
                  <w:b/>
                  <w:lang w:eastAsia="zh-CN"/>
                </w:rPr>
                <w:t>.</w:t>
              </w:r>
            </w:ins>
          </w:p>
        </w:tc>
      </w:tr>
      <w:tr w:rsidR="007B101D" w14:paraId="0DD8C0B2" w14:textId="77777777" w:rsidTr="004D20B0">
        <w:tc>
          <w:tcPr>
            <w:tcW w:w="1980" w:type="dxa"/>
          </w:tcPr>
          <w:p w14:paraId="310D738C" w14:textId="48A9039E" w:rsidR="007B101D" w:rsidRDefault="00EC34D0" w:rsidP="004D20B0">
            <w:pPr>
              <w:rPr>
                <w:lang w:eastAsia="zh-CN"/>
              </w:rPr>
            </w:pPr>
            <w:ins w:id="301" w:author="Abhishek Roy" w:date="2021-11-02T11:25:00Z">
              <w:r>
                <w:rPr>
                  <w:lang w:eastAsia="zh-CN"/>
                </w:rPr>
                <w:t>MediaTek</w:t>
              </w:r>
            </w:ins>
          </w:p>
        </w:tc>
        <w:tc>
          <w:tcPr>
            <w:tcW w:w="1843" w:type="dxa"/>
          </w:tcPr>
          <w:p w14:paraId="6C16916F" w14:textId="49BF3D8C" w:rsidR="007B101D" w:rsidRDefault="00EC34D0" w:rsidP="004D20B0">
            <w:pPr>
              <w:rPr>
                <w:lang w:eastAsia="zh-CN"/>
              </w:rPr>
            </w:pPr>
            <w:ins w:id="302" w:author="Abhishek Roy" w:date="2021-11-02T11:25:00Z">
              <w:r>
                <w:rPr>
                  <w:lang w:eastAsia="zh-CN"/>
                </w:rPr>
                <w:t>Yes</w:t>
              </w:r>
            </w:ins>
          </w:p>
        </w:tc>
        <w:tc>
          <w:tcPr>
            <w:tcW w:w="5808" w:type="dxa"/>
          </w:tcPr>
          <w:p w14:paraId="38D63C6C" w14:textId="53E0E90F" w:rsidR="007B101D" w:rsidRDefault="00EC34D0" w:rsidP="004D20B0">
            <w:pPr>
              <w:rPr>
                <w:lang w:eastAsia="zh-CN"/>
              </w:rPr>
            </w:pPr>
            <w:ins w:id="303" w:author="Abhishek Roy" w:date="2021-11-02T11:25:00Z">
              <w:r>
                <w:rPr>
                  <w:lang w:eastAsia="zh-CN"/>
                </w:rPr>
                <w:t>Agree with Ericsson</w:t>
              </w:r>
            </w:ins>
            <w:ins w:id="304" w:author="Abhishek Roy" w:date="2021-11-02T11:26:00Z">
              <w:r>
                <w:rPr>
                  <w:lang w:eastAsia="zh-CN"/>
                </w:rPr>
                <w:t>’s views.</w:t>
              </w:r>
            </w:ins>
          </w:p>
        </w:tc>
      </w:tr>
      <w:tr w:rsidR="00002C7D" w14:paraId="151013D8" w14:textId="77777777" w:rsidTr="004D20B0">
        <w:tc>
          <w:tcPr>
            <w:tcW w:w="1980" w:type="dxa"/>
          </w:tcPr>
          <w:p w14:paraId="4F652EC0" w14:textId="10A6E9DE" w:rsidR="00002C7D" w:rsidRDefault="00002C7D" w:rsidP="00002C7D">
            <w:pPr>
              <w:rPr>
                <w:lang w:eastAsia="zh-CN"/>
              </w:rPr>
            </w:pPr>
            <w:ins w:id="305" w:author="Pavan Nuggehalli" w:date="2021-11-02T19:17:00Z">
              <w:r>
                <w:rPr>
                  <w:lang w:eastAsia="zh-CN"/>
                </w:rPr>
                <w:t>Apple</w:t>
              </w:r>
            </w:ins>
          </w:p>
        </w:tc>
        <w:tc>
          <w:tcPr>
            <w:tcW w:w="1843" w:type="dxa"/>
          </w:tcPr>
          <w:p w14:paraId="77BF5D87" w14:textId="6E66A237" w:rsidR="00002C7D" w:rsidRDefault="00002C7D" w:rsidP="00002C7D">
            <w:pPr>
              <w:rPr>
                <w:lang w:eastAsia="zh-CN"/>
              </w:rPr>
            </w:pPr>
            <w:ins w:id="306" w:author="Pavan Nuggehalli" w:date="2021-11-02T19:17:00Z">
              <w:r>
                <w:rPr>
                  <w:lang w:eastAsia="zh-CN"/>
                </w:rPr>
                <w:t>Yes</w:t>
              </w:r>
            </w:ins>
          </w:p>
        </w:tc>
        <w:tc>
          <w:tcPr>
            <w:tcW w:w="5808" w:type="dxa"/>
          </w:tcPr>
          <w:p w14:paraId="037405D3" w14:textId="77777777" w:rsidR="00002C7D" w:rsidRDefault="00002C7D" w:rsidP="00002C7D">
            <w:pPr>
              <w:rPr>
                <w:lang w:eastAsia="zh-CN"/>
              </w:rPr>
            </w:pPr>
          </w:p>
        </w:tc>
      </w:tr>
      <w:tr w:rsidR="00002C7D" w14:paraId="1517A45E" w14:textId="77777777" w:rsidTr="004D20B0">
        <w:tc>
          <w:tcPr>
            <w:tcW w:w="1980" w:type="dxa"/>
          </w:tcPr>
          <w:p w14:paraId="24D6150B" w14:textId="0EA30A60" w:rsidR="00002C7D" w:rsidRDefault="00D54BB3" w:rsidP="00002C7D">
            <w:pPr>
              <w:rPr>
                <w:rFonts w:eastAsiaTheme="minorEastAsia"/>
                <w:lang w:eastAsia="zh-CN"/>
              </w:rPr>
            </w:pPr>
            <w:ins w:id="307" w:author="Min Min13 Xu" w:date="2021-11-03T11:18:00Z">
              <w:r>
                <w:rPr>
                  <w:rFonts w:hint="eastAsia"/>
                  <w:lang w:eastAsia="zh-CN"/>
                </w:rPr>
                <w:t>L</w:t>
              </w:r>
              <w:r>
                <w:rPr>
                  <w:lang w:eastAsia="zh-CN"/>
                </w:rPr>
                <w:t>enovo, Motorola Mobility</w:t>
              </w:r>
            </w:ins>
          </w:p>
        </w:tc>
        <w:tc>
          <w:tcPr>
            <w:tcW w:w="1843" w:type="dxa"/>
          </w:tcPr>
          <w:p w14:paraId="43F21D17" w14:textId="7FC3A774" w:rsidR="00002C7D" w:rsidRDefault="00D54BB3" w:rsidP="00002C7D">
            <w:pPr>
              <w:rPr>
                <w:lang w:eastAsia="zh-CN"/>
              </w:rPr>
            </w:pPr>
            <w:ins w:id="308" w:author="Min Min13 Xu" w:date="2021-11-03T11:19:00Z">
              <w:r>
                <w:rPr>
                  <w:rFonts w:hint="eastAsia"/>
                  <w:lang w:eastAsia="zh-CN"/>
                </w:rPr>
                <w:t>Y</w:t>
              </w:r>
              <w:r>
                <w:rPr>
                  <w:lang w:eastAsia="zh-CN"/>
                </w:rPr>
                <w:t>es</w:t>
              </w:r>
            </w:ins>
          </w:p>
        </w:tc>
        <w:tc>
          <w:tcPr>
            <w:tcW w:w="5808" w:type="dxa"/>
          </w:tcPr>
          <w:p w14:paraId="3A52C9E2" w14:textId="77777777" w:rsidR="00002C7D" w:rsidRDefault="00002C7D" w:rsidP="00002C7D">
            <w:pPr>
              <w:rPr>
                <w:lang w:eastAsia="zh-CN"/>
              </w:rPr>
            </w:pPr>
          </w:p>
        </w:tc>
      </w:tr>
      <w:tr w:rsidR="00906554" w14:paraId="1646956D" w14:textId="77777777" w:rsidTr="004D20B0">
        <w:tc>
          <w:tcPr>
            <w:tcW w:w="1980" w:type="dxa"/>
          </w:tcPr>
          <w:p w14:paraId="470965A4" w14:textId="21EF7379" w:rsidR="00906554" w:rsidRDefault="00906554" w:rsidP="00906554">
            <w:pPr>
              <w:rPr>
                <w:lang w:eastAsia="zh-CN"/>
              </w:rPr>
            </w:pPr>
            <w:ins w:id="309" w:author="Huawei" w:date="2021-11-03T11:43:00Z">
              <w:r>
                <w:rPr>
                  <w:rFonts w:hint="eastAsia"/>
                  <w:lang w:eastAsia="zh-CN"/>
                </w:rPr>
                <w:t>H</w:t>
              </w:r>
              <w:r>
                <w:rPr>
                  <w:lang w:eastAsia="zh-CN"/>
                </w:rPr>
                <w:t>uawei,HiSilicon</w:t>
              </w:r>
            </w:ins>
          </w:p>
        </w:tc>
        <w:tc>
          <w:tcPr>
            <w:tcW w:w="1843" w:type="dxa"/>
          </w:tcPr>
          <w:p w14:paraId="4E8D26F5" w14:textId="7A2DAA71" w:rsidR="00906554" w:rsidRDefault="00906554" w:rsidP="00906554">
            <w:pPr>
              <w:rPr>
                <w:lang w:eastAsia="zh-CN"/>
              </w:rPr>
            </w:pPr>
            <w:ins w:id="310" w:author="Huawei" w:date="2021-11-03T11:43:00Z">
              <w:r>
                <w:rPr>
                  <w:rFonts w:hint="eastAsia"/>
                  <w:lang w:eastAsia="zh-CN"/>
                </w:rPr>
                <w:t>Y</w:t>
              </w:r>
              <w:r>
                <w:rPr>
                  <w:lang w:eastAsia="zh-CN"/>
                </w:rPr>
                <w:t>es</w:t>
              </w:r>
            </w:ins>
          </w:p>
        </w:tc>
        <w:tc>
          <w:tcPr>
            <w:tcW w:w="5808" w:type="dxa"/>
          </w:tcPr>
          <w:p w14:paraId="181C71CD" w14:textId="44F0A7D0" w:rsidR="00906554" w:rsidRDefault="00906554" w:rsidP="00906554">
            <w:pPr>
              <w:rPr>
                <w:lang w:eastAsia="zh-CN"/>
              </w:rPr>
            </w:pPr>
            <w:ins w:id="311" w:author="Huawei" w:date="2021-11-03T11:43:00Z">
              <w:r>
                <w:rPr>
                  <w:lang w:eastAsia="zh-CN"/>
                </w:rPr>
                <w:t>Agree with Ericsson.</w:t>
              </w:r>
            </w:ins>
          </w:p>
        </w:tc>
      </w:tr>
      <w:tr w:rsidR="00002C7D" w14:paraId="6126824D" w14:textId="77777777" w:rsidTr="004D20B0">
        <w:tc>
          <w:tcPr>
            <w:tcW w:w="1980" w:type="dxa"/>
          </w:tcPr>
          <w:p w14:paraId="2CDF22CF" w14:textId="7FFDE5FF" w:rsidR="00002C7D" w:rsidRDefault="00363EC2" w:rsidP="00002C7D">
            <w:pPr>
              <w:rPr>
                <w:lang w:eastAsia="zh-CN"/>
              </w:rPr>
            </w:pPr>
            <w:ins w:id="312" w:author="Qualcomm-Bharat" w:date="2021-11-02T21:37:00Z">
              <w:r>
                <w:rPr>
                  <w:lang w:eastAsia="zh-CN"/>
                </w:rPr>
                <w:t>Qualcomm</w:t>
              </w:r>
            </w:ins>
          </w:p>
        </w:tc>
        <w:tc>
          <w:tcPr>
            <w:tcW w:w="1843" w:type="dxa"/>
          </w:tcPr>
          <w:p w14:paraId="0747191F" w14:textId="0CC1F315" w:rsidR="00002C7D" w:rsidRDefault="00363EC2" w:rsidP="00002C7D">
            <w:pPr>
              <w:rPr>
                <w:lang w:eastAsia="zh-CN"/>
              </w:rPr>
            </w:pPr>
            <w:ins w:id="313" w:author="Qualcomm-Bharat" w:date="2021-11-02T21:37:00Z">
              <w:r>
                <w:rPr>
                  <w:lang w:eastAsia="zh-CN"/>
                </w:rPr>
                <w:t>Yes</w:t>
              </w:r>
            </w:ins>
          </w:p>
        </w:tc>
        <w:tc>
          <w:tcPr>
            <w:tcW w:w="5808" w:type="dxa"/>
          </w:tcPr>
          <w:p w14:paraId="4D9B7D66" w14:textId="1428037B" w:rsidR="00002C7D" w:rsidRDefault="00002C7D" w:rsidP="00002C7D">
            <w:pPr>
              <w:rPr>
                <w:lang w:eastAsia="zh-CN"/>
              </w:rPr>
            </w:pPr>
          </w:p>
        </w:tc>
      </w:tr>
      <w:tr w:rsidR="00002C7D" w14:paraId="09C9F86D" w14:textId="77777777" w:rsidTr="004D20B0">
        <w:tc>
          <w:tcPr>
            <w:tcW w:w="1980" w:type="dxa"/>
          </w:tcPr>
          <w:p w14:paraId="1D61B26B" w14:textId="3B0351C0" w:rsidR="00002C7D" w:rsidRDefault="00E86477" w:rsidP="00002C7D">
            <w:pPr>
              <w:rPr>
                <w:lang w:eastAsia="zh-CN"/>
              </w:rPr>
            </w:pPr>
            <w:ins w:id="314" w:author="Intel" w:date="2021-11-03T14:22:00Z">
              <w:r>
                <w:rPr>
                  <w:lang w:eastAsia="zh-CN"/>
                </w:rPr>
                <w:t>Intel</w:t>
              </w:r>
            </w:ins>
          </w:p>
        </w:tc>
        <w:tc>
          <w:tcPr>
            <w:tcW w:w="1843" w:type="dxa"/>
          </w:tcPr>
          <w:p w14:paraId="480682AB" w14:textId="1565A6E9" w:rsidR="00002C7D" w:rsidRDefault="00E86477" w:rsidP="00002C7D">
            <w:pPr>
              <w:rPr>
                <w:lang w:eastAsia="zh-CN"/>
              </w:rPr>
            </w:pPr>
            <w:ins w:id="315" w:author="Intel" w:date="2021-11-03T14:23:00Z">
              <w:r>
                <w:rPr>
                  <w:lang w:eastAsia="zh-CN"/>
                </w:rPr>
                <w:t>Yes</w:t>
              </w:r>
            </w:ins>
          </w:p>
        </w:tc>
        <w:tc>
          <w:tcPr>
            <w:tcW w:w="5808" w:type="dxa"/>
          </w:tcPr>
          <w:p w14:paraId="3CCFC51F" w14:textId="47F6DE7C" w:rsidR="00002C7D" w:rsidRDefault="00E86477" w:rsidP="00002C7D">
            <w:pPr>
              <w:rPr>
                <w:lang w:eastAsia="zh-CN"/>
              </w:rPr>
            </w:pPr>
            <w:ins w:id="316" w:author="Intel" w:date="2021-11-03T14:23:00Z">
              <w:r>
                <w:rPr>
                  <w:lang w:eastAsia="zh-CN"/>
                </w:rPr>
                <w:t>Working assumption about gap adaptation can be made first, then we could check with the progress in gap enhancem</w:t>
              </w:r>
            </w:ins>
            <w:ins w:id="317" w:author="Intel" w:date="2021-11-03T14:24:00Z">
              <w:r>
                <w:rPr>
                  <w:lang w:eastAsia="zh-CN"/>
                </w:rPr>
                <w:t>ent WI to avoid conflict.</w:t>
              </w:r>
            </w:ins>
          </w:p>
        </w:tc>
      </w:tr>
      <w:tr w:rsidR="00B95E10" w14:paraId="3C7C1153" w14:textId="77777777" w:rsidTr="004D20B0">
        <w:tc>
          <w:tcPr>
            <w:tcW w:w="1980" w:type="dxa"/>
          </w:tcPr>
          <w:p w14:paraId="244C2FFC" w14:textId="15F13C62" w:rsidR="00B95E10" w:rsidRDefault="00B95E10" w:rsidP="00B95E10">
            <w:pPr>
              <w:rPr>
                <w:lang w:eastAsia="zh-CN"/>
              </w:rPr>
            </w:pPr>
            <w:ins w:id="318" w:author="Xiaomi" w:date="2021-11-03T15:10:00Z">
              <w:r>
                <w:rPr>
                  <w:rFonts w:hint="eastAsia"/>
                  <w:lang w:eastAsia="zh-CN"/>
                </w:rPr>
                <w:t>X</w:t>
              </w:r>
              <w:r>
                <w:rPr>
                  <w:lang w:eastAsia="zh-CN"/>
                </w:rPr>
                <w:t>iaomi</w:t>
              </w:r>
            </w:ins>
          </w:p>
        </w:tc>
        <w:tc>
          <w:tcPr>
            <w:tcW w:w="1843" w:type="dxa"/>
          </w:tcPr>
          <w:p w14:paraId="19D9ADD7" w14:textId="62A62616" w:rsidR="00B95E10" w:rsidRDefault="00B95E10" w:rsidP="00B95E10">
            <w:pPr>
              <w:rPr>
                <w:lang w:eastAsia="zh-CN"/>
              </w:rPr>
            </w:pPr>
            <w:ins w:id="319" w:author="Xiaomi" w:date="2021-11-03T15:10:00Z">
              <w:r>
                <w:rPr>
                  <w:rFonts w:hint="eastAsia"/>
                  <w:lang w:eastAsia="zh-CN"/>
                </w:rPr>
                <w:t>Y</w:t>
              </w:r>
              <w:r>
                <w:rPr>
                  <w:lang w:eastAsia="zh-CN"/>
                </w:rPr>
                <w:t>es</w:t>
              </w:r>
            </w:ins>
          </w:p>
        </w:tc>
        <w:tc>
          <w:tcPr>
            <w:tcW w:w="5808" w:type="dxa"/>
          </w:tcPr>
          <w:p w14:paraId="4EEEDC08" w14:textId="1B0FF376" w:rsidR="00B95E10" w:rsidRDefault="00B95E10" w:rsidP="00B95E10">
            <w:pPr>
              <w:rPr>
                <w:lang w:eastAsia="zh-CN"/>
              </w:rPr>
            </w:pPr>
            <w:ins w:id="320" w:author="Xiaomi" w:date="2021-11-03T15:10:00Z">
              <w:r>
                <w:rPr>
                  <w:lang w:eastAsia="zh-CN"/>
                </w:rPr>
                <w:t>Agree with Ericsson.</w:t>
              </w:r>
            </w:ins>
          </w:p>
        </w:tc>
      </w:tr>
      <w:tr w:rsidR="00B95E10" w14:paraId="40160C9C" w14:textId="77777777" w:rsidTr="004D20B0">
        <w:tc>
          <w:tcPr>
            <w:tcW w:w="1980" w:type="dxa"/>
          </w:tcPr>
          <w:p w14:paraId="7EB15EA3" w14:textId="77777777" w:rsidR="00B95E10" w:rsidRDefault="00B95E10" w:rsidP="00B95E10">
            <w:pPr>
              <w:rPr>
                <w:lang w:val="en-US" w:eastAsia="zh-CN"/>
              </w:rPr>
            </w:pPr>
          </w:p>
        </w:tc>
        <w:tc>
          <w:tcPr>
            <w:tcW w:w="1843" w:type="dxa"/>
          </w:tcPr>
          <w:p w14:paraId="758889F9" w14:textId="77777777" w:rsidR="00B95E10" w:rsidRDefault="00B95E10" w:rsidP="00B95E10">
            <w:pPr>
              <w:rPr>
                <w:lang w:val="en-US" w:eastAsia="zh-CN"/>
              </w:rPr>
            </w:pPr>
          </w:p>
        </w:tc>
        <w:tc>
          <w:tcPr>
            <w:tcW w:w="5808" w:type="dxa"/>
          </w:tcPr>
          <w:p w14:paraId="122211EB" w14:textId="77777777" w:rsidR="00B95E10" w:rsidRDefault="00B95E10" w:rsidP="00B95E10">
            <w:pPr>
              <w:rPr>
                <w:lang w:val="en-US" w:eastAsia="zh-CN"/>
              </w:rPr>
            </w:pPr>
          </w:p>
        </w:tc>
      </w:tr>
      <w:tr w:rsidR="00B95E10" w14:paraId="3357E482" w14:textId="77777777" w:rsidTr="004D20B0">
        <w:tc>
          <w:tcPr>
            <w:tcW w:w="1980" w:type="dxa"/>
          </w:tcPr>
          <w:p w14:paraId="28EE84E8" w14:textId="77777777" w:rsidR="00B95E10" w:rsidRDefault="00B95E10" w:rsidP="00B95E10">
            <w:pPr>
              <w:rPr>
                <w:lang w:eastAsia="zh-CN"/>
              </w:rPr>
            </w:pPr>
          </w:p>
        </w:tc>
        <w:tc>
          <w:tcPr>
            <w:tcW w:w="1843" w:type="dxa"/>
          </w:tcPr>
          <w:p w14:paraId="616D6FA7" w14:textId="77777777" w:rsidR="00B95E10" w:rsidRDefault="00B95E10" w:rsidP="00B95E10">
            <w:pPr>
              <w:rPr>
                <w:lang w:eastAsia="zh-CN"/>
              </w:rPr>
            </w:pPr>
          </w:p>
        </w:tc>
        <w:tc>
          <w:tcPr>
            <w:tcW w:w="5808" w:type="dxa"/>
          </w:tcPr>
          <w:p w14:paraId="3E613C6D" w14:textId="77777777" w:rsidR="00B95E10" w:rsidRDefault="00B95E10" w:rsidP="00B95E10"/>
        </w:tc>
      </w:tr>
      <w:tr w:rsidR="00B95E10" w14:paraId="2B113639" w14:textId="77777777" w:rsidTr="004D20B0">
        <w:tc>
          <w:tcPr>
            <w:tcW w:w="1980" w:type="dxa"/>
          </w:tcPr>
          <w:p w14:paraId="4DE630EF" w14:textId="77777777" w:rsidR="00B95E10" w:rsidRDefault="00B95E10" w:rsidP="00B95E10">
            <w:pPr>
              <w:rPr>
                <w:lang w:val="en-US" w:eastAsia="zh-CN"/>
              </w:rPr>
            </w:pPr>
          </w:p>
        </w:tc>
        <w:tc>
          <w:tcPr>
            <w:tcW w:w="1843" w:type="dxa"/>
          </w:tcPr>
          <w:p w14:paraId="12F01545" w14:textId="77777777" w:rsidR="00B95E10" w:rsidRDefault="00B95E10" w:rsidP="00B95E10">
            <w:pPr>
              <w:rPr>
                <w:lang w:val="en-US" w:eastAsia="zh-CN"/>
              </w:rPr>
            </w:pPr>
          </w:p>
        </w:tc>
        <w:tc>
          <w:tcPr>
            <w:tcW w:w="5808" w:type="dxa"/>
          </w:tcPr>
          <w:p w14:paraId="1F6CC6BE" w14:textId="77777777" w:rsidR="00B95E10" w:rsidRDefault="00B95E10" w:rsidP="00B95E10">
            <w:pPr>
              <w:rPr>
                <w:lang w:val="en-US" w:eastAsia="zh-CN"/>
              </w:rPr>
            </w:pPr>
          </w:p>
        </w:tc>
      </w:tr>
      <w:tr w:rsidR="00B95E10" w14:paraId="4F6BB7E0" w14:textId="77777777" w:rsidTr="004D20B0">
        <w:tc>
          <w:tcPr>
            <w:tcW w:w="1980" w:type="dxa"/>
          </w:tcPr>
          <w:p w14:paraId="4E5A0252" w14:textId="77777777" w:rsidR="00B95E10" w:rsidRDefault="00B95E10" w:rsidP="00B95E10">
            <w:pPr>
              <w:rPr>
                <w:lang w:eastAsia="zh-CN"/>
              </w:rPr>
            </w:pPr>
          </w:p>
        </w:tc>
        <w:tc>
          <w:tcPr>
            <w:tcW w:w="1843" w:type="dxa"/>
          </w:tcPr>
          <w:p w14:paraId="6E17E6EB" w14:textId="77777777" w:rsidR="00B95E10" w:rsidRDefault="00B95E10" w:rsidP="00B95E10">
            <w:pPr>
              <w:rPr>
                <w:lang w:eastAsia="zh-CN"/>
              </w:rPr>
            </w:pPr>
          </w:p>
        </w:tc>
        <w:tc>
          <w:tcPr>
            <w:tcW w:w="5808" w:type="dxa"/>
          </w:tcPr>
          <w:p w14:paraId="2602AB20" w14:textId="77777777" w:rsidR="00B95E10" w:rsidRDefault="00B95E10" w:rsidP="00B95E10">
            <w:pPr>
              <w:rPr>
                <w:lang w:eastAsia="zh-CN"/>
              </w:rPr>
            </w:pPr>
          </w:p>
        </w:tc>
      </w:tr>
      <w:tr w:rsidR="00B95E10" w14:paraId="6C311EBA" w14:textId="77777777" w:rsidTr="004D20B0">
        <w:tc>
          <w:tcPr>
            <w:tcW w:w="1980" w:type="dxa"/>
          </w:tcPr>
          <w:p w14:paraId="7279F0A0" w14:textId="77777777" w:rsidR="00B95E10" w:rsidRDefault="00B95E10" w:rsidP="00B95E10">
            <w:pPr>
              <w:rPr>
                <w:lang w:eastAsia="zh-CN"/>
              </w:rPr>
            </w:pPr>
          </w:p>
        </w:tc>
        <w:tc>
          <w:tcPr>
            <w:tcW w:w="1843" w:type="dxa"/>
          </w:tcPr>
          <w:p w14:paraId="4B112BAD" w14:textId="77777777" w:rsidR="00B95E10" w:rsidRDefault="00B95E10" w:rsidP="00B95E10">
            <w:pPr>
              <w:rPr>
                <w:lang w:eastAsia="zh-CN"/>
              </w:rPr>
            </w:pPr>
          </w:p>
        </w:tc>
        <w:tc>
          <w:tcPr>
            <w:tcW w:w="5808" w:type="dxa"/>
          </w:tcPr>
          <w:p w14:paraId="6CC567EF" w14:textId="77777777" w:rsidR="00B95E10" w:rsidRDefault="00B95E10" w:rsidP="00B95E10">
            <w:pPr>
              <w:rPr>
                <w:lang w:eastAsia="zh-CN"/>
              </w:rPr>
            </w:pPr>
          </w:p>
        </w:tc>
      </w:tr>
      <w:tr w:rsidR="00B95E10" w14:paraId="3EAA9A07" w14:textId="77777777" w:rsidTr="004D20B0">
        <w:tc>
          <w:tcPr>
            <w:tcW w:w="1980" w:type="dxa"/>
          </w:tcPr>
          <w:p w14:paraId="3374BCC8" w14:textId="77777777" w:rsidR="00B95E10" w:rsidRDefault="00B95E10" w:rsidP="00B95E10">
            <w:pPr>
              <w:rPr>
                <w:lang w:eastAsia="zh-CN"/>
              </w:rPr>
            </w:pPr>
          </w:p>
        </w:tc>
        <w:tc>
          <w:tcPr>
            <w:tcW w:w="1843" w:type="dxa"/>
          </w:tcPr>
          <w:p w14:paraId="207B1E33" w14:textId="77777777" w:rsidR="00B95E10" w:rsidRDefault="00B95E10" w:rsidP="00B95E10">
            <w:pPr>
              <w:rPr>
                <w:lang w:eastAsia="zh-CN"/>
              </w:rPr>
            </w:pPr>
          </w:p>
        </w:tc>
        <w:tc>
          <w:tcPr>
            <w:tcW w:w="5808" w:type="dxa"/>
          </w:tcPr>
          <w:p w14:paraId="2E424054" w14:textId="77777777" w:rsidR="00B95E10" w:rsidRDefault="00B95E10" w:rsidP="00B95E10">
            <w:pPr>
              <w:rPr>
                <w:lang w:eastAsia="zh-CN"/>
              </w:rPr>
            </w:pPr>
          </w:p>
        </w:tc>
      </w:tr>
      <w:tr w:rsidR="00B95E10" w14:paraId="00483209" w14:textId="77777777" w:rsidTr="004D20B0">
        <w:tc>
          <w:tcPr>
            <w:tcW w:w="1980" w:type="dxa"/>
          </w:tcPr>
          <w:p w14:paraId="31E3CB45" w14:textId="77777777" w:rsidR="00B95E10" w:rsidRDefault="00B95E10" w:rsidP="00B95E10">
            <w:pPr>
              <w:rPr>
                <w:lang w:eastAsia="zh-CN"/>
              </w:rPr>
            </w:pPr>
          </w:p>
        </w:tc>
        <w:tc>
          <w:tcPr>
            <w:tcW w:w="1843" w:type="dxa"/>
          </w:tcPr>
          <w:p w14:paraId="0AF9EFE9" w14:textId="77777777" w:rsidR="00B95E10" w:rsidRDefault="00B95E10" w:rsidP="00B95E10">
            <w:pPr>
              <w:rPr>
                <w:lang w:eastAsia="zh-CN"/>
              </w:rPr>
            </w:pPr>
          </w:p>
        </w:tc>
        <w:tc>
          <w:tcPr>
            <w:tcW w:w="5808" w:type="dxa"/>
          </w:tcPr>
          <w:p w14:paraId="317568F4" w14:textId="77777777" w:rsidR="00B95E10" w:rsidRDefault="00B95E10" w:rsidP="00B95E10">
            <w:pPr>
              <w:rPr>
                <w:lang w:eastAsia="zh-CN"/>
              </w:rPr>
            </w:pPr>
          </w:p>
        </w:tc>
      </w:tr>
      <w:tr w:rsidR="00B95E10" w14:paraId="56DABCF1" w14:textId="77777777" w:rsidTr="004D20B0">
        <w:tc>
          <w:tcPr>
            <w:tcW w:w="1980" w:type="dxa"/>
          </w:tcPr>
          <w:p w14:paraId="6CB42B21" w14:textId="77777777" w:rsidR="00B95E10" w:rsidRDefault="00B95E10" w:rsidP="00B95E10">
            <w:pPr>
              <w:rPr>
                <w:lang w:eastAsia="zh-CN"/>
              </w:rPr>
            </w:pPr>
          </w:p>
        </w:tc>
        <w:tc>
          <w:tcPr>
            <w:tcW w:w="1843" w:type="dxa"/>
          </w:tcPr>
          <w:p w14:paraId="56E7831B" w14:textId="77777777" w:rsidR="00B95E10" w:rsidRDefault="00B95E10" w:rsidP="00B95E10">
            <w:pPr>
              <w:rPr>
                <w:lang w:eastAsia="zh-CN"/>
              </w:rPr>
            </w:pPr>
          </w:p>
        </w:tc>
        <w:tc>
          <w:tcPr>
            <w:tcW w:w="5808" w:type="dxa"/>
          </w:tcPr>
          <w:p w14:paraId="0A9D7D40" w14:textId="77777777" w:rsidR="00B95E10" w:rsidRPr="005C114B" w:rsidRDefault="00B95E10" w:rsidP="00B95E10">
            <w:pPr>
              <w:rPr>
                <w:lang w:eastAsia="zh-CN"/>
              </w:rPr>
            </w:pPr>
          </w:p>
        </w:tc>
      </w:tr>
      <w:tr w:rsidR="00B95E10" w14:paraId="7AB859EF" w14:textId="77777777" w:rsidTr="004D20B0">
        <w:tc>
          <w:tcPr>
            <w:tcW w:w="1980" w:type="dxa"/>
          </w:tcPr>
          <w:p w14:paraId="208F4856" w14:textId="77777777" w:rsidR="00B95E10" w:rsidRDefault="00B95E10" w:rsidP="00B95E10">
            <w:pPr>
              <w:rPr>
                <w:lang w:eastAsia="zh-CN"/>
              </w:rPr>
            </w:pPr>
          </w:p>
        </w:tc>
        <w:tc>
          <w:tcPr>
            <w:tcW w:w="1843" w:type="dxa"/>
          </w:tcPr>
          <w:p w14:paraId="33D6DC77" w14:textId="77777777" w:rsidR="00B95E10" w:rsidRDefault="00B95E10" w:rsidP="00B95E10">
            <w:pPr>
              <w:rPr>
                <w:lang w:eastAsia="zh-CN"/>
              </w:rPr>
            </w:pPr>
          </w:p>
        </w:tc>
        <w:tc>
          <w:tcPr>
            <w:tcW w:w="5808" w:type="dxa"/>
          </w:tcPr>
          <w:p w14:paraId="54D4972C" w14:textId="77777777" w:rsidR="00B95E10" w:rsidRDefault="00B95E10" w:rsidP="00B95E10">
            <w:pPr>
              <w:rPr>
                <w:lang w:eastAsia="zh-CN"/>
              </w:rPr>
            </w:pPr>
          </w:p>
        </w:tc>
      </w:tr>
      <w:tr w:rsidR="00B95E10" w14:paraId="39CD8F6D" w14:textId="77777777" w:rsidTr="004D20B0">
        <w:tc>
          <w:tcPr>
            <w:tcW w:w="1980" w:type="dxa"/>
          </w:tcPr>
          <w:p w14:paraId="0D5F15B2" w14:textId="77777777" w:rsidR="00B95E10" w:rsidRDefault="00B95E10" w:rsidP="00B95E10">
            <w:pPr>
              <w:rPr>
                <w:rFonts w:eastAsia="Malgun Gothic"/>
                <w:lang w:eastAsia="ko-KR"/>
              </w:rPr>
            </w:pPr>
          </w:p>
        </w:tc>
        <w:tc>
          <w:tcPr>
            <w:tcW w:w="1843" w:type="dxa"/>
          </w:tcPr>
          <w:p w14:paraId="13D0087C" w14:textId="77777777" w:rsidR="00B95E10" w:rsidRDefault="00B95E10" w:rsidP="00B95E10">
            <w:pPr>
              <w:rPr>
                <w:rFonts w:eastAsia="Malgun Gothic"/>
                <w:lang w:eastAsia="ko-KR"/>
              </w:rPr>
            </w:pPr>
          </w:p>
        </w:tc>
        <w:tc>
          <w:tcPr>
            <w:tcW w:w="5808" w:type="dxa"/>
          </w:tcPr>
          <w:p w14:paraId="2EE24714" w14:textId="77777777" w:rsidR="00B95E10" w:rsidRDefault="00B95E10" w:rsidP="00B95E10">
            <w:pPr>
              <w:rPr>
                <w:rFonts w:eastAsia="Malgun Gothic"/>
                <w:lang w:eastAsia="ko-KR"/>
              </w:rPr>
            </w:pPr>
          </w:p>
        </w:tc>
      </w:tr>
    </w:tbl>
    <w:p w14:paraId="3A313050" w14:textId="77777777" w:rsidR="007B101D" w:rsidRDefault="007B101D" w:rsidP="000A4E99">
      <w:pPr>
        <w:jc w:val="both"/>
        <w:rPr>
          <w:lang w:val="en-US" w:eastAsia="zh-CN"/>
        </w:rPr>
      </w:pPr>
    </w:p>
    <w:p w14:paraId="71B7B83A" w14:textId="77777777" w:rsidR="007B101D" w:rsidRDefault="007B101D" w:rsidP="000A4E99">
      <w:pPr>
        <w:jc w:val="both"/>
        <w:rPr>
          <w:lang w:val="en-US" w:eastAsia="zh-CN"/>
        </w:rPr>
      </w:pPr>
    </w:p>
    <w:p w14:paraId="17C9F485" w14:textId="2370283D" w:rsidR="00201627" w:rsidRDefault="001C58C9" w:rsidP="000A4E99">
      <w:pPr>
        <w:jc w:val="both"/>
        <w:rPr>
          <w:lang w:val="en-US" w:eastAsia="zh-CN"/>
        </w:rPr>
      </w:pPr>
      <w:r>
        <w:rPr>
          <w:lang w:val="en-US" w:eastAsia="zh-CN"/>
        </w:rPr>
        <w:t>Regarding the other aspects covered in the papers, it needs to be decided if multiple gaps or gap patterns are supported.</w:t>
      </w:r>
      <w:r w:rsidR="003A570A">
        <w:rPr>
          <w:lang w:val="en-US" w:eastAsia="zh-CN"/>
        </w:rPr>
        <w:t xml:space="preserve"> In addition, how many measurement gaps</w:t>
      </w:r>
      <w:r w:rsidR="008E6ED1">
        <w:rPr>
          <w:lang w:val="en-US" w:eastAsia="zh-CN"/>
        </w:rPr>
        <w:t>/patterns</w:t>
      </w:r>
      <w:r w:rsidR="003A570A">
        <w:rPr>
          <w:lang w:val="en-US" w:eastAsia="zh-CN"/>
        </w:rPr>
        <w:t xml:space="preserve"> can be supported in order not to impact the scheduling flexibility</w:t>
      </w:r>
      <w:r>
        <w:rPr>
          <w:lang w:val="en-US" w:eastAsia="zh-CN"/>
        </w:rPr>
        <w:t xml:space="preserve"> </w:t>
      </w:r>
    </w:p>
    <w:tbl>
      <w:tblPr>
        <w:tblStyle w:val="af3"/>
        <w:tblW w:w="9631" w:type="dxa"/>
        <w:tblLayout w:type="fixed"/>
        <w:tblLook w:val="04A0" w:firstRow="1" w:lastRow="0" w:firstColumn="1" w:lastColumn="0" w:noHBand="0" w:noVBand="1"/>
      </w:tblPr>
      <w:tblGrid>
        <w:gridCol w:w="1980"/>
        <w:gridCol w:w="1843"/>
        <w:gridCol w:w="5808"/>
      </w:tblGrid>
      <w:tr w:rsidR="00201627" w14:paraId="05B801A3" w14:textId="77777777" w:rsidTr="004D20B0">
        <w:tc>
          <w:tcPr>
            <w:tcW w:w="9631" w:type="dxa"/>
            <w:gridSpan w:val="3"/>
          </w:tcPr>
          <w:p w14:paraId="7F7D51CC" w14:textId="6124C37F" w:rsidR="00201627" w:rsidRPr="00CA1808" w:rsidRDefault="00201627" w:rsidP="004D20B0">
            <w:pPr>
              <w:rPr>
                <w:b/>
              </w:rPr>
            </w:pPr>
            <w:r w:rsidRPr="00E9108C">
              <w:rPr>
                <w:b/>
              </w:rPr>
              <w:t xml:space="preserve">Question </w:t>
            </w:r>
            <w:r>
              <w:rPr>
                <w:b/>
              </w:rPr>
              <w:t>10</w:t>
            </w:r>
            <w:r w:rsidRPr="00E9108C">
              <w:rPr>
                <w:b/>
              </w:rPr>
              <w:t xml:space="preserve">: </w:t>
            </w:r>
            <w:r>
              <w:rPr>
                <w:b/>
              </w:rPr>
              <w:t>Assuming the topic of measurement gaps is continued in this WI, how many gaps or gap patterns are needed? Please explain how measurement gap</w:t>
            </w:r>
            <w:r w:rsidR="003A570A">
              <w:rPr>
                <w:b/>
              </w:rPr>
              <w:t xml:space="preserve"> patterns</w:t>
            </w:r>
            <w:r>
              <w:rPr>
                <w:b/>
              </w:rPr>
              <w:t xml:space="preserve"> are </w:t>
            </w:r>
            <w:r w:rsidR="0090321B">
              <w:rPr>
                <w:b/>
              </w:rPr>
              <w:t>defined if</w:t>
            </w:r>
            <w:r>
              <w:rPr>
                <w:b/>
              </w:rPr>
              <w:t xml:space="preserve"> you support this option. </w:t>
            </w:r>
          </w:p>
        </w:tc>
      </w:tr>
      <w:tr w:rsidR="00201627" w14:paraId="395D6399" w14:textId="77777777" w:rsidTr="004D20B0">
        <w:tc>
          <w:tcPr>
            <w:tcW w:w="1980" w:type="dxa"/>
          </w:tcPr>
          <w:p w14:paraId="7F238DDF" w14:textId="77777777" w:rsidR="00201627" w:rsidRDefault="00201627" w:rsidP="004D20B0">
            <w:pPr>
              <w:jc w:val="center"/>
              <w:rPr>
                <w:b/>
              </w:rPr>
            </w:pPr>
            <w:r>
              <w:rPr>
                <w:b/>
              </w:rPr>
              <w:t>Company</w:t>
            </w:r>
          </w:p>
        </w:tc>
        <w:tc>
          <w:tcPr>
            <w:tcW w:w="1843" w:type="dxa"/>
          </w:tcPr>
          <w:p w14:paraId="1206A50B" w14:textId="5FCAF589" w:rsidR="00201627" w:rsidRDefault="00201627" w:rsidP="004D20B0">
            <w:pPr>
              <w:jc w:val="center"/>
              <w:rPr>
                <w:b/>
              </w:rPr>
            </w:pPr>
            <w:r>
              <w:rPr>
                <w:b/>
              </w:rPr>
              <w:t>Answer</w:t>
            </w:r>
          </w:p>
        </w:tc>
        <w:tc>
          <w:tcPr>
            <w:tcW w:w="5808" w:type="dxa"/>
          </w:tcPr>
          <w:p w14:paraId="23F64262" w14:textId="77777777" w:rsidR="00201627" w:rsidRDefault="00201627" w:rsidP="004D20B0">
            <w:pPr>
              <w:jc w:val="center"/>
              <w:rPr>
                <w:b/>
              </w:rPr>
            </w:pPr>
            <w:r>
              <w:rPr>
                <w:b/>
              </w:rPr>
              <w:t>Comments</w:t>
            </w:r>
          </w:p>
        </w:tc>
      </w:tr>
      <w:tr w:rsidR="00201627" w14:paraId="53298921" w14:textId="77777777" w:rsidTr="004D20B0">
        <w:tc>
          <w:tcPr>
            <w:tcW w:w="1980" w:type="dxa"/>
          </w:tcPr>
          <w:p w14:paraId="4EC2AEAF" w14:textId="2B1B563F" w:rsidR="00201627" w:rsidRDefault="00D21059" w:rsidP="004D20B0">
            <w:pPr>
              <w:rPr>
                <w:lang w:eastAsia="zh-CN"/>
              </w:rPr>
            </w:pPr>
            <w:ins w:id="321" w:author="Helka-Liina Maattanen" w:date="2021-11-02T16:58:00Z">
              <w:r>
                <w:rPr>
                  <w:lang w:eastAsia="zh-CN"/>
                </w:rPr>
                <w:lastRenderedPageBreak/>
                <w:t>Ericsson</w:t>
              </w:r>
            </w:ins>
          </w:p>
        </w:tc>
        <w:tc>
          <w:tcPr>
            <w:tcW w:w="1843" w:type="dxa"/>
          </w:tcPr>
          <w:p w14:paraId="1DB46211" w14:textId="77777777" w:rsidR="00201627" w:rsidRDefault="00201627" w:rsidP="004D20B0">
            <w:pPr>
              <w:rPr>
                <w:lang w:eastAsia="zh-CN"/>
              </w:rPr>
            </w:pPr>
          </w:p>
        </w:tc>
        <w:tc>
          <w:tcPr>
            <w:tcW w:w="5808" w:type="dxa"/>
          </w:tcPr>
          <w:p w14:paraId="2C22EEA2" w14:textId="782F3F37" w:rsidR="00201627" w:rsidRDefault="00D21059" w:rsidP="004D20B0">
            <w:pPr>
              <w:rPr>
                <w:b/>
                <w:lang w:eastAsia="zh-CN"/>
              </w:rPr>
            </w:pPr>
            <w:ins w:id="322" w:author="Helka-Liina Maattanen" w:date="2021-11-02T16:58:00Z">
              <w:r>
                <w:rPr>
                  <w:b/>
                  <w:lang w:eastAsia="zh-CN"/>
                </w:rPr>
                <w:t>To match SMTC pattern</w:t>
              </w:r>
            </w:ins>
          </w:p>
        </w:tc>
      </w:tr>
      <w:tr w:rsidR="00201627" w14:paraId="57D1466A" w14:textId="77777777" w:rsidTr="004D20B0">
        <w:tc>
          <w:tcPr>
            <w:tcW w:w="1980" w:type="dxa"/>
          </w:tcPr>
          <w:p w14:paraId="7B7E8D61" w14:textId="7659CD32" w:rsidR="00201627" w:rsidRDefault="00EC34D0" w:rsidP="004D20B0">
            <w:pPr>
              <w:rPr>
                <w:lang w:eastAsia="zh-CN"/>
              </w:rPr>
            </w:pPr>
            <w:ins w:id="323" w:author="Abhishek Roy" w:date="2021-11-02T11:26:00Z">
              <w:r>
                <w:rPr>
                  <w:lang w:eastAsia="zh-CN"/>
                </w:rPr>
                <w:t>MediaTek</w:t>
              </w:r>
            </w:ins>
          </w:p>
        </w:tc>
        <w:tc>
          <w:tcPr>
            <w:tcW w:w="1843" w:type="dxa"/>
          </w:tcPr>
          <w:p w14:paraId="4102ACA3" w14:textId="77777777" w:rsidR="00201627" w:rsidRDefault="00201627" w:rsidP="004D20B0">
            <w:pPr>
              <w:rPr>
                <w:lang w:eastAsia="zh-CN"/>
              </w:rPr>
            </w:pPr>
          </w:p>
        </w:tc>
        <w:tc>
          <w:tcPr>
            <w:tcW w:w="5808" w:type="dxa"/>
          </w:tcPr>
          <w:p w14:paraId="1EA5C05C" w14:textId="6E21F4D1" w:rsidR="00201627" w:rsidRDefault="00EC34D0" w:rsidP="004D20B0">
            <w:pPr>
              <w:rPr>
                <w:lang w:eastAsia="zh-CN"/>
              </w:rPr>
            </w:pPr>
            <w:ins w:id="324" w:author="Abhishek Roy" w:date="2021-11-02T11:26:00Z">
              <w:r>
                <w:rPr>
                  <w:lang w:eastAsia="zh-CN"/>
                </w:rPr>
                <w:t>As few as possible.</w:t>
              </w:r>
            </w:ins>
          </w:p>
        </w:tc>
      </w:tr>
      <w:tr w:rsidR="00201627" w14:paraId="6B326855" w14:textId="77777777" w:rsidTr="004D20B0">
        <w:tc>
          <w:tcPr>
            <w:tcW w:w="1980" w:type="dxa"/>
          </w:tcPr>
          <w:p w14:paraId="128724CE" w14:textId="0FFBFF42" w:rsidR="00201627" w:rsidRDefault="00D54BB3" w:rsidP="004D20B0">
            <w:pPr>
              <w:rPr>
                <w:lang w:eastAsia="zh-CN"/>
              </w:rPr>
            </w:pPr>
            <w:ins w:id="325" w:author="Min Min13 Xu" w:date="2021-11-03T11:19:00Z">
              <w:r>
                <w:rPr>
                  <w:rFonts w:hint="eastAsia"/>
                  <w:lang w:eastAsia="zh-CN"/>
                </w:rPr>
                <w:t>L</w:t>
              </w:r>
              <w:r>
                <w:rPr>
                  <w:lang w:eastAsia="zh-CN"/>
                </w:rPr>
                <w:t>enovo, Motorola Mobility</w:t>
              </w:r>
            </w:ins>
          </w:p>
        </w:tc>
        <w:tc>
          <w:tcPr>
            <w:tcW w:w="1843" w:type="dxa"/>
          </w:tcPr>
          <w:p w14:paraId="659BB392" w14:textId="70C384E6" w:rsidR="00201627" w:rsidRDefault="00201627" w:rsidP="004D20B0">
            <w:pPr>
              <w:rPr>
                <w:lang w:eastAsia="zh-CN"/>
              </w:rPr>
            </w:pPr>
          </w:p>
        </w:tc>
        <w:tc>
          <w:tcPr>
            <w:tcW w:w="5808" w:type="dxa"/>
          </w:tcPr>
          <w:p w14:paraId="2144E5D9" w14:textId="1A49A98D" w:rsidR="00201627" w:rsidRDefault="00D54BB3" w:rsidP="004D20B0">
            <w:pPr>
              <w:rPr>
                <w:lang w:eastAsia="zh-CN"/>
              </w:rPr>
            </w:pPr>
            <w:ins w:id="326" w:author="Min Min13 Xu" w:date="2021-11-03T11:19:00Z">
              <w:r>
                <w:rPr>
                  <w:lang w:eastAsia="zh-CN"/>
                </w:rPr>
                <w:t>M</w:t>
              </w:r>
              <w:r w:rsidRPr="00D54BB3">
                <w:rPr>
                  <w:lang w:eastAsia="zh-CN"/>
                </w:rPr>
                <w:t>atch SMTC pattern</w:t>
              </w:r>
            </w:ins>
          </w:p>
        </w:tc>
      </w:tr>
      <w:tr w:rsidR="00906554" w14:paraId="3E568B4A" w14:textId="77777777" w:rsidTr="004D20B0">
        <w:tc>
          <w:tcPr>
            <w:tcW w:w="1980" w:type="dxa"/>
          </w:tcPr>
          <w:p w14:paraId="07D96F0E" w14:textId="29CAAF33" w:rsidR="00906554" w:rsidRDefault="00906554" w:rsidP="00906554">
            <w:pPr>
              <w:rPr>
                <w:rFonts w:eastAsiaTheme="minorEastAsia"/>
                <w:lang w:eastAsia="zh-CN"/>
              </w:rPr>
            </w:pPr>
            <w:ins w:id="327" w:author="Huawei" w:date="2021-11-03T11:43:00Z">
              <w:r>
                <w:rPr>
                  <w:rFonts w:hint="eastAsia"/>
                  <w:lang w:eastAsia="zh-CN"/>
                </w:rPr>
                <w:t>H</w:t>
              </w:r>
              <w:r>
                <w:rPr>
                  <w:lang w:eastAsia="zh-CN"/>
                </w:rPr>
                <w:t>uawei, HiSilicon</w:t>
              </w:r>
            </w:ins>
          </w:p>
        </w:tc>
        <w:tc>
          <w:tcPr>
            <w:tcW w:w="1843" w:type="dxa"/>
          </w:tcPr>
          <w:p w14:paraId="3B862E66" w14:textId="77777777" w:rsidR="00906554" w:rsidRDefault="00906554" w:rsidP="00906554">
            <w:pPr>
              <w:rPr>
                <w:lang w:eastAsia="zh-CN"/>
              </w:rPr>
            </w:pPr>
          </w:p>
        </w:tc>
        <w:tc>
          <w:tcPr>
            <w:tcW w:w="5808" w:type="dxa"/>
          </w:tcPr>
          <w:p w14:paraId="25AECF61" w14:textId="5FB007C6" w:rsidR="00906554" w:rsidRDefault="00906554" w:rsidP="00906554">
            <w:pPr>
              <w:rPr>
                <w:lang w:eastAsia="zh-CN"/>
              </w:rPr>
            </w:pPr>
            <w:ins w:id="328" w:author="Huawei" w:date="2021-11-03T11:43:00Z">
              <w:r>
                <w:rPr>
                  <w:rFonts w:hint="eastAsia"/>
                  <w:lang w:eastAsia="zh-CN"/>
                </w:rPr>
                <w:t>S</w:t>
              </w:r>
              <w:r>
                <w:rPr>
                  <w:lang w:eastAsia="zh-CN"/>
                </w:rPr>
                <w:t>ame view as MediaTek.</w:t>
              </w:r>
            </w:ins>
          </w:p>
        </w:tc>
      </w:tr>
      <w:tr w:rsidR="00201627" w14:paraId="4D6DBBE4" w14:textId="77777777" w:rsidTr="004D20B0">
        <w:tc>
          <w:tcPr>
            <w:tcW w:w="1980" w:type="dxa"/>
          </w:tcPr>
          <w:p w14:paraId="192A6190" w14:textId="0399663D" w:rsidR="00201627" w:rsidRDefault="00EC3C1F" w:rsidP="004D20B0">
            <w:pPr>
              <w:rPr>
                <w:lang w:eastAsia="zh-CN"/>
              </w:rPr>
            </w:pPr>
            <w:ins w:id="329" w:author="Qualcomm-Bharat" w:date="2021-11-02T21:38:00Z">
              <w:r>
                <w:rPr>
                  <w:lang w:eastAsia="zh-CN"/>
                </w:rPr>
                <w:t>Qualcomm</w:t>
              </w:r>
            </w:ins>
          </w:p>
        </w:tc>
        <w:tc>
          <w:tcPr>
            <w:tcW w:w="1843" w:type="dxa"/>
          </w:tcPr>
          <w:p w14:paraId="09ED9653" w14:textId="2EF3F1B3" w:rsidR="00201627" w:rsidRDefault="00EC3C1F" w:rsidP="004D20B0">
            <w:pPr>
              <w:rPr>
                <w:lang w:eastAsia="zh-CN"/>
              </w:rPr>
            </w:pPr>
            <w:ins w:id="330" w:author="Qualcomm-Bharat" w:date="2021-11-02T21:38:00Z">
              <w:r>
                <w:rPr>
                  <w:lang w:eastAsia="zh-CN"/>
                </w:rPr>
                <w:t>2</w:t>
              </w:r>
            </w:ins>
          </w:p>
        </w:tc>
        <w:tc>
          <w:tcPr>
            <w:tcW w:w="5808" w:type="dxa"/>
          </w:tcPr>
          <w:p w14:paraId="7AACACCA" w14:textId="22514DF4" w:rsidR="00201627" w:rsidRDefault="00EC3C1F" w:rsidP="004D20B0">
            <w:pPr>
              <w:rPr>
                <w:lang w:eastAsia="zh-CN"/>
              </w:rPr>
            </w:pPr>
            <w:ins w:id="331" w:author="Qualcomm-Bharat" w:date="2021-11-02T21:38:00Z">
              <w:r>
                <w:rPr>
                  <w:rFonts w:hint="eastAsia"/>
                  <w:lang w:eastAsia="zh-CN"/>
                </w:rPr>
                <w:t>S</w:t>
              </w:r>
              <w:r>
                <w:rPr>
                  <w:lang w:eastAsia="zh-CN"/>
                </w:rPr>
                <w:t>ame view as MediaTek.</w:t>
              </w:r>
            </w:ins>
          </w:p>
        </w:tc>
      </w:tr>
      <w:tr w:rsidR="00201627" w14:paraId="191F1452" w14:textId="77777777" w:rsidTr="004D20B0">
        <w:tc>
          <w:tcPr>
            <w:tcW w:w="1980" w:type="dxa"/>
          </w:tcPr>
          <w:p w14:paraId="05CDF312" w14:textId="29CA7447" w:rsidR="00201627" w:rsidRDefault="00E86477" w:rsidP="004D20B0">
            <w:pPr>
              <w:rPr>
                <w:lang w:eastAsia="zh-CN"/>
              </w:rPr>
            </w:pPr>
            <w:ins w:id="332" w:author="Intel" w:date="2021-11-03T14:24:00Z">
              <w:r>
                <w:rPr>
                  <w:lang w:eastAsia="zh-CN"/>
                </w:rPr>
                <w:t>intel</w:t>
              </w:r>
            </w:ins>
          </w:p>
        </w:tc>
        <w:tc>
          <w:tcPr>
            <w:tcW w:w="1843" w:type="dxa"/>
          </w:tcPr>
          <w:p w14:paraId="48F2B9D4" w14:textId="77777777" w:rsidR="00201627" w:rsidRDefault="00201627" w:rsidP="004D20B0">
            <w:pPr>
              <w:rPr>
                <w:lang w:eastAsia="zh-CN"/>
              </w:rPr>
            </w:pPr>
          </w:p>
        </w:tc>
        <w:tc>
          <w:tcPr>
            <w:tcW w:w="5808" w:type="dxa"/>
          </w:tcPr>
          <w:p w14:paraId="22CFCE03" w14:textId="7F1F8BB0" w:rsidR="00201627" w:rsidRDefault="00E86477" w:rsidP="004D20B0">
            <w:pPr>
              <w:rPr>
                <w:lang w:eastAsia="zh-CN"/>
              </w:rPr>
            </w:pPr>
            <w:ins w:id="333" w:author="Intel" w:date="2021-11-03T14:25:00Z">
              <w:r>
                <w:rPr>
                  <w:rFonts w:hint="eastAsia"/>
                  <w:lang w:eastAsia="zh-CN"/>
                </w:rPr>
                <w:t>S</w:t>
              </w:r>
              <w:r>
                <w:rPr>
                  <w:lang w:eastAsia="zh-CN"/>
                </w:rPr>
                <w:t>ame view as MediaTek.</w:t>
              </w:r>
            </w:ins>
          </w:p>
        </w:tc>
      </w:tr>
      <w:tr w:rsidR="00201627" w14:paraId="4209880C" w14:textId="77777777" w:rsidTr="004D20B0">
        <w:tc>
          <w:tcPr>
            <w:tcW w:w="1980" w:type="dxa"/>
          </w:tcPr>
          <w:p w14:paraId="585B4F5A" w14:textId="46B6976F" w:rsidR="00201627" w:rsidRDefault="00B95E10" w:rsidP="004D20B0">
            <w:pPr>
              <w:rPr>
                <w:lang w:eastAsia="zh-CN"/>
              </w:rPr>
            </w:pPr>
            <w:ins w:id="334" w:author="Xiaomi" w:date="2021-11-03T15:11:00Z">
              <w:r>
                <w:rPr>
                  <w:rFonts w:hint="eastAsia"/>
                  <w:lang w:eastAsia="zh-CN"/>
                </w:rPr>
                <w:t>X</w:t>
              </w:r>
              <w:r>
                <w:rPr>
                  <w:lang w:eastAsia="zh-CN"/>
                </w:rPr>
                <w:t>iaomi</w:t>
              </w:r>
            </w:ins>
          </w:p>
        </w:tc>
        <w:tc>
          <w:tcPr>
            <w:tcW w:w="1843" w:type="dxa"/>
          </w:tcPr>
          <w:p w14:paraId="42000710" w14:textId="77777777" w:rsidR="00201627" w:rsidRDefault="00201627" w:rsidP="004D20B0">
            <w:pPr>
              <w:rPr>
                <w:lang w:eastAsia="zh-CN"/>
              </w:rPr>
            </w:pPr>
          </w:p>
        </w:tc>
        <w:tc>
          <w:tcPr>
            <w:tcW w:w="5808" w:type="dxa"/>
          </w:tcPr>
          <w:p w14:paraId="161BC2B6" w14:textId="5164B3CA" w:rsidR="00201627" w:rsidRDefault="00B95E10" w:rsidP="004D20B0">
            <w:pPr>
              <w:rPr>
                <w:lang w:eastAsia="zh-CN"/>
              </w:rPr>
            </w:pPr>
            <w:ins w:id="335" w:author="Xiaomi" w:date="2021-11-03T15:11:00Z">
              <w:r>
                <w:rPr>
                  <w:rFonts w:hint="eastAsia"/>
                  <w:lang w:eastAsia="zh-CN"/>
                </w:rPr>
                <w:t>S</w:t>
              </w:r>
              <w:r>
                <w:rPr>
                  <w:lang w:eastAsia="zh-CN"/>
                </w:rPr>
                <w:t>ame view as MediaTek.</w:t>
              </w:r>
            </w:ins>
          </w:p>
        </w:tc>
      </w:tr>
      <w:tr w:rsidR="00201627" w14:paraId="68139887" w14:textId="77777777" w:rsidTr="004D20B0">
        <w:tc>
          <w:tcPr>
            <w:tcW w:w="1980" w:type="dxa"/>
          </w:tcPr>
          <w:p w14:paraId="02B51C97" w14:textId="77777777" w:rsidR="00201627" w:rsidRDefault="00201627" w:rsidP="004D20B0">
            <w:pPr>
              <w:rPr>
                <w:lang w:eastAsia="zh-CN"/>
              </w:rPr>
            </w:pPr>
          </w:p>
        </w:tc>
        <w:tc>
          <w:tcPr>
            <w:tcW w:w="1843" w:type="dxa"/>
          </w:tcPr>
          <w:p w14:paraId="7916735E" w14:textId="77777777" w:rsidR="00201627" w:rsidRDefault="00201627" w:rsidP="004D20B0">
            <w:pPr>
              <w:rPr>
                <w:lang w:eastAsia="zh-CN"/>
              </w:rPr>
            </w:pPr>
          </w:p>
        </w:tc>
        <w:tc>
          <w:tcPr>
            <w:tcW w:w="5808" w:type="dxa"/>
          </w:tcPr>
          <w:p w14:paraId="6D54C4ED" w14:textId="77777777" w:rsidR="00201627" w:rsidRDefault="00201627" w:rsidP="004D20B0">
            <w:pPr>
              <w:rPr>
                <w:lang w:eastAsia="zh-CN"/>
              </w:rPr>
            </w:pPr>
          </w:p>
        </w:tc>
      </w:tr>
      <w:tr w:rsidR="00201627" w14:paraId="789C5C62" w14:textId="77777777" w:rsidTr="004D20B0">
        <w:tc>
          <w:tcPr>
            <w:tcW w:w="1980" w:type="dxa"/>
          </w:tcPr>
          <w:p w14:paraId="52CF6A8E" w14:textId="77777777" w:rsidR="00201627" w:rsidRDefault="00201627" w:rsidP="004D20B0">
            <w:pPr>
              <w:rPr>
                <w:lang w:val="en-US" w:eastAsia="zh-CN"/>
              </w:rPr>
            </w:pPr>
          </w:p>
        </w:tc>
        <w:tc>
          <w:tcPr>
            <w:tcW w:w="1843" w:type="dxa"/>
          </w:tcPr>
          <w:p w14:paraId="7A37988F" w14:textId="77777777" w:rsidR="00201627" w:rsidRDefault="00201627" w:rsidP="004D20B0">
            <w:pPr>
              <w:rPr>
                <w:lang w:val="en-US" w:eastAsia="zh-CN"/>
              </w:rPr>
            </w:pPr>
          </w:p>
        </w:tc>
        <w:tc>
          <w:tcPr>
            <w:tcW w:w="5808" w:type="dxa"/>
          </w:tcPr>
          <w:p w14:paraId="41E49106" w14:textId="77777777" w:rsidR="00201627" w:rsidRDefault="00201627" w:rsidP="004D20B0">
            <w:pPr>
              <w:rPr>
                <w:lang w:val="en-US" w:eastAsia="zh-CN"/>
              </w:rPr>
            </w:pPr>
          </w:p>
        </w:tc>
      </w:tr>
      <w:tr w:rsidR="00201627" w14:paraId="638B8EDC" w14:textId="77777777" w:rsidTr="004D20B0">
        <w:tc>
          <w:tcPr>
            <w:tcW w:w="1980" w:type="dxa"/>
          </w:tcPr>
          <w:p w14:paraId="21910733" w14:textId="77777777" w:rsidR="00201627" w:rsidRDefault="00201627" w:rsidP="004D20B0">
            <w:pPr>
              <w:rPr>
                <w:lang w:eastAsia="zh-CN"/>
              </w:rPr>
            </w:pPr>
          </w:p>
        </w:tc>
        <w:tc>
          <w:tcPr>
            <w:tcW w:w="1843" w:type="dxa"/>
          </w:tcPr>
          <w:p w14:paraId="53CE0312" w14:textId="77777777" w:rsidR="00201627" w:rsidRDefault="00201627" w:rsidP="004D20B0">
            <w:pPr>
              <w:rPr>
                <w:lang w:eastAsia="zh-CN"/>
              </w:rPr>
            </w:pPr>
          </w:p>
        </w:tc>
        <w:tc>
          <w:tcPr>
            <w:tcW w:w="5808" w:type="dxa"/>
          </w:tcPr>
          <w:p w14:paraId="2158B7B0" w14:textId="77777777" w:rsidR="00201627" w:rsidRDefault="00201627" w:rsidP="004D20B0"/>
        </w:tc>
      </w:tr>
      <w:tr w:rsidR="00201627" w14:paraId="25982566" w14:textId="77777777" w:rsidTr="004D20B0">
        <w:tc>
          <w:tcPr>
            <w:tcW w:w="1980" w:type="dxa"/>
          </w:tcPr>
          <w:p w14:paraId="7BF48966" w14:textId="77777777" w:rsidR="00201627" w:rsidRDefault="00201627" w:rsidP="004D20B0">
            <w:pPr>
              <w:rPr>
                <w:lang w:val="en-US" w:eastAsia="zh-CN"/>
              </w:rPr>
            </w:pPr>
          </w:p>
        </w:tc>
        <w:tc>
          <w:tcPr>
            <w:tcW w:w="1843" w:type="dxa"/>
          </w:tcPr>
          <w:p w14:paraId="6F481B71" w14:textId="77777777" w:rsidR="00201627" w:rsidRDefault="00201627" w:rsidP="004D20B0">
            <w:pPr>
              <w:rPr>
                <w:lang w:val="en-US" w:eastAsia="zh-CN"/>
              </w:rPr>
            </w:pPr>
          </w:p>
        </w:tc>
        <w:tc>
          <w:tcPr>
            <w:tcW w:w="5808" w:type="dxa"/>
          </w:tcPr>
          <w:p w14:paraId="3C51B4F6" w14:textId="77777777" w:rsidR="00201627" w:rsidRDefault="00201627" w:rsidP="004D20B0">
            <w:pPr>
              <w:rPr>
                <w:lang w:val="en-US" w:eastAsia="zh-CN"/>
              </w:rPr>
            </w:pPr>
          </w:p>
        </w:tc>
      </w:tr>
      <w:tr w:rsidR="00201627" w14:paraId="03074228" w14:textId="77777777" w:rsidTr="004D20B0">
        <w:tc>
          <w:tcPr>
            <w:tcW w:w="1980" w:type="dxa"/>
          </w:tcPr>
          <w:p w14:paraId="58DF8056" w14:textId="77777777" w:rsidR="00201627" w:rsidRDefault="00201627" w:rsidP="004D20B0">
            <w:pPr>
              <w:rPr>
                <w:lang w:eastAsia="zh-CN"/>
              </w:rPr>
            </w:pPr>
          </w:p>
        </w:tc>
        <w:tc>
          <w:tcPr>
            <w:tcW w:w="1843" w:type="dxa"/>
          </w:tcPr>
          <w:p w14:paraId="114B4B9F" w14:textId="77777777" w:rsidR="00201627" w:rsidRDefault="00201627" w:rsidP="004D20B0">
            <w:pPr>
              <w:rPr>
                <w:lang w:eastAsia="zh-CN"/>
              </w:rPr>
            </w:pPr>
          </w:p>
        </w:tc>
        <w:tc>
          <w:tcPr>
            <w:tcW w:w="5808" w:type="dxa"/>
          </w:tcPr>
          <w:p w14:paraId="10A0C737" w14:textId="77777777" w:rsidR="00201627" w:rsidRDefault="00201627" w:rsidP="004D20B0">
            <w:pPr>
              <w:rPr>
                <w:lang w:eastAsia="zh-CN"/>
              </w:rPr>
            </w:pPr>
          </w:p>
        </w:tc>
      </w:tr>
      <w:tr w:rsidR="00201627" w14:paraId="3EE2258F" w14:textId="77777777" w:rsidTr="004D20B0">
        <w:tc>
          <w:tcPr>
            <w:tcW w:w="1980" w:type="dxa"/>
          </w:tcPr>
          <w:p w14:paraId="48819C59" w14:textId="77777777" w:rsidR="00201627" w:rsidRDefault="00201627" w:rsidP="004D20B0">
            <w:pPr>
              <w:rPr>
                <w:lang w:eastAsia="zh-CN"/>
              </w:rPr>
            </w:pPr>
          </w:p>
        </w:tc>
        <w:tc>
          <w:tcPr>
            <w:tcW w:w="1843" w:type="dxa"/>
          </w:tcPr>
          <w:p w14:paraId="2F57D56E" w14:textId="77777777" w:rsidR="00201627" w:rsidRDefault="00201627" w:rsidP="004D20B0">
            <w:pPr>
              <w:rPr>
                <w:lang w:eastAsia="zh-CN"/>
              </w:rPr>
            </w:pPr>
          </w:p>
        </w:tc>
        <w:tc>
          <w:tcPr>
            <w:tcW w:w="5808" w:type="dxa"/>
          </w:tcPr>
          <w:p w14:paraId="57A3B84C" w14:textId="77777777" w:rsidR="00201627" w:rsidRDefault="00201627" w:rsidP="004D20B0">
            <w:pPr>
              <w:rPr>
                <w:lang w:eastAsia="zh-CN"/>
              </w:rPr>
            </w:pPr>
          </w:p>
        </w:tc>
      </w:tr>
      <w:tr w:rsidR="00201627" w14:paraId="2E7DF6FF" w14:textId="77777777" w:rsidTr="004D20B0">
        <w:tc>
          <w:tcPr>
            <w:tcW w:w="1980" w:type="dxa"/>
          </w:tcPr>
          <w:p w14:paraId="04C7B2A6" w14:textId="77777777" w:rsidR="00201627" w:rsidRDefault="00201627" w:rsidP="004D20B0">
            <w:pPr>
              <w:rPr>
                <w:lang w:eastAsia="zh-CN"/>
              </w:rPr>
            </w:pPr>
          </w:p>
        </w:tc>
        <w:tc>
          <w:tcPr>
            <w:tcW w:w="1843" w:type="dxa"/>
          </w:tcPr>
          <w:p w14:paraId="7C1D39A8" w14:textId="77777777" w:rsidR="00201627" w:rsidRDefault="00201627" w:rsidP="004D20B0">
            <w:pPr>
              <w:rPr>
                <w:lang w:eastAsia="zh-CN"/>
              </w:rPr>
            </w:pPr>
          </w:p>
        </w:tc>
        <w:tc>
          <w:tcPr>
            <w:tcW w:w="5808" w:type="dxa"/>
          </w:tcPr>
          <w:p w14:paraId="0839DA72" w14:textId="77777777" w:rsidR="00201627" w:rsidRDefault="00201627" w:rsidP="004D20B0">
            <w:pPr>
              <w:rPr>
                <w:lang w:eastAsia="zh-CN"/>
              </w:rPr>
            </w:pPr>
          </w:p>
        </w:tc>
      </w:tr>
      <w:tr w:rsidR="00201627" w14:paraId="1AF41FA7" w14:textId="77777777" w:rsidTr="004D20B0">
        <w:tc>
          <w:tcPr>
            <w:tcW w:w="1980" w:type="dxa"/>
          </w:tcPr>
          <w:p w14:paraId="3179553A" w14:textId="77777777" w:rsidR="00201627" w:rsidRDefault="00201627" w:rsidP="004D20B0">
            <w:pPr>
              <w:rPr>
                <w:lang w:eastAsia="zh-CN"/>
              </w:rPr>
            </w:pPr>
          </w:p>
        </w:tc>
        <w:tc>
          <w:tcPr>
            <w:tcW w:w="1843" w:type="dxa"/>
          </w:tcPr>
          <w:p w14:paraId="16C75B94" w14:textId="77777777" w:rsidR="00201627" w:rsidRDefault="00201627" w:rsidP="004D20B0">
            <w:pPr>
              <w:rPr>
                <w:lang w:eastAsia="zh-CN"/>
              </w:rPr>
            </w:pPr>
          </w:p>
        </w:tc>
        <w:tc>
          <w:tcPr>
            <w:tcW w:w="5808" w:type="dxa"/>
          </w:tcPr>
          <w:p w14:paraId="7910F782" w14:textId="77777777" w:rsidR="00201627" w:rsidRDefault="00201627" w:rsidP="004D20B0">
            <w:pPr>
              <w:rPr>
                <w:lang w:eastAsia="zh-CN"/>
              </w:rPr>
            </w:pPr>
          </w:p>
        </w:tc>
      </w:tr>
      <w:tr w:rsidR="00201627" w14:paraId="5CA79087" w14:textId="77777777" w:rsidTr="004D20B0">
        <w:tc>
          <w:tcPr>
            <w:tcW w:w="1980" w:type="dxa"/>
          </w:tcPr>
          <w:p w14:paraId="226F1306" w14:textId="77777777" w:rsidR="00201627" w:rsidRDefault="00201627" w:rsidP="004D20B0">
            <w:pPr>
              <w:rPr>
                <w:lang w:eastAsia="zh-CN"/>
              </w:rPr>
            </w:pPr>
          </w:p>
        </w:tc>
        <w:tc>
          <w:tcPr>
            <w:tcW w:w="1843" w:type="dxa"/>
          </w:tcPr>
          <w:p w14:paraId="1A39A05A" w14:textId="77777777" w:rsidR="00201627" w:rsidRDefault="00201627" w:rsidP="004D20B0">
            <w:pPr>
              <w:rPr>
                <w:lang w:eastAsia="zh-CN"/>
              </w:rPr>
            </w:pPr>
          </w:p>
        </w:tc>
        <w:tc>
          <w:tcPr>
            <w:tcW w:w="5808" w:type="dxa"/>
          </w:tcPr>
          <w:p w14:paraId="2FC96800" w14:textId="77777777" w:rsidR="00201627" w:rsidRPr="005C114B" w:rsidRDefault="00201627" w:rsidP="004D20B0">
            <w:pPr>
              <w:rPr>
                <w:lang w:eastAsia="zh-CN"/>
              </w:rPr>
            </w:pPr>
          </w:p>
        </w:tc>
      </w:tr>
      <w:tr w:rsidR="00201627" w14:paraId="0A8A99FE" w14:textId="77777777" w:rsidTr="004D20B0">
        <w:tc>
          <w:tcPr>
            <w:tcW w:w="1980" w:type="dxa"/>
          </w:tcPr>
          <w:p w14:paraId="236084A7" w14:textId="77777777" w:rsidR="00201627" w:rsidRDefault="00201627" w:rsidP="004D20B0">
            <w:pPr>
              <w:rPr>
                <w:lang w:eastAsia="zh-CN"/>
              </w:rPr>
            </w:pPr>
          </w:p>
        </w:tc>
        <w:tc>
          <w:tcPr>
            <w:tcW w:w="1843" w:type="dxa"/>
          </w:tcPr>
          <w:p w14:paraId="48CDCCF0" w14:textId="77777777" w:rsidR="00201627" w:rsidRDefault="00201627" w:rsidP="004D20B0">
            <w:pPr>
              <w:rPr>
                <w:lang w:eastAsia="zh-CN"/>
              </w:rPr>
            </w:pPr>
          </w:p>
        </w:tc>
        <w:tc>
          <w:tcPr>
            <w:tcW w:w="5808" w:type="dxa"/>
          </w:tcPr>
          <w:p w14:paraId="1A3BFDF7" w14:textId="77777777" w:rsidR="00201627" w:rsidRDefault="00201627" w:rsidP="004D20B0">
            <w:pPr>
              <w:rPr>
                <w:lang w:eastAsia="zh-CN"/>
              </w:rPr>
            </w:pPr>
          </w:p>
        </w:tc>
      </w:tr>
      <w:tr w:rsidR="00201627" w14:paraId="74F0B057" w14:textId="77777777" w:rsidTr="004D20B0">
        <w:tc>
          <w:tcPr>
            <w:tcW w:w="1980" w:type="dxa"/>
          </w:tcPr>
          <w:p w14:paraId="02424DAA" w14:textId="77777777" w:rsidR="00201627" w:rsidRDefault="00201627" w:rsidP="004D20B0">
            <w:pPr>
              <w:rPr>
                <w:rFonts w:eastAsia="Malgun Gothic"/>
                <w:lang w:eastAsia="ko-KR"/>
              </w:rPr>
            </w:pPr>
          </w:p>
        </w:tc>
        <w:tc>
          <w:tcPr>
            <w:tcW w:w="1843" w:type="dxa"/>
          </w:tcPr>
          <w:p w14:paraId="44AA2290" w14:textId="77777777" w:rsidR="00201627" w:rsidRDefault="00201627" w:rsidP="004D20B0">
            <w:pPr>
              <w:rPr>
                <w:rFonts w:eastAsia="Malgun Gothic"/>
                <w:lang w:eastAsia="ko-KR"/>
              </w:rPr>
            </w:pPr>
          </w:p>
        </w:tc>
        <w:tc>
          <w:tcPr>
            <w:tcW w:w="5808" w:type="dxa"/>
          </w:tcPr>
          <w:p w14:paraId="4DFCC3CF" w14:textId="77777777" w:rsidR="00201627" w:rsidRDefault="00201627" w:rsidP="004D20B0">
            <w:pPr>
              <w:rPr>
                <w:rFonts w:eastAsia="Malgun Gothic"/>
                <w:lang w:eastAsia="ko-KR"/>
              </w:rPr>
            </w:pPr>
          </w:p>
        </w:tc>
      </w:tr>
    </w:tbl>
    <w:p w14:paraId="2357EF20" w14:textId="77777777" w:rsidR="00201627" w:rsidRDefault="00201627" w:rsidP="000A4E99">
      <w:pPr>
        <w:jc w:val="both"/>
        <w:rPr>
          <w:lang w:val="en-US" w:eastAsia="zh-CN"/>
        </w:rPr>
      </w:pPr>
    </w:p>
    <w:p w14:paraId="586DF665" w14:textId="77777777" w:rsidR="008E6ED1" w:rsidRDefault="008E6ED1" w:rsidP="000A4E99">
      <w:pPr>
        <w:jc w:val="both"/>
        <w:rPr>
          <w:lang w:val="en-US" w:eastAsia="zh-CN"/>
        </w:rPr>
      </w:pPr>
      <w:r>
        <w:rPr>
          <w:lang w:val="en-US" w:eastAsia="zh-CN"/>
        </w:rPr>
        <w:t xml:space="preserve">In the papers it was also raised </w:t>
      </w:r>
      <w:r w:rsidR="001C58C9">
        <w:rPr>
          <w:lang w:val="en-US" w:eastAsia="zh-CN"/>
        </w:rPr>
        <w:t>how to ensure the gap is aligned with</w:t>
      </w:r>
      <w:r w:rsidR="004B4FEC">
        <w:rPr>
          <w:lang w:val="en-US" w:eastAsia="zh-CN"/>
        </w:rPr>
        <w:t>,</w:t>
      </w:r>
      <w:r w:rsidR="001C58C9">
        <w:rPr>
          <w:lang w:val="en-US" w:eastAsia="zh-CN"/>
        </w:rPr>
        <w:t xml:space="preserve"> e.g. SMTC window to be measured.</w:t>
      </w:r>
    </w:p>
    <w:tbl>
      <w:tblPr>
        <w:tblStyle w:val="af3"/>
        <w:tblW w:w="9631" w:type="dxa"/>
        <w:tblLayout w:type="fixed"/>
        <w:tblLook w:val="04A0" w:firstRow="1" w:lastRow="0" w:firstColumn="1" w:lastColumn="0" w:noHBand="0" w:noVBand="1"/>
      </w:tblPr>
      <w:tblGrid>
        <w:gridCol w:w="1980"/>
        <w:gridCol w:w="1843"/>
        <w:gridCol w:w="5808"/>
      </w:tblGrid>
      <w:tr w:rsidR="008E6ED1" w14:paraId="65E14360" w14:textId="77777777" w:rsidTr="004D20B0">
        <w:tc>
          <w:tcPr>
            <w:tcW w:w="9631" w:type="dxa"/>
            <w:gridSpan w:val="3"/>
          </w:tcPr>
          <w:p w14:paraId="64E9514F" w14:textId="570B3F0D" w:rsidR="008E6ED1" w:rsidRPr="00CA1808" w:rsidRDefault="008E6ED1" w:rsidP="004D20B0">
            <w:pPr>
              <w:rPr>
                <w:b/>
              </w:rPr>
            </w:pPr>
            <w:r w:rsidRPr="00E9108C">
              <w:rPr>
                <w:b/>
              </w:rPr>
              <w:t xml:space="preserve">Question </w:t>
            </w:r>
            <w:r>
              <w:rPr>
                <w:b/>
              </w:rPr>
              <w:t>11</w:t>
            </w:r>
            <w:r w:rsidRPr="00E9108C">
              <w:rPr>
                <w:b/>
              </w:rPr>
              <w:t xml:space="preserve">: </w:t>
            </w:r>
            <w:r>
              <w:rPr>
                <w:b/>
              </w:rPr>
              <w:t xml:space="preserve">Do you think RAN2 should study how to ensure </w:t>
            </w:r>
            <w:r w:rsidRPr="008E6ED1">
              <w:rPr>
                <w:b/>
              </w:rPr>
              <w:t>the gap is aligned with SMTC window to be measured</w:t>
            </w:r>
            <w:r>
              <w:rPr>
                <w:b/>
              </w:rPr>
              <w:t>?</w:t>
            </w:r>
            <w:r w:rsidRPr="008E6ED1">
              <w:rPr>
                <w:b/>
              </w:rPr>
              <w:t xml:space="preserve"> </w:t>
            </w:r>
          </w:p>
        </w:tc>
      </w:tr>
      <w:tr w:rsidR="008E6ED1" w14:paraId="5988CBB4" w14:textId="77777777" w:rsidTr="004D20B0">
        <w:tc>
          <w:tcPr>
            <w:tcW w:w="1980" w:type="dxa"/>
          </w:tcPr>
          <w:p w14:paraId="0DE2A780" w14:textId="77777777" w:rsidR="008E6ED1" w:rsidRDefault="008E6ED1" w:rsidP="004D20B0">
            <w:pPr>
              <w:jc w:val="center"/>
              <w:rPr>
                <w:b/>
              </w:rPr>
            </w:pPr>
            <w:r>
              <w:rPr>
                <w:b/>
              </w:rPr>
              <w:t>Company</w:t>
            </w:r>
          </w:p>
        </w:tc>
        <w:tc>
          <w:tcPr>
            <w:tcW w:w="1843" w:type="dxa"/>
          </w:tcPr>
          <w:p w14:paraId="4B408303" w14:textId="6E4253C5" w:rsidR="008E6ED1" w:rsidRDefault="008E6ED1" w:rsidP="004D20B0">
            <w:pPr>
              <w:jc w:val="center"/>
              <w:rPr>
                <w:b/>
              </w:rPr>
            </w:pPr>
            <w:r>
              <w:rPr>
                <w:b/>
              </w:rPr>
              <w:t>Yes/No</w:t>
            </w:r>
          </w:p>
        </w:tc>
        <w:tc>
          <w:tcPr>
            <w:tcW w:w="5808" w:type="dxa"/>
          </w:tcPr>
          <w:p w14:paraId="04EED5B2" w14:textId="77777777" w:rsidR="008E6ED1" w:rsidRDefault="008E6ED1" w:rsidP="004D20B0">
            <w:pPr>
              <w:jc w:val="center"/>
              <w:rPr>
                <w:b/>
              </w:rPr>
            </w:pPr>
            <w:r>
              <w:rPr>
                <w:b/>
              </w:rPr>
              <w:t>Comments</w:t>
            </w:r>
          </w:p>
        </w:tc>
      </w:tr>
      <w:tr w:rsidR="008E6ED1" w14:paraId="7BCBD7DB" w14:textId="77777777" w:rsidTr="004D20B0">
        <w:tc>
          <w:tcPr>
            <w:tcW w:w="1980" w:type="dxa"/>
          </w:tcPr>
          <w:p w14:paraId="6FFBA183" w14:textId="475CB30A" w:rsidR="008E6ED1" w:rsidRDefault="00765159" w:rsidP="004D20B0">
            <w:pPr>
              <w:rPr>
                <w:lang w:eastAsia="zh-CN"/>
              </w:rPr>
            </w:pPr>
            <w:ins w:id="336" w:author="Helka-Liina Maattanen" w:date="2021-11-02T16:58:00Z">
              <w:r>
                <w:rPr>
                  <w:lang w:eastAsia="zh-CN"/>
                </w:rPr>
                <w:t>Ericsson</w:t>
              </w:r>
            </w:ins>
          </w:p>
        </w:tc>
        <w:tc>
          <w:tcPr>
            <w:tcW w:w="1843" w:type="dxa"/>
          </w:tcPr>
          <w:p w14:paraId="237018BA" w14:textId="4A4D6CAF" w:rsidR="008E6ED1" w:rsidRDefault="00765159" w:rsidP="004D20B0">
            <w:pPr>
              <w:rPr>
                <w:lang w:eastAsia="zh-CN"/>
              </w:rPr>
            </w:pPr>
            <w:ins w:id="337" w:author="Helka-Liina Maattanen" w:date="2021-11-02T16:58:00Z">
              <w:r>
                <w:rPr>
                  <w:lang w:eastAsia="zh-CN"/>
                </w:rPr>
                <w:t>?</w:t>
              </w:r>
            </w:ins>
          </w:p>
        </w:tc>
        <w:tc>
          <w:tcPr>
            <w:tcW w:w="5808" w:type="dxa"/>
          </w:tcPr>
          <w:p w14:paraId="2F02CCC9" w14:textId="77777777" w:rsidR="008E6ED1" w:rsidRDefault="00A96433" w:rsidP="004D20B0">
            <w:pPr>
              <w:rPr>
                <w:ins w:id="338" w:author="Helka-Liina Maattanen" w:date="2021-11-02T16:59:00Z"/>
                <w:b/>
                <w:lang w:eastAsia="zh-CN"/>
              </w:rPr>
            </w:pPr>
            <w:ins w:id="339" w:author="Helka-Liina Maattanen" w:date="2021-11-02T16:59:00Z">
              <w:r>
                <w:rPr>
                  <w:b/>
                  <w:lang w:eastAsia="zh-CN"/>
                </w:rPr>
                <w:t>What does the study mean?</w:t>
              </w:r>
            </w:ins>
          </w:p>
          <w:p w14:paraId="1E714E0C" w14:textId="2943F460" w:rsidR="00A96433" w:rsidRDefault="00A96433" w:rsidP="004D20B0">
            <w:pPr>
              <w:rPr>
                <w:b/>
                <w:lang w:eastAsia="zh-CN"/>
              </w:rPr>
            </w:pPr>
          </w:p>
        </w:tc>
      </w:tr>
      <w:tr w:rsidR="008E6ED1" w14:paraId="0BC41D44" w14:textId="77777777" w:rsidTr="004D20B0">
        <w:tc>
          <w:tcPr>
            <w:tcW w:w="1980" w:type="dxa"/>
          </w:tcPr>
          <w:p w14:paraId="5624E0EC" w14:textId="27B9E74B" w:rsidR="008E6ED1" w:rsidRDefault="00EC34D0" w:rsidP="004D20B0">
            <w:pPr>
              <w:rPr>
                <w:lang w:eastAsia="zh-CN"/>
              </w:rPr>
            </w:pPr>
            <w:ins w:id="340" w:author="Abhishek Roy" w:date="2021-11-02T11:26:00Z">
              <w:r>
                <w:rPr>
                  <w:lang w:eastAsia="zh-CN"/>
                </w:rPr>
                <w:t>MediaTek</w:t>
              </w:r>
            </w:ins>
          </w:p>
        </w:tc>
        <w:tc>
          <w:tcPr>
            <w:tcW w:w="1843" w:type="dxa"/>
          </w:tcPr>
          <w:p w14:paraId="5FD59B05" w14:textId="21EAFB58" w:rsidR="008E6ED1" w:rsidRDefault="00EC34D0" w:rsidP="004D20B0">
            <w:pPr>
              <w:rPr>
                <w:lang w:eastAsia="zh-CN"/>
              </w:rPr>
            </w:pPr>
            <w:ins w:id="341" w:author="Abhishek Roy" w:date="2021-11-02T11:27:00Z">
              <w:r>
                <w:rPr>
                  <w:lang w:eastAsia="zh-CN"/>
                </w:rPr>
                <w:t>Yes</w:t>
              </w:r>
            </w:ins>
          </w:p>
        </w:tc>
        <w:tc>
          <w:tcPr>
            <w:tcW w:w="5808" w:type="dxa"/>
          </w:tcPr>
          <w:p w14:paraId="20A8EE21" w14:textId="4EB9234E" w:rsidR="008E6ED1" w:rsidRDefault="00EC34D0" w:rsidP="004D20B0">
            <w:pPr>
              <w:rPr>
                <w:lang w:eastAsia="zh-CN"/>
              </w:rPr>
            </w:pPr>
            <w:ins w:id="342" w:author="Abhishek Roy" w:date="2021-11-02T11:27:00Z">
              <w:r>
                <w:rPr>
                  <w:lang w:eastAsia="zh-CN"/>
                </w:rPr>
                <w:t>We need to find some solution.</w:t>
              </w:r>
            </w:ins>
          </w:p>
        </w:tc>
      </w:tr>
      <w:tr w:rsidR="008E6ED1" w14:paraId="13F2AC95" w14:textId="77777777" w:rsidTr="004D20B0">
        <w:tc>
          <w:tcPr>
            <w:tcW w:w="1980" w:type="dxa"/>
          </w:tcPr>
          <w:p w14:paraId="7DA372CC" w14:textId="6EBCC851" w:rsidR="008E6ED1" w:rsidRDefault="00D54BB3" w:rsidP="004D20B0">
            <w:pPr>
              <w:rPr>
                <w:lang w:eastAsia="zh-CN"/>
              </w:rPr>
            </w:pPr>
            <w:ins w:id="343" w:author="Min Min13 Xu" w:date="2021-11-03T11:20:00Z">
              <w:r>
                <w:rPr>
                  <w:rFonts w:hint="eastAsia"/>
                  <w:lang w:eastAsia="zh-CN"/>
                </w:rPr>
                <w:t>L</w:t>
              </w:r>
              <w:r>
                <w:rPr>
                  <w:lang w:eastAsia="zh-CN"/>
                </w:rPr>
                <w:t>enovo, Motorola Mobility</w:t>
              </w:r>
            </w:ins>
          </w:p>
        </w:tc>
        <w:tc>
          <w:tcPr>
            <w:tcW w:w="1843" w:type="dxa"/>
          </w:tcPr>
          <w:p w14:paraId="0277E5B0" w14:textId="27C93962" w:rsidR="008E6ED1" w:rsidRDefault="00D54BB3" w:rsidP="004D20B0">
            <w:pPr>
              <w:rPr>
                <w:lang w:eastAsia="zh-CN"/>
              </w:rPr>
            </w:pPr>
            <w:ins w:id="344" w:author="Min Min13 Xu" w:date="2021-11-03T11:20:00Z">
              <w:r>
                <w:rPr>
                  <w:lang w:eastAsia="zh-CN"/>
                </w:rPr>
                <w:t>No</w:t>
              </w:r>
            </w:ins>
          </w:p>
        </w:tc>
        <w:tc>
          <w:tcPr>
            <w:tcW w:w="5808" w:type="dxa"/>
          </w:tcPr>
          <w:p w14:paraId="4CB341DD" w14:textId="1F7AE339" w:rsidR="008E6ED1" w:rsidRDefault="00D54BB3" w:rsidP="004D20B0">
            <w:pPr>
              <w:rPr>
                <w:lang w:eastAsia="zh-CN"/>
              </w:rPr>
            </w:pPr>
            <w:ins w:id="345" w:author="Min Min13 Xu" w:date="2021-11-03T11:20:00Z">
              <w:r>
                <w:rPr>
                  <w:rFonts w:hint="eastAsia"/>
                  <w:lang w:eastAsia="zh-CN"/>
                </w:rPr>
                <w:t>W</w:t>
              </w:r>
              <w:r>
                <w:rPr>
                  <w:lang w:eastAsia="zh-CN"/>
                </w:rPr>
                <w:t>e think network implementation can do the work.</w:t>
              </w:r>
            </w:ins>
          </w:p>
        </w:tc>
      </w:tr>
      <w:tr w:rsidR="00906554" w14:paraId="468B6E91" w14:textId="77777777" w:rsidTr="004D20B0">
        <w:tc>
          <w:tcPr>
            <w:tcW w:w="1980" w:type="dxa"/>
          </w:tcPr>
          <w:p w14:paraId="5FD38CD2" w14:textId="52B77BAD" w:rsidR="00906554" w:rsidRDefault="00906554" w:rsidP="00906554">
            <w:pPr>
              <w:rPr>
                <w:rFonts w:eastAsiaTheme="minorEastAsia"/>
                <w:lang w:eastAsia="zh-CN"/>
              </w:rPr>
            </w:pPr>
            <w:ins w:id="346" w:author="Huawei" w:date="2021-11-03T11:44:00Z">
              <w:r>
                <w:rPr>
                  <w:rFonts w:hint="eastAsia"/>
                  <w:lang w:eastAsia="zh-CN"/>
                </w:rPr>
                <w:t>H</w:t>
              </w:r>
              <w:r>
                <w:rPr>
                  <w:lang w:eastAsia="zh-CN"/>
                </w:rPr>
                <w:t>uawei, HiSilicon</w:t>
              </w:r>
            </w:ins>
          </w:p>
        </w:tc>
        <w:tc>
          <w:tcPr>
            <w:tcW w:w="1843" w:type="dxa"/>
          </w:tcPr>
          <w:p w14:paraId="51CE3313" w14:textId="6410906F" w:rsidR="00906554" w:rsidRDefault="00906554" w:rsidP="00906554">
            <w:pPr>
              <w:rPr>
                <w:lang w:eastAsia="zh-CN"/>
              </w:rPr>
            </w:pPr>
            <w:ins w:id="347" w:author="Huawei" w:date="2021-11-03T11:44:00Z">
              <w:r>
                <w:rPr>
                  <w:rFonts w:hint="eastAsia"/>
                  <w:lang w:eastAsia="zh-CN"/>
                </w:rPr>
                <w:t>N</w:t>
              </w:r>
              <w:r>
                <w:rPr>
                  <w:lang w:eastAsia="zh-CN"/>
                </w:rPr>
                <w:t>o</w:t>
              </w:r>
            </w:ins>
          </w:p>
        </w:tc>
        <w:tc>
          <w:tcPr>
            <w:tcW w:w="5808" w:type="dxa"/>
          </w:tcPr>
          <w:p w14:paraId="6E8A311F" w14:textId="6A81E470" w:rsidR="00906554" w:rsidRDefault="00906554" w:rsidP="00906554">
            <w:pPr>
              <w:rPr>
                <w:lang w:eastAsia="zh-CN"/>
              </w:rPr>
            </w:pPr>
            <w:ins w:id="348" w:author="Huawei" w:date="2021-11-03T11:44:00Z">
              <w:r>
                <w:rPr>
                  <w:rFonts w:hint="eastAsia"/>
                  <w:lang w:eastAsia="zh-CN"/>
                </w:rPr>
                <w:t>I</w:t>
              </w:r>
              <w:r>
                <w:rPr>
                  <w:lang w:eastAsia="zh-CN"/>
                </w:rPr>
                <w:t>n Rel-15, there’s no study on aligning SMTC and gaps. The alignment is up to implementation. No need to over-specify.</w:t>
              </w:r>
            </w:ins>
          </w:p>
        </w:tc>
      </w:tr>
      <w:tr w:rsidR="008E6ED1" w14:paraId="3040F39C" w14:textId="77777777" w:rsidTr="004D20B0">
        <w:tc>
          <w:tcPr>
            <w:tcW w:w="1980" w:type="dxa"/>
          </w:tcPr>
          <w:p w14:paraId="6E1D97B3" w14:textId="5A6F6D64" w:rsidR="008E6ED1" w:rsidRDefault="00466956" w:rsidP="004D20B0">
            <w:pPr>
              <w:rPr>
                <w:lang w:eastAsia="zh-CN"/>
              </w:rPr>
            </w:pPr>
            <w:ins w:id="349" w:author="Qualcomm-Bharat" w:date="2021-11-02T21:39:00Z">
              <w:r>
                <w:rPr>
                  <w:lang w:eastAsia="zh-CN"/>
                </w:rPr>
                <w:t>Qualcomm</w:t>
              </w:r>
            </w:ins>
          </w:p>
        </w:tc>
        <w:tc>
          <w:tcPr>
            <w:tcW w:w="1843" w:type="dxa"/>
          </w:tcPr>
          <w:p w14:paraId="0051A4DE" w14:textId="3E8E93D0" w:rsidR="008E6ED1" w:rsidRDefault="00F363A2" w:rsidP="004D20B0">
            <w:pPr>
              <w:rPr>
                <w:lang w:eastAsia="zh-CN"/>
              </w:rPr>
            </w:pPr>
            <w:ins w:id="350" w:author="Qualcomm-Bharat" w:date="2021-11-02T21:39:00Z">
              <w:r>
                <w:rPr>
                  <w:lang w:eastAsia="zh-CN"/>
                </w:rPr>
                <w:t>No</w:t>
              </w:r>
            </w:ins>
          </w:p>
        </w:tc>
        <w:tc>
          <w:tcPr>
            <w:tcW w:w="5808" w:type="dxa"/>
          </w:tcPr>
          <w:p w14:paraId="572E8F6C" w14:textId="67261EDC" w:rsidR="008E6ED1" w:rsidRDefault="00F363A2" w:rsidP="004D20B0">
            <w:pPr>
              <w:rPr>
                <w:lang w:eastAsia="zh-CN"/>
              </w:rPr>
            </w:pPr>
            <w:ins w:id="351" w:author="Qualcomm-Bharat" w:date="2021-11-02T21:39:00Z">
              <w:r>
                <w:rPr>
                  <w:lang w:eastAsia="zh-CN"/>
                </w:rPr>
                <w:t>Network can provide/update the SMTC and MG</w:t>
              </w:r>
            </w:ins>
            <w:ins w:id="352" w:author="Qualcomm-Bharat" w:date="2021-11-02T21:40:00Z">
              <w:r>
                <w:rPr>
                  <w:lang w:eastAsia="zh-CN"/>
                </w:rPr>
                <w:t xml:space="preserve"> configuration for</w:t>
              </w:r>
            </w:ins>
            <w:ins w:id="353" w:author="Qualcomm-Bharat" w:date="2021-11-02T21:39:00Z">
              <w:r>
                <w:rPr>
                  <w:lang w:eastAsia="zh-CN"/>
                </w:rPr>
                <w:t xml:space="preserve"> alignment</w:t>
              </w:r>
            </w:ins>
            <w:ins w:id="354" w:author="Qualcomm-Bharat" w:date="2021-11-02T21:40:00Z">
              <w:r>
                <w:rPr>
                  <w:lang w:eastAsia="zh-CN"/>
                </w:rPr>
                <w:t>.</w:t>
              </w:r>
            </w:ins>
          </w:p>
        </w:tc>
      </w:tr>
      <w:tr w:rsidR="008E6ED1" w14:paraId="0AEAD586" w14:textId="77777777" w:rsidTr="004D20B0">
        <w:tc>
          <w:tcPr>
            <w:tcW w:w="1980" w:type="dxa"/>
          </w:tcPr>
          <w:p w14:paraId="46CE7393" w14:textId="340E6864" w:rsidR="008E6ED1" w:rsidRDefault="00E86477" w:rsidP="004D20B0">
            <w:pPr>
              <w:rPr>
                <w:lang w:eastAsia="zh-CN"/>
              </w:rPr>
            </w:pPr>
            <w:ins w:id="355" w:author="Intel" w:date="2021-11-03T14:25:00Z">
              <w:r>
                <w:rPr>
                  <w:lang w:eastAsia="zh-CN"/>
                </w:rPr>
                <w:t>Intel</w:t>
              </w:r>
            </w:ins>
          </w:p>
        </w:tc>
        <w:tc>
          <w:tcPr>
            <w:tcW w:w="1843" w:type="dxa"/>
          </w:tcPr>
          <w:p w14:paraId="7934A850" w14:textId="314D9ACF" w:rsidR="008E6ED1" w:rsidRDefault="00E86477" w:rsidP="004D20B0">
            <w:pPr>
              <w:rPr>
                <w:lang w:eastAsia="zh-CN"/>
              </w:rPr>
            </w:pPr>
            <w:ins w:id="356" w:author="Intel" w:date="2021-11-03T14:25:00Z">
              <w:r>
                <w:rPr>
                  <w:lang w:eastAsia="zh-CN"/>
                </w:rPr>
                <w:t>No</w:t>
              </w:r>
            </w:ins>
          </w:p>
        </w:tc>
        <w:tc>
          <w:tcPr>
            <w:tcW w:w="5808" w:type="dxa"/>
          </w:tcPr>
          <w:p w14:paraId="742A0410" w14:textId="3F7524A4" w:rsidR="008E6ED1" w:rsidRDefault="00E86477" w:rsidP="004D20B0">
            <w:pPr>
              <w:rPr>
                <w:lang w:eastAsia="zh-CN"/>
              </w:rPr>
            </w:pPr>
            <w:ins w:id="357" w:author="Intel" w:date="2021-11-03T14:26:00Z">
              <w:r>
                <w:rPr>
                  <w:lang w:eastAsia="zh-CN"/>
                </w:rPr>
                <w:t>It’s up to NW implementation.</w:t>
              </w:r>
            </w:ins>
          </w:p>
        </w:tc>
      </w:tr>
      <w:tr w:rsidR="00B95E10" w14:paraId="1FE77DC5" w14:textId="77777777" w:rsidTr="004D20B0">
        <w:tc>
          <w:tcPr>
            <w:tcW w:w="1980" w:type="dxa"/>
          </w:tcPr>
          <w:p w14:paraId="6E0E24F5" w14:textId="3057E4B8" w:rsidR="00B95E10" w:rsidRDefault="00B95E10" w:rsidP="00B95E10">
            <w:pPr>
              <w:rPr>
                <w:lang w:eastAsia="zh-CN"/>
              </w:rPr>
            </w:pPr>
            <w:ins w:id="358" w:author="Xiaomi" w:date="2021-11-03T15:11:00Z">
              <w:r>
                <w:rPr>
                  <w:rFonts w:hint="eastAsia"/>
                  <w:lang w:eastAsia="zh-CN"/>
                </w:rPr>
                <w:t>X</w:t>
              </w:r>
              <w:r>
                <w:rPr>
                  <w:lang w:eastAsia="zh-CN"/>
                </w:rPr>
                <w:t>iaomi</w:t>
              </w:r>
            </w:ins>
          </w:p>
        </w:tc>
        <w:tc>
          <w:tcPr>
            <w:tcW w:w="1843" w:type="dxa"/>
          </w:tcPr>
          <w:p w14:paraId="2FACBC72" w14:textId="36EE30CD" w:rsidR="00B95E10" w:rsidRDefault="00B95E10" w:rsidP="00B95E10">
            <w:pPr>
              <w:rPr>
                <w:lang w:eastAsia="zh-CN"/>
              </w:rPr>
            </w:pPr>
            <w:ins w:id="359" w:author="Xiaomi" w:date="2021-11-03T15:11:00Z">
              <w:r>
                <w:rPr>
                  <w:rFonts w:hint="eastAsia"/>
                  <w:lang w:eastAsia="zh-CN"/>
                </w:rPr>
                <w:t>N</w:t>
              </w:r>
              <w:r>
                <w:rPr>
                  <w:lang w:eastAsia="zh-CN"/>
                </w:rPr>
                <w:t>o</w:t>
              </w:r>
            </w:ins>
          </w:p>
        </w:tc>
        <w:tc>
          <w:tcPr>
            <w:tcW w:w="5808" w:type="dxa"/>
          </w:tcPr>
          <w:p w14:paraId="10C63B8E" w14:textId="6AD2E6A9" w:rsidR="00B95E10" w:rsidRDefault="00B95E10" w:rsidP="00B95E10">
            <w:pPr>
              <w:rPr>
                <w:lang w:eastAsia="zh-CN"/>
              </w:rPr>
            </w:pPr>
            <w:ins w:id="360" w:author="Xiaomi" w:date="2021-11-03T15:11:00Z">
              <w:r>
                <w:rPr>
                  <w:rFonts w:hint="eastAsia"/>
                  <w:lang w:eastAsia="zh-CN"/>
                </w:rPr>
                <w:t>I</w:t>
              </w:r>
              <w:r>
                <w:rPr>
                  <w:lang w:eastAsia="zh-CN"/>
                </w:rPr>
                <w:t>t is up to NW implementation.</w:t>
              </w:r>
            </w:ins>
          </w:p>
        </w:tc>
      </w:tr>
      <w:tr w:rsidR="00B95E10" w14:paraId="612B97E1" w14:textId="77777777" w:rsidTr="004D20B0">
        <w:tc>
          <w:tcPr>
            <w:tcW w:w="1980" w:type="dxa"/>
          </w:tcPr>
          <w:p w14:paraId="0ED0B77A" w14:textId="77777777" w:rsidR="00B95E10" w:rsidRDefault="00B95E10" w:rsidP="00B95E10">
            <w:pPr>
              <w:rPr>
                <w:lang w:eastAsia="zh-CN"/>
              </w:rPr>
            </w:pPr>
          </w:p>
        </w:tc>
        <w:tc>
          <w:tcPr>
            <w:tcW w:w="1843" w:type="dxa"/>
          </w:tcPr>
          <w:p w14:paraId="781B6CAD" w14:textId="77777777" w:rsidR="00B95E10" w:rsidRDefault="00B95E10" w:rsidP="00B95E10">
            <w:pPr>
              <w:rPr>
                <w:lang w:eastAsia="zh-CN"/>
              </w:rPr>
            </w:pPr>
          </w:p>
        </w:tc>
        <w:tc>
          <w:tcPr>
            <w:tcW w:w="5808" w:type="dxa"/>
          </w:tcPr>
          <w:p w14:paraId="4F25333D" w14:textId="77777777" w:rsidR="00B95E10" w:rsidRDefault="00B95E10" w:rsidP="00B95E10">
            <w:pPr>
              <w:rPr>
                <w:lang w:eastAsia="zh-CN"/>
              </w:rPr>
            </w:pPr>
          </w:p>
        </w:tc>
      </w:tr>
      <w:tr w:rsidR="00B95E10" w14:paraId="1DB2E4B0" w14:textId="77777777" w:rsidTr="004D20B0">
        <w:tc>
          <w:tcPr>
            <w:tcW w:w="1980" w:type="dxa"/>
          </w:tcPr>
          <w:p w14:paraId="606E8214" w14:textId="77777777" w:rsidR="00B95E10" w:rsidRDefault="00B95E10" w:rsidP="00B95E10">
            <w:pPr>
              <w:rPr>
                <w:lang w:val="en-US" w:eastAsia="zh-CN"/>
              </w:rPr>
            </w:pPr>
          </w:p>
        </w:tc>
        <w:tc>
          <w:tcPr>
            <w:tcW w:w="1843" w:type="dxa"/>
          </w:tcPr>
          <w:p w14:paraId="0A813653" w14:textId="77777777" w:rsidR="00B95E10" w:rsidRDefault="00B95E10" w:rsidP="00B95E10">
            <w:pPr>
              <w:rPr>
                <w:lang w:val="en-US" w:eastAsia="zh-CN"/>
              </w:rPr>
            </w:pPr>
          </w:p>
        </w:tc>
        <w:tc>
          <w:tcPr>
            <w:tcW w:w="5808" w:type="dxa"/>
          </w:tcPr>
          <w:p w14:paraId="1A0DC7B3" w14:textId="77777777" w:rsidR="00B95E10" w:rsidRDefault="00B95E10" w:rsidP="00B95E10">
            <w:pPr>
              <w:rPr>
                <w:lang w:val="en-US" w:eastAsia="zh-CN"/>
              </w:rPr>
            </w:pPr>
          </w:p>
        </w:tc>
      </w:tr>
      <w:tr w:rsidR="00B95E10" w14:paraId="7B167E58" w14:textId="77777777" w:rsidTr="004D20B0">
        <w:tc>
          <w:tcPr>
            <w:tcW w:w="1980" w:type="dxa"/>
          </w:tcPr>
          <w:p w14:paraId="72FBF26D" w14:textId="77777777" w:rsidR="00B95E10" w:rsidRDefault="00B95E10" w:rsidP="00B95E10">
            <w:pPr>
              <w:rPr>
                <w:lang w:eastAsia="zh-CN"/>
              </w:rPr>
            </w:pPr>
          </w:p>
        </w:tc>
        <w:tc>
          <w:tcPr>
            <w:tcW w:w="1843" w:type="dxa"/>
          </w:tcPr>
          <w:p w14:paraId="46902C2B" w14:textId="77777777" w:rsidR="00B95E10" w:rsidRDefault="00B95E10" w:rsidP="00B95E10">
            <w:pPr>
              <w:rPr>
                <w:lang w:eastAsia="zh-CN"/>
              </w:rPr>
            </w:pPr>
          </w:p>
        </w:tc>
        <w:tc>
          <w:tcPr>
            <w:tcW w:w="5808" w:type="dxa"/>
          </w:tcPr>
          <w:p w14:paraId="23FB4F1B" w14:textId="77777777" w:rsidR="00B95E10" w:rsidRDefault="00B95E10" w:rsidP="00B95E10"/>
        </w:tc>
      </w:tr>
      <w:tr w:rsidR="00B95E10" w14:paraId="04B0D799" w14:textId="77777777" w:rsidTr="004D20B0">
        <w:tc>
          <w:tcPr>
            <w:tcW w:w="1980" w:type="dxa"/>
          </w:tcPr>
          <w:p w14:paraId="28F9F75F" w14:textId="77777777" w:rsidR="00B95E10" w:rsidRDefault="00B95E10" w:rsidP="00B95E10">
            <w:pPr>
              <w:rPr>
                <w:lang w:val="en-US" w:eastAsia="zh-CN"/>
              </w:rPr>
            </w:pPr>
          </w:p>
        </w:tc>
        <w:tc>
          <w:tcPr>
            <w:tcW w:w="1843" w:type="dxa"/>
          </w:tcPr>
          <w:p w14:paraId="1893C5AA" w14:textId="77777777" w:rsidR="00B95E10" w:rsidRDefault="00B95E10" w:rsidP="00B95E10">
            <w:pPr>
              <w:rPr>
                <w:lang w:val="en-US" w:eastAsia="zh-CN"/>
              </w:rPr>
            </w:pPr>
          </w:p>
        </w:tc>
        <w:tc>
          <w:tcPr>
            <w:tcW w:w="5808" w:type="dxa"/>
          </w:tcPr>
          <w:p w14:paraId="7812CF8A" w14:textId="77777777" w:rsidR="00B95E10" w:rsidRDefault="00B95E10" w:rsidP="00B95E10">
            <w:pPr>
              <w:rPr>
                <w:lang w:val="en-US" w:eastAsia="zh-CN"/>
              </w:rPr>
            </w:pPr>
          </w:p>
        </w:tc>
      </w:tr>
      <w:tr w:rsidR="00B95E10" w14:paraId="2AC4D225" w14:textId="77777777" w:rsidTr="004D20B0">
        <w:tc>
          <w:tcPr>
            <w:tcW w:w="1980" w:type="dxa"/>
          </w:tcPr>
          <w:p w14:paraId="0F4BC2CE" w14:textId="77777777" w:rsidR="00B95E10" w:rsidRDefault="00B95E10" w:rsidP="00B95E10">
            <w:pPr>
              <w:rPr>
                <w:lang w:eastAsia="zh-CN"/>
              </w:rPr>
            </w:pPr>
          </w:p>
        </w:tc>
        <w:tc>
          <w:tcPr>
            <w:tcW w:w="1843" w:type="dxa"/>
          </w:tcPr>
          <w:p w14:paraId="687D117B" w14:textId="77777777" w:rsidR="00B95E10" w:rsidRDefault="00B95E10" w:rsidP="00B95E10">
            <w:pPr>
              <w:rPr>
                <w:lang w:eastAsia="zh-CN"/>
              </w:rPr>
            </w:pPr>
          </w:p>
        </w:tc>
        <w:tc>
          <w:tcPr>
            <w:tcW w:w="5808" w:type="dxa"/>
          </w:tcPr>
          <w:p w14:paraId="211481D0" w14:textId="77777777" w:rsidR="00B95E10" w:rsidRDefault="00B95E10" w:rsidP="00B95E10">
            <w:pPr>
              <w:rPr>
                <w:lang w:eastAsia="zh-CN"/>
              </w:rPr>
            </w:pPr>
          </w:p>
        </w:tc>
      </w:tr>
      <w:tr w:rsidR="00B95E10" w14:paraId="4C3206B7" w14:textId="77777777" w:rsidTr="004D20B0">
        <w:tc>
          <w:tcPr>
            <w:tcW w:w="1980" w:type="dxa"/>
          </w:tcPr>
          <w:p w14:paraId="5BBE9727" w14:textId="77777777" w:rsidR="00B95E10" w:rsidRDefault="00B95E10" w:rsidP="00B95E10">
            <w:pPr>
              <w:rPr>
                <w:lang w:eastAsia="zh-CN"/>
              </w:rPr>
            </w:pPr>
          </w:p>
        </w:tc>
        <w:tc>
          <w:tcPr>
            <w:tcW w:w="1843" w:type="dxa"/>
          </w:tcPr>
          <w:p w14:paraId="39B99879" w14:textId="77777777" w:rsidR="00B95E10" w:rsidRDefault="00B95E10" w:rsidP="00B95E10">
            <w:pPr>
              <w:rPr>
                <w:lang w:eastAsia="zh-CN"/>
              </w:rPr>
            </w:pPr>
          </w:p>
        </w:tc>
        <w:tc>
          <w:tcPr>
            <w:tcW w:w="5808" w:type="dxa"/>
          </w:tcPr>
          <w:p w14:paraId="201B239D" w14:textId="77777777" w:rsidR="00B95E10" w:rsidRDefault="00B95E10" w:rsidP="00B95E10">
            <w:pPr>
              <w:rPr>
                <w:lang w:eastAsia="zh-CN"/>
              </w:rPr>
            </w:pPr>
          </w:p>
        </w:tc>
      </w:tr>
      <w:tr w:rsidR="00B95E10" w14:paraId="7AF44512" w14:textId="77777777" w:rsidTr="004D20B0">
        <w:tc>
          <w:tcPr>
            <w:tcW w:w="1980" w:type="dxa"/>
          </w:tcPr>
          <w:p w14:paraId="36387BAA" w14:textId="77777777" w:rsidR="00B95E10" w:rsidRDefault="00B95E10" w:rsidP="00B95E10">
            <w:pPr>
              <w:rPr>
                <w:lang w:eastAsia="zh-CN"/>
              </w:rPr>
            </w:pPr>
          </w:p>
        </w:tc>
        <w:tc>
          <w:tcPr>
            <w:tcW w:w="1843" w:type="dxa"/>
          </w:tcPr>
          <w:p w14:paraId="2FECF2CA" w14:textId="77777777" w:rsidR="00B95E10" w:rsidRDefault="00B95E10" w:rsidP="00B95E10">
            <w:pPr>
              <w:rPr>
                <w:lang w:eastAsia="zh-CN"/>
              </w:rPr>
            </w:pPr>
          </w:p>
        </w:tc>
        <w:tc>
          <w:tcPr>
            <w:tcW w:w="5808" w:type="dxa"/>
          </w:tcPr>
          <w:p w14:paraId="302AF48B" w14:textId="77777777" w:rsidR="00B95E10" w:rsidRDefault="00B95E10" w:rsidP="00B95E10">
            <w:pPr>
              <w:rPr>
                <w:lang w:eastAsia="zh-CN"/>
              </w:rPr>
            </w:pPr>
          </w:p>
        </w:tc>
      </w:tr>
      <w:tr w:rsidR="00B95E10" w14:paraId="2DBDA27D" w14:textId="77777777" w:rsidTr="004D20B0">
        <w:tc>
          <w:tcPr>
            <w:tcW w:w="1980" w:type="dxa"/>
          </w:tcPr>
          <w:p w14:paraId="080AB5CF" w14:textId="77777777" w:rsidR="00B95E10" w:rsidRDefault="00B95E10" w:rsidP="00B95E10">
            <w:pPr>
              <w:rPr>
                <w:lang w:eastAsia="zh-CN"/>
              </w:rPr>
            </w:pPr>
          </w:p>
        </w:tc>
        <w:tc>
          <w:tcPr>
            <w:tcW w:w="1843" w:type="dxa"/>
          </w:tcPr>
          <w:p w14:paraId="1DED79D4" w14:textId="77777777" w:rsidR="00B95E10" w:rsidRDefault="00B95E10" w:rsidP="00B95E10">
            <w:pPr>
              <w:rPr>
                <w:lang w:eastAsia="zh-CN"/>
              </w:rPr>
            </w:pPr>
          </w:p>
        </w:tc>
        <w:tc>
          <w:tcPr>
            <w:tcW w:w="5808" w:type="dxa"/>
          </w:tcPr>
          <w:p w14:paraId="3A677343" w14:textId="77777777" w:rsidR="00B95E10" w:rsidRDefault="00B95E10" w:rsidP="00B95E10">
            <w:pPr>
              <w:rPr>
                <w:lang w:eastAsia="zh-CN"/>
              </w:rPr>
            </w:pPr>
          </w:p>
        </w:tc>
      </w:tr>
      <w:tr w:rsidR="00B95E10" w14:paraId="13EAFA74" w14:textId="77777777" w:rsidTr="004D20B0">
        <w:tc>
          <w:tcPr>
            <w:tcW w:w="1980" w:type="dxa"/>
          </w:tcPr>
          <w:p w14:paraId="5F0F6462" w14:textId="77777777" w:rsidR="00B95E10" w:rsidRDefault="00B95E10" w:rsidP="00B95E10">
            <w:pPr>
              <w:rPr>
                <w:lang w:eastAsia="zh-CN"/>
              </w:rPr>
            </w:pPr>
          </w:p>
        </w:tc>
        <w:tc>
          <w:tcPr>
            <w:tcW w:w="1843" w:type="dxa"/>
          </w:tcPr>
          <w:p w14:paraId="6C8AEEAC" w14:textId="77777777" w:rsidR="00B95E10" w:rsidRDefault="00B95E10" w:rsidP="00B95E10">
            <w:pPr>
              <w:rPr>
                <w:lang w:eastAsia="zh-CN"/>
              </w:rPr>
            </w:pPr>
          </w:p>
        </w:tc>
        <w:tc>
          <w:tcPr>
            <w:tcW w:w="5808" w:type="dxa"/>
          </w:tcPr>
          <w:p w14:paraId="28F32BFB" w14:textId="77777777" w:rsidR="00B95E10" w:rsidRPr="005C114B" w:rsidRDefault="00B95E10" w:rsidP="00B95E10">
            <w:pPr>
              <w:rPr>
                <w:lang w:eastAsia="zh-CN"/>
              </w:rPr>
            </w:pPr>
          </w:p>
        </w:tc>
      </w:tr>
      <w:tr w:rsidR="00B95E10" w14:paraId="45A81BCE" w14:textId="77777777" w:rsidTr="004D20B0">
        <w:tc>
          <w:tcPr>
            <w:tcW w:w="1980" w:type="dxa"/>
          </w:tcPr>
          <w:p w14:paraId="3896E572" w14:textId="77777777" w:rsidR="00B95E10" w:rsidRDefault="00B95E10" w:rsidP="00B95E10">
            <w:pPr>
              <w:rPr>
                <w:lang w:eastAsia="zh-CN"/>
              </w:rPr>
            </w:pPr>
          </w:p>
        </w:tc>
        <w:tc>
          <w:tcPr>
            <w:tcW w:w="1843" w:type="dxa"/>
          </w:tcPr>
          <w:p w14:paraId="0FED0DD3" w14:textId="77777777" w:rsidR="00B95E10" w:rsidRDefault="00B95E10" w:rsidP="00B95E10">
            <w:pPr>
              <w:rPr>
                <w:lang w:eastAsia="zh-CN"/>
              </w:rPr>
            </w:pPr>
          </w:p>
        </w:tc>
        <w:tc>
          <w:tcPr>
            <w:tcW w:w="5808" w:type="dxa"/>
          </w:tcPr>
          <w:p w14:paraId="14380F1A" w14:textId="77777777" w:rsidR="00B95E10" w:rsidRDefault="00B95E10" w:rsidP="00B95E10">
            <w:pPr>
              <w:rPr>
                <w:lang w:eastAsia="zh-CN"/>
              </w:rPr>
            </w:pPr>
          </w:p>
        </w:tc>
      </w:tr>
      <w:tr w:rsidR="00B95E10" w14:paraId="2C045899" w14:textId="77777777" w:rsidTr="004D20B0">
        <w:tc>
          <w:tcPr>
            <w:tcW w:w="1980" w:type="dxa"/>
          </w:tcPr>
          <w:p w14:paraId="5D3F92FD" w14:textId="77777777" w:rsidR="00B95E10" w:rsidRDefault="00B95E10" w:rsidP="00B95E10">
            <w:pPr>
              <w:rPr>
                <w:rFonts w:eastAsia="Malgun Gothic"/>
                <w:lang w:eastAsia="ko-KR"/>
              </w:rPr>
            </w:pPr>
          </w:p>
        </w:tc>
        <w:tc>
          <w:tcPr>
            <w:tcW w:w="1843" w:type="dxa"/>
          </w:tcPr>
          <w:p w14:paraId="6AF6D5FD" w14:textId="77777777" w:rsidR="00B95E10" w:rsidRDefault="00B95E10" w:rsidP="00B95E10">
            <w:pPr>
              <w:rPr>
                <w:rFonts w:eastAsia="Malgun Gothic"/>
                <w:lang w:eastAsia="ko-KR"/>
              </w:rPr>
            </w:pPr>
          </w:p>
        </w:tc>
        <w:tc>
          <w:tcPr>
            <w:tcW w:w="5808" w:type="dxa"/>
          </w:tcPr>
          <w:p w14:paraId="1A7C4233" w14:textId="77777777" w:rsidR="00B95E10" w:rsidRDefault="00B95E10" w:rsidP="00B95E10">
            <w:pPr>
              <w:rPr>
                <w:rFonts w:eastAsia="Malgun Gothic"/>
                <w:lang w:eastAsia="ko-KR"/>
              </w:rPr>
            </w:pPr>
          </w:p>
        </w:tc>
      </w:tr>
    </w:tbl>
    <w:p w14:paraId="16E401F0" w14:textId="77777777" w:rsidR="008E6ED1" w:rsidRDefault="008E6ED1" w:rsidP="000A4E99">
      <w:pPr>
        <w:jc w:val="both"/>
        <w:rPr>
          <w:lang w:val="en-US" w:eastAsia="zh-CN"/>
        </w:rPr>
      </w:pPr>
    </w:p>
    <w:p w14:paraId="66632EBA" w14:textId="4152DE0A" w:rsidR="00A5526B" w:rsidRDefault="001C58C9" w:rsidP="000A4E99">
      <w:pPr>
        <w:jc w:val="both"/>
        <w:rPr>
          <w:lang w:val="en-US" w:eastAsia="zh-CN"/>
        </w:rPr>
      </w:pPr>
      <w:r>
        <w:rPr>
          <w:lang w:val="en-US" w:eastAsia="zh-CN"/>
        </w:rPr>
        <w:t>Finally, it shall be identified which SMTC-related decisions can be also adopted for MGs.</w:t>
      </w:r>
    </w:p>
    <w:tbl>
      <w:tblPr>
        <w:tblStyle w:val="af3"/>
        <w:tblW w:w="9631" w:type="dxa"/>
        <w:tblLayout w:type="fixed"/>
        <w:tblLook w:val="04A0" w:firstRow="1" w:lastRow="0" w:firstColumn="1" w:lastColumn="0" w:noHBand="0" w:noVBand="1"/>
      </w:tblPr>
      <w:tblGrid>
        <w:gridCol w:w="1980"/>
        <w:gridCol w:w="7651"/>
      </w:tblGrid>
      <w:tr w:rsidR="008E6ED1" w:rsidRPr="004F3F25" w14:paraId="2BF745D1" w14:textId="77777777" w:rsidTr="004D20B0">
        <w:tc>
          <w:tcPr>
            <w:tcW w:w="9631" w:type="dxa"/>
            <w:gridSpan w:val="2"/>
          </w:tcPr>
          <w:p w14:paraId="231D0937" w14:textId="4BD6C449" w:rsidR="008E6ED1" w:rsidRPr="004F3F25" w:rsidRDefault="008E6ED1" w:rsidP="004D20B0">
            <w:pPr>
              <w:rPr>
                <w:b/>
              </w:rPr>
            </w:pPr>
            <w:r w:rsidRPr="002F14D7">
              <w:rPr>
                <w:b/>
              </w:rPr>
              <w:t xml:space="preserve">Question </w:t>
            </w:r>
            <w:r>
              <w:rPr>
                <w:b/>
              </w:rPr>
              <w:t>12</w:t>
            </w:r>
            <w:r w:rsidRPr="002F14D7">
              <w:rPr>
                <w:b/>
              </w:rPr>
              <w:t xml:space="preserve">: </w:t>
            </w:r>
            <w:r>
              <w:rPr>
                <w:b/>
              </w:rPr>
              <w:t>Which SMTC-related decisions should be also adopted for measurement gaps in NTN?</w:t>
            </w:r>
          </w:p>
        </w:tc>
      </w:tr>
      <w:tr w:rsidR="008E6ED1" w14:paraId="5717ED74" w14:textId="77777777" w:rsidTr="004D20B0">
        <w:tc>
          <w:tcPr>
            <w:tcW w:w="1980" w:type="dxa"/>
          </w:tcPr>
          <w:p w14:paraId="483E3DAA" w14:textId="77777777" w:rsidR="008E6ED1" w:rsidRDefault="008E6ED1" w:rsidP="004D20B0">
            <w:pPr>
              <w:jc w:val="center"/>
              <w:rPr>
                <w:b/>
              </w:rPr>
            </w:pPr>
            <w:r>
              <w:rPr>
                <w:b/>
              </w:rPr>
              <w:t>Company</w:t>
            </w:r>
          </w:p>
        </w:tc>
        <w:tc>
          <w:tcPr>
            <w:tcW w:w="7651" w:type="dxa"/>
          </w:tcPr>
          <w:p w14:paraId="16D07B53" w14:textId="77777777" w:rsidR="008E6ED1" w:rsidRDefault="008E6ED1" w:rsidP="004D20B0">
            <w:pPr>
              <w:jc w:val="center"/>
              <w:rPr>
                <w:b/>
              </w:rPr>
            </w:pPr>
            <w:r>
              <w:rPr>
                <w:b/>
              </w:rPr>
              <w:t>Answer</w:t>
            </w:r>
          </w:p>
        </w:tc>
      </w:tr>
      <w:tr w:rsidR="008E6ED1" w14:paraId="699D4955" w14:textId="77777777" w:rsidTr="004D20B0">
        <w:tc>
          <w:tcPr>
            <w:tcW w:w="1980" w:type="dxa"/>
          </w:tcPr>
          <w:p w14:paraId="4BFD4DDC" w14:textId="1C74A6E2" w:rsidR="008E6ED1" w:rsidRDefault="00907020" w:rsidP="004D20B0">
            <w:pPr>
              <w:rPr>
                <w:lang w:eastAsia="zh-CN"/>
              </w:rPr>
            </w:pPr>
            <w:ins w:id="361" w:author="Helka-Liina Maattanen" w:date="2021-11-02T17:00:00Z">
              <w:r>
                <w:rPr>
                  <w:lang w:eastAsia="zh-CN"/>
                </w:rPr>
                <w:t>Ericsso</w:t>
              </w:r>
            </w:ins>
            <w:ins w:id="362" w:author="Helka-Liina Maattanen" w:date="2021-11-02T17:01:00Z">
              <w:r>
                <w:rPr>
                  <w:lang w:eastAsia="zh-CN"/>
                </w:rPr>
                <w:t>n</w:t>
              </w:r>
            </w:ins>
          </w:p>
        </w:tc>
        <w:tc>
          <w:tcPr>
            <w:tcW w:w="7651" w:type="dxa"/>
          </w:tcPr>
          <w:p w14:paraId="4FA0DF24" w14:textId="76B979C6" w:rsidR="008E6ED1" w:rsidRDefault="00F85837" w:rsidP="004D20B0">
            <w:pPr>
              <w:rPr>
                <w:b/>
                <w:lang w:eastAsia="zh-CN"/>
              </w:rPr>
            </w:pPr>
            <w:ins w:id="363" w:author="Helka-Liina Maattanen" w:date="2021-11-02T17:02:00Z">
              <w:r>
                <w:rPr>
                  <w:b/>
                  <w:lang w:eastAsia="zh-CN"/>
                </w:rPr>
                <w:t xml:space="preserve">All and ensuring SMTC related agreements are </w:t>
              </w:r>
              <w:r w:rsidR="000D7DD6">
                <w:rPr>
                  <w:b/>
                  <w:lang w:eastAsia="zh-CN"/>
                </w:rPr>
                <w:t>such that they make sense for gaps as well. Thus no UE based suffling of the window/</w:t>
              </w:r>
            </w:ins>
            <w:ins w:id="364" w:author="Helka-Liina Maattanen" w:date="2021-11-02T17:03:00Z">
              <w:r w:rsidR="000D7DD6">
                <w:rPr>
                  <w:b/>
                  <w:lang w:eastAsia="zh-CN"/>
                </w:rPr>
                <w:t>pattern</w:t>
              </w:r>
            </w:ins>
          </w:p>
        </w:tc>
      </w:tr>
      <w:tr w:rsidR="008E6ED1" w14:paraId="60F32143" w14:textId="77777777" w:rsidTr="004D20B0">
        <w:tc>
          <w:tcPr>
            <w:tcW w:w="1980" w:type="dxa"/>
          </w:tcPr>
          <w:p w14:paraId="5213393D" w14:textId="2F8C33FD" w:rsidR="008E6ED1" w:rsidRDefault="00EC34D0" w:rsidP="004D20B0">
            <w:pPr>
              <w:rPr>
                <w:lang w:eastAsia="zh-CN"/>
              </w:rPr>
            </w:pPr>
            <w:ins w:id="365" w:author="Abhishek Roy" w:date="2021-11-02T11:27:00Z">
              <w:r>
                <w:rPr>
                  <w:lang w:eastAsia="zh-CN"/>
                </w:rPr>
                <w:t>MediaTek</w:t>
              </w:r>
            </w:ins>
          </w:p>
        </w:tc>
        <w:tc>
          <w:tcPr>
            <w:tcW w:w="7651" w:type="dxa"/>
          </w:tcPr>
          <w:p w14:paraId="4687C090" w14:textId="459A8E7E" w:rsidR="008E6ED1" w:rsidRDefault="00EC34D0" w:rsidP="004D20B0">
            <w:pPr>
              <w:rPr>
                <w:lang w:eastAsia="zh-CN"/>
              </w:rPr>
            </w:pPr>
            <w:ins w:id="366" w:author="Abhishek Roy" w:date="2021-11-02T11:28:00Z">
              <w:r>
                <w:rPr>
                  <w:lang w:eastAsia="zh-CN"/>
                </w:rPr>
                <w:t>At least the Assistance Information can be reused for gaps. Further details can be agreed after we make some progress on SMTC.</w:t>
              </w:r>
            </w:ins>
          </w:p>
        </w:tc>
      </w:tr>
      <w:tr w:rsidR="008E6ED1" w14:paraId="5DDAB77C" w14:textId="77777777" w:rsidTr="004D20B0">
        <w:tc>
          <w:tcPr>
            <w:tcW w:w="1980" w:type="dxa"/>
          </w:tcPr>
          <w:p w14:paraId="6A4FF615" w14:textId="486BCAE9" w:rsidR="008E6ED1" w:rsidRDefault="00D54BB3" w:rsidP="004D20B0">
            <w:pPr>
              <w:rPr>
                <w:lang w:eastAsia="zh-CN"/>
              </w:rPr>
            </w:pPr>
            <w:ins w:id="367" w:author="Min Min13 Xu" w:date="2021-11-03T11:21:00Z">
              <w:r>
                <w:rPr>
                  <w:rFonts w:hint="eastAsia"/>
                  <w:lang w:eastAsia="zh-CN"/>
                </w:rPr>
                <w:t>L</w:t>
              </w:r>
              <w:r>
                <w:rPr>
                  <w:lang w:eastAsia="zh-CN"/>
                </w:rPr>
                <w:t>enovo, Motorola Mobility</w:t>
              </w:r>
            </w:ins>
          </w:p>
        </w:tc>
        <w:tc>
          <w:tcPr>
            <w:tcW w:w="7651" w:type="dxa"/>
          </w:tcPr>
          <w:p w14:paraId="18A06F4E" w14:textId="1BE27346" w:rsidR="008E6ED1" w:rsidRDefault="00D54BB3" w:rsidP="004D20B0">
            <w:pPr>
              <w:rPr>
                <w:lang w:eastAsia="zh-CN"/>
              </w:rPr>
            </w:pPr>
            <w:ins w:id="368" w:author="Min Min13 Xu" w:date="2021-11-03T11:21:00Z">
              <w:r>
                <w:rPr>
                  <w:lang w:eastAsia="zh-CN"/>
                </w:rPr>
                <w:t>Agreements on UE assistance can be adopted.</w:t>
              </w:r>
            </w:ins>
          </w:p>
        </w:tc>
      </w:tr>
      <w:tr w:rsidR="00906554" w14:paraId="15641F7E" w14:textId="77777777" w:rsidTr="004D20B0">
        <w:tc>
          <w:tcPr>
            <w:tcW w:w="1980" w:type="dxa"/>
          </w:tcPr>
          <w:p w14:paraId="2ABDFA12" w14:textId="6234BF4A" w:rsidR="00906554" w:rsidRDefault="00906554" w:rsidP="00906554">
            <w:pPr>
              <w:rPr>
                <w:lang w:eastAsia="zh-CN"/>
              </w:rPr>
            </w:pPr>
            <w:ins w:id="369" w:author="Huawei" w:date="2021-11-03T11:44:00Z">
              <w:r>
                <w:rPr>
                  <w:rFonts w:hint="eastAsia"/>
                  <w:lang w:eastAsia="zh-CN"/>
                </w:rPr>
                <w:t>H</w:t>
              </w:r>
              <w:r>
                <w:rPr>
                  <w:lang w:eastAsia="zh-CN"/>
                </w:rPr>
                <w:t>uawei, HiSilicon</w:t>
              </w:r>
            </w:ins>
          </w:p>
        </w:tc>
        <w:tc>
          <w:tcPr>
            <w:tcW w:w="7651" w:type="dxa"/>
          </w:tcPr>
          <w:p w14:paraId="552F5F34" w14:textId="1C9B6BED" w:rsidR="00906554" w:rsidRDefault="00906554" w:rsidP="00906554">
            <w:pPr>
              <w:rPr>
                <w:lang w:eastAsia="zh-CN"/>
              </w:rPr>
            </w:pPr>
            <w:ins w:id="370" w:author="Huawei" w:date="2021-11-03T11:44:00Z">
              <w:r>
                <w:rPr>
                  <w:rFonts w:hint="eastAsia"/>
                  <w:lang w:eastAsia="zh-CN"/>
                </w:rPr>
                <w:t>C</w:t>
              </w:r>
              <w:r>
                <w:rPr>
                  <w:lang w:eastAsia="zh-CN"/>
                </w:rPr>
                <w:t>an be postponed after SMTC agreements are settled down.</w:t>
              </w:r>
            </w:ins>
          </w:p>
        </w:tc>
      </w:tr>
      <w:tr w:rsidR="008E6ED1" w14:paraId="1882A3F3" w14:textId="77777777" w:rsidTr="004D20B0">
        <w:tc>
          <w:tcPr>
            <w:tcW w:w="1980" w:type="dxa"/>
          </w:tcPr>
          <w:p w14:paraId="3D18D0D5" w14:textId="202742F1" w:rsidR="008E6ED1" w:rsidRDefault="00A706AD" w:rsidP="004D20B0">
            <w:pPr>
              <w:rPr>
                <w:lang w:eastAsia="zh-CN"/>
              </w:rPr>
            </w:pPr>
            <w:ins w:id="371" w:author="Qualcomm-Bharat" w:date="2021-11-02T21:41:00Z">
              <w:r>
                <w:rPr>
                  <w:lang w:eastAsia="zh-CN"/>
                </w:rPr>
                <w:t>Qualcomm</w:t>
              </w:r>
            </w:ins>
          </w:p>
        </w:tc>
        <w:tc>
          <w:tcPr>
            <w:tcW w:w="7651" w:type="dxa"/>
          </w:tcPr>
          <w:p w14:paraId="7C104DB9" w14:textId="1BF7E7F0" w:rsidR="008E6ED1" w:rsidRDefault="008439F7" w:rsidP="004D20B0">
            <w:pPr>
              <w:rPr>
                <w:lang w:eastAsia="zh-CN"/>
              </w:rPr>
            </w:pPr>
            <w:ins w:id="372" w:author="Qualcomm-Bharat" w:date="2021-11-02T21:41:00Z">
              <w:r>
                <w:rPr>
                  <w:lang w:eastAsia="zh-CN"/>
                </w:rPr>
                <w:t>All those a</w:t>
              </w:r>
            </w:ins>
            <w:ins w:id="373" w:author="Qualcomm-Bharat" w:date="2021-11-02T21:42:00Z">
              <w:r>
                <w:rPr>
                  <w:lang w:eastAsia="zh-CN"/>
                </w:rPr>
                <w:t>ssistance information can be for both SMTC and MG configuration.</w:t>
              </w:r>
            </w:ins>
          </w:p>
        </w:tc>
      </w:tr>
      <w:tr w:rsidR="00E86477" w14:paraId="2C3DB60B" w14:textId="77777777" w:rsidTr="004D20B0">
        <w:trPr>
          <w:ins w:id="374" w:author="Intel" w:date="2021-11-03T14:26:00Z"/>
        </w:trPr>
        <w:tc>
          <w:tcPr>
            <w:tcW w:w="1980" w:type="dxa"/>
          </w:tcPr>
          <w:p w14:paraId="3294F369" w14:textId="7C8E83FC" w:rsidR="00E86477" w:rsidRDefault="00E86477" w:rsidP="004D20B0">
            <w:pPr>
              <w:rPr>
                <w:ins w:id="375" w:author="Intel" w:date="2021-11-03T14:26:00Z"/>
                <w:lang w:eastAsia="zh-CN"/>
              </w:rPr>
            </w:pPr>
            <w:ins w:id="376" w:author="Intel" w:date="2021-11-03T14:26:00Z">
              <w:r>
                <w:rPr>
                  <w:lang w:eastAsia="zh-CN"/>
                </w:rPr>
                <w:t>Intel</w:t>
              </w:r>
            </w:ins>
          </w:p>
        </w:tc>
        <w:tc>
          <w:tcPr>
            <w:tcW w:w="7651" w:type="dxa"/>
          </w:tcPr>
          <w:p w14:paraId="174AD0EC" w14:textId="07DC8A6E" w:rsidR="00E86477" w:rsidRDefault="00E86477" w:rsidP="004D20B0">
            <w:pPr>
              <w:rPr>
                <w:ins w:id="377" w:author="Intel" w:date="2021-11-03T14:26:00Z"/>
                <w:lang w:eastAsia="zh-CN"/>
              </w:rPr>
            </w:pPr>
            <w:ins w:id="378" w:author="Intel" w:date="2021-11-03T14:26:00Z">
              <w:r>
                <w:rPr>
                  <w:lang w:eastAsia="zh-CN"/>
                </w:rPr>
                <w:t>At least the</w:t>
              </w:r>
            </w:ins>
            <w:ins w:id="379" w:author="Intel" w:date="2021-11-03T14:27:00Z">
              <w:r>
                <w:rPr>
                  <w:lang w:eastAsia="zh-CN"/>
                </w:rPr>
                <w:t xml:space="preserve"> assistance information related</w:t>
              </w:r>
            </w:ins>
            <w:ins w:id="380" w:author="Intel" w:date="2021-11-03T14:26:00Z">
              <w:r>
                <w:rPr>
                  <w:lang w:eastAsia="zh-CN"/>
                </w:rPr>
                <w:t xml:space="preserve"> part </w:t>
              </w:r>
            </w:ins>
          </w:p>
        </w:tc>
      </w:tr>
      <w:tr w:rsidR="00B95E10" w14:paraId="42ADB8CB" w14:textId="77777777" w:rsidTr="004D20B0">
        <w:trPr>
          <w:ins w:id="381" w:author="Xiaomi" w:date="2021-11-03T15:12:00Z"/>
        </w:trPr>
        <w:tc>
          <w:tcPr>
            <w:tcW w:w="1980" w:type="dxa"/>
          </w:tcPr>
          <w:p w14:paraId="2D0E0C37" w14:textId="107F3A55" w:rsidR="00B95E10" w:rsidRDefault="00B95E10" w:rsidP="00B95E10">
            <w:pPr>
              <w:rPr>
                <w:ins w:id="382" w:author="Xiaomi" w:date="2021-11-03T15:12:00Z"/>
                <w:lang w:eastAsia="zh-CN"/>
              </w:rPr>
            </w:pPr>
            <w:ins w:id="383" w:author="Xiaomi" w:date="2021-11-03T15:12:00Z">
              <w:r>
                <w:rPr>
                  <w:rFonts w:hint="eastAsia"/>
                  <w:lang w:eastAsia="zh-CN"/>
                </w:rPr>
                <w:t>X</w:t>
              </w:r>
              <w:r>
                <w:rPr>
                  <w:lang w:eastAsia="zh-CN"/>
                </w:rPr>
                <w:t>iaomi</w:t>
              </w:r>
            </w:ins>
          </w:p>
        </w:tc>
        <w:tc>
          <w:tcPr>
            <w:tcW w:w="7651" w:type="dxa"/>
          </w:tcPr>
          <w:p w14:paraId="0EF75CBF" w14:textId="7BED7743" w:rsidR="00B95E10" w:rsidRDefault="00B95E10" w:rsidP="00B95E10">
            <w:pPr>
              <w:rPr>
                <w:ins w:id="384" w:author="Xiaomi" w:date="2021-11-03T15:12:00Z"/>
                <w:lang w:eastAsia="zh-CN"/>
              </w:rPr>
            </w:pPr>
            <w:ins w:id="385" w:author="Xiaomi" w:date="2021-11-03T15:12:00Z">
              <w:r>
                <w:rPr>
                  <w:lang w:eastAsia="zh-CN"/>
                </w:rPr>
                <w:t>A</w:t>
              </w:r>
              <w:r>
                <w:rPr>
                  <w:rFonts w:hint="eastAsia"/>
                  <w:lang w:eastAsia="zh-CN"/>
                </w:rPr>
                <w:t>t</w:t>
              </w:r>
              <w:r>
                <w:rPr>
                  <w:lang w:eastAsia="zh-CN"/>
                </w:rPr>
                <w:t xml:space="preserve"> least </w:t>
              </w:r>
              <w:r>
                <w:rPr>
                  <w:rFonts w:hint="eastAsia"/>
                  <w:lang w:eastAsia="zh-CN"/>
                </w:rPr>
                <w:t>agreements</w:t>
              </w:r>
              <w:r>
                <w:rPr>
                  <w:lang w:eastAsia="zh-CN"/>
                </w:rPr>
                <w:t xml:space="preserve"> </w:t>
              </w:r>
              <w:r>
                <w:rPr>
                  <w:rFonts w:hint="eastAsia"/>
                  <w:lang w:eastAsia="zh-CN"/>
                </w:rPr>
                <w:t>on</w:t>
              </w:r>
              <w:r>
                <w:rPr>
                  <w:lang w:eastAsia="zh-CN"/>
                </w:rPr>
                <w:t xml:space="preserve"> </w:t>
              </w:r>
              <w:r>
                <w:rPr>
                  <w:rFonts w:hint="eastAsia"/>
                  <w:lang w:eastAsia="zh-CN"/>
                </w:rPr>
                <w:t>UE</w:t>
              </w:r>
              <w:r>
                <w:rPr>
                  <w:lang w:eastAsia="zh-CN"/>
                </w:rPr>
                <w:t xml:space="preserve"> </w:t>
              </w:r>
              <w:r>
                <w:rPr>
                  <w:rFonts w:hint="eastAsia"/>
                  <w:lang w:eastAsia="zh-CN"/>
                </w:rPr>
                <w:t>assistance</w:t>
              </w:r>
              <w:r>
                <w:rPr>
                  <w:lang w:eastAsia="zh-CN"/>
                </w:rPr>
                <w:t xml:space="preserve"> </w:t>
              </w:r>
              <w:r>
                <w:rPr>
                  <w:rFonts w:hint="eastAsia"/>
                  <w:lang w:eastAsia="zh-CN"/>
                </w:rPr>
                <w:t>information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reused.</w:t>
              </w:r>
              <w:r>
                <w:rPr>
                  <w:lang w:eastAsia="zh-CN"/>
                </w:rPr>
                <w:t xml:space="preserve"> Other agreements on SMTC need </w:t>
              </w:r>
              <w:r>
                <w:rPr>
                  <w:rFonts w:hint="eastAsia"/>
                  <w:lang w:eastAsia="zh-CN"/>
                </w:rPr>
                <w:t>f</w:t>
              </w:r>
              <w:r w:rsidRPr="00005151">
                <w:rPr>
                  <w:lang w:eastAsia="zh-CN"/>
                </w:rPr>
                <w:t>urther discussion</w:t>
              </w:r>
              <w:r>
                <w:rPr>
                  <w:lang w:eastAsia="zh-CN"/>
                </w:rPr>
                <w:t xml:space="preserve"> </w:t>
              </w:r>
              <w:r>
                <w:rPr>
                  <w:rFonts w:hint="eastAsia"/>
                  <w:lang w:eastAsia="zh-CN"/>
                </w:rPr>
                <w:t>and</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progress</w:t>
              </w:r>
              <w:r>
                <w:rPr>
                  <w:lang w:eastAsia="zh-CN"/>
                </w:rPr>
                <w:t xml:space="preserve"> </w:t>
              </w:r>
              <w:r>
                <w:rPr>
                  <w:rFonts w:hint="eastAsia"/>
                  <w:lang w:eastAsia="zh-CN"/>
                </w:rPr>
                <w:t>on</w:t>
              </w:r>
              <w:r>
                <w:rPr>
                  <w:lang w:eastAsia="zh-CN"/>
                </w:rPr>
                <w:t xml:space="preserve"> </w:t>
              </w:r>
              <w:r>
                <w:rPr>
                  <w:rFonts w:hint="eastAsia"/>
                  <w:lang w:eastAsia="zh-CN"/>
                </w:rPr>
                <w:t>SMTC</w:t>
              </w:r>
              <w:r>
                <w:rPr>
                  <w:lang w:eastAsia="zh-CN"/>
                </w:rPr>
                <w:t>.</w:t>
              </w:r>
            </w:ins>
          </w:p>
        </w:tc>
      </w:tr>
    </w:tbl>
    <w:p w14:paraId="5FF2457F" w14:textId="0A30AE2F" w:rsidR="00A209D6" w:rsidRPr="006E13D1" w:rsidRDefault="000764F6" w:rsidP="000A4E99">
      <w:pPr>
        <w:pStyle w:val="1"/>
        <w:jc w:val="both"/>
      </w:pPr>
      <w:r>
        <w:t>3</w:t>
      </w:r>
      <w:r w:rsidR="00A209D6" w:rsidRPr="006E13D1">
        <w:tab/>
      </w:r>
      <w:r w:rsidR="008C3057">
        <w:t>Conclusion</w:t>
      </w:r>
    </w:p>
    <w:p w14:paraId="53683716" w14:textId="001CD18A" w:rsidR="00D51CBF" w:rsidRDefault="006205EF" w:rsidP="000A4E99">
      <w:pPr>
        <w:jc w:val="both"/>
      </w:pPr>
      <w:r>
        <w:t>The following proposals have been made</w:t>
      </w:r>
      <w:r w:rsidR="00BC66CC">
        <w:t xml:space="preserve"> in this </w:t>
      </w:r>
      <w:r w:rsidR="00516DA4">
        <w:t>document</w:t>
      </w:r>
      <w:r>
        <w:t>:</w:t>
      </w:r>
    </w:p>
    <w:p w14:paraId="76EE93C3" w14:textId="6C9F50DB" w:rsidR="00DD2671" w:rsidRPr="00D51CBF" w:rsidRDefault="00DD2671" w:rsidP="000A4E99">
      <w:pPr>
        <w:jc w:val="both"/>
        <w:rPr>
          <w:b/>
          <w:bCs/>
          <w:lang w:val="en-US" w:eastAsia="zh-CN"/>
        </w:rPr>
      </w:pPr>
      <w:bookmarkStart w:id="386" w:name="_Hlk86648014"/>
    </w:p>
    <w:bookmarkEnd w:id="386"/>
    <w:p w14:paraId="6925FB2C" w14:textId="28DF33F6" w:rsidR="00B26C06" w:rsidRDefault="00B26C06" w:rsidP="000A4E99">
      <w:pPr>
        <w:pStyle w:val="1"/>
        <w:jc w:val="both"/>
      </w:pPr>
      <w:r>
        <w:t>References</w:t>
      </w:r>
    </w:p>
    <w:p w14:paraId="7AF10286" w14:textId="336682D3" w:rsidR="0093701E" w:rsidRPr="006A70CC" w:rsidRDefault="0093701E" w:rsidP="000A4E99">
      <w:pPr>
        <w:pStyle w:val="ab"/>
        <w:numPr>
          <w:ilvl w:val="0"/>
          <w:numId w:val="9"/>
        </w:numPr>
        <w:jc w:val="both"/>
        <w:rPr>
          <w:rFonts w:ascii="Times New Roman" w:hAnsi="Times New Roman"/>
          <w:sz w:val="20"/>
          <w:szCs w:val="20"/>
          <w:lang w:val="en-GB"/>
        </w:rPr>
      </w:pPr>
      <w:bookmarkStart w:id="387" w:name="_Ref86411128"/>
      <w:bookmarkStart w:id="388" w:name="_Ref86393466"/>
      <w:r w:rsidRPr="006A70CC">
        <w:rPr>
          <w:rFonts w:ascii="Times New Roman" w:hAnsi="Times New Roman"/>
          <w:sz w:val="20"/>
          <w:szCs w:val="20"/>
          <w:lang w:val="en-GB"/>
        </w:rPr>
        <w:t>R2-2109502</w:t>
      </w:r>
      <w:r w:rsidRPr="006A70CC">
        <w:rPr>
          <w:rFonts w:ascii="Times New Roman" w:hAnsi="Times New Roman"/>
          <w:sz w:val="20"/>
          <w:szCs w:val="20"/>
          <w:lang w:val="en-GB"/>
        </w:rPr>
        <w:tab/>
        <w:t>Discussion on mobility management for connected mode UE in NTN</w:t>
      </w:r>
      <w:r w:rsidRPr="006A70CC">
        <w:rPr>
          <w:rFonts w:ascii="Times New Roman" w:hAnsi="Times New Roman"/>
          <w:sz w:val="20"/>
          <w:szCs w:val="20"/>
          <w:lang w:val="en-GB"/>
        </w:rPr>
        <w:tab/>
        <w:t>OPPO</w:t>
      </w:r>
      <w:r w:rsidRPr="006A70CC">
        <w:rPr>
          <w:rFonts w:ascii="Times New Roman" w:hAnsi="Times New Roman"/>
          <w:sz w:val="20"/>
          <w:szCs w:val="20"/>
          <w:lang w:val="en-GB"/>
        </w:rPr>
        <w:tab/>
        <w:t>discussion</w:t>
      </w:r>
      <w:bookmarkEnd w:id="387"/>
      <w:r w:rsidRPr="006A70CC">
        <w:rPr>
          <w:rFonts w:ascii="Times New Roman" w:hAnsi="Times New Roman"/>
          <w:sz w:val="20"/>
          <w:szCs w:val="20"/>
          <w:lang w:val="en-GB"/>
        </w:rPr>
        <w:tab/>
      </w:r>
      <w:bookmarkEnd w:id="388"/>
    </w:p>
    <w:p w14:paraId="4FC90956" w14:textId="132008CF" w:rsidR="0093701E" w:rsidRPr="0093701E" w:rsidRDefault="0093701E" w:rsidP="000A4E99">
      <w:pPr>
        <w:pStyle w:val="ab"/>
        <w:numPr>
          <w:ilvl w:val="0"/>
          <w:numId w:val="9"/>
        </w:numPr>
        <w:jc w:val="both"/>
        <w:rPr>
          <w:rFonts w:ascii="Times New Roman" w:hAnsi="Times New Roman"/>
          <w:sz w:val="20"/>
          <w:szCs w:val="20"/>
          <w:lang w:val="en-GB"/>
        </w:rPr>
      </w:pPr>
      <w:bookmarkStart w:id="389" w:name="_Ref86392684"/>
      <w:r w:rsidRPr="0093701E">
        <w:rPr>
          <w:rFonts w:ascii="Times New Roman" w:hAnsi="Times New Roman"/>
          <w:sz w:val="20"/>
          <w:szCs w:val="20"/>
          <w:lang w:val="en-GB"/>
        </w:rPr>
        <w:t>R2-2109634</w:t>
      </w:r>
      <w:r w:rsidRPr="0093701E">
        <w:rPr>
          <w:rFonts w:ascii="Times New Roman" w:hAnsi="Times New Roman"/>
          <w:sz w:val="20"/>
          <w:szCs w:val="20"/>
          <w:lang w:val="en-GB"/>
        </w:rPr>
        <w:tab/>
        <w:t>Efficient Configuration of SMTC and Measurement Gaps in NR-NTN</w:t>
      </w:r>
      <w:r w:rsidRPr="0093701E">
        <w:rPr>
          <w:rFonts w:ascii="Times New Roman" w:hAnsi="Times New Roman"/>
          <w:sz w:val="20"/>
          <w:szCs w:val="20"/>
          <w:lang w:val="en-GB"/>
        </w:rPr>
        <w:tab/>
        <w:t>MediaTek Inc.</w:t>
      </w:r>
      <w:bookmarkEnd w:id="389"/>
    </w:p>
    <w:p w14:paraId="5ECCC8CE" w14:textId="0169B242" w:rsidR="0093701E" w:rsidRPr="006A70CC" w:rsidRDefault="0093701E" w:rsidP="000A4E99">
      <w:pPr>
        <w:pStyle w:val="ab"/>
        <w:numPr>
          <w:ilvl w:val="0"/>
          <w:numId w:val="9"/>
        </w:numPr>
        <w:jc w:val="both"/>
        <w:rPr>
          <w:rFonts w:ascii="Times New Roman" w:hAnsi="Times New Roman"/>
          <w:sz w:val="20"/>
          <w:szCs w:val="20"/>
          <w:lang w:val="en-GB"/>
        </w:rPr>
      </w:pPr>
      <w:bookmarkStart w:id="390" w:name="_Ref86392331"/>
      <w:r w:rsidRPr="0093701E">
        <w:rPr>
          <w:rFonts w:ascii="Times New Roman" w:hAnsi="Times New Roman"/>
          <w:sz w:val="20"/>
          <w:szCs w:val="20"/>
          <w:lang w:val="en-GB"/>
        </w:rPr>
        <w:t>R2-2109638</w:t>
      </w:r>
      <w:r w:rsidRPr="0093701E">
        <w:rPr>
          <w:rFonts w:ascii="Times New Roman" w:hAnsi="Times New Roman"/>
          <w:sz w:val="20"/>
          <w:szCs w:val="20"/>
          <w:lang w:val="en-GB"/>
        </w:rPr>
        <w:tab/>
        <w:t>Discussion on remaining issues on SMTC</w:t>
      </w:r>
      <w:r w:rsidRPr="0093701E">
        <w:rPr>
          <w:rFonts w:ascii="Times New Roman" w:hAnsi="Times New Roman"/>
          <w:sz w:val="20"/>
          <w:szCs w:val="20"/>
          <w:lang w:val="en-GB"/>
        </w:rPr>
        <w:tab/>
        <w:t>Intel Corporation</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90"/>
      <w:r w:rsidRPr="006A70CC">
        <w:rPr>
          <w:rFonts w:ascii="Times New Roman" w:hAnsi="Times New Roman"/>
          <w:sz w:val="20"/>
          <w:szCs w:val="20"/>
        </w:rPr>
        <w:tab/>
      </w:r>
    </w:p>
    <w:p w14:paraId="714074D4" w14:textId="0A803F8E" w:rsidR="0093701E" w:rsidRPr="0093701E" w:rsidRDefault="0093701E" w:rsidP="000A4E99">
      <w:pPr>
        <w:pStyle w:val="ab"/>
        <w:numPr>
          <w:ilvl w:val="0"/>
          <w:numId w:val="9"/>
        </w:numPr>
        <w:jc w:val="both"/>
        <w:rPr>
          <w:rFonts w:ascii="Times New Roman" w:hAnsi="Times New Roman"/>
          <w:sz w:val="20"/>
          <w:szCs w:val="20"/>
          <w:lang w:val="en-GB"/>
        </w:rPr>
      </w:pPr>
      <w:bookmarkStart w:id="391" w:name="_Ref86392070"/>
      <w:r w:rsidRPr="0093701E">
        <w:rPr>
          <w:rFonts w:ascii="Times New Roman" w:hAnsi="Times New Roman"/>
          <w:sz w:val="20"/>
          <w:szCs w:val="20"/>
          <w:lang w:val="en-GB"/>
        </w:rPr>
        <w:t>R2-2109972</w:t>
      </w:r>
      <w:r w:rsidRPr="0093701E">
        <w:rPr>
          <w:rFonts w:ascii="Times New Roman" w:hAnsi="Times New Roman"/>
          <w:sz w:val="20"/>
          <w:szCs w:val="20"/>
          <w:lang w:val="en-GB"/>
        </w:rPr>
        <w:tab/>
        <w:t>SMTC and MG enhancements</w:t>
      </w:r>
      <w:r w:rsidRPr="0093701E">
        <w:rPr>
          <w:rFonts w:ascii="Times New Roman" w:hAnsi="Times New Roman"/>
          <w:sz w:val="20"/>
          <w:szCs w:val="20"/>
          <w:lang w:val="en-GB"/>
        </w:rPr>
        <w:tab/>
        <w:t>Qualcomm Incorporated</w:t>
      </w:r>
      <w:r w:rsidRPr="0093701E">
        <w:rPr>
          <w:rFonts w:ascii="Times New Roman" w:hAnsi="Times New Roman"/>
          <w:sz w:val="20"/>
          <w:szCs w:val="20"/>
          <w:lang w:val="en-GB"/>
        </w:rPr>
        <w:tab/>
        <w:t>discussion</w:t>
      </w:r>
      <w:r w:rsidRPr="0093701E">
        <w:rPr>
          <w:rFonts w:ascii="Times New Roman" w:hAnsi="Times New Roman"/>
          <w:sz w:val="20"/>
          <w:szCs w:val="20"/>
          <w:lang w:val="en-GB"/>
        </w:rPr>
        <w:tab/>
        <w:t>Rel-17</w:t>
      </w:r>
      <w:bookmarkEnd w:id="391"/>
      <w:r w:rsidRPr="0093701E">
        <w:rPr>
          <w:rFonts w:ascii="Times New Roman" w:hAnsi="Times New Roman"/>
          <w:sz w:val="20"/>
          <w:szCs w:val="20"/>
          <w:lang w:val="en-GB"/>
        </w:rPr>
        <w:tab/>
      </w:r>
    </w:p>
    <w:p w14:paraId="06318F17" w14:textId="0598CBA0" w:rsidR="0093701E" w:rsidRPr="0093701E" w:rsidRDefault="0093701E" w:rsidP="000A4E99">
      <w:pPr>
        <w:pStyle w:val="ab"/>
        <w:numPr>
          <w:ilvl w:val="0"/>
          <w:numId w:val="9"/>
        </w:numPr>
        <w:jc w:val="both"/>
        <w:rPr>
          <w:rFonts w:ascii="Times New Roman" w:hAnsi="Times New Roman"/>
          <w:sz w:val="20"/>
          <w:szCs w:val="20"/>
          <w:lang w:val="en-GB"/>
        </w:rPr>
      </w:pPr>
      <w:bookmarkStart w:id="392" w:name="_Ref86336616"/>
      <w:r w:rsidRPr="0093701E">
        <w:rPr>
          <w:rFonts w:ascii="Times New Roman" w:hAnsi="Times New Roman"/>
          <w:sz w:val="20"/>
          <w:szCs w:val="20"/>
          <w:lang w:val="en-GB"/>
        </w:rPr>
        <w:t>R2-2110267</w:t>
      </w:r>
      <w:r w:rsidRPr="0093701E">
        <w:rPr>
          <w:rFonts w:ascii="Times New Roman" w:hAnsi="Times New Roman"/>
          <w:sz w:val="20"/>
          <w:szCs w:val="20"/>
          <w:lang w:val="en-GB"/>
        </w:rPr>
        <w:tab/>
        <w:t>Further discussion on SMTC and measurement Gap configuration for NTN</w:t>
      </w:r>
      <w:r w:rsidRPr="0093701E">
        <w:rPr>
          <w:rFonts w:ascii="Times New Roman" w:hAnsi="Times New Roman"/>
          <w:sz w:val="20"/>
          <w:szCs w:val="20"/>
          <w:lang w:val="en-GB"/>
        </w:rPr>
        <w:tab/>
        <w:t>CMCC</w:t>
      </w:r>
      <w:r w:rsidRPr="0093701E">
        <w:rPr>
          <w:rFonts w:ascii="Times New Roman" w:hAnsi="Times New Roman"/>
          <w:sz w:val="20"/>
          <w:szCs w:val="20"/>
          <w:lang w:val="en-GB"/>
        </w:rPr>
        <w:tab/>
      </w:r>
      <w:bookmarkEnd w:id="392"/>
    </w:p>
    <w:p w14:paraId="356C75D2" w14:textId="439B749B" w:rsidR="0093701E" w:rsidRPr="006A70CC" w:rsidRDefault="0093701E" w:rsidP="000A4E99">
      <w:pPr>
        <w:pStyle w:val="ab"/>
        <w:numPr>
          <w:ilvl w:val="0"/>
          <w:numId w:val="9"/>
        </w:numPr>
        <w:jc w:val="both"/>
        <w:rPr>
          <w:rFonts w:ascii="Times New Roman" w:hAnsi="Times New Roman"/>
          <w:sz w:val="20"/>
          <w:szCs w:val="20"/>
          <w:lang w:val="en-GB"/>
        </w:rPr>
      </w:pPr>
      <w:bookmarkStart w:id="393" w:name="_Ref86336733"/>
      <w:r w:rsidRPr="0093701E">
        <w:rPr>
          <w:rFonts w:ascii="Times New Roman" w:hAnsi="Times New Roman"/>
          <w:sz w:val="20"/>
          <w:szCs w:val="20"/>
          <w:lang w:val="en-GB"/>
        </w:rPr>
        <w:t>R2-2110277</w:t>
      </w:r>
      <w:r w:rsidRPr="0093701E">
        <w:rPr>
          <w:rFonts w:ascii="Times New Roman" w:hAnsi="Times New Roman"/>
          <w:sz w:val="20"/>
          <w:szCs w:val="20"/>
          <w:lang w:val="en-GB"/>
        </w:rPr>
        <w:tab/>
        <w:t>Discussion on SMTC and measurement gap configuration</w:t>
      </w:r>
      <w:r w:rsidRPr="0093701E">
        <w:rPr>
          <w:rFonts w:ascii="Times New Roman" w:hAnsi="Times New Roman"/>
          <w:sz w:val="20"/>
          <w:szCs w:val="20"/>
          <w:lang w:val="en-GB"/>
        </w:rPr>
        <w:tab/>
        <w:t>Huawei, HiSilicon</w:t>
      </w:r>
      <w:bookmarkEnd w:id="393"/>
      <w:r w:rsidRPr="0093701E">
        <w:rPr>
          <w:rFonts w:ascii="Times New Roman" w:hAnsi="Times New Roman"/>
          <w:sz w:val="20"/>
          <w:szCs w:val="20"/>
          <w:lang w:val="en-GB"/>
        </w:rPr>
        <w:tab/>
      </w:r>
    </w:p>
    <w:p w14:paraId="1CF0C126" w14:textId="14FAD9F6" w:rsidR="0093701E" w:rsidRPr="0093701E" w:rsidRDefault="0093701E" w:rsidP="000A4E99">
      <w:pPr>
        <w:pStyle w:val="ab"/>
        <w:numPr>
          <w:ilvl w:val="0"/>
          <w:numId w:val="9"/>
        </w:numPr>
        <w:jc w:val="both"/>
        <w:rPr>
          <w:rFonts w:ascii="Times New Roman" w:hAnsi="Times New Roman"/>
          <w:sz w:val="20"/>
          <w:szCs w:val="20"/>
          <w:lang w:val="en-GB"/>
        </w:rPr>
      </w:pPr>
      <w:bookmarkStart w:id="394" w:name="_Ref86336635"/>
      <w:r w:rsidRPr="0093701E">
        <w:rPr>
          <w:rFonts w:ascii="Times New Roman" w:hAnsi="Times New Roman"/>
          <w:sz w:val="20"/>
          <w:szCs w:val="20"/>
          <w:lang w:val="en-GB"/>
        </w:rPr>
        <w:lastRenderedPageBreak/>
        <w:t>R2-2110310</w:t>
      </w:r>
      <w:r w:rsidRPr="0093701E">
        <w:rPr>
          <w:rFonts w:ascii="Times New Roman" w:hAnsi="Times New Roman"/>
          <w:sz w:val="20"/>
          <w:szCs w:val="20"/>
          <w:lang w:val="en-GB"/>
        </w:rPr>
        <w:tab/>
        <w:t>UE assistance for measurement gap and SMTC configuration in NTN</w:t>
      </w:r>
      <w:r w:rsidRPr="0093701E">
        <w:rPr>
          <w:rFonts w:ascii="Times New Roman" w:hAnsi="Times New Roman"/>
          <w:sz w:val="20"/>
          <w:szCs w:val="20"/>
          <w:lang w:val="en-GB"/>
        </w:rPr>
        <w:tab/>
        <w:t>Lenovo, Motorola Mobility</w:t>
      </w:r>
      <w:bookmarkEnd w:id="394"/>
      <w:r w:rsidRPr="0093701E">
        <w:rPr>
          <w:rFonts w:ascii="Times New Roman" w:hAnsi="Times New Roman"/>
          <w:sz w:val="20"/>
          <w:szCs w:val="20"/>
          <w:lang w:val="en-GB"/>
        </w:rPr>
        <w:tab/>
      </w:r>
    </w:p>
    <w:p w14:paraId="047AF296" w14:textId="511BBA7B" w:rsidR="0093701E" w:rsidRPr="0093701E" w:rsidRDefault="0093701E" w:rsidP="000A4E99">
      <w:pPr>
        <w:pStyle w:val="ab"/>
        <w:numPr>
          <w:ilvl w:val="0"/>
          <w:numId w:val="9"/>
        </w:numPr>
        <w:jc w:val="both"/>
        <w:rPr>
          <w:rFonts w:ascii="Times New Roman" w:hAnsi="Times New Roman"/>
          <w:sz w:val="20"/>
          <w:szCs w:val="20"/>
          <w:lang w:val="en-GB"/>
        </w:rPr>
      </w:pPr>
      <w:bookmarkStart w:id="395" w:name="_Ref86336422"/>
      <w:r w:rsidRPr="0093701E">
        <w:rPr>
          <w:rFonts w:ascii="Times New Roman" w:hAnsi="Times New Roman"/>
          <w:sz w:val="20"/>
          <w:szCs w:val="20"/>
          <w:lang w:val="en-GB"/>
        </w:rPr>
        <w:t>R2-2110340</w:t>
      </w:r>
      <w:r w:rsidRPr="0093701E">
        <w:rPr>
          <w:rFonts w:ascii="Times New Roman" w:hAnsi="Times New Roman"/>
          <w:sz w:val="20"/>
          <w:szCs w:val="20"/>
          <w:lang w:val="en-GB"/>
        </w:rPr>
        <w:tab/>
        <w:t>Connected mode aspects for NTN</w:t>
      </w:r>
      <w:r w:rsidRPr="0093701E">
        <w:rPr>
          <w:rFonts w:ascii="Times New Roman" w:hAnsi="Times New Roman"/>
          <w:sz w:val="20"/>
          <w:szCs w:val="20"/>
          <w:lang w:val="en-GB"/>
        </w:rPr>
        <w:tab/>
        <w:t>Ericsson</w:t>
      </w:r>
      <w:r w:rsidRPr="0093701E">
        <w:rPr>
          <w:rFonts w:ascii="Times New Roman" w:hAnsi="Times New Roman"/>
          <w:sz w:val="20"/>
          <w:szCs w:val="20"/>
          <w:lang w:val="en-GB"/>
        </w:rPr>
        <w:tab/>
      </w:r>
      <w:bookmarkEnd w:id="395"/>
    </w:p>
    <w:p w14:paraId="7BB90B14" w14:textId="2FCDCF5C" w:rsidR="0093701E" w:rsidRPr="0093701E" w:rsidRDefault="0093701E" w:rsidP="000A4E99">
      <w:pPr>
        <w:pStyle w:val="ab"/>
        <w:numPr>
          <w:ilvl w:val="0"/>
          <w:numId w:val="9"/>
        </w:numPr>
        <w:jc w:val="both"/>
        <w:rPr>
          <w:rFonts w:ascii="Times New Roman" w:hAnsi="Times New Roman"/>
          <w:sz w:val="20"/>
          <w:szCs w:val="20"/>
          <w:lang w:val="en-GB"/>
        </w:rPr>
      </w:pPr>
      <w:bookmarkStart w:id="396" w:name="_Ref86336370"/>
      <w:r w:rsidRPr="0093701E">
        <w:rPr>
          <w:rFonts w:ascii="Times New Roman" w:hAnsi="Times New Roman"/>
          <w:sz w:val="20"/>
          <w:szCs w:val="20"/>
          <w:lang w:val="en-GB"/>
        </w:rPr>
        <w:t>R2-2110357</w:t>
      </w:r>
      <w:r w:rsidRPr="0093701E">
        <w:rPr>
          <w:rFonts w:ascii="Times New Roman" w:hAnsi="Times New Roman"/>
          <w:sz w:val="20"/>
          <w:szCs w:val="20"/>
          <w:lang w:val="en-GB"/>
        </w:rPr>
        <w:tab/>
        <w:t>SMTC enhancement in NTN</w:t>
      </w:r>
      <w:r w:rsidRPr="0093701E">
        <w:rPr>
          <w:rFonts w:ascii="Times New Roman" w:hAnsi="Times New Roman"/>
          <w:sz w:val="20"/>
          <w:szCs w:val="20"/>
          <w:lang w:val="en-GB"/>
        </w:rPr>
        <w:tab/>
        <w:t>Sony</w:t>
      </w:r>
      <w:r w:rsidRPr="0093701E">
        <w:rPr>
          <w:rFonts w:ascii="Times New Roman" w:hAnsi="Times New Roman"/>
          <w:sz w:val="20"/>
          <w:szCs w:val="20"/>
          <w:lang w:val="en-GB"/>
        </w:rPr>
        <w:tab/>
      </w:r>
      <w:bookmarkEnd w:id="396"/>
    </w:p>
    <w:p w14:paraId="4393518C" w14:textId="31C0EB9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97" w:name="_Ref86336042"/>
      <w:r w:rsidR="0093701E" w:rsidRPr="0093701E">
        <w:rPr>
          <w:rFonts w:ascii="Times New Roman" w:hAnsi="Times New Roman"/>
          <w:sz w:val="20"/>
          <w:szCs w:val="20"/>
          <w:lang w:val="en-GB"/>
        </w:rPr>
        <w:t>R2-2110384</w:t>
      </w:r>
      <w:r w:rsidR="0093701E" w:rsidRPr="0093701E">
        <w:rPr>
          <w:rFonts w:ascii="Times New Roman" w:hAnsi="Times New Roman"/>
          <w:sz w:val="20"/>
          <w:szCs w:val="20"/>
          <w:lang w:val="en-GB"/>
        </w:rPr>
        <w:tab/>
        <w:t>SMTC and measurement gap enhancements</w:t>
      </w:r>
      <w:r w:rsidR="0093701E" w:rsidRPr="0093701E">
        <w:rPr>
          <w:rFonts w:ascii="Times New Roman" w:hAnsi="Times New Roman"/>
          <w:sz w:val="20"/>
          <w:szCs w:val="20"/>
          <w:lang w:val="en-GB"/>
        </w:rPr>
        <w:tab/>
        <w:t>LG Electronics Inc.</w:t>
      </w:r>
      <w:bookmarkEnd w:id="397"/>
    </w:p>
    <w:p w14:paraId="05AC5050" w14:textId="15A186CF"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98" w:name="_Ref86335508"/>
      <w:r w:rsidR="0093701E" w:rsidRPr="0093701E">
        <w:rPr>
          <w:rFonts w:ascii="Times New Roman" w:hAnsi="Times New Roman"/>
          <w:sz w:val="20"/>
          <w:szCs w:val="20"/>
          <w:lang w:val="en-GB"/>
        </w:rPr>
        <w:t>R2-2110469</w:t>
      </w:r>
      <w:r w:rsidR="0093701E" w:rsidRPr="0093701E">
        <w:rPr>
          <w:rFonts w:ascii="Times New Roman" w:hAnsi="Times New Roman"/>
          <w:sz w:val="20"/>
          <w:szCs w:val="20"/>
          <w:lang w:val="en-GB"/>
        </w:rPr>
        <w:tab/>
        <w:t>Consideration on CHO and measurements</w:t>
      </w:r>
      <w:r w:rsidR="0093701E" w:rsidRPr="0093701E">
        <w:rPr>
          <w:rFonts w:ascii="Times New Roman" w:hAnsi="Times New Roman"/>
          <w:sz w:val="20"/>
          <w:szCs w:val="20"/>
          <w:lang w:val="en-GB"/>
        </w:rPr>
        <w:tab/>
        <w:t>ZTE corporation, Sanechips</w:t>
      </w:r>
      <w:bookmarkEnd w:id="398"/>
      <w:r w:rsidR="0093701E" w:rsidRPr="0093701E">
        <w:rPr>
          <w:rFonts w:ascii="Times New Roman" w:hAnsi="Times New Roman"/>
          <w:sz w:val="20"/>
          <w:szCs w:val="20"/>
          <w:lang w:val="en-GB"/>
        </w:rPr>
        <w:tab/>
      </w:r>
    </w:p>
    <w:p w14:paraId="79C4F218" w14:textId="3CB024FD"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399" w:name="_Ref86411080"/>
      <w:bookmarkStart w:id="400" w:name="_Ref86335887"/>
      <w:r w:rsidR="0093701E" w:rsidRPr="0093701E">
        <w:rPr>
          <w:rFonts w:ascii="Times New Roman" w:hAnsi="Times New Roman"/>
          <w:sz w:val="20"/>
          <w:szCs w:val="20"/>
          <w:lang w:val="en-GB"/>
        </w:rPr>
        <w:t>R2-2110613</w:t>
      </w:r>
      <w:r w:rsidR="0093701E" w:rsidRPr="0093701E">
        <w:rPr>
          <w:rFonts w:ascii="Times New Roman" w:hAnsi="Times New Roman"/>
          <w:sz w:val="20"/>
          <w:szCs w:val="20"/>
          <w:lang w:val="en-GB"/>
        </w:rPr>
        <w:tab/>
        <w:t>Final views on SMTC and measurement gaps for Rel-17 NTN</w:t>
      </w:r>
      <w:r w:rsidR="0093701E" w:rsidRPr="0093701E">
        <w:rPr>
          <w:rFonts w:ascii="Times New Roman" w:hAnsi="Times New Roman"/>
          <w:sz w:val="20"/>
          <w:szCs w:val="20"/>
          <w:lang w:val="en-GB"/>
        </w:rPr>
        <w:tab/>
        <w:t>Nokia, Nokia Shanghai Bell</w:t>
      </w:r>
      <w:bookmarkEnd w:id="399"/>
      <w:r w:rsidR="0093701E" w:rsidRPr="0093701E">
        <w:rPr>
          <w:rFonts w:ascii="Times New Roman" w:hAnsi="Times New Roman"/>
          <w:sz w:val="20"/>
          <w:szCs w:val="20"/>
          <w:lang w:val="en-GB"/>
        </w:rPr>
        <w:tab/>
      </w:r>
      <w:bookmarkEnd w:id="400"/>
    </w:p>
    <w:p w14:paraId="138873A4" w14:textId="13C2C309"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01" w:name="_Ref86414139"/>
      <w:bookmarkStart w:id="402" w:name="_Ref86335733"/>
      <w:r w:rsidR="0093701E" w:rsidRPr="0093701E">
        <w:rPr>
          <w:rFonts w:ascii="Times New Roman" w:hAnsi="Times New Roman"/>
          <w:sz w:val="20"/>
          <w:szCs w:val="20"/>
          <w:lang w:val="en-GB"/>
        </w:rPr>
        <w:t>R2-2110815</w:t>
      </w:r>
      <w:r w:rsidR="0093701E" w:rsidRPr="0093701E">
        <w:rPr>
          <w:rFonts w:ascii="Times New Roman" w:hAnsi="Times New Roman"/>
          <w:sz w:val="20"/>
          <w:szCs w:val="20"/>
          <w:lang w:val="en-GB"/>
        </w:rPr>
        <w:tab/>
        <w:t>Measurements and handover</w:t>
      </w:r>
      <w:r w:rsidR="0093701E" w:rsidRPr="0093701E">
        <w:rPr>
          <w:rFonts w:ascii="Times New Roman" w:hAnsi="Times New Roman"/>
          <w:sz w:val="20"/>
          <w:szCs w:val="20"/>
          <w:lang w:val="en-GB"/>
        </w:rPr>
        <w:tab/>
        <w:t>Samsung Research America</w:t>
      </w:r>
      <w:bookmarkEnd w:id="401"/>
      <w:r w:rsidR="0093701E" w:rsidRPr="0093701E">
        <w:rPr>
          <w:rFonts w:ascii="Times New Roman" w:hAnsi="Times New Roman"/>
          <w:sz w:val="20"/>
          <w:szCs w:val="20"/>
          <w:lang w:val="en-GB"/>
        </w:rPr>
        <w:tab/>
      </w:r>
      <w:bookmarkEnd w:id="402"/>
    </w:p>
    <w:p w14:paraId="241AAAE3" w14:textId="4C87E0AA" w:rsidR="0093701E" w:rsidRPr="0093701E"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03" w:name="_Ref86335433"/>
      <w:r w:rsidR="0093701E" w:rsidRPr="0093701E">
        <w:rPr>
          <w:rFonts w:ascii="Times New Roman" w:hAnsi="Times New Roman"/>
          <w:sz w:val="20"/>
          <w:szCs w:val="20"/>
          <w:lang w:val="en-GB"/>
        </w:rPr>
        <w:t>R2-2111028</w:t>
      </w:r>
      <w:r w:rsidR="0093701E" w:rsidRPr="0093701E">
        <w:rPr>
          <w:rFonts w:ascii="Times New Roman" w:hAnsi="Times New Roman"/>
          <w:sz w:val="20"/>
          <w:szCs w:val="20"/>
          <w:lang w:val="en-GB"/>
        </w:rPr>
        <w:tab/>
        <w:t>Discussion on connected mode aspects for NTN</w:t>
      </w:r>
      <w:r w:rsidR="0093701E" w:rsidRPr="0093701E">
        <w:rPr>
          <w:rFonts w:ascii="Times New Roman" w:hAnsi="Times New Roman"/>
          <w:sz w:val="20"/>
          <w:szCs w:val="20"/>
          <w:lang w:val="en-GB"/>
        </w:rPr>
        <w:tab/>
        <w:t>Xiaomi Communications</w:t>
      </w:r>
      <w:r w:rsidR="0093701E" w:rsidRPr="0093701E">
        <w:rPr>
          <w:rFonts w:ascii="Times New Roman" w:hAnsi="Times New Roman"/>
          <w:sz w:val="20"/>
          <w:szCs w:val="20"/>
          <w:lang w:val="en-GB"/>
        </w:rPr>
        <w:tab/>
      </w:r>
      <w:bookmarkEnd w:id="403"/>
    </w:p>
    <w:p w14:paraId="47D8C851" w14:textId="18C745AA" w:rsidR="009A4BBA" w:rsidRDefault="001173D8" w:rsidP="000A4E99">
      <w:pPr>
        <w:pStyle w:val="ab"/>
        <w:numPr>
          <w:ilvl w:val="0"/>
          <w:numId w:val="9"/>
        </w:numPr>
        <w:jc w:val="both"/>
        <w:rPr>
          <w:rFonts w:ascii="Times New Roman" w:hAnsi="Times New Roman"/>
          <w:sz w:val="20"/>
          <w:szCs w:val="20"/>
          <w:lang w:val="en-GB"/>
        </w:rPr>
      </w:pPr>
      <w:r w:rsidRPr="006A70CC">
        <w:rPr>
          <w:rFonts w:ascii="Times New Roman" w:hAnsi="Times New Roman"/>
          <w:sz w:val="20"/>
          <w:szCs w:val="20"/>
          <w:lang w:val="en-GB"/>
        </w:rPr>
        <w:t xml:space="preserve"> </w:t>
      </w:r>
      <w:bookmarkStart w:id="404" w:name="_Ref86335485"/>
      <w:r w:rsidR="0093701E" w:rsidRPr="0093701E">
        <w:rPr>
          <w:rFonts w:ascii="Times New Roman" w:hAnsi="Times New Roman"/>
          <w:sz w:val="20"/>
          <w:szCs w:val="20"/>
          <w:lang w:val="en-GB"/>
        </w:rPr>
        <w:t>R2-2111166</w:t>
      </w:r>
      <w:r w:rsidR="0093701E" w:rsidRPr="0093701E">
        <w:rPr>
          <w:rFonts w:ascii="Times New Roman" w:hAnsi="Times New Roman"/>
          <w:sz w:val="20"/>
          <w:szCs w:val="20"/>
          <w:lang w:val="en-GB"/>
        </w:rPr>
        <w:tab/>
        <w:t>Remaining Issues on SMTC and measurement Gap configuration for NTN</w:t>
      </w:r>
      <w:r w:rsidR="0093701E" w:rsidRPr="0093701E">
        <w:rPr>
          <w:rFonts w:ascii="Times New Roman" w:hAnsi="Times New Roman"/>
          <w:sz w:val="20"/>
          <w:szCs w:val="20"/>
          <w:lang w:val="en-GB"/>
        </w:rPr>
        <w:tab/>
        <w:t>Rakuten Mobile, In</w:t>
      </w:r>
      <w:r w:rsidRPr="006A70CC">
        <w:rPr>
          <w:rFonts w:ascii="Times New Roman" w:hAnsi="Times New Roman"/>
          <w:sz w:val="20"/>
          <w:szCs w:val="20"/>
          <w:lang w:val="en-GB"/>
        </w:rPr>
        <w:t>c</w:t>
      </w:r>
      <w:bookmarkEnd w:id="404"/>
    </w:p>
    <w:p w14:paraId="2FC83FA9" w14:textId="19CF3AFF" w:rsidR="00CF55CD" w:rsidRPr="006A70CC" w:rsidRDefault="00CF55CD" w:rsidP="000A4E99">
      <w:pPr>
        <w:pStyle w:val="ab"/>
        <w:numPr>
          <w:ilvl w:val="0"/>
          <w:numId w:val="9"/>
        </w:numPr>
        <w:jc w:val="both"/>
        <w:rPr>
          <w:rFonts w:ascii="Times New Roman" w:hAnsi="Times New Roman"/>
          <w:sz w:val="20"/>
          <w:szCs w:val="20"/>
          <w:lang w:val="en-GB"/>
        </w:rPr>
      </w:pPr>
      <w:bookmarkStart w:id="405" w:name="_Ref86736588"/>
      <w:r>
        <w:rPr>
          <w:rFonts w:ascii="Times New Roman" w:hAnsi="Times New Roman"/>
          <w:sz w:val="20"/>
          <w:szCs w:val="20"/>
          <w:lang w:val="en-GB"/>
        </w:rPr>
        <w:t>R2-2111333</w:t>
      </w:r>
      <w:r>
        <w:rPr>
          <w:rFonts w:ascii="Times New Roman" w:hAnsi="Times New Roman"/>
          <w:sz w:val="20"/>
          <w:szCs w:val="20"/>
          <w:lang w:val="en-GB"/>
        </w:rPr>
        <w:tab/>
      </w:r>
      <w:r w:rsidRPr="00CF55CD">
        <w:rPr>
          <w:rFonts w:ascii="Times New Roman" w:hAnsi="Times New Roman"/>
          <w:sz w:val="20"/>
          <w:szCs w:val="20"/>
          <w:lang w:val="en-GB"/>
        </w:rPr>
        <w:t>[103][NTN] Summary of SMTC/gaps aspects in AI 8.10.3.3</w:t>
      </w:r>
      <w:r w:rsidRPr="00CF55CD">
        <w:rPr>
          <w:rFonts w:ascii="Times New Roman" w:hAnsi="Times New Roman"/>
          <w:sz w:val="20"/>
          <w:szCs w:val="20"/>
          <w:lang w:val="en-GB"/>
        </w:rPr>
        <w:tab/>
        <w:t>Nokia</w:t>
      </w:r>
      <w:bookmarkEnd w:id="405"/>
    </w:p>
    <w:p w14:paraId="1070F307" w14:textId="6029C30A" w:rsidR="00E91053" w:rsidRDefault="00E91053">
      <w:pPr>
        <w:pStyle w:val="1"/>
      </w:pPr>
      <w:r>
        <w:t>Annex A: SMTC/gaps related agreements</w:t>
      </w:r>
    </w:p>
    <w:p w14:paraId="3D2C3844" w14:textId="77777777" w:rsidR="00E91053" w:rsidRPr="00E91053" w:rsidRDefault="00E91053" w:rsidP="00E91053"/>
    <w:tbl>
      <w:tblPr>
        <w:tblStyle w:val="af3"/>
        <w:tblW w:w="0" w:type="auto"/>
        <w:tblLook w:val="04A0" w:firstRow="1" w:lastRow="0" w:firstColumn="1" w:lastColumn="0" w:noHBand="0" w:noVBand="1"/>
      </w:tblPr>
      <w:tblGrid>
        <w:gridCol w:w="9631"/>
      </w:tblGrid>
      <w:tr w:rsidR="00E91053" w14:paraId="7EBBC7E7" w14:textId="77777777" w:rsidTr="00516DA4">
        <w:tc>
          <w:tcPr>
            <w:tcW w:w="9631" w:type="dxa"/>
          </w:tcPr>
          <w:p w14:paraId="36DAAF81" w14:textId="77777777" w:rsidR="00E91053" w:rsidRPr="00CD50C9" w:rsidRDefault="00E91053" w:rsidP="00516DA4">
            <w:pPr>
              <w:spacing w:after="100" w:afterAutospacing="1"/>
              <w:jc w:val="both"/>
              <w:rPr>
                <w:rStyle w:val="af4"/>
                <w:b w:val="0"/>
                <w:bCs w:val="0"/>
                <w:lang w:eastAsia="zh-CN"/>
              </w:rPr>
            </w:pPr>
            <w:bookmarkStart w:id="406" w:name="_Hlk85102863"/>
            <w:r w:rsidRPr="00CD50C9">
              <w:rPr>
                <w:rStyle w:val="af4"/>
                <w:b w:val="0"/>
                <w:bCs w:val="0"/>
                <w:lang w:eastAsia="zh-CN"/>
              </w:rPr>
              <w:t>1.</w:t>
            </w:r>
            <w:r w:rsidRPr="00CD50C9">
              <w:rPr>
                <w:rStyle w:val="af4"/>
                <w:b w:val="0"/>
                <w:bCs w:val="0"/>
                <w:lang w:eastAsia="zh-CN"/>
              </w:rPr>
              <w:tab/>
              <w:t xml:space="preserve">For Rel-17 NTN, Rel-17 NR operation is enhanced (e.g. the SMTC configuration and UE measurement gap </w:t>
            </w:r>
            <w:r>
              <w:rPr>
                <w:rStyle w:val="af4"/>
                <w:b w:val="0"/>
                <w:bCs w:val="0"/>
                <w:lang w:eastAsia="zh-CN"/>
              </w:rPr>
              <w:t>c</w:t>
            </w:r>
            <w:r w:rsidRPr="00CD50C9">
              <w:rPr>
                <w:rStyle w:val="af4"/>
                <w:b w:val="0"/>
                <w:bCs w:val="0"/>
                <w:lang w:eastAsia="zh-CN"/>
              </w:rPr>
              <w:t>onfiguration) aiming to address the issues associated with the different/larger propagation delays, and the satellites (considering e.g. their deployment, mobility, height, minimum elevation and prioritizing typical NTN scenarios).</w:t>
            </w:r>
          </w:p>
          <w:p w14:paraId="7E8BCBB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Rel-17 NTN will not rely only on network implementation to address the issue explained in agreement 1.</w:t>
            </w:r>
          </w:p>
          <w:p w14:paraId="541416BB"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3.</w:t>
            </w:r>
            <w:r w:rsidRPr="00CD50C9">
              <w:rPr>
                <w:rStyle w:val="af4"/>
                <w:b w:val="0"/>
                <w:bCs w:val="0"/>
                <w:lang w:eastAsia="zh-CN"/>
              </w:rPr>
              <w:tab/>
              <w:t>Enhancements of the SMTC configuration is supported for Rel-17 NTN.</w:t>
            </w:r>
          </w:p>
          <w:p w14:paraId="21B8F48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4.</w:t>
            </w:r>
            <w:r w:rsidRPr="00CD50C9">
              <w:rPr>
                <w:rStyle w:val="af4"/>
                <w:b w:val="0"/>
                <w:bCs w:val="0"/>
                <w:lang w:eastAsia="zh-CN"/>
              </w:rPr>
              <w:tab/>
              <w:t>Optional new UE assistance is defined in Rel-17 NTN for network to properly (re)configure the SMTC and/or measurement gap</w:t>
            </w:r>
          </w:p>
          <w:p w14:paraId="4F8A9F49" w14:textId="77777777" w:rsidR="00E91053" w:rsidRPr="00616BD3" w:rsidRDefault="00E91053" w:rsidP="00516DA4">
            <w:pPr>
              <w:spacing w:after="100" w:afterAutospacing="1"/>
              <w:jc w:val="both"/>
              <w:rPr>
                <w:rStyle w:val="af4"/>
                <w:lang w:eastAsia="zh-CN"/>
              </w:rPr>
            </w:pPr>
            <w:r w:rsidRPr="00616BD3">
              <w:rPr>
                <w:rStyle w:val="af4"/>
                <w:lang w:eastAsia="zh-CN"/>
              </w:rPr>
              <w:t>Agreements - via email (from offline [106])</w:t>
            </w:r>
          </w:p>
          <w:p w14:paraId="140D9A1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1.</w:t>
            </w:r>
            <w:r w:rsidRPr="00CD50C9">
              <w:rPr>
                <w:rStyle w:val="af4"/>
                <w:b w:val="0"/>
                <w:bCs w:val="0"/>
                <w:lang w:eastAsia="zh-CN"/>
              </w:rPr>
              <w:tab/>
              <w:t>For Rel-17 NTN, one or more SMTC configuration(s) associated to one frequency can be configured. FFS solution details.</w:t>
            </w:r>
          </w:p>
          <w:p w14:paraId="68DD7E1B" w14:textId="77777777" w:rsidR="00E91053" w:rsidRPr="000764F6" w:rsidRDefault="00E91053" w:rsidP="00516DA4">
            <w:pPr>
              <w:spacing w:after="100" w:afterAutospacing="1"/>
              <w:jc w:val="both"/>
              <w:rPr>
                <w:rStyle w:val="af4"/>
                <w:b w:val="0"/>
                <w:bCs w:val="0"/>
                <w:lang w:eastAsia="zh-CN"/>
              </w:rPr>
            </w:pPr>
            <w:r w:rsidRPr="00CD50C9">
              <w:rPr>
                <w:rStyle w:val="af4"/>
                <w:b w:val="0"/>
                <w:bCs w:val="0"/>
                <w:lang w:eastAsia="zh-CN"/>
              </w:rPr>
              <w:t>-</w:t>
            </w:r>
            <w:r w:rsidRPr="00CD50C9">
              <w:rPr>
                <w:rStyle w:val="af4"/>
                <w:b w:val="0"/>
                <w:bCs w:val="0"/>
                <w:lang w:eastAsia="zh-CN"/>
              </w:rPr>
              <w:tab/>
              <w:t xml:space="preserve">The SMTC configuration can be associated with a set of cells (e.g., per satellite or any other suitable set per gNB </w:t>
            </w:r>
            <w:r w:rsidRPr="000764F6">
              <w:rPr>
                <w:rStyle w:val="af4"/>
                <w:b w:val="0"/>
                <w:bCs w:val="0"/>
                <w:lang w:eastAsia="zh-CN"/>
              </w:rPr>
              <w:t>determination).</w:t>
            </w:r>
          </w:p>
          <w:p w14:paraId="143BC786" w14:textId="77777777" w:rsidR="00E91053" w:rsidRPr="000764F6" w:rsidRDefault="00E91053" w:rsidP="00516DA4">
            <w:pPr>
              <w:spacing w:after="100" w:afterAutospacing="1"/>
              <w:jc w:val="both"/>
              <w:rPr>
                <w:rStyle w:val="af4"/>
                <w:b w:val="0"/>
                <w:bCs w:val="0"/>
                <w:lang w:eastAsia="zh-CN"/>
              </w:rPr>
            </w:pPr>
            <w:r w:rsidRPr="000764F6">
              <w:rPr>
                <w:rStyle w:val="af4"/>
                <w:b w:val="0"/>
                <w:bCs w:val="0"/>
                <w:lang w:eastAsia="zh-CN"/>
              </w:rPr>
              <w:t>-</w:t>
            </w:r>
            <w:r w:rsidRPr="000764F6">
              <w:rPr>
                <w:rStyle w:val="af4"/>
                <w:b w:val="0"/>
                <w:bCs w:val="0"/>
                <w:lang w:eastAsia="zh-CN"/>
              </w:rPr>
              <w:tab/>
              <w:t>The multiple SMTC configurations are enabled by introducing different new offsets in addition to the legacy SMTC configuration. FFS how the offsets will be managed/signalled.</w:t>
            </w:r>
          </w:p>
          <w:p w14:paraId="546220DE" w14:textId="77777777" w:rsidR="00E91053" w:rsidRPr="000764F6" w:rsidRDefault="00E91053" w:rsidP="00516DA4">
            <w:pPr>
              <w:spacing w:after="100" w:afterAutospacing="1"/>
              <w:jc w:val="both"/>
              <w:rPr>
                <w:rStyle w:val="af4"/>
                <w:b w:val="0"/>
                <w:bCs w:val="0"/>
                <w:lang w:eastAsia="zh-CN"/>
              </w:rPr>
            </w:pPr>
            <w:r w:rsidRPr="000764F6">
              <w:rPr>
                <w:rStyle w:val="af4"/>
                <w:b w:val="0"/>
                <w:lang w:eastAsia="zh-CN"/>
              </w:rPr>
              <w:t>FFS the following open questions</w:t>
            </w:r>
            <w:r w:rsidRPr="000764F6">
              <w:rPr>
                <w:rStyle w:val="af4"/>
                <w:b w:val="0"/>
                <w:bCs w:val="0"/>
                <w:lang w:eastAsia="zh-CN"/>
              </w:rPr>
              <w:t xml:space="preserve">: </w:t>
            </w:r>
          </w:p>
          <w:p w14:paraId="5393BF89" w14:textId="77777777" w:rsidR="00E91053" w:rsidRPr="00CD50C9" w:rsidRDefault="00E91053" w:rsidP="00516DA4">
            <w:pPr>
              <w:spacing w:after="100" w:afterAutospacing="1"/>
              <w:jc w:val="both"/>
              <w:rPr>
                <w:rStyle w:val="af4"/>
                <w:b w:val="0"/>
                <w:bCs w:val="0"/>
                <w:lang w:eastAsia="zh-CN"/>
              </w:rPr>
            </w:pPr>
            <w:r w:rsidRPr="000764F6">
              <w:rPr>
                <w:rStyle w:val="af4"/>
                <w:b w:val="0"/>
                <w:bCs w:val="0"/>
                <w:lang w:eastAsia="zh-CN"/>
              </w:rPr>
              <w:tab/>
              <w:t>(a) can the UE be configured</w:t>
            </w:r>
            <w:r w:rsidRPr="00CD50C9">
              <w:rPr>
                <w:rStyle w:val="af4"/>
                <w:b w:val="0"/>
                <w:bCs w:val="0"/>
                <w:lang w:eastAsia="zh-CN"/>
              </w:rPr>
              <w:t xml:space="preserve"> with multiple SMTCs per carrier and use them all in parallel?</w:t>
            </w:r>
          </w:p>
          <w:p w14:paraId="6627D145"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 xml:space="preserve">(b) How the NW knows which SMTC (incl. offsets/periodicity, etc.) is relevant for a particular UE? </w:t>
            </w:r>
          </w:p>
          <w:p w14:paraId="2094307D"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(c) Is there any validity: in time or for certain location only, foreseen in such multiple SMTC configuration?</w:t>
            </w:r>
          </w:p>
          <w:p w14:paraId="7014FEE1"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(d) What is the potential impact on the signalling, assuming this delay is a dynamic value?</w:t>
            </w:r>
          </w:p>
          <w:p w14:paraId="7082E4E9"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ab/>
              <w:t>(e) What about the feeder link delay? Is it considered anywhere?</w:t>
            </w:r>
          </w:p>
          <w:p w14:paraId="6894C37E" w14:textId="77777777" w:rsidR="00E91053" w:rsidRPr="00CD50C9" w:rsidRDefault="00E91053" w:rsidP="00516DA4">
            <w:pPr>
              <w:spacing w:after="100" w:afterAutospacing="1"/>
              <w:jc w:val="both"/>
              <w:rPr>
                <w:rStyle w:val="af4"/>
                <w:b w:val="0"/>
                <w:bCs w:val="0"/>
                <w:lang w:eastAsia="zh-CN"/>
              </w:rPr>
            </w:pPr>
            <w:r w:rsidRPr="00CD50C9">
              <w:rPr>
                <w:rStyle w:val="af4"/>
                <w:b w:val="0"/>
                <w:bCs w:val="0"/>
                <w:lang w:eastAsia="zh-CN"/>
              </w:rPr>
              <w:t>2.</w:t>
            </w:r>
            <w:r w:rsidRPr="00CD50C9">
              <w:rPr>
                <w:rStyle w:val="af4"/>
                <w:b w:val="0"/>
                <w:bCs w:val="0"/>
                <w:lang w:eastAsia="zh-CN"/>
              </w:rPr>
              <w:tab/>
              <w:t>The configuration of one or multiple offsets is left up to the network implementation.</w:t>
            </w:r>
          </w:p>
          <w:p w14:paraId="2E1C9490" w14:textId="77777777" w:rsidR="00E91053" w:rsidRDefault="00E91053" w:rsidP="00516DA4">
            <w:pPr>
              <w:jc w:val="both"/>
              <w:rPr>
                <w:rStyle w:val="af4"/>
                <w:b w:val="0"/>
                <w:bCs w:val="0"/>
                <w:lang w:eastAsia="zh-CN"/>
              </w:rPr>
            </w:pPr>
            <w:r w:rsidRPr="00CD50C9">
              <w:rPr>
                <w:rStyle w:val="af4"/>
                <w:b w:val="0"/>
                <w:bCs w:val="0"/>
                <w:lang w:eastAsia="zh-CN"/>
              </w:rPr>
              <w:t>3.</w:t>
            </w:r>
            <w:r w:rsidRPr="00CD50C9">
              <w:rPr>
                <w:rStyle w:val="af4"/>
                <w:b w:val="0"/>
                <w:bCs w:val="0"/>
                <w:lang w:eastAsia="zh-CN"/>
              </w:rPr>
              <w:tab/>
              <w:t>It is up to network to update the SMTC configuration of the UE to accommodate the different propagation delays.</w:t>
            </w:r>
          </w:p>
          <w:p w14:paraId="197C1F59" w14:textId="77777777" w:rsidR="00E91053" w:rsidRPr="004716B6" w:rsidRDefault="00E91053" w:rsidP="00516DA4">
            <w:pPr>
              <w:jc w:val="both"/>
              <w:rPr>
                <w:rStyle w:val="af4"/>
                <w:lang w:eastAsia="zh-CN"/>
              </w:rPr>
            </w:pPr>
            <w:r>
              <w:rPr>
                <w:rStyle w:val="af4"/>
                <w:lang w:eastAsia="zh-CN"/>
              </w:rPr>
              <w:lastRenderedPageBreak/>
              <w:t>RAN2</w:t>
            </w:r>
            <w:r w:rsidRPr="004716B6">
              <w:rPr>
                <w:rStyle w:val="af4"/>
                <w:lang w:eastAsia="zh-CN"/>
              </w:rPr>
              <w:t>#115:</w:t>
            </w:r>
          </w:p>
          <w:p w14:paraId="49CB544D" w14:textId="77777777" w:rsidR="00E91053" w:rsidRDefault="00E91053" w:rsidP="00516DA4">
            <w:pPr>
              <w:jc w:val="both"/>
            </w:pPr>
            <w:r>
              <w:t>Offline 112</w:t>
            </w:r>
          </w:p>
          <w:p w14:paraId="186DE5F1" w14:textId="77777777" w:rsidR="00E91053" w:rsidRPr="00C31064" w:rsidRDefault="00E91053" w:rsidP="00516DA4">
            <w:pPr>
              <w:jc w:val="both"/>
            </w:pPr>
            <w:r w:rsidRPr="00C31064">
              <w:t>1.</w:t>
            </w:r>
            <w:r w:rsidRPr="00C31064">
              <w:tab/>
              <w:t>The specific maximum number of SMTC configuration in one measurement object with the same ssbFrequency can be 4. And a LS will be sent to RAN4 to confirm the conclusion.</w:t>
            </w:r>
          </w:p>
          <w:p w14:paraId="4B1B0B78" w14:textId="77777777" w:rsidR="00E91053" w:rsidRPr="00C31064" w:rsidRDefault="00E91053" w:rsidP="00516DA4">
            <w:pPr>
              <w:jc w:val="both"/>
            </w:pPr>
            <w:r w:rsidRPr="00C31064">
              <w:t>2.</w:t>
            </w:r>
            <w:r w:rsidRPr="00C31064">
              <w:tab/>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793C7EB" w14:textId="77777777" w:rsidR="00E91053" w:rsidRDefault="00E91053" w:rsidP="00516DA4">
            <w:pPr>
              <w:jc w:val="both"/>
            </w:pPr>
            <w:r w:rsidRPr="00C31064">
              <w:t>3.</w:t>
            </w:r>
            <w:r w:rsidRPr="00C31064">
              <w:tab/>
              <w:t>In NTN, it is necessary of the UE to report assistant information to the NW (which can be configured by NW or upon NW’s request) to assist NW calculating the offset for SMTC/GAP configurations. FFS the detailed information.</w:t>
            </w:r>
          </w:p>
          <w:p w14:paraId="2B696D98" w14:textId="77777777" w:rsidR="00E91053" w:rsidRPr="00C31064" w:rsidRDefault="00E91053" w:rsidP="00516DA4">
            <w:pPr>
              <w:jc w:val="both"/>
            </w:pPr>
            <w:r w:rsidRPr="00C31064">
              <w:t>Agreements:</w:t>
            </w:r>
          </w:p>
          <w:p w14:paraId="069E374A" w14:textId="77777777" w:rsidR="00E91053" w:rsidRPr="000764F6" w:rsidRDefault="00E91053" w:rsidP="00516DA4">
            <w:pPr>
              <w:jc w:val="both"/>
            </w:pPr>
            <w:r w:rsidRPr="00C31064">
              <w:t>1.</w:t>
            </w:r>
            <w:r w:rsidRPr="00C31064">
              <w:tab/>
              <w:t>The UE can be configured with multiple SMTCs per carrier. FFS if the UE can use only a partial set or all of them in parallel, and in case FFS whether based on network configuration or UE implementation</w:t>
            </w:r>
          </w:p>
        </w:tc>
      </w:tr>
      <w:bookmarkEnd w:id="406"/>
    </w:tbl>
    <w:p w14:paraId="3E8EC5E1" w14:textId="77777777" w:rsidR="00E91053" w:rsidRPr="00E91053" w:rsidRDefault="00E91053" w:rsidP="00E91053"/>
    <w:sectPr w:rsidR="00E91053" w:rsidRPr="00E910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E86C" w14:textId="77777777" w:rsidR="00CA099A" w:rsidRDefault="00CA099A">
      <w:r>
        <w:separator/>
      </w:r>
    </w:p>
  </w:endnote>
  <w:endnote w:type="continuationSeparator" w:id="0">
    <w:p w14:paraId="765C74BE" w14:textId="77777777" w:rsidR="00CA099A" w:rsidRDefault="00CA099A">
      <w:r>
        <w:continuationSeparator/>
      </w:r>
    </w:p>
  </w:endnote>
  <w:endnote w:type="continuationNotice" w:id="1">
    <w:p w14:paraId="5C2F7910" w14:textId="77777777" w:rsidR="00CA099A" w:rsidRDefault="00CA09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B9129" w14:textId="77777777" w:rsidR="00CA099A" w:rsidRDefault="00CA099A">
      <w:r>
        <w:separator/>
      </w:r>
    </w:p>
  </w:footnote>
  <w:footnote w:type="continuationSeparator" w:id="0">
    <w:p w14:paraId="3B6217BD" w14:textId="77777777" w:rsidR="00CA099A" w:rsidRDefault="00CA099A">
      <w:r>
        <w:continuationSeparator/>
      </w:r>
    </w:p>
  </w:footnote>
  <w:footnote w:type="continuationNotice" w:id="1">
    <w:p w14:paraId="4AE69C4D" w14:textId="77777777" w:rsidR="00CA099A" w:rsidRDefault="00CA09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7"/>
  </w:num>
  <w:num w:numId="7">
    <w:abstractNumId w:val="18"/>
  </w:num>
  <w:num w:numId="8">
    <w:abstractNumId w:val="6"/>
  </w:num>
  <w:num w:numId="9">
    <w:abstractNumId w:val="10"/>
  </w:num>
  <w:num w:numId="10">
    <w:abstractNumId w:val="21"/>
  </w:num>
  <w:num w:numId="11">
    <w:abstractNumId w:val="8"/>
  </w:num>
  <w:num w:numId="12">
    <w:abstractNumId w:val="23"/>
  </w:num>
  <w:num w:numId="13">
    <w:abstractNumId w:val="25"/>
  </w:num>
  <w:num w:numId="14">
    <w:abstractNumId w:val="20"/>
  </w:num>
  <w:num w:numId="15">
    <w:abstractNumId w:val="24"/>
  </w:num>
  <w:num w:numId="16">
    <w:abstractNumId w:val="7"/>
  </w:num>
  <w:num w:numId="17">
    <w:abstractNumId w:val="5"/>
  </w:num>
  <w:num w:numId="18">
    <w:abstractNumId w:val="19"/>
  </w:num>
  <w:num w:numId="19">
    <w:abstractNumId w:val="15"/>
  </w:num>
  <w:num w:numId="20">
    <w:abstractNumId w:val="4"/>
  </w:num>
  <w:num w:numId="21">
    <w:abstractNumId w:val="16"/>
  </w:num>
  <w:num w:numId="22">
    <w:abstractNumId w:val="11"/>
  </w:num>
  <w:num w:numId="23">
    <w:abstractNumId w:val="14"/>
  </w:num>
  <w:num w:numId="24">
    <w:abstractNumId w:val="22"/>
  </w:num>
  <w:num w:numId="25">
    <w:abstractNumId w:val="9"/>
  </w:num>
  <w:num w:numId="26">
    <w:abstractNumId w:val="3"/>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 Min13 Xu">
    <w15:presenceInfo w15:providerId="AD" w15:userId="S::xumin13@Lenovo.com::f86d8f38-4aa3-4869-bd8b-5669943aeb7a"/>
  </w15:person>
  <w15:person w15:author="Huawei">
    <w15:presenceInfo w15:providerId="None" w15:userId="Huawei"/>
  </w15:person>
  <w15:person w15:author="Qualcomm-Bharat">
    <w15:presenceInfo w15:providerId="None" w15:userId="Qualcomm-Bharat"/>
  </w15:person>
  <w15:person w15:author="Intel">
    <w15:presenceInfo w15:providerId="None" w15:userId="Intel"/>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C7D"/>
    <w:rsid w:val="00003F65"/>
    <w:rsid w:val="00006CED"/>
    <w:rsid w:val="000077AE"/>
    <w:rsid w:val="00016557"/>
    <w:rsid w:val="00023C40"/>
    <w:rsid w:val="00024812"/>
    <w:rsid w:val="00031242"/>
    <w:rsid w:val="0003179C"/>
    <w:rsid w:val="00032E8F"/>
    <w:rsid w:val="00033397"/>
    <w:rsid w:val="00035067"/>
    <w:rsid w:val="000355CF"/>
    <w:rsid w:val="00040095"/>
    <w:rsid w:val="00041D0C"/>
    <w:rsid w:val="00042933"/>
    <w:rsid w:val="000558CA"/>
    <w:rsid w:val="00066150"/>
    <w:rsid w:val="000719AA"/>
    <w:rsid w:val="00073C9C"/>
    <w:rsid w:val="000764F6"/>
    <w:rsid w:val="00080512"/>
    <w:rsid w:val="0008248C"/>
    <w:rsid w:val="00086E7C"/>
    <w:rsid w:val="00090132"/>
    <w:rsid w:val="00090468"/>
    <w:rsid w:val="00092ED8"/>
    <w:rsid w:val="000942D0"/>
    <w:rsid w:val="00094568"/>
    <w:rsid w:val="00095961"/>
    <w:rsid w:val="000962DB"/>
    <w:rsid w:val="00096EC1"/>
    <w:rsid w:val="000A2B0B"/>
    <w:rsid w:val="000A4B54"/>
    <w:rsid w:val="000A4E99"/>
    <w:rsid w:val="000B192F"/>
    <w:rsid w:val="000B2D27"/>
    <w:rsid w:val="000B339B"/>
    <w:rsid w:val="000B34C3"/>
    <w:rsid w:val="000B77B4"/>
    <w:rsid w:val="000B7BCF"/>
    <w:rsid w:val="000C3F14"/>
    <w:rsid w:val="000C522B"/>
    <w:rsid w:val="000D10AA"/>
    <w:rsid w:val="000D2691"/>
    <w:rsid w:val="000D4727"/>
    <w:rsid w:val="000D58AB"/>
    <w:rsid w:val="000D706B"/>
    <w:rsid w:val="000D7DD6"/>
    <w:rsid w:val="000E0A5B"/>
    <w:rsid w:val="000E0C23"/>
    <w:rsid w:val="000E17FB"/>
    <w:rsid w:val="000E1A8B"/>
    <w:rsid w:val="000E7256"/>
    <w:rsid w:val="00101569"/>
    <w:rsid w:val="00105F79"/>
    <w:rsid w:val="001070A0"/>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577B"/>
    <w:rsid w:val="00156640"/>
    <w:rsid w:val="001571BB"/>
    <w:rsid w:val="00170B32"/>
    <w:rsid w:val="001741A0"/>
    <w:rsid w:val="00174D8F"/>
    <w:rsid w:val="00175FA0"/>
    <w:rsid w:val="001770CE"/>
    <w:rsid w:val="001915F1"/>
    <w:rsid w:val="00194536"/>
    <w:rsid w:val="00194CD0"/>
    <w:rsid w:val="0019595B"/>
    <w:rsid w:val="0019750B"/>
    <w:rsid w:val="001A18FD"/>
    <w:rsid w:val="001A36CB"/>
    <w:rsid w:val="001A5BCC"/>
    <w:rsid w:val="001A7081"/>
    <w:rsid w:val="001B1593"/>
    <w:rsid w:val="001B3584"/>
    <w:rsid w:val="001B49C9"/>
    <w:rsid w:val="001B56FE"/>
    <w:rsid w:val="001B5C77"/>
    <w:rsid w:val="001C23F4"/>
    <w:rsid w:val="001C2CA9"/>
    <w:rsid w:val="001C4F79"/>
    <w:rsid w:val="001C58C9"/>
    <w:rsid w:val="001C5F3A"/>
    <w:rsid w:val="001D2810"/>
    <w:rsid w:val="001D445A"/>
    <w:rsid w:val="001E10FB"/>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606D"/>
    <w:rsid w:val="002271B0"/>
    <w:rsid w:val="00227D9D"/>
    <w:rsid w:val="00231728"/>
    <w:rsid w:val="00237369"/>
    <w:rsid w:val="0024179D"/>
    <w:rsid w:val="002438E3"/>
    <w:rsid w:val="0024479C"/>
    <w:rsid w:val="00244A05"/>
    <w:rsid w:val="002454A2"/>
    <w:rsid w:val="00245A33"/>
    <w:rsid w:val="00250404"/>
    <w:rsid w:val="002610D8"/>
    <w:rsid w:val="002653F8"/>
    <w:rsid w:val="00272767"/>
    <w:rsid w:val="00272A80"/>
    <w:rsid w:val="00273EDF"/>
    <w:rsid w:val="002747EC"/>
    <w:rsid w:val="00276B6F"/>
    <w:rsid w:val="00281DA6"/>
    <w:rsid w:val="00282428"/>
    <w:rsid w:val="002855BF"/>
    <w:rsid w:val="00286606"/>
    <w:rsid w:val="00287D27"/>
    <w:rsid w:val="002922E9"/>
    <w:rsid w:val="00295F86"/>
    <w:rsid w:val="002A2418"/>
    <w:rsid w:val="002B05DC"/>
    <w:rsid w:val="002B49ED"/>
    <w:rsid w:val="002B5748"/>
    <w:rsid w:val="002C216E"/>
    <w:rsid w:val="002C41EF"/>
    <w:rsid w:val="002C5187"/>
    <w:rsid w:val="002D2D98"/>
    <w:rsid w:val="002D3957"/>
    <w:rsid w:val="002D5B57"/>
    <w:rsid w:val="002D7961"/>
    <w:rsid w:val="002E18BE"/>
    <w:rsid w:val="002F0D22"/>
    <w:rsid w:val="002F14D7"/>
    <w:rsid w:val="002F73EA"/>
    <w:rsid w:val="00302150"/>
    <w:rsid w:val="003054E4"/>
    <w:rsid w:val="003067D6"/>
    <w:rsid w:val="003109D2"/>
    <w:rsid w:val="00311B17"/>
    <w:rsid w:val="00315BD2"/>
    <w:rsid w:val="003172DC"/>
    <w:rsid w:val="00325AE3"/>
    <w:rsid w:val="00326069"/>
    <w:rsid w:val="00330048"/>
    <w:rsid w:val="003318CF"/>
    <w:rsid w:val="00332C70"/>
    <w:rsid w:val="00334FBD"/>
    <w:rsid w:val="0033621C"/>
    <w:rsid w:val="0034162D"/>
    <w:rsid w:val="00342C4E"/>
    <w:rsid w:val="00344904"/>
    <w:rsid w:val="0035462D"/>
    <w:rsid w:val="00363EC2"/>
    <w:rsid w:val="0036459E"/>
    <w:rsid w:val="00364B41"/>
    <w:rsid w:val="00366773"/>
    <w:rsid w:val="00367001"/>
    <w:rsid w:val="00376E38"/>
    <w:rsid w:val="003802EE"/>
    <w:rsid w:val="00383096"/>
    <w:rsid w:val="003864BB"/>
    <w:rsid w:val="0039060C"/>
    <w:rsid w:val="003929F6"/>
    <w:rsid w:val="0039346C"/>
    <w:rsid w:val="00395896"/>
    <w:rsid w:val="003973A9"/>
    <w:rsid w:val="003A1DB1"/>
    <w:rsid w:val="003A3376"/>
    <w:rsid w:val="003A33C3"/>
    <w:rsid w:val="003A41EF"/>
    <w:rsid w:val="003A570A"/>
    <w:rsid w:val="003A7896"/>
    <w:rsid w:val="003B14E9"/>
    <w:rsid w:val="003B295F"/>
    <w:rsid w:val="003B40AD"/>
    <w:rsid w:val="003B4211"/>
    <w:rsid w:val="003C1F01"/>
    <w:rsid w:val="003C4E37"/>
    <w:rsid w:val="003D4DD4"/>
    <w:rsid w:val="003D7A99"/>
    <w:rsid w:val="003E16BE"/>
    <w:rsid w:val="003E2BBA"/>
    <w:rsid w:val="003E3012"/>
    <w:rsid w:val="003F145D"/>
    <w:rsid w:val="003F3A09"/>
    <w:rsid w:val="003F3FD4"/>
    <w:rsid w:val="003F4E28"/>
    <w:rsid w:val="003F6968"/>
    <w:rsid w:val="004006E8"/>
    <w:rsid w:val="00400AEE"/>
    <w:rsid w:val="004015A2"/>
    <w:rsid w:val="00401855"/>
    <w:rsid w:val="00404A05"/>
    <w:rsid w:val="004114F1"/>
    <w:rsid w:val="004123D3"/>
    <w:rsid w:val="0042399E"/>
    <w:rsid w:val="0042705E"/>
    <w:rsid w:val="00433978"/>
    <w:rsid w:val="00434A4C"/>
    <w:rsid w:val="004450F5"/>
    <w:rsid w:val="00447B17"/>
    <w:rsid w:val="00460111"/>
    <w:rsid w:val="004606DA"/>
    <w:rsid w:val="0046174F"/>
    <w:rsid w:val="00461889"/>
    <w:rsid w:val="00462FB7"/>
    <w:rsid w:val="0046444F"/>
    <w:rsid w:val="00465587"/>
    <w:rsid w:val="00466641"/>
    <w:rsid w:val="0046673D"/>
    <w:rsid w:val="00466956"/>
    <w:rsid w:val="00470411"/>
    <w:rsid w:val="004716B6"/>
    <w:rsid w:val="00477455"/>
    <w:rsid w:val="00482F8F"/>
    <w:rsid w:val="004860EB"/>
    <w:rsid w:val="0048613B"/>
    <w:rsid w:val="0048709A"/>
    <w:rsid w:val="004911BB"/>
    <w:rsid w:val="00495AA5"/>
    <w:rsid w:val="004A1F7B"/>
    <w:rsid w:val="004A66A3"/>
    <w:rsid w:val="004B1688"/>
    <w:rsid w:val="004B1A79"/>
    <w:rsid w:val="004B4760"/>
    <w:rsid w:val="004B4FD4"/>
    <w:rsid w:val="004B4FEC"/>
    <w:rsid w:val="004B6632"/>
    <w:rsid w:val="004C44D2"/>
    <w:rsid w:val="004C4B23"/>
    <w:rsid w:val="004D20B0"/>
    <w:rsid w:val="004D3578"/>
    <w:rsid w:val="004D380D"/>
    <w:rsid w:val="004D6913"/>
    <w:rsid w:val="004E1374"/>
    <w:rsid w:val="004E15FC"/>
    <w:rsid w:val="004E213A"/>
    <w:rsid w:val="004E2BB4"/>
    <w:rsid w:val="004E7EA9"/>
    <w:rsid w:val="004F0E81"/>
    <w:rsid w:val="004F1BA6"/>
    <w:rsid w:val="004F4540"/>
    <w:rsid w:val="004F4AAB"/>
    <w:rsid w:val="004F62DC"/>
    <w:rsid w:val="004F73A7"/>
    <w:rsid w:val="0050214D"/>
    <w:rsid w:val="00502BC2"/>
    <w:rsid w:val="00503171"/>
    <w:rsid w:val="005045DB"/>
    <w:rsid w:val="00504E6E"/>
    <w:rsid w:val="00505414"/>
    <w:rsid w:val="00506C28"/>
    <w:rsid w:val="005077BA"/>
    <w:rsid w:val="005108D4"/>
    <w:rsid w:val="005113D6"/>
    <w:rsid w:val="00511470"/>
    <w:rsid w:val="00511A95"/>
    <w:rsid w:val="00516DA4"/>
    <w:rsid w:val="00517B8B"/>
    <w:rsid w:val="00520736"/>
    <w:rsid w:val="00524DC5"/>
    <w:rsid w:val="005303FD"/>
    <w:rsid w:val="005326AD"/>
    <w:rsid w:val="00534DA0"/>
    <w:rsid w:val="00537A80"/>
    <w:rsid w:val="00543E6C"/>
    <w:rsid w:val="0054665D"/>
    <w:rsid w:val="00547D9E"/>
    <w:rsid w:val="00550930"/>
    <w:rsid w:val="005514F0"/>
    <w:rsid w:val="00555263"/>
    <w:rsid w:val="00565087"/>
    <w:rsid w:val="0056573F"/>
    <w:rsid w:val="0056720D"/>
    <w:rsid w:val="00571279"/>
    <w:rsid w:val="00571E01"/>
    <w:rsid w:val="00594076"/>
    <w:rsid w:val="00597DB3"/>
    <w:rsid w:val="005A2A3B"/>
    <w:rsid w:val="005A2D2E"/>
    <w:rsid w:val="005A49C6"/>
    <w:rsid w:val="005B3465"/>
    <w:rsid w:val="005B502A"/>
    <w:rsid w:val="005B5D5C"/>
    <w:rsid w:val="005C06B9"/>
    <w:rsid w:val="005C3660"/>
    <w:rsid w:val="005C3B4F"/>
    <w:rsid w:val="005C6EE9"/>
    <w:rsid w:val="005C7201"/>
    <w:rsid w:val="005D4D6A"/>
    <w:rsid w:val="005E3F69"/>
    <w:rsid w:val="005E413D"/>
    <w:rsid w:val="005F15A0"/>
    <w:rsid w:val="005F208B"/>
    <w:rsid w:val="006063A2"/>
    <w:rsid w:val="0061102B"/>
    <w:rsid w:val="00611566"/>
    <w:rsid w:val="0061359B"/>
    <w:rsid w:val="006145B8"/>
    <w:rsid w:val="00616929"/>
    <w:rsid w:val="00616BD3"/>
    <w:rsid w:val="006205EF"/>
    <w:rsid w:val="00622636"/>
    <w:rsid w:val="00623541"/>
    <w:rsid w:val="006244D1"/>
    <w:rsid w:val="00633BB6"/>
    <w:rsid w:val="006409BE"/>
    <w:rsid w:val="006409F1"/>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39A5"/>
    <w:rsid w:val="00684C15"/>
    <w:rsid w:val="0068614F"/>
    <w:rsid w:val="00696821"/>
    <w:rsid w:val="006A6526"/>
    <w:rsid w:val="006A70CC"/>
    <w:rsid w:val="006B2C78"/>
    <w:rsid w:val="006B6012"/>
    <w:rsid w:val="006C26F2"/>
    <w:rsid w:val="006C66D8"/>
    <w:rsid w:val="006D1E24"/>
    <w:rsid w:val="006D35DE"/>
    <w:rsid w:val="006D6BDF"/>
    <w:rsid w:val="006E1417"/>
    <w:rsid w:val="006E2236"/>
    <w:rsid w:val="006E77BA"/>
    <w:rsid w:val="006F6A2C"/>
    <w:rsid w:val="00706483"/>
    <w:rsid w:val="007069DC"/>
    <w:rsid w:val="00710201"/>
    <w:rsid w:val="00714F0C"/>
    <w:rsid w:val="0072073A"/>
    <w:rsid w:val="00724A4F"/>
    <w:rsid w:val="00726EEC"/>
    <w:rsid w:val="00731508"/>
    <w:rsid w:val="0073191A"/>
    <w:rsid w:val="00731C56"/>
    <w:rsid w:val="00732E90"/>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101D"/>
    <w:rsid w:val="007B14EC"/>
    <w:rsid w:val="007B18D8"/>
    <w:rsid w:val="007B4557"/>
    <w:rsid w:val="007B4E11"/>
    <w:rsid w:val="007B5129"/>
    <w:rsid w:val="007C095F"/>
    <w:rsid w:val="007C2DD0"/>
    <w:rsid w:val="007D0066"/>
    <w:rsid w:val="007D6F9C"/>
    <w:rsid w:val="007F2E08"/>
    <w:rsid w:val="0080012E"/>
    <w:rsid w:val="008028A4"/>
    <w:rsid w:val="008029CA"/>
    <w:rsid w:val="008039EA"/>
    <w:rsid w:val="00810977"/>
    <w:rsid w:val="00813245"/>
    <w:rsid w:val="00817270"/>
    <w:rsid w:val="00820755"/>
    <w:rsid w:val="00821291"/>
    <w:rsid w:val="00826B45"/>
    <w:rsid w:val="00826C55"/>
    <w:rsid w:val="00830CE9"/>
    <w:rsid w:val="008318FC"/>
    <w:rsid w:val="008331A0"/>
    <w:rsid w:val="00835E07"/>
    <w:rsid w:val="008374FA"/>
    <w:rsid w:val="00840DE0"/>
    <w:rsid w:val="008439F7"/>
    <w:rsid w:val="00856B1B"/>
    <w:rsid w:val="008607A8"/>
    <w:rsid w:val="00860B04"/>
    <w:rsid w:val="0086354A"/>
    <w:rsid w:val="008677BA"/>
    <w:rsid w:val="008768CA"/>
    <w:rsid w:val="00877EF9"/>
    <w:rsid w:val="00877FEB"/>
    <w:rsid w:val="00880559"/>
    <w:rsid w:val="008823D1"/>
    <w:rsid w:val="008A3060"/>
    <w:rsid w:val="008A51D1"/>
    <w:rsid w:val="008B250D"/>
    <w:rsid w:val="008B2714"/>
    <w:rsid w:val="008B4522"/>
    <w:rsid w:val="008B4A52"/>
    <w:rsid w:val="008B5306"/>
    <w:rsid w:val="008C2E2A"/>
    <w:rsid w:val="008C3057"/>
    <w:rsid w:val="008C616F"/>
    <w:rsid w:val="008D2E4D"/>
    <w:rsid w:val="008D6FF5"/>
    <w:rsid w:val="008E2FBD"/>
    <w:rsid w:val="008E4371"/>
    <w:rsid w:val="008E6ED1"/>
    <w:rsid w:val="008E7917"/>
    <w:rsid w:val="008E7F1F"/>
    <w:rsid w:val="008F396F"/>
    <w:rsid w:val="008F3DCD"/>
    <w:rsid w:val="008F48AC"/>
    <w:rsid w:val="008F6DA6"/>
    <w:rsid w:val="0090271F"/>
    <w:rsid w:val="00902DB9"/>
    <w:rsid w:val="0090321B"/>
    <w:rsid w:val="0090466A"/>
    <w:rsid w:val="00906554"/>
    <w:rsid w:val="00907020"/>
    <w:rsid w:val="0091238B"/>
    <w:rsid w:val="00913A30"/>
    <w:rsid w:val="00914880"/>
    <w:rsid w:val="009152B5"/>
    <w:rsid w:val="00921F71"/>
    <w:rsid w:val="00923655"/>
    <w:rsid w:val="0092371B"/>
    <w:rsid w:val="00930773"/>
    <w:rsid w:val="009342CB"/>
    <w:rsid w:val="00935202"/>
    <w:rsid w:val="00936071"/>
    <w:rsid w:val="0093701E"/>
    <w:rsid w:val="009376CD"/>
    <w:rsid w:val="00940212"/>
    <w:rsid w:val="009412C2"/>
    <w:rsid w:val="00942EC2"/>
    <w:rsid w:val="0094542E"/>
    <w:rsid w:val="00946AEC"/>
    <w:rsid w:val="00950554"/>
    <w:rsid w:val="00950C6B"/>
    <w:rsid w:val="00955940"/>
    <w:rsid w:val="0095750A"/>
    <w:rsid w:val="00961B32"/>
    <w:rsid w:val="00962509"/>
    <w:rsid w:val="009645D0"/>
    <w:rsid w:val="009646B0"/>
    <w:rsid w:val="00966744"/>
    <w:rsid w:val="00970DB3"/>
    <w:rsid w:val="00974BB0"/>
    <w:rsid w:val="00975BCD"/>
    <w:rsid w:val="00975CF3"/>
    <w:rsid w:val="00976BFC"/>
    <w:rsid w:val="009852C0"/>
    <w:rsid w:val="00986B13"/>
    <w:rsid w:val="009928A9"/>
    <w:rsid w:val="009A0AF3"/>
    <w:rsid w:val="009A1CDA"/>
    <w:rsid w:val="009A3B8B"/>
    <w:rsid w:val="009A49BD"/>
    <w:rsid w:val="009A4BBA"/>
    <w:rsid w:val="009A60DC"/>
    <w:rsid w:val="009B07CD"/>
    <w:rsid w:val="009B5854"/>
    <w:rsid w:val="009C0B12"/>
    <w:rsid w:val="009C19E9"/>
    <w:rsid w:val="009C7B2B"/>
    <w:rsid w:val="009D56CA"/>
    <w:rsid w:val="009D74A6"/>
    <w:rsid w:val="009E0E87"/>
    <w:rsid w:val="009E25F6"/>
    <w:rsid w:val="009E4362"/>
    <w:rsid w:val="009F1436"/>
    <w:rsid w:val="009F27D3"/>
    <w:rsid w:val="009F2A64"/>
    <w:rsid w:val="009F4B39"/>
    <w:rsid w:val="009F5685"/>
    <w:rsid w:val="009F6969"/>
    <w:rsid w:val="00A040F9"/>
    <w:rsid w:val="00A05011"/>
    <w:rsid w:val="00A06331"/>
    <w:rsid w:val="00A10F02"/>
    <w:rsid w:val="00A133F6"/>
    <w:rsid w:val="00A14371"/>
    <w:rsid w:val="00A204CA"/>
    <w:rsid w:val="00A209D6"/>
    <w:rsid w:val="00A20BD0"/>
    <w:rsid w:val="00A22738"/>
    <w:rsid w:val="00A242D7"/>
    <w:rsid w:val="00A265A8"/>
    <w:rsid w:val="00A40B42"/>
    <w:rsid w:val="00A430EC"/>
    <w:rsid w:val="00A4798A"/>
    <w:rsid w:val="00A51530"/>
    <w:rsid w:val="00A52FD5"/>
    <w:rsid w:val="00A53724"/>
    <w:rsid w:val="00A54B2B"/>
    <w:rsid w:val="00A5526B"/>
    <w:rsid w:val="00A578A2"/>
    <w:rsid w:val="00A61B4A"/>
    <w:rsid w:val="00A640D5"/>
    <w:rsid w:val="00A661E5"/>
    <w:rsid w:val="00A706AD"/>
    <w:rsid w:val="00A747A8"/>
    <w:rsid w:val="00A75AEF"/>
    <w:rsid w:val="00A77639"/>
    <w:rsid w:val="00A8086B"/>
    <w:rsid w:val="00A80E84"/>
    <w:rsid w:val="00A82346"/>
    <w:rsid w:val="00A85799"/>
    <w:rsid w:val="00A85CB1"/>
    <w:rsid w:val="00A873C4"/>
    <w:rsid w:val="00A9284E"/>
    <w:rsid w:val="00A93F93"/>
    <w:rsid w:val="00A96433"/>
    <w:rsid w:val="00A9671C"/>
    <w:rsid w:val="00AA1553"/>
    <w:rsid w:val="00AA1749"/>
    <w:rsid w:val="00AA2E54"/>
    <w:rsid w:val="00AA49F1"/>
    <w:rsid w:val="00AB3EE1"/>
    <w:rsid w:val="00AB71C5"/>
    <w:rsid w:val="00AC0050"/>
    <w:rsid w:val="00AC108F"/>
    <w:rsid w:val="00AD56BB"/>
    <w:rsid w:val="00AE471B"/>
    <w:rsid w:val="00AE704D"/>
    <w:rsid w:val="00AF116C"/>
    <w:rsid w:val="00AF32D3"/>
    <w:rsid w:val="00AF566D"/>
    <w:rsid w:val="00B01067"/>
    <w:rsid w:val="00B05380"/>
    <w:rsid w:val="00B05962"/>
    <w:rsid w:val="00B107F8"/>
    <w:rsid w:val="00B15449"/>
    <w:rsid w:val="00B16C2F"/>
    <w:rsid w:val="00B20296"/>
    <w:rsid w:val="00B21EE3"/>
    <w:rsid w:val="00B258F7"/>
    <w:rsid w:val="00B26C06"/>
    <w:rsid w:val="00B27303"/>
    <w:rsid w:val="00B30451"/>
    <w:rsid w:val="00B31D3E"/>
    <w:rsid w:val="00B31D83"/>
    <w:rsid w:val="00B32F63"/>
    <w:rsid w:val="00B373BD"/>
    <w:rsid w:val="00B44D9A"/>
    <w:rsid w:val="00B47FD1"/>
    <w:rsid w:val="00B5002C"/>
    <w:rsid w:val="00B516BB"/>
    <w:rsid w:val="00B5447E"/>
    <w:rsid w:val="00B54A4C"/>
    <w:rsid w:val="00B606A1"/>
    <w:rsid w:val="00B61AB1"/>
    <w:rsid w:val="00B652BE"/>
    <w:rsid w:val="00B67447"/>
    <w:rsid w:val="00B67821"/>
    <w:rsid w:val="00B73826"/>
    <w:rsid w:val="00B7538C"/>
    <w:rsid w:val="00B80714"/>
    <w:rsid w:val="00B84DB2"/>
    <w:rsid w:val="00B90D79"/>
    <w:rsid w:val="00B95E10"/>
    <w:rsid w:val="00BA11FD"/>
    <w:rsid w:val="00BA1AB8"/>
    <w:rsid w:val="00BA7A9F"/>
    <w:rsid w:val="00BB1460"/>
    <w:rsid w:val="00BB5939"/>
    <w:rsid w:val="00BB6AA0"/>
    <w:rsid w:val="00BC3555"/>
    <w:rsid w:val="00BC3DAE"/>
    <w:rsid w:val="00BC417C"/>
    <w:rsid w:val="00BC422E"/>
    <w:rsid w:val="00BC66CC"/>
    <w:rsid w:val="00BD7A3C"/>
    <w:rsid w:val="00BE71AF"/>
    <w:rsid w:val="00BF2775"/>
    <w:rsid w:val="00BF3975"/>
    <w:rsid w:val="00C035D9"/>
    <w:rsid w:val="00C04133"/>
    <w:rsid w:val="00C04548"/>
    <w:rsid w:val="00C04697"/>
    <w:rsid w:val="00C04E72"/>
    <w:rsid w:val="00C064F7"/>
    <w:rsid w:val="00C12B51"/>
    <w:rsid w:val="00C133C5"/>
    <w:rsid w:val="00C16CA8"/>
    <w:rsid w:val="00C207E2"/>
    <w:rsid w:val="00C24650"/>
    <w:rsid w:val="00C25465"/>
    <w:rsid w:val="00C25873"/>
    <w:rsid w:val="00C301FB"/>
    <w:rsid w:val="00C314FC"/>
    <w:rsid w:val="00C33079"/>
    <w:rsid w:val="00C33B48"/>
    <w:rsid w:val="00C341A8"/>
    <w:rsid w:val="00C34B96"/>
    <w:rsid w:val="00C36EA2"/>
    <w:rsid w:val="00C372F0"/>
    <w:rsid w:val="00C40383"/>
    <w:rsid w:val="00C502DB"/>
    <w:rsid w:val="00C5117A"/>
    <w:rsid w:val="00C55A12"/>
    <w:rsid w:val="00C6553E"/>
    <w:rsid w:val="00C7087A"/>
    <w:rsid w:val="00C74402"/>
    <w:rsid w:val="00C749DC"/>
    <w:rsid w:val="00C811D4"/>
    <w:rsid w:val="00C83A13"/>
    <w:rsid w:val="00C84697"/>
    <w:rsid w:val="00C86F10"/>
    <w:rsid w:val="00C9068C"/>
    <w:rsid w:val="00C908E5"/>
    <w:rsid w:val="00C91B37"/>
    <w:rsid w:val="00C92938"/>
    <w:rsid w:val="00C92967"/>
    <w:rsid w:val="00CA099A"/>
    <w:rsid w:val="00CA1703"/>
    <w:rsid w:val="00CA1808"/>
    <w:rsid w:val="00CA351F"/>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12B0"/>
    <w:rsid w:val="00CD169E"/>
    <w:rsid w:val="00CD4C7B"/>
    <w:rsid w:val="00CD526F"/>
    <w:rsid w:val="00CD58FE"/>
    <w:rsid w:val="00CE18C5"/>
    <w:rsid w:val="00CE4CDD"/>
    <w:rsid w:val="00CF55CD"/>
    <w:rsid w:val="00CF6FC5"/>
    <w:rsid w:val="00D109B9"/>
    <w:rsid w:val="00D11BB1"/>
    <w:rsid w:val="00D1283A"/>
    <w:rsid w:val="00D14561"/>
    <w:rsid w:val="00D14837"/>
    <w:rsid w:val="00D17759"/>
    <w:rsid w:val="00D21059"/>
    <w:rsid w:val="00D2456C"/>
    <w:rsid w:val="00D33BE3"/>
    <w:rsid w:val="00D3792D"/>
    <w:rsid w:val="00D42F73"/>
    <w:rsid w:val="00D43C9B"/>
    <w:rsid w:val="00D453B9"/>
    <w:rsid w:val="00D45FD3"/>
    <w:rsid w:val="00D50AF1"/>
    <w:rsid w:val="00D51CBF"/>
    <w:rsid w:val="00D54BB3"/>
    <w:rsid w:val="00D55E47"/>
    <w:rsid w:val="00D602B4"/>
    <w:rsid w:val="00D62E19"/>
    <w:rsid w:val="00D67CD1"/>
    <w:rsid w:val="00D709C2"/>
    <w:rsid w:val="00D70A7D"/>
    <w:rsid w:val="00D71AE9"/>
    <w:rsid w:val="00D729FD"/>
    <w:rsid w:val="00D738D6"/>
    <w:rsid w:val="00D77C52"/>
    <w:rsid w:val="00D80129"/>
    <w:rsid w:val="00D80795"/>
    <w:rsid w:val="00D80B31"/>
    <w:rsid w:val="00D83839"/>
    <w:rsid w:val="00D854BE"/>
    <w:rsid w:val="00D875F6"/>
    <w:rsid w:val="00D87E00"/>
    <w:rsid w:val="00D9134D"/>
    <w:rsid w:val="00D9227D"/>
    <w:rsid w:val="00D95C48"/>
    <w:rsid w:val="00D96D11"/>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F10AF"/>
    <w:rsid w:val="00DF268E"/>
    <w:rsid w:val="00E00D52"/>
    <w:rsid w:val="00E00E1A"/>
    <w:rsid w:val="00E00E80"/>
    <w:rsid w:val="00E03BB7"/>
    <w:rsid w:val="00E03DC9"/>
    <w:rsid w:val="00E049C6"/>
    <w:rsid w:val="00E0504A"/>
    <w:rsid w:val="00E11B9F"/>
    <w:rsid w:val="00E1264B"/>
    <w:rsid w:val="00E15E52"/>
    <w:rsid w:val="00E174D0"/>
    <w:rsid w:val="00E26761"/>
    <w:rsid w:val="00E26DFF"/>
    <w:rsid w:val="00E26FCA"/>
    <w:rsid w:val="00E2724F"/>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60860"/>
    <w:rsid w:val="00E62080"/>
    <w:rsid w:val="00E62835"/>
    <w:rsid w:val="00E629F8"/>
    <w:rsid w:val="00E637E2"/>
    <w:rsid w:val="00E67CBA"/>
    <w:rsid w:val="00E722A4"/>
    <w:rsid w:val="00E7254E"/>
    <w:rsid w:val="00E74FB0"/>
    <w:rsid w:val="00E75C25"/>
    <w:rsid w:val="00E76341"/>
    <w:rsid w:val="00E77645"/>
    <w:rsid w:val="00E77BC2"/>
    <w:rsid w:val="00E804DF"/>
    <w:rsid w:val="00E82598"/>
    <w:rsid w:val="00E83697"/>
    <w:rsid w:val="00E859B6"/>
    <w:rsid w:val="00E86477"/>
    <w:rsid w:val="00E90FCA"/>
    <w:rsid w:val="00E91053"/>
    <w:rsid w:val="00E9108C"/>
    <w:rsid w:val="00E922D0"/>
    <w:rsid w:val="00E97A63"/>
    <w:rsid w:val="00EA31F3"/>
    <w:rsid w:val="00EA6522"/>
    <w:rsid w:val="00EA66C9"/>
    <w:rsid w:val="00EB6E66"/>
    <w:rsid w:val="00EB73D5"/>
    <w:rsid w:val="00EB79E6"/>
    <w:rsid w:val="00EC13D4"/>
    <w:rsid w:val="00EC1B9F"/>
    <w:rsid w:val="00EC26E6"/>
    <w:rsid w:val="00EC34D0"/>
    <w:rsid w:val="00EC3C1F"/>
    <w:rsid w:val="00EC4A25"/>
    <w:rsid w:val="00EC5A8F"/>
    <w:rsid w:val="00ED768E"/>
    <w:rsid w:val="00EE13CC"/>
    <w:rsid w:val="00EF3BA9"/>
    <w:rsid w:val="00EF468B"/>
    <w:rsid w:val="00EF60F6"/>
    <w:rsid w:val="00EF612C"/>
    <w:rsid w:val="00EF6FCE"/>
    <w:rsid w:val="00F025A2"/>
    <w:rsid w:val="00F036E9"/>
    <w:rsid w:val="00F07388"/>
    <w:rsid w:val="00F106ED"/>
    <w:rsid w:val="00F10A3F"/>
    <w:rsid w:val="00F2026E"/>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A0F"/>
    <w:rsid w:val="00F44EA1"/>
    <w:rsid w:val="00F44FE2"/>
    <w:rsid w:val="00F451D7"/>
    <w:rsid w:val="00F50104"/>
    <w:rsid w:val="00F5271F"/>
    <w:rsid w:val="00F54A3D"/>
    <w:rsid w:val="00F54CB0"/>
    <w:rsid w:val="00F54E31"/>
    <w:rsid w:val="00F57932"/>
    <w:rsid w:val="00F579CD"/>
    <w:rsid w:val="00F601C2"/>
    <w:rsid w:val="00F6149F"/>
    <w:rsid w:val="00F620B7"/>
    <w:rsid w:val="00F653B8"/>
    <w:rsid w:val="00F71B89"/>
    <w:rsid w:val="00F7353C"/>
    <w:rsid w:val="00F74430"/>
    <w:rsid w:val="00F76F8F"/>
    <w:rsid w:val="00F848F2"/>
    <w:rsid w:val="00F85837"/>
    <w:rsid w:val="00F86533"/>
    <w:rsid w:val="00F936A2"/>
    <w:rsid w:val="00F941DF"/>
    <w:rsid w:val="00FA1266"/>
    <w:rsid w:val="00FA2ADA"/>
    <w:rsid w:val="00FB36FA"/>
    <w:rsid w:val="00FB4AFB"/>
    <w:rsid w:val="00FB59EE"/>
    <w:rsid w:val="00FB5BC2"/>
    <w:rsid w:val="00FC0407"/>
    <w:rsid w:val="00FC1192"/>
    <w:rsid w:val="00FC37CF"/>
    <w:rsid w:val="00FC5682"/>
    <w:rsid w:val="00FE106D"/>
    <w:rsid w:val="00FE251B"/>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4073F7B-B66B-4F66-BF9F-50A6FFC5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9AA"/>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b">
    <w:name w:val="List Paragraph"/>
    <w:aliases w:val="목록 단"/>
    <w:basedOn w:val="a"/>
    <w:link w:val="ac"/>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ac">
    <w:name w:val="列出段落 字符"/>
    <w:aliases w:val="목록 단 字符"/>
    <w:link w:val="ab"/>
    <w:uiPriority w:val="34"/>
    <w:qFormat/>
    <w:locked/>
    <w:rsid w:val="002653F8"/>
    <w:rPr>
      <w:rFonts w:ascii="Calibri" w:eastAsia="Calibri" w:hAnsi="Calibri"/>
      <w:sz w:val="22"/>
      <w:szCs w:val="22"/>
      <w:lang w:val="en-US" w:eastAsia="en-US"/>
    </w:rPr>
  </w:style>
  <w:style w:type="paragraph" w:styleId="ad">
    <w:name w:val="caption"/>
    <w:basedOn w:val="a"/>
    <w:next w:val="a"/>
    <w:unhideWhenUsed/>
    <w:qFormat/>
    <w:rsid w:val="0008248C"/>
    <w:pPr>
      <w:spacing w:after="200"/>
    </w:pPr>
    <w:rPr>
      <w:i/>
      <w:iCs/>
      <w:color w:val="44546A" w:themeColor="text2"/>
      <w:sz w:val="18"/>
      <w:szCs w:val="18"/>
    </w:rPr>
  </w:style>
  <w:style w:type="character" w:styleId="ae">
    <w:name w:val="annotation reference"/>
    <w:basedOn w:val="a0"/>
    <w:rsid w:val="00F106ED"/>
    <w:rPr>
      <w:sz w:val="16"/>
      <w:szCs w:val="16"/>
    </w:rPr>
  </w:style>
  <w:style w:type="paragraph" w:styleId="af">
    <w:name w:val="annotation text"/>
    <w:basedOn w:val="a"/>
    <w:link w:val="af0"/>
    <w:rsid w:val="00F106ED"/>
  </w:style>
  <w:style w:type="character" w:customStyle="1" w:styleId="af0">
    <w:name w:val="批注文字 字符"/>
    <w:basedOn w:val="a0"/>
    <w:link w:val="af"/>
    <w:rsid w:val="00F106ED"/>
    <w:rPr>
      <w:lang w:eastAsia="en-US"/>
    </w:rPr>
  </w:style>
  <w:style w:type="paragraph" w:styleId="af1">
    <w:name w:val="annotation subject"/>
    <w:basedOn w:val="af"/>
    <w:next w:val="af"/>
    <w:link w:val="af2"/>
    <w:rsid w:val="00F106ED"/>
    <w:rPr>
      <w:b/>
      <w:bCs/>
    </w:rPr>
  </w:style>
  <w:style w:type="character" w:customStyle="1" w:styleId="af2">
    <w:name w:val="批注主题 字符"/>
    <w:basedOn w:val="af0"/>
    <w:link w:val="af1"/>
    <w:rsid w:val="00F106ED"/>
    <w:rPr>
      <w:b/>
      <w:bCs/>
      <w:lang w:eastAsia="en-US"/>
    </w:rPr>
  </w:style>
  <w:style w:type="table" w:styleId="af3">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5">
    <w:name w:val="Revision"/>
    <w:hidden/>
    <w:uiPriority w:val="99"/>
    <w:semiHidden/>
    <w:rsid w:val="00724A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59BB3-F572-4A81-88DE-5BAEADC3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4634</Words>
  <Characters>26416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30989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Xiaomi</cp:lastModifiedBy>
  <cp:revision>2</cp:revision>
  <dcterms:created xsi:type="dcterms:W3CDTF">2021-11-03T07:13:00Z</dcterms:created>
  <dcterms:modified xsi:type="dcterms:W3CDTF">2021-11-03T07:13:00Z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1635910852</vt:lpwstr>
  </property>
  <property fmtid="{D5CDD505-2E9C-101B-9397-08002B2CF9AE}" pid="8" name="CWM9c36a4588b5f4df1b97664d3e7d620d3">
    <vt:lpwstr>CWM11mq65K4CgGdYHmtkmKr8zkv+5hTNemX76n+dbYAGcLKQ3OvSB2EvbgEqndXjvRevJRwFohnnwT4DfKZScN+vw==</vt:lpwstr>
  </property>
</Properties>
</file>