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w:t>
      </w:r>
      <w:proofErr w:type="gramStart"/>
      <w:r>
        <w:rPr>
          <w:lang w:val="en-US"/>
        </w:rPr>
        <w:t>102</w:t>
      </w:r>
      <w:r w:rsidRPr="00146D15">
        <w:rPr>
          <w:lang w:val="en-US"/>
        </w:rPr>
        <w:t>][</w:t>
      </w:r>
      <w:proofErr w:type="gramEnd"/>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w:t>
      </w:r>
      <w:proofErr w:type="gramStart"/>
      <w:r w:rsidRPr="00AE7FA1">
        <w:t>taken into account</w:t>
      </w:r>
      <w:proofErr w:type="gramEnd"/>
      <w:r w:rsidRPr="00AE7FA1">
        <w: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 xml:space="preserve">Option 1: location acquisition will not be triggered at UE side only for location assisted cell </w:t>
      </w:r>
      <w:proofErr w:type="gramStart"/>
      <w:r w:rsidRPr="00AC5B04">
        <w:rPr>
          <w:b/>
          <w:bCs/>
          <w:sz w:val="22"/>
          <w:szCs w:val="22"/>
        </w:rPr>
        <w:t>reselection;</w:t>
      </w:r>
      <w:proofErr w:type="gramEnd"/>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w:t>
      </w:r>
      <w:proofErr w:type="gramStart"/>
      <w:r>
        <w:rPr>
          <w:b/>
          <w:bCs/>
          <w:sz w:val="22"/>
          <w:szCs w:val="22"/>
        </w:rPr>
        <w:t>reselection</w:t>
      </w:r>
      <w:r w:rsidRPr="00AC5B04">
        <w:rPr>
          <w:b/>
          <w:bCs/>
          <w:sz w:val="22"/>
          <w:szCs w:val="22"/>
        </w:rPr>
        <w:t>;</w:t>
      </w:r>
      <w:proofErr w:type="gramEnd"/>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w:t>
              </w:r>
              <w:proofErr w:type="gramStart"/>
              <w:r>
                <w:rPr>
                  <w:rFonts w:ascii="Times New Roman" w:eastAsia="SimSun" w:hAnsi="Times New Roman"/>
                  <w:i w:val="0"/>
                  <w:noProof w:val="0"/>
                  <w:sz w:val="22"/>
                  <w:szCs w:val="22"/>
                  <w:lang w:eastAsia="zh-CN"/>
                </w:rPr>
                <w:t>is</w:t>
              </w:r>
              <w:proofErr w:type="gramEnd"/>
              <w:r>
                <w:rPr>
                  <w:rFonts w:ascii="Times New Roman" w:eastAsia="SimSun" w:hAnsi="Times New Roman"/>
                  <w:i w:val="0"/>
                  <w:noProof w:val="0"/>
                  <w:sz w:val="22"/>
                  <w:szCs w:val="22"/>
                  <w:lang w:eastAsia="zh-CN"/>
                </w:rPr>
                <w:t xml:space="preserve">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w:t>
              </w:r>
              <w:proofErr w:type="gramStart"/>
              <w:r w:rsidRPr="00CF3669">
                <w:rPr>
                  <w:rFonts w:ascii="Times New Roman" w:eastAsia="SimSun" w:hAnsi="Times New Roman"/>
                  <w:i w:val="0"/>
                  <w:noProof w:val="0"/>
                  <w:sz w:val="22"/>
                  <w:szCs w:val="22"/>
                  <w:lang w:eastAsia="zh-CN"/>
                </w:rPr>
                <w:t>So</w:t>
              </w:r>
              <w:proofErr w:type="gramEnd"/>
              <w:r w:rsidRPr="00CF3669">
                <w:rPr>
                  <w:rFonts w:ascii="Times New Roman" w:eastAsia="SimSun" w:hAnsi="Times New Roman"/>
                  <w:i w:val="0"/>
                  <w:noProof w:val="0"/>
                  <w:sz w:val="22"/>
                  <w:szCs w:val="22"/>
                  <w:lang w:eastAsia="zh-CN"/>
                </w:rPr>
                <w:t xml:space="preserve">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585DFE" w14:paraId="036D3540" w14:textId="77777777" w:rsidTr="000C69C9">
        <w:tc>
          <w:tcPr>
            <w:tcW w:w="1525" w:type="dxa"/>
          </w:tcPr>
          <w:p w14:paraId="3C34BC7B" w14:textId="77777777" w:rsidR="00585DFE" w:rsidRPr="00BD4B02" w:rsidRDefault="00585DFE" w:rsidP="00585DFE">
            <w:pPr>
              <w:rPr>
                <w:sz w:val="22"/>
                <w:szCs w:val="22"/>
              </w:rPr>
            </w:pPr>
          </w:p>
        </w:tc>
        <w:tc>
          <w:tcPr>
            <w:tcW w:w="1980" w:type="dxa"/>
          </w:tcPr>
          <w:p w14:paraId="4E2F7F2B" w14:textId="77777777" w:rsidR="00585DFE" w:rsidRPr="00BD4B02" w:rsidRDefault="00585DFE" w:rsidP="00585DFE">
            <w:pPr>
              <w:rPr>
                <w:sz w:val="22"/>
                <w:szCs w:val="22"/>
              </w:rPr>
            </w:pPr>
          </w:p>
        </w:tc>
        <w:tc>
          <w:tcPr>
            <w:tcW w:w="5845" w:type="dxa"/>
          </w:tcPr>
          <w:p w14:paraId="0F2E6F36" w14:textId="77777777" w:rsidR="00585DFE" w:rsidRPr="00BD4B02" w:rsidRDefault="00585DFE" w:rsidP="00585DFE">
            <w:pPr>
              <w:rPr>
                <w:sz w:val="22"/>
                <w:szCs w:val="22"/>
              </w:rPr>
            </w:pPr>
          </w:p>
        </w:tc>
      </w:tr>
      <w:tr w:rsidR="00585DFE" w14:paraId="62A97D4F" w14:textId="77777777" w:rsidTr="000C69C9">
        <w:tc>
          <w:tcPr>
            <w:tcW w:w="1525" w:type="dxa"/>
          </w:tcPr>
          <w:p w14:paraId="0FA0886F" w14:textId="77777777" w:rsidR="00585DFE" w:rsidRPr="00BD4B02" w:rsidRDefault="00585DFE" w:rsidP="00585DFE">
            <w:pPr>
              <w:rPr>
                <w:sz w:val="22"/>
                <w:szCs w:val="22"/>
              </w:rPr>
            </w:pPr>
          </w:p>
        </w:tc>
        <w:tc>
          <w:tcPr>
            <w:tcW w:w="1980" w:type="dxa"/>
          </w:tcPr>
          <w:p w14:paraId="1C9EB5EF" w14:textId="77777777" w:rsidR="00585DFE" w:rsidRPr="00BD4B02" w:rsidRDefault="00585DFE" w:rsidP="00585DFE">
            <w:pPr>
              <w:rPr>
                <w:sz w:val="22"/>
                <w:szCs w:val="22"/>
              </w:rPr>
            </w:pPr>
          </w:p>
        </w:tc>
        <w:tc>
          <w:tcPr>
            <w:tcW w:w="5845" w:type="dxa"/>
          </w:tcPr>
          <w:p w14:paraId="0FB660BA" w14:textId="77777777" w:rsidR="00585DFE" w:rsidRPr="00BD4B02" w:rsidRDefault="00585DFE" w:rsidP="00585DFE">
            <w:pPr>
              <w:rPr>
                <w:sz w:val="22"/>
                <w:szCs w:val="22"/>
              </w:rPr>
            </w:pPr>
          </w:p>
        </w:tc>
      </w:tr>
      <w:tr w:rsidR="00585DFE" w14:paraId="6D88511F" w14:textId="77777777" w:rsidTr="000C69C9">
        <w:tc>
          <w:tcPr>
            <w:tcW w:w="1525" w:type="dxa"/>
          </w:tcPr>
          <w:p w14:paraId="1B393351" w14:textId="77777777" w:rsidR="00585DFE" w:rsidRPr="00BD4B02" w:rsidRDefault="00585DFE" w:rsidP="00585DFE">
            <w:pPr>
              <w:rPr>
                <w:sz w:val="22"/>
                <w:szCs w:val="22"/>
              </w:rPr>
            </w:pPr>
          </w:p>
        </w:tc>
        <w:tc>
          <w:tcPr>
            <w:tcW w:w="1980" w:type="dxa"/>
          </w:tcPr>
          <w:p w14:paraId="7C726850" w14:textId="77777777" w:rsidR="00585DFE" w:rsidRPr="00BD4B02" w:rsidRDefault="00585DFE" w:rsidP="00585DFE">
            <w:pPr>
              <w:rPr>
                <w:sz w:val="22"/>
                <w:szCs w:val="22"/>
              </w:rPr>
            </w:pPr>
          </w:p>
        </w:tc>
        <w:tc>
          <w:tcPr>
            <w:tcW w:w="5845" w:type="dxa"/>
          </w:tcPr>
          <w:p w14:paraId="4C18C69D" w14:textId="77777777" w:rsidR="00585DFE" w:rsidRPr="00BD4B02" w:rsidRDefault="00585DFE" w:rsidP="00585DFE">
            <w:pPr>
              <w:rPr>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lastRenderedPageBreak/>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 xml:space="preserve">location </w:t>
            </w:r>
            <w:r w:rsidR="00F614C0" w:rsidRPr="00F614C0">
              <w:rPr>
                <w:rFonts w:ascii="Arial" w:eastAsia="MS Mincho" w:hAnsi="Arial"/>
                <w:b/>
                <w:noProof/>
                <w:color w:val="595959"/>
                <w:sz w:val="16"/>
                <w:szCs w:val="24"/>
                <w:lang w:eastAsia="en-GB"/>
              </w:rPr>
              <w:lastRenderedPageBreak/>
              <w:t>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w:t>
      </w:r>
      <w:proofErr w:type="gramStart"/>
      <w:r w:rsidR="00860AD5">
        <w:rPr>
          <w:sz w:val="22"/>
          <w:szCs w:val="22"/>
        </w:rPr>
        <w:t>So</w:t>
      </w:r>
      <w:proofErr w:type="gramEnd"/>
      <w:r w:rsidR="00860AD5">
        <w:rPr>
          <w:sz w:val="22"/>
          <w:szCs w:val="22"/>
        </w:rPr>
        <w:t xml:space="preserve">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w:t>
      </w:r>
      <w:proofErr w:type="gramStart"/>
      <w:r w:rsidR="00860AD5">
        <w:rPr>
          <w:sz w:val="22"/>
          <w:szCs w:val="22"/>
        </w:rPr>
        <w:t>distance based</w:t>
      </w:r>
      <w:proofErr w:type="gramEnd"/>
      <w:r w:rsidR="00860AD5">
        <w:rPr>
          <w:sz w:val="22"/>
          <w:szCs w:val="22"/>
        </w:rPr>
        <w:t xml:space="preserve">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 xml:space="preserve">quasi-earth fixed case, the </w:t>
      </w:r>
      <w:proofErr w:type="gramStart"/>
      <w:r w:rsidRPr="00D81ABE">
        <w:rPr>
          <w:sz w:val="22"/>
          <w:szCs w:val="22"/>
        </w:rPr>
        <w:t>distance based</w:t>
      </w:r>
      <w:proofErr w:type="gramEnd"/>
      <w:r w:rsidRPr="00D81ABE">
        <w:rPr>
          <w:sz w:val="22"/>
          <w:szCs w:val="22"/>
        </w:rPr>
        <w:t xml:space="preserve">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 xml:space="preserve">apply </w:t>
      </w:r>
      <w:proofErr w:type="gramStart"/>
      <w:r w:rsidR="004A3CE5" w:rsidRPr="004A3CE5">
        <w:rPr>
          <w:b/>
          <w:bCs/>
          <w:sz w:val="22"/>
          <w:szCs w:val="22"/>
        </w:rPr>
        <w:t>distance based</w:t>
      </w:r>
      <w:proofErr w:type="gramEnd"/>
      <w:r w:rsidR="004A3CE5" w:rsidRPr="004A3CE5">
        <w:rPr>
          <w:b/>
          <w:bCs/>
          <w:sz w:val="22"/>
          <w:szCs w:val="22"/>
        </w:rPr>
        <w:t xml:space="preserve">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55A493D9" w:rsidR="004A3CE5" w:rsidRPr="004A3CE5" w:rsidRDefault="004A3CE5" w:rsidP="003672EA">
      <w:pPr>
        <w:ind w:left="360"/>
        <w:rPr>
          <w:b/>
          <w:bCs/>
          <w:sz w:val="22"/>
          <w:szCs w:val="22"/>
        </w:rPr>
      </w:pPr>
      <w:r w:rsidRPr="004A3CE5">
        <w:rPr>
          <w:b/>
          <w:bCs/>
          <w:sz w:val="22"/>
          <w:szCs w:val="22"/>
        </w:rPr>
        <w:t xml:space="preserve">Option 1: only neighbour cells with distance shorter than a threshold will be considered during cell </w:t>
      </w:r>
      <w:proofErr w:type="gramStart"/>
      <w:r w:rsidRPr="004A3CE5">
        <w:rPr>
          <w:b/>
          <w:bCs/>
          <w:sz w:val="22"/>
          <w:szCs w:val="22"/>
        </w:rPr>
        <w:t>reselection</w:t>
      </w:r>
      <w:r w:rsidR="003672EA">
        <w:rPr>
          <w:b/>
          <w:bCs/>
          <w:sz w:val="22"/>
          <w:szCs w:val="22"/>
        </w:rPr>
        <w:t>;</w:t>
      </w:r>
      <w:proofErr w:type="gramEnd"/>
    </w:p>
    <w:p w14:paraId="2D9AA119" w14:textId="50F86A53" w:rsidR="004A3CE5" w:rsidRPr="004A3CE5" w:rsidRDefault="004A3CE5" w:rsidP="003672EA">
      <w:pPr>
        <w:ind w:left="360"/>
        <w:rPr>
          <w:b/>
          <w:bCs/>
          <w:sz w:val="22"/>
          <w:szCs w:val="22"/>
        </w:rPr>
      </w:pPr>
      <w:r w:rsidRPr="004A3CE5">
        <w:rPr>
          <w:b/>
          <w:bCs/>
          <w:sz w:val="22"/>
          <w:szCs w:val="22"/>
        </w:rPr>
        <w:t xml:space="preserve">Option 2: </w:t>
      </w:r>
      <w:proofErr w:type="gramStart"/>
      <w:r w:rsidRPr="004A3CE5">
        <w:rPr>
          <w:b/>
          <w:bCs/>
          <w:sz w:val="22"/>
          <w:szCs w:val="22"/>
        </w:rPr>
        <w:t>distance based</w:t>
      </w:r>
      <w:proofErr w:type="gramEnd"/>
      <w:r w:rsidRPr="004A3CE5">
        <w:rPr>
          <w:b/>
          <w:bCs/>
          <w:sz w:val="22"/>
          <w:szCs w:val="22"/>
        </w:rPr>
        <w:t xml:space="preserve">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21"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22"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23" w:author="Kyeongin Jeong/Communication Standards /SRA/Staff Engineer/삼성전자" w:date="2021-11-02T01:04:00Z">
              <w:r>
                <w:rPr>
                  <w:sz w:val="22"/>
                  <w:szCs w:val="22"/>
                </w:rPr>
                <w:t>Option</w:t>
              </w:r>
            </w:ins>
            <w:ins w:id="24" w:author="Kyeongin Jeong/Communication Standards /SRA/Staff Engineer/삼성전자" w:date="2021-11-02T01:06:00Z">
              <w:r>
                <w:rPr>
                  <w:sz w:val="22"/>
                  <w:szCs w:val="22"/>
                </w:rPr>
                <w:t xml:space="preserve"> </w:t>
              </w:r>
            </w:ins>
            <w:ins w:id="25" w:author="Kyeongin Jeong/Communication Standards /SRA/Staff Engineer/삼성전자" w:date="2021-11-02T01:04:00Z">
              <w:r>
                <w:rPr>
                  <w:sz w:val="22"/>
                  <w:szCs w:val="22"/>
                </w:rPr>
                <w:t xml:space="preserve">1 is not clear to </w:t>
              </w:r>
            </w:ins>
            <w:ins w:id="26" w:author="Kyeongin Jeong/Communication Standards /SRA/Staff Engineer/삼성전자" w:date="2021-11-02T01:35:00Z">
              <w:r w:rsidR="0018366D">
                <w:rPr>
                  <w:sz w:val="22"/>
                  <w:szCs w:val="22"/>
                </w:rPr>
                <w:t>us</w:t>
              </w:r>
            </w:ins>
            <w:ins w:id="27" w:author="Kyeongin Jeong/Communication Standards /SRA/Staff Engineer/삼성전자" w:date="2021-11-02T01:04:00Z">
              <w:r>
                <w:rPr>
                  <w:sz w:val="22"/>
                  <w:szCs w:val="22"/>
                </w:rPr>
                <w:t xml:space="preserve">. </w:t>
              </w:r>
            </w:ins>
            <w:ins w:id="28" w:author="Kyeongin Jeong/Communication Standards /SRA/Staff Engineer/삼성전자" w:date="2021-11-02T01:05:00Z">
              <w:r>
                <w:rPr>
                  <w:sz w:val="22"/>
                  <w:szCs w:val="22"/>
                </w:rPr>
                <w:t xml:space="preserve">It </w:t>
              </w:r>
              <w:proofErr w:type="gramStart"/>
              <w:r>
                <w:rPr>
                  <w:sz w:val="22"/>
                  <w:szCs w:val="22"/>
                </w:rPr>
                <w:t>said</w:t>
              </w:r>
              <w:proofErr w:type="gramEnd"/>
              <w:r>
                <w:rPr>
                  <w:sz w:val="22"/>
                  <w:szCs w:val="22"/>
                </w:rPr>
                <w:t xml:space="preserve"> “during cell reselection”, then is it after R </w:t>
              </w:r>
            </w:ins>
            <w:ins w:id="29" w:author="Kyeongin Jeong/Communication Standards /SRA/Staff Engineer/삼성전자" w:date="2021-11-02T01:08:00Z">
              <w:r>
                <w:rPr>
                  <w:sz w:val="22"/>
                  <w:szCs w:val="22"/>
                </w:rPr>
                <w:t>criteria</w:t>
              </w:r>
            </w:ins>
            <w:ins w:id="30" w:author="Kyeongin Jeong/Communication Standards /SRA/Staff Engineer/삼성전자" w:date="2021-11-02T01:05:00Z">
              <w:r>
                <w:rPr>
                  <w:sz w:val="22"/>
                  <w:szCs w:val="22"/>
                </w:rPr>
                <w:t xml:space="preserve"> or before R </w:t>
              </w:r>
            </w:ins>
            <w:ins w:id="31" w:author="Kyeongin Jeong/Communication Standards /SRA/Staff Engineer/삼성전자" w:date="2021-11-02T01:08:00Z">
              <w:r>
                <w:rPr>
                  <w:sz w:val="22"/>
                  <w:szCs w:val="22"/>
                </w:rPr>
                <w:t>criteria</w:t>
              </w:r>
            </w:ins>
            <w:ins w:id="32" w:author="Kyeongin Jeong/Communication Standards /SRA/Staff Engineer/삼성전자" w:date="2021-11-02T01:05:00Z">
              <w:r>
                <w:rPr>
                  <w:sz w:val="22"/>
                  <w:szCs w:val="22"/>
                </w:rPr>
                <w:t xml:space="preserve">? </w:t>
              </w:r>
            </w:ins>
            <w:ins w:id="33" w:author="Kyeongin Jeong/Communication Standards /SRA/Staff Engineer/삼성전자" w:date="2021-11-02T01:07:00Z">
              <w:r>
                <w:rPr>
                  <w:sz w:val="22"/>
                  <w:szCs w:val="22"/>
                </w:rPr>
                <w:t xml:space="preserve">I think for </w:t>
              </w:r>
            </w:ins>
            <w:ins w:id="34" w:author="Kyeongin Jeong/Communication Standards /SRA/Staff Engineer/삼성전자" w:date="2021-11-02T01:10:00Z">
              <w:r>
                <w:rPr>
                  <w:sz w:val="22"/>
                  <w:szCs w:val="22"/>
                </w:rPr>
                <w:t>any case</w:t>
              </w:r>
            </w:ins>
            <w:ins w:id="35"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36" w:author="xiaomi" w:date="2021-11-02T14:57:00Z">
              <w:r>
                <w:rPr>
                  <w:rFonts w:eastAsia="SimSun" w:hint="eastAsia"/>
                  <w:sz w:val="22"/>
                  <w:szCs w:val="22"/>
                  <w:lang w:eastAsia="zh-CN"/>
                </w:rPr>
                <w:lastRenderedPageBreak/>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37"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38"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39"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40" w:author="LGE - Oanyong Lee" w:date="2021-11-02T18:26:00Z"/>
                <w:sz w:val="22"/>
                <w:szCs w:val="22"/>
              </w:rPr>
            </w:pPr>
            <w:ins w:id="41"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42" w:author="LGE - Oanyong Lee" w:date="2021-11-02T18:43:00Z"/>
                <w:sz w:val="22"/>
                <w:szCs w:val="22"/>
                <w:lang w:eastAsia="ko-KR"/>
              </w:rPr>
            </w:pPr>
            <w:ins w:id="43" w:author="LGE - Oanyong Lee" w:date="2021-11-02T18:26:00Z">
              <w:r>
                <w:rPr>
                  <w:sz w:val="22"/>
                  <w:szCs w:val="22"/>
                  <w:lang w:eastAsia="ko-KR"/>
                </w:rPr>
                <w:t>We think distance from serving cell-based measurement rule is enough</w:t>
              </w:r>
            </w:ins>
            <w:ins w:id="44" w:author="LGE - Oanyong Lee" w:date="2021-11-02T18:36:00Z">
              <w:r w:rsidR="0061542A">
                <w:rPr>
                  <w:sz w:val="22"/>
                  <w:szCs w:val="22"/>
                  <w:lang w:eastAsia="ko-KR"/>
                </w:rPr>
                <w:t xml:space="preserve"> and</w:t>
              </w:r>
            </w:ins>
            <w:ins w:id="45" w:author="LGE - Oanyong Lee" w:date="2021-11-02T18:26:00Z">
              <w:r>
                <w:rPr>
                  <w:sz w:val="22"/>
                  <w:szCs w:val="22"/>
                  <w:lang w:eastAsia="ko-KR"/>
                </w:rPr>
                <w:t xml:space="preserve"> distance from neighbour cell-based cell reselection is not </w:t>
              </w:r>
            </w:ins>
            <w:ins w:id="46" w:author="LGE - Oanyong Lee" w:date="2021-11-02T18:36:00Z">
              <w:r w:rsidR="0061542A">
                <w:rPr>
                  <w:sz w:val="22"/>
                  <w:szCs w:val="22"/>
                  <w:lang w:eastAsia="ko-KR"/>
                </w:rPr>
                <w:t>useful</w:t>
              </w:r>
            </w:ins>
            <w:ins w:id="47" w:author="LGE - Oanyong Lee" w:date="2021-11-02T18:26:00Z">
              <w:r>
                <w:rPr>
                  <w:sz w:val="22"/>
                  <w:szCs w:val="22"/>
                  <w:lang w:eastAsia="ko-KR"/>
                </w:rPr>
                <w:t xml:space="preserve"> because it will increase too much UE power consumption if UE should calculate distance from each </w:t>
              </w:r>
            </w:ins>
            <w:ins w:id="48" w:author="LGE - Oanyong Lee" w:date="2021-11-02T18:27:00Z">
              <w:r>
                <w:rPr>
                  <w:sz w:val="22"/>
                  <w:szCs w:val="22"/>
                  <w:lang w:eastAsia="ko-KR"/>
                </w:rPr>
                <w:t>neighbour</w:t>
              </w:r>
            </w:ins>
            <w:ins w:id="49" w:author="LGE - Oanyong Lee" w:date="2021-11-02T18:26:00Z">
              <w:r>
                <w:rPr>
                  <w:sz w:val="22"/>
                  <w:szCs w:val="22"/>
                  <w:lang w:eastAsia="ko-KR"/>
                </w:rPr>
                <w:t xml:space="preserve"> </w:t>
              </w:r>
            </w:ins>
            <w:ins w:id="50" w:author="LGE - Oanyong Lee" w:date="2021-11-02T18:27:00Z">
              <w:r>
                <w:rPr>
                  <w:sz w:val="22"/>
                  <w:szCs w:val="22"/>
                  <w:lang w:eastAsia="ko-KR"/>
                </w:rPr>
                <w:t>cell.</w:t>
              </w:r>
            </w:ins>
            <w:ins w:id="51" w:author="LGE - Oanyong Lee" w:date="2021-11-02T18:36:00Z">
              <w:r w:rsidR="0061542A">
                <w:rPr>
                  <w:sz w:val="22"/>
                  <w:szCs w:val="22"/>
                  <w:lang w:eastAsia="ko-KR"/>
                </w:rPr>
                <w:t xml:space="preserve"> Furthermore, for </w:t>
              </w:r>
            </w:ins>
            <w:ins w:id="52" w:author="LGE - Oanyong Lee" w:date="2021-11-02T18:41:00Z">
              <w:r w:rsidR="0061542A">
                <w:rPr>
                  <w:sz w:val="22"/>
                  <w:szCs w:val="22"/>
                  <w:lang w:eastAsia="ko-KR"/>
                </w:rPr>
                <w:t>earth</w:t>
              </w:r>
            </w:ins>
            <w:ins w:id="53" w:author="LGE - Oanyong Lee" w:date="2021-11-02T18:36:00Z">
              <w:r w:rsidR="0061542A">
                <w:rPr>
                  <w:sz w:val="22"/>
                  <w:szCs w:val="22"/>
                  <w:lang w:eastAsia="ko-KR"/>
                </w:rPr>
                <w:t xml:space="preserve">-fixed </w:t>
              </w:r>
            </w:ins>
            <w:ins w:id="54" w:author="LGE - Oanyong Lee" w:date="2021-11-02T18:41:00Z">
              <w:r w:rsidR="0061542A">
                <w:rPr>
                  <w:sz w:val="22"/>
                  <w:szCs w:val="22"/>
                  <w:lang w:eastAsia="ko-KR"/>
                </w:rPr>
                <w:t>neighbour</w:t>
              </w:r>
            </w:ins>
            <w:ins w:id="55" w:author="LGE - Oanyong Lee" w:date="2021-11-02T18:36:00Z">
              <w:r w:rsidR="0061542A">
                <w:rPr>
                  <w:sz w:val="22"/>
                  <w:szCs w:val="22"/>
                  <w:lang w:eastAsia="ko-KR"/>
                </w:rPr>
                <w:t xml:space="preserve"> </w:t>
              </w:r>
            </w:ins>
            <w:ins w:id="56" w:author="LGE - Oanyong Lee" w:date="2021-11-02T18:41:00Z">
              <w:r w:rsidR="0061542A">
                <w:rPr>
                  <w:sz w:val="22"/>
                  <w:szCs w:val="22"/>
                  <w:lang w:eastAsia="ko-KR"/>
                </w:rPr>
                <w:t xml:space="preserve">cell, if the cell quality satisfies the cell reselection criteria, the distance from the cell is not </w:t>
              </w:r>
              <w:proofErr w:type="gramStart"/>
              <w:r w:rsidR="0061542A">
                <w:rPr>
                  <w:sz w:val="22"/>
                  <w:szCs w:val="22"/>
                  <w:lang w:eastAsia="ko-KR"/>
                </w:rPr>
                <w:t>really meaningful</w:t>
              </w:r>
              <w:proofErr w:type="gramEnd"/>
              <w:r w:rsidR="0061542A">
                <w:rPr>
                  <w:sz w:val="22"/>
                  <w:szCs w:val="22"/>
                  <w:lang w:eastAsia="ko-KR"/>
                </w:rPr>
                <w:t xml:space="preserve"> because </w:t>
              </w:r>
            </w:ins>
            <w:ins w:id="57" w:author="LGE - Oanyong Lee" w:date="2021-11-02T18:43:00Z">
              <w:r w:rsidR="005F60CA">
                <w:rPr>
                  <w:sz w:val="22"/>
                  <w:szCs w:val="22"/>
                  <w:lang w:eastAsia="ko-KR"/>
                </w:rPr>
                <w:t xml:space="preserve">satisfying the cell quality condition means the UE </w:t>
              </w:r>
            </w:ins>
            <w:ins w:id="58" w:author="LGE - Oanyong Lee" w:date="2021-11-02T18:42:00Z">
              <w:r w:rsidR="005F60CA">
                <w:rPr>
                  <w:sz w:val="22"/>
                  <w:szCs w:val="22"/>
                  <w:lang w:eastAsia="ko-KR"/>
                </w:rPr>
                <w:t xml:space="preserve">is already close enough to the </w:t>
              </w:r>
            </w:ins>
            <w:ins w:id="59"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60" w:author="LGE - Oanyong Lee" w:date="2021-11-02T18:43:00Z">
                <w:pPr/>
              </w:pPrChange>
            </w:pPr>
            <w:ins w:id="61" w:author="LGE - Oanyong Lee" w:date="2021-11-02T18:43:00Z">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62"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63"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64" w:author="Helka-Liina Maattanen" w:date="2021-11-02T17:22:00Z">
              <w:r>
                <w:rPr>
                  <w:sz w:val="22"/>
                  <w:szCs w:val="22"/>
                </w:rPr>
                <w:t xml:space="preserve">Before or after RSRP based ranking, the distance should be </w:t>
              </w:r>
              <w:proofErr w:type="gramStart"/>
              <w:r>
                <w:rPr>
                  <w:sz w:val="22"/>
                  <w:szCs w:val="22"/>
                </w:rPr>
                <w:t>taken into account</w:t>
              </w:r>
              <w:proofErr w:type="gramEnd"/>
              <w:r>
                <w:rPr>
                  <w:sz w:val="22"/>
                  <w:szCs w:val="22"/>
                </w:rPr>
                <w:t>.</w:t>
              </w:r>
            </w:ins>
          </w:p>
        </w:tc>
      </w:tr>
      <w:tr w:rsidR="00585DFE" w14:paraId="53F8E1F6" w14:textId="77777777" w:rsidTr="00AA6DBF">
        <w:tc>
          <w:tcPr>
            <w:tcW w:w="1525" w:type="dxa"/>
          </w:tcPr>
          <w:p w14:paraId="02C2FC9A" w14:textId="77777777" w:rsidR="00585DFE" w:rsidRPr="00BD4B02" w:rsidRDefault="00585DFE" w:rsidP="00585DFE">
            <w:pPr>
              <w:rPr>
                <w:sz w:val="22"/>
                <w:szCs w:val="22"/>
              </w:rPr>
            </w:pPr>
          </w:p>
        </w:tc>
        <w:tc>
          <w:tcPr>
            <w:tcW w:w="1980" w:type="dxa"/>
          </w:tcPr>
          <w:p w14:paraId="0D615F90" w14:textId="77777777" w:rsidR="00585DFE" w:rsidRPr="00BD4B02" w:rsidRDefault="00585DFE" w:rsidP="00585DFE">
            <w:pPr>
              <w:rPr>
                <w:sz w:val="22"/>
                <w:szCs w:val="22"/>
              </w:rPr>
            </w:pPr>
          </w:p>
        </w:tc>
        <w:tc>
          <w:tcPr>
            <w:tcW w:w="5845" w:type="dxa"/>
          </w:tcPr>
          <w:p w14:paraId="6B9BD2F5" w14:textId="77777777" w:rsidR="00585DFE" w:rsidRPr="00BD4B02" w:rsidRDefault="00585DFE" w:rsidP="00585DFE">
            <w:pPr>
              <w:rPr>
                <w:sz w:val="22"/>
                <w:szCs w:val="22"/>
              </w:rPr>
            </w:pPr>
          </w:p>
        </w:tc>
      </w:tr>
      <w:tr w:rsidR="00585DFE" w14:paraId="51D46D80" w14:textId="77777777" w:rsidTr="00AA6DBF">
        <w:tc>
          <w:tcPr>
            <w:tcW w:w="1525" w:type="dxa"/>
          </w:tcPr>
          <w:p w14:paraId="0E017602" w14:textId="77777777" w:rsidR="00585DFE" w:rsidRPr="00BD4B02" w:rsidRDefault="00585DFE" w:rsidP="00585DFE">
            <w:pPr>
              <w:rPr>
                <w:sz w:val="22"/>
                <w:szCs w:val="22"/>
              </w:rPr>
            </w:pPr>
          </w:p>
        </w:tc>
        <w:tc>
          <w:tcPr>
            <w:tcW w:w="1980" w:type="dxa"/>
          </w:tcPr>
          <w:p w14:paraId="6918E3D2" w14:textId="77777777" w:rsidR="00585DFE" w:rsidRPr="00BD4B02" w:rsidRDefault="00585DFE" w:rsidP="00585DFE">
            <w:pPr>
              <w:rPr>
                <w:sz w:val="22"/>
                <w:szCs w:val="22"/>
              </w:rPr>
            </w:pPr>
          </w:p>
        </w:tc>
        <w:tc>
          <w:tcPr>
            <w:tcW w:w="5845" w:type="dxa"/>
          </w:tcPr>
          <w:p w14:paraId="7AE8D8DC" w14:textId="77777777" w:rsidR="00585DFE" w:rsidRPr="00BD4B02" w:rsidRDefault="00585DFE" w:rsidP="00585DFE">
            <w:pPr>
              <w:rPr>
                <w:sz w:val="22"/>
                <w:szCs w:val="22"/>
              </w:rPr>
            </w:pPr>
          </w:p>
        </w:tc>
      </w:tr>
      <w:tr w:rsidR="00585DFE" w14:paraId="13E346E9" w14:textId="77777777" w:rsidTr="00AA6DBF">
        <w:tc>
          <w:tcPr>
            <w:tcW w:w="1525" w:type="dxa"/>
          </w:tcPr>
          <w:p w14:paraId="5D79B1D2" w14:textId="77777777" w:rsidR="00585DFE" w:rsidRPr="00BD4B02" w:rsidRDefault="00585DFE" w:rsidP="00585DFE">
            <w:pPr>
              <w:rPr>
                <w:sz w:val="22"/>
                <w:szCs w:val="22"/>
              </w:rPr>
            </w:pPr>
          </w:p>
        </w:tc>
        <w:tc>
          <w:tcPr>
            <w:tcW w:w="1980" w:type="dxa"/>
          </w:tcPr>
          <w:p w14:paraId="20A7BBD4" w14:textId="77777777" w:rsidR="00585DFE" w:rsidRPr="00BD4B02" w:rsidRDefault="00585DFE" w:rsidP="00585DFE">
            <w:pPr>
              <w:rPr>
                <w:sz w:val="22"/>
                <w:szCs w:val="22"/>
              </w:rPr>
            </w:pPr>
          </w:p>
        </w:tc>
        <w:tc>
          <w:tcPr>
            <w:tcW w:w="5845" w:type="dxa"/>
          </w:tcPr>
          <w:p w14:paraId="5DDD7520" w14:textId="77777777" w:rsidR="00585DFE" w:rsidRPr="00BD4B02" w:rsidRDefault="00585DFE" w:rsidP="00585DFE">
            <w:pPr>
              <w:rPr>
                <w:sz w:val="22"/>
                <w:szCs w:val="22"/>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Heading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65" w:name="_Hlk86498661"/>
            <w:r w:rsidRPr="00710490">
              <w:rPr>
                <w:b/>
                <w:color w:val="595959"/>
                <w:sz w:val="16"/>
              </w:rPr>
              <w:t>The cell stop time of neighbor cells</w:t>
            </w:r>
            <w:bookmarkEnd w:id="65"/>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 xml:space="preserve">lue is within range to best cell of the R value of the highest ranked cell will </w:t>
            </w:r>
            <w:r w:rsidRPr="00710490">
              <w:rPr>
                <w:b/>
                <w:color w:val="595959"/>
                <w:sz w:val="16"/>
              </w:rPr>
              <w:lastRenderedPageBreak/>
              <w:t>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66"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67"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68"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69" w:author="Kyeongin Jeong/Communication Standards /SRA/Staff Engineer/삼성전자" w:date="2021-11-02T01:14:00Z">
              <w:r w:rsidR="00591442">
                <w:rPr>
                  <w:sz w:val="22"/>
                  <w:szCs w:val="22"/>
                </w:rPr>
                <w:t>and/or</w:t>
              </w:r>
            </w:ins>
            <w:ins w:id="70" w:author="Kyeongin Jeong/Communication Standards /SRA/Staff Engineer/삼성전자" w:date="2021-11-02T01:13:00Z">
              <w:r>
                <w:rPr>
                  <w:sz w:val="22"/>
                  <w:szCs w:val="22"/>
                </w:rPr>
                <w:t xml:space="preserve"> </w:t>
              </w:r>
              <w:proofErr w:type="spellStart"/>
              <w:r>
                <w:rPr>
                  <w:sz w:val="22"/>
                  <w:szCs w:val="22"/>
                </w:rPr>
                <w:t>Squal</w:t>
              </w:r>
            </w:ins>
            <w:proofErr w:type="spellEnd"/>
            <w:ins w:id="71" w:author="Kyeongin Jeong/Communication Standards /SRA/Staff Engineer/삼성전자" w:date="2021-11-02T01:14:00Z">
              <w:r>
                <w:rPr>
                  <w:sz w:val="22"/>
                  <w:szCs w:val="22"/>
                </w:rPr>
                <w:t xml:space="preserve"> </w:t>
              </w:r>
              <w:r w:rsidR="00591442">
                <w:rPr>
                  <w:sz w:val="22"/>
                  <w:szCs w:val="22"/>
                </w:rPr>
                <w:t xml:space="preserve">criteria for cell reselection, and we added UE </w:t>
              </w:r>
              <w:proofErr w:type="gramStart"/>
              <w:r w:rsidR="00591442">
                <w:rPr>
                  <w:sz w:val="22"/>
                  <w:szCs w:val="22"/>
                </w:rPr>
                <w:t>location based</w:t>
              </w:r>
              <w:proofErr w:type="gramEnd"/>
              <w:r w:rsidR="00591442">
                <w:rPr>
                  <w:sz w:val="22"/>
                  <w:szCs w:val="22"/>
                </w:rPr>
                <w:t xml:space="preserve"> criteria </w:t>
              </w:r>
            </w:ins>
            <w:ins w:id="72" w:author="Kyeongin Jeong/Communication Standards /SRA/Staff Engineer/삼성전자" w:date="2021-11-02T01:15:00Z">
              <w:r w:rsidR="00591442">
                <w:rPr>
                  <w:sz w:val="22"/>
                  <w:szCs w:val="22"/>
                </w:rPr>
                <w:t xml:space="preserve">for cell reselection. Shouldn’t it be too much and complicated if we add remaining </w:t>
              </w:r>
              <w:proofErr w:type="gramStart"/>
              <w:r w:rsidR="00591442">
                <w:rPr>
                  <w:sz w:val="22"/>
                  <w:szCs w:val="22"/>
                </w:rPr>
                <w:t>time based</w:t>
              </w:r>
              <w:proofErr w:type="gramEnd"/>
              <w:r w:rsidR="00591442">
                <w:rPr>
                  <w:sz w:val="22"/>
                  <w:szCs w:val="22"/>
                </w:rPr>
                <w:t xml:space="preserve"> criteria for </w:t>
              </w:r>
            </w:ins>
            <w:ins w:id="73"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7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75"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76" w:author="xiaomi" w:date="2021-11-02T14:57:00Z"/>
                <w:rFonts w:eastAsia="SimSun"/>
                <w:sz w:val="22"/>
                <w:szCs w:val="22"/>
                <w:lang w:eastAsia="zh-CN"/>
              </w:rPr>
            </w:pPr>
            <w:ins w:id="77"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w:t>
              </w:r>
              <w:proofErr w:type="gramStart"/>
              <w:r w:rsidRPr="007A49C3">
                <w:rPr>
                  <w:rFonts w:eastAsia="SimSun"/>
                  <w:sz w:val="22"/>
                  <w:szCs w:val="22"/>
                  <w:lang w:eastAsia="zh-CN"/>
                </w:rPr>
                <w:t>So</w:t>
              </w:r>
              <w:proofErr w:type="gramEnd"/>
              <w:r w:rsidRPr="007A49C3">
                <w:rPr>
                  <w:rFonts w:eastAsia="SimSun"/>
                  <w:sz w:val="22"/>
                  <w:szCs w:val="22"/>
                  <w:lang w:eastAsia="zh-CN"/>
                </w:rPr>
                <w:t xml:space="preserve">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78" w:author="xiaomi" w:date="2021-11-02T14:57:00Z"/>
                <w:rFonts w:ascii="Times New Roman" w:eastAsia="SimSun" w:hAnsi="Times New Roman"/>
                <w:i w:val="0"/>
                <w:noProof w:val="0"/>
                <w:sz w:val="22"/>
                <w:szCs w:val="22"/>
                <w:lang w:eastAsia="zh-CN"/>
              </w:rPr>
            </w:pPr>
            <w:ins w:id="79"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80"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81"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82" w:author="LGE - Oanyong Lee" w:date="2021-11-02T18:33:00Z"/>
                <w:sz w:val="22"/>
                <w:szCs w:val="22"/>
                <w:lang w:eastAsia="ko-KR"/>
              </w:rPr>
            </w:pPr>
            <w:ins w:id="83" w:author="LGE - Oanyong Lee" w:date="2021-11-02T18:33:00Z">
              <w:r>
                <w:rPr>
                  <w:rFonts w:hint="eastAsia"/>
                  <w:sz w:val="22"/>
                  <w:szCs w:val="22"/>
                  <w:lang w:eastAsia="ko-KR"/>
                </w:rPr>
                <w:t xml:space="preserve"> As we commented in Q2, we think </w:t>
              </w:r>
              <w:proofErr w:type="gramStart"/>
              <w:r>
                <w:rPr>
                  <w:rFonts w:hint="eastAsia"/>
                  <w:sz w:val="22"/>
                  <w:szCs w:val="22"/>
                  <w:lang w:eastAsia="ko-KR"/>
                </w:rPr>
                <w:t>location based</w:t>
              </w:r>
              <w:proofErr w:type="gramEnd"/>
              <w:r>
                <w:rPr>
                  <w:rFonts w:hint="eastAsia"/>
                  <w:sz w:val="22"/>
                  <w:szCs w:val="22"/>
                  <w:lang w:eastAsia="ko-KR"/>
                </w:rPr>
                <w:t xml:space="preserve"> cell reselection criteria is not </w:t>
              </w:r>
            </w:ins>
            <w:ins w:id="84" w:author="LGE - Oanyong Lee" w:date="2021-11-02T18:35:00Z">
              <w:r>
                <w:rPr>
                  <w:sz w:val="22"/>
                  <w:szCs w:val="22"/>
                  <w:lang w:eastAsia="ko-KR"/>
                </w:rPr>
                <w:t>useful</w:t>
              </w:r>
            </w:ins>
            <w:ins w:id="85"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86" w:author="LGE - Oanyong Lee" w:date="2021-11-02T18:34:00Z">
              <w:r>
                <w:rPr>
                  <w:sz w:val="22"/>
                  <w:szCs w:val="22"/>
                  <w:lang w:eastAsia="ko-KR"/>
                </w:rPr>
                <w:t xml:space="preserve">Furthermore, only cell quality-based cell reselection </w:t>
              </w:r>
              <w:r>
                <w:rPr>
                  <w:sz w:val="22"/>
                  <w:szCs w:val="22"/>
                  <w:lang w:eastAsia="ko-KR"/>
                </w:rPr>
                <w:lastRenderedPageBreak/>
                <w:t>criteria may not be effective because cell quality does not different much in an NTN cell coverage.</w:t>
              </w:r>
            </w:ins>
          </w:p>
          <w:p w14:paraId="1DD5BCC2" w14:textId="01D54B05" w:rsidR="00585DFE" w:rsidRDefault="0061542A">
            <w:pPr>
              <w:ind w:firstLineChars="50" w:firstLine="110"/>
              <w:rPr>
                <w:ins w:id="87" w:author="LGE - Oanyong Lee" w:date="2021-11-02T18:32:00Z"/>
                <w:sz w:val="22"/>
                <w:szCs w:val="22"/>
                <w:lang w:eastAsia="ko-KR"/>
              </w:rPr>
              <w:pPrChange w:id="88" w:author="LGE - Oanyong Lee" w:date="2021-11-02T18:34:00Z">
                <w:pPr/>
              </w:pPrChange>
            </w:pPr>
            <w:proofErr w:type="gramStart"/>
            <w:ins w:id="89" w:author="LGE - Oanyong Lee" w:date="2021-11-02T18:34:00Z">
              <w:r>
                <w:rPr>
                  <w:sz w:val="22"/>
                  <w:szCs w:val="22"/>
                  <w:lang w:eastAsia="ko-KR"/>
                </w:rPr>
                <w:t>So</w:t>
              </w:r>
              <w:proofErr w:type="gramEnd"/>
              <w:r>
                <w:rPr>
                  <w:sz w:val="22"/>
                  <w:szCs w:val="22"/>
                  <w:lang w:eastAsia="ko-KR"/>
                </w:rPr>
                <w:t xml:space="preserve"> </w:t>
              </w:r>
            </w:ins>
            <w:ins w:id="90" w:author="LGE - Oanyong Lee" w:date="2021-11-02T18:35:00Z">
              <w:r>
                <w:rPr>
                  <w:sz w:val="22"/>
                  <w:szCs w:val="22"/>
                  <w:lang w:eastAsia="ko-KR"/>
                </w:rPr>
                <w:t xml:space="preserve">if neighbour cell quality is above the threshold, we think </w:t>
              </w:r>
            </w:ins>
            <w:ins w:id="91"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92" w:author="LGE - Oanyong Lee" w:date="2021-11-02T18:35:00Z">
              <w:r>
                <w:rPr>
                  <w:sz w:val="22"/>
                  <w:szCs w:val="22"/>
                  <w:lang w:eastAsia="ko-KR"/>
                </w:rPr>
                <w:t xml:space="preserve">should be considered to </w:t>
              </w:r>
            </w:ins>
            <w:ins w:id="93" w:author="LGE - Oanyong Lee" w:date="2021-11-02T18:27:00Z">
              <w:r w:rsidR="00585DFE">
                <w:rPr>
                  <w:sz w:val="22"/>
                  <w:szCs w:val="22"/>
                  <w:lang w:eastAsia="ko-KR"/>
                </w:rPr>
                <w:t xml:space="preserve">reselect to the neighbour cell with longer remaining service time. If not, the </w:t>
              </w:r>
            </w:ins>
            <w:ins w:id="94"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95" w:author="Helka-Liina Maattanen" w:date="2021-11-02T17:22:00Z">
              <w:r>
                <w:rPr>
                  <w:sz w:val="22"/>
                  <w:szCs w:val="22"/>
                </w:rPr>
                <w:lastRenderedPageBreak/>
                <w:t>Ericsson</w:t>
              </w:r>
            </w:ins>
          </w:p>
        </w:tc>
        <w:tc>
          <w:tcPr>
            <w:tcW w:w="1980" w:type="dxa"/>
          </w:tcPr>
          <w:p w14:paraId="36B8D74B" w14:textId="324DFC20" w:rsidR="00714638" w:rsidRPr="00BD4B02" w:rsidRDefault="00714638" w:rsidP="00714638">
            <w:pPr>
              <w:rPr>
                <w:sz w:val="22"/>
                <w:szCs w:val="22"/>
              </w:rPr>
            </w:pPr>
            <w:ins w:id="96"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97" w:author="Helka-Liina Maattanen" w:date="2021-11-02T17:22:00Z">
              <w:r>
                <w:rPr>
                  <w:sz w:val="22"/>
                  <w:szCs w:val="22"/>
                </w:rPr>
                <w:t>It would be beneficial. Although it may be too much for Rel-17.</w:t>
              </w:r>
            </w:ins>
          </w:p>
        </w:tc>
      </w:tr>
      <w:tr w:rsidR="00585DFE" w14:paraId="62F4F922" w14:textId="77777777" w:rsidTr="00AA6DBF">
        <w:tc>
          <w:tcPr>
            <w:tcW w:w="1525" w:type="dxa"/>
          </w:tcPr>
          <w:p w14:paraId="2746C13C" w14:textId="77777777" w:rsidR="00585DFE" w:rsidRPr="00BD4B02" w:rsidRDefault="00585DFE" w:rsidP="00585DFE">
            <w:pPr>
              <w:rPr>
                <w:sz w:val="22"/>
                <w:szCs w:val="22"/>
              </w:rPr>
            </w:pPr>
          </w:p>
        </w:tc>
        <w:tc>
          <w:tcPr>
            <w:tcW w:w="1980" w:type="dxa"/>
          </w:tcPr>
          <w:p w14:paraId="606FD17E" w14:textId="77777777" w:rsidR="00585DFE" w:rsidRPr="00BD4B02" w:rsidRDefault="00585DFE" w:rsidP="00585DFE">
            <w:pPr>
              <w:rPr>
                <w:sz w:val="22"/>
                <w:szCs w:val="22"/>
              </w:rPr>
            </w:pPr>
          </w:p>
        </w:tc>
        <w:tc>
          <w:tcPr>
            <w:tcW w:w="5845" w:type="dxa"/>
          </w:tcPr>
          <w:p w14:paraId="3CC4BF8B" w14:textId="77777777" w:rsidR="00585DFE" w:rsidRPr="00BD4B02" w:rsidRDefault="00585DFE" w:rsidP="00585DFE">
            <w:pPr>
              <w:rPr>
                <w:sz w:val="22"/>
                <w:szCs w:val="22"/>
              </w:rPr>
            </w:pPr>
          </w:p>
        </w:tc>
      </w:tr>
      <w:tr w:rsidR="00585DFE" w14:paraId="0D37138B" w14:textId="77777777" w:rsidTr="00AA6DBF">
        <w:tc>
          <w:tcPr>
            <w:tcW w:w="1525" w:type="dxa"/>
          </w:tcPr>
          <w:p w14:paraId="6B066BAF" w14:textId="77777777" w:rsidR="00585DFE" w:rsidRPr="00BD4B02" w:rsidRDefault="00585DFE" w:rsidP="00585DFE">
            <w:pPr>
              <w:rPr>
                <w:sz w:val="22"/>
                <w:szCs w:val="22"/>
              </w:rPr>
            </w:pPr>
          </w:p>
        </w:tc>
        <w:tc>
          <w:tcPr>
            <w:tcW w:w="1980" w:type="dxa"/>
          </w:tcPr>
          <w:p w14:paraId="705E0CB6" w14:textId="77777777" w:rsidR="00585DFE" w:rsidRPr="00BD4B02" w:rsidRDefault="00585DFE" w:rsidP="00585DFE">
            <w:pPr>
              <w:rPr>
                <w:sz w:val="22"/>
                <w:szCs w:val="22"/>
              </w:rPr>
            </w:pPr>
          </w:p>
        </w:tc>
        <w:tc>
          <w:tcPr>
            <w:tcW w:w="5845" w:type="dxa"/>
          </w:tcPr>
          <w:p w14:paraId="631A90EF" w14:textId="77777777" w:rsidR="00585DFE" w:rsidRPr="00BD4B02" w:rsidRDefault="00585DFE" w:rsidP="00585DFE">
            <w:pPr>
              <w:rPr>
                <w:sz w:val="22"/>
                <w:szCs w:val="22"/>
              </w:rPr>
            </w:pPr>
          </w:p>
        </w:tc>
      </w:tr>
      <w:tr w:rsidR="00585DFE" w14:paraId="3BE8A7FE" w14:textId="77777777" w:rsidTr="00AA6DBF">
        <w:tc>
          <w:tcPr>
            <w:tcW w:w="1525" w:type="dxa"/>
          </w:tcPr>
          <w:p w14:paraId="14F5727F" w14:textId="77777777" w:rsidR="00585DFE" w:rsidRPr="00BD4B02" w:rsidRDefault="00585DFE" w:rsidP="00585DFE">
            <w:pPr>
              <w:rPr>
                <w:sz w:val="22"/>
                <w:szCs w:val="22"/>
              </w:rPr>
            </w:pPr>
          </w:p>
        </w:tc>
        <w:tc>
          <w:tcPr>
            <w:tcW w:w="1980" w:type="dxa"/>
          </w:tcPr>
          <w:p w14:paraId="2736320D" w14:textId="77777777" w:rsidR="00585DFE" w:rsidRPr="00BD4B02" w:rsidRDefault="00585DFE" w:rsidP="00585DFE">
            <w:pPr>
              <w:rPr>
                <w:sz w:val="22"/>
                <w:szCs w:val="22"/>
              </w:rPr>
            </w:pPr>
          </w:p>
        </w:tc>
        <w:tc>
          <w:tcPr>
            <w:tcW w:w="5845" w:type="dxa"/>
          </w:tcPr>
          <w:p w14:paraId="652AF43D" w14:textId="77777777" w:rsidR="00585DFE" w:rsidRPr="00BD4B02" w:rsidRDefault="00585DFE" w:rsidP="00585DFE">
            <w:pPr>
              <w:rPr>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roofErr w:type="gramStart"/>
      <w:r>
        <w:rPr>
          <w:sz w:val="22"/>
          <w:szCs w:val="22"/>
        </w:rPr>
        <w:t>];</w:t>
      </w:r>
      <w:proofErr w:type="gramEnd"/>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w:t>
      </w:r>
      <w:proofErr w:type="gramStart"/>
      <w:r>
        <w:rPr>
          <w:sz w:val="22"/>
          <w:szCs w:val="22"/>
        </w:rPr>
        <w:t>e.g.</w:t>
      </w:r>
      <w:proofErr w:type="gramEnd"/>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7DBA4D3" w:rsidR="00CB577F" w:rsidRPr="00CB577F" w:rsidRDefault="00CB577F" w:rsidP="00CB577F">
      <w:pPr>
        <w:ind w:left="360"/>
        <w:rPr>
          <w:b/>
          <w:bCs/>
          <w:sz w:val="22"/>
          <w:szCs w:val="22"/>
        </w:rPr>
      </w:pPr>
      <w:r w:rsidRPr="00CB577F">
        <w:rPr>
          <w:b/>
          <w:bCs/>
          <w:sz w:val="22"/>
          <w:szCs w:val="22"/>
        </w:rPr>
        <w:t xml:space="preserve">Option 1: only neighbour cells with remaining serving time longer than a threshold will be considered during cell </w:t>
      </w:r>
      <w:proofErr w:type="gramStart"/>
      <w:r w:rsidRPr="00CB577F">
        <w:rPr>
          <w:b/>
          <w:bCs/>
          <w:sz w:val="22"/>
          <w:szCs w:val="22"/>
        </w:rPr>
        <w:t>reselection;</w:t>
      </w:r>
      <w:proofErr w:type="gramEnd"/>
    </w:p>
    <w:p w14:paraId="6FE6DBD9" w14:textId="73A47841" w:rsidR="00CB577F" w:rsidRPr="00CB577F" w:rsidRDefault="00CB577F" w:rsidP="00CB577F">
      <w:pPr>
        <w:ind w:left="360"/>
        <w:rPr>
          <w:b/>
          <w:bCs/>
          <w:sz w:val="22"/>
          <w:szCs w:val="22"/>
        </w:rPr>
      </w:pPr>
      <w:r w:rsidRPr="00CB577F">
        <w:rPr>
          <w:b/>
          <w:bCs/>
          <w:sz w:val="22"/>
          <w:szCs w:val="22"/>
        </w:rPr>
        <w:t xml:space="preserve">Option 2: remaining serving </w:t>
      </w:r>
      <w:proofErr w:type="gramStart"/>
      <w:r w:rsidRPr="00CB577F">
        <w:rPr>
          <w:b/>
          <w:bCs/>
          <w:sz w:val="22"/>
          <w:szCs w:val="22"/>
        </w:rPr>
        <w:t>time based</w:t>
      </w:r>
      <w:proofErr w:type="gramEnd"/>
      <w:r w:rsidRPr="00CB577F">
        <w:rPr>
          <w:b/>
          <w:bCs/>
          <w:sz w:val="22"/>
          <w:szCs w:val="22"/>
        </w:rPr>
        <w:t xml:space="preserve">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 xml:space="preserve">Option 3: remaining serving time is used as supplementary condition, </w:t>
      </w:r>
      <w:proofErr w:type="gramStart"/>
      <w:r w:rsidRPr="00CB577F">
        <w:rPr>
          <w:b/>
          <w:bCs/>
          <w:sz w:val="22"/>
          <w:szCs w:val="22"/>
        </w:rPr>
        <w:t>e.g.</w:t>
      </w:r>
      <w:proofErr w:type="gramEnd"/>
      <w:r w:rsidRPr="00CB577F">
        <w:rPr>
          <w:b/>
          <w:bCs/>
          <w:sz w:val="22"/>
          <w:szCs w:val="22"/>
        </w:rPr>
        <w:t xml:space="preserve">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98"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99"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100" w:author="LGE - Oanyong Lee" w:date="2021-11-02T18:22:00Z">
              <w:r w:rsidRPr="000A1FE6">
                <w:rPr>
                  <w:sz w:val="22"/>
                  <w:szCs w:val="22"/>
                </w:rPr>
                <w:t xml:space="preserve">If UE reselects to the neighbour cell with longest remaining service time, UE can camp on the cell </w:t>
              </w:r>
              <w:proofErr w:type="gramStart"/>
              <w:r w:rsidRPr="000A1FE6">
                <w:rPr>
                  <w:sz w:val="22"/>
                  <w:szCs w:val="22"/>
                </w:rPr>
                <w:t>as long as</w:t>
              </w:r>
              <w:proofErr w:type="gramEnd"/>
              <w:r w:rsidRPr="000A1FE6">
                <w:rPr>
                  <w:sz w:val="22"/>
                  <w:szCs w:val="22"/>
                </w:rPr>
                <w:t xml:space="preserve">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101"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102"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585DFE" w14:paraId="2DD5230C" w14:textId="77777777" w:rsidTr="00AA6DBF">
        <w:tc>
          <w:tcPr>
            <w:tcW w:w="1525" w:type="dxa"/>
          </w:tcPr>
          <w:p w14:paraId="3BD9667C" w14:textId="77777777" w:rsidR="00585DFE" w:rsidRPr="00BD4B02" w:rsidRDefault="00585DFE" w:rsidP="00585DFE">
            <w:pPr>
              <w:rPr>
                <w:sz w:val="22"/>
                <w:szCs w:val="22"/>
              </w:rPr>
            </w:pPr>
          </w:p>
        </w:tc>
        <w:tc>
          <w:tcPr>
            <w:tcW w:w="1980" w:type="dxa"/>
          </w:tcPr>
          <w:p w14:paraId="1E3D67AF" w14:textId="77777777" w:rsidR="00585DFE" w:rsidRPr="00BD4B02" w:rsidRDefault="00585DFE" w:rsidP="00585DFE">
            <w:pPr>
              <w:rPr>
                <w:sz w:val="22"/>
                <w:szCs w:val="22"/>
              </w:rPr>
            </w:pPr>
          </w:p>
        </w:tc>
        <w:tc>
          <w:tcPr>
            <w:tcW w:w="5845" w:type="dxa"/>
          </w:tcPr>
          <w:p w14:paraId="34BF66BD" w14:textId="77777777" w:rsidR="00585DFE" w:rsidRPr="00BD4B02" w:rsidRDefault="00585DFE" w:rsidP="00585DFE">
            <w:pPr>
              <w:rPr>
                <w:sz w:val="22"/>
                <w:szCs w:val="22"/>
              </w:rPr>
            </w:pPr>
          </w:p>
        </w:tc>
      </w:tr>
      <w:tr w:rsidR="00585DFE" w14:paraId="4B4B3EB4" w14:textId="77777777" w:rsidTr="00AA6DBF">
        <w:tc>
          <w:tcPr>
            <w:tcW w:w="1525" w:type="dxa"/>
          </w:tcPr>
          <w:p w14:paraId="64AE5AA6" w14:textId="77777777" w:rsidR="00585DFE" w:rsidRPr="00BD4B02" w:rsidRDefault="00585DFE" w:rsidP="00585DFE">
            <w:pPr>
              <w:rPr>
                <w:sz w:val="22"/>
                <w:szCs w:val="22"/>
              </w:rPr>
            </w:pPr>
          </w:p>
        </w:tc>
        <w:tc>
          <w:tcPr>
            <w:tcW w:w="1980" w:type="dxa"/>
          </w:tcPr>
          <w:p w14:paraId="0FD88399" w14:textId="77777777" w:rsidR="00585DFE" w:rsidRPr="00BD4B02" w:rsidRDefault="00585DFE" w:rsidP="00585DFE">
            <w:pPr>
              <w:rPr>
                <w:sz w:val="22"/>
                <w:szCs w:val="22"/>
              </w:rPr>
            </w:pPr>
          </w:p>
        </w:tc>
        <w:tc>
          <w:tcPr>
            <w:tcW w:w="5845" w:type="dxa"/>
          </w:tcPr>
          <w:p w14:paraId="003D50A3" w14:textId="77777777" w:rsidR="00585DFE" w:rsidRPr="00BD4B02" w:rsidRDefault="00585DFE" w:rsidP="00585DFE">
            <w:pPr>
              <w:rPr>
                <w:sz w:val="22"/>
                <w:szCs w:val="22"/>
              </w:rPr>
            </w:pPr>
          </w:p>
        </w:tc>
      </w:tr>
      <w:tr w:rsidR="00585DFE" w14:paraId="6C3B0335" w14:textId="77777777" w:rsidTr="00AA6DBF">
        <w:tc>
          <w:tcPr>
            <w:tcW w:w="1525" w:type="dxa"/>
          </w:tcPr>
          <w:p w14:paraId="20B14FCB" w14:textId="77777777" w:rsidR="00585DFE" w:rsidRPr="00BD4B02" w:rsidRDefault="00585DFE" w:rsidP="00585DFE">
            <w:pPr>
              <w:rPr>
                <w:sz w:val="22"/>
                <w:szCs w:val="22"/>
              </w:rPr>
            </w:pPr>
          </w:p>
        </w:tc>
        <w:tc>
          <w:tcPr>
            <w:tcW w:w="1980" w:type="dxa"/>
          </w:tcPr>
          <w:p w14:paraId="4D4EDCC9" w14:textId="77777777" w:rsidR="00585DFE" w:rsidRPr="00BD4B02" w:rsidRDefault="00585DFE" w:rsidP="00585DFE">
            <w:pPr>
              <w:rPr>
                <w:sz w:val="22"/>
                <w:szCs w:val="22"/>
              </w:rPr>
            </w:pPr>
          </w:p>
        </w:tc>
        <w:tc>
          <w:tcPr>
            <w:tcW w:w="5845" w:type="dxa"/>
          </w:tcPr>
          <w:p w14:paraId="6578F424" w14:textId="77777777" w:rsidR="00585DFE" w:rsidRPr="00BD4B02" w:rsidRDefault="00585DFE" w:rsidP="00585DFE">
            <w:pPr>
              <w:rPr>
                <w:sz w:val="22"/>
                <w:szCs w:val="22"/>
              </w:rPr>
            </w:pPr>
          </w:p>
        </w:tc>
      </w:tr>
      <w:tr w:rsidR="00585DFE" w14:paraId="1FA51F7C" w14:textId="77777777" w:rsidTr="00AA6DBF">
        <w:tc>
          <w:tcPr>
            <w:tcW w:w="1525" w:type="dxa"/>
          </w:tcPr>
          <w:p w14:paraId="2EF70B4E" w14:textId="77777777" w:rsidR="00585DFE" w:rsidRPr="00BD4B02" w:rsidRDefault="00585DFE" w:rsidP="00585DFE">
            <w:pPr>
              <w:rPr>
                <w:sz w:val="22"/>
                <w:szCs w:val="22"/>
              </w:rPr>
            </w:pPr>
          </w:p>
        </w:tc>
        <w:tc>
          <w:tcPr>
            <w:tcW w:w="1980" w:type="dxa"/>
          </w:tcPr>
          <w:p w14:paraId="56797D56" w14:textId="77777777" w:rsidR="00585DFE" w:rsidRPr="00BD4B02" w:rsidRDefault="00585DFE" w:rsidP="00585DFE">
            <w:pPr>
              <w:rPr>
                <w:sz w:val="22"/>
                <w:szCs w:val="22"/>
              </w:rPr>
            </w:pPr>
          </w:p>
        </w:tc>
        <w:tc>
          <w:tcPr>
            <w:tcW w:w="5845" w:type="dxa"/>
          </w:tcPr>
          <w:p w14:paraId="0DCA2975" w14:textId="77777777" w:rsidR="00585DFE" w:rsidRPr="00BD4B02" w:rsidRDefault="00585DFE" w:rsidP="00585DFE">
            <w:pPr>
              <w:rPr>
                <w:sz w:val="22"/>
                <w:szCs w:val="22"/>
              </w:rPr>
            </w:pPr>
          </w:p>
        </w:tc>
      </w:tr>
      <w:tr w:rsidR="00585DFE" w14:paraId="06B8653D" w14:textId="77777777" w:rsidTr="00AA6DBF">
        <w:tc>
          <w:tcPr>
            <w:tcW w:w="1525" w:type="dxa"/>
          </w:tcPr>
          <w:p w14:paraId="1CB59172" w14:textId="77777777" w:rsidR="00585DFE" w:rsidRPr="00BD4B02" w:rsidRDefault="00585DFE" w:rsidP="00585DFE">
            <w:pPr>
              <w:rPr>
                <w:sz w:val="22"/>
                <w:szCs w:val="22"/>
              </w:rPr>
            </w:pPr>
          </w:p>
        </w:tc>
        <w:tc>
          <w:tcPr>
            <w:tcW w:w="1980" w:type="dxa"/>
          </w:tcPr>
          <w:p w14:paraId="7C997B22" w14:textId="77777777" w:rsidR="00585DFE" w:rsidRPr="00BD4B02" w:rsidRDefault="00585DFE" w:rsidP="00585DFE">
            <w:pPr>
              <w:rPr>
                <w:sz w:val="22"/>
                <w:szCs w:val="22"/>
              </w:rPr>
            </w:pPr>
          </w:p>
        </w:tc>
        <w:tc>
          <w:tcPr>
            <w:tcW w:w="5845" w:type="dxa"/>
          </w:tcPr>
          <w:p w14:paraId="2715B473" w14:textId="77777777" w:rsidR="00585DFE" w:rsidRPr="00BD4B02" w:rsidRDefault="00585DFE" w:rsidP="00585DFE">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lastRenderedPageBreak/>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103"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103"/>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104"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105"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106" w:author="Kyeongin Jeong/Communication Standards /SRA/Staff Engineer/삼성전자" w:date="2021-11-02T01:19:00Z">
              <w:r>
                <w:rPr>
                  <w:sz w:val="22"/>
                  <w:szCs w:val="22"/>
                </w:rPr>
                <w:t xml:space="preserve">With the following proposal, </w:t>
              </w:r>
            </w:ins>
            <w:ins w:id="107" w:author="Kyeongin Jeong/Communication Standards /SRA/Staff Engineer/삼성전자" w:date="2021-11-02T01:20:00Z">
              <w:r>
                <w:rPr>
                  <w:sz w:val="22"/>
                  <w:szCs w:val="22"/>
                </w:rPr>
                <w:t xml:space="preserve">it’s not clear if </w:t>
              </w:r>
            </w:ins>
            <w:ins w:id="108"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109" w:author="Kyeongin Jeong/Communication Standards /SRA/Staff Engineer/삼성전자" w:date="2021-11-02T01:20:00Z">
              <w:r>
                <w:rPr>
                  <w:sz w:val="22"/>
                  <w:szCs w:val="22"/>
                </w:rPr>
                <w:t xml:space="preserve"> We think </w:t>
              </w:r>
              <w:proofErr w:type="gramStart"/>
              <w:r>
                <w:rPr>
                  <w:sz w:val="22"/>
                  <w:szCs w:val="22"/>
                </w:rPr>
                <w:t>location based</w:t>
              </w:r>
              <w:proofErr w:type="gramEnd"/>
              <w:r>
                <w:rPr>
                  <w:sz w:val="22"/>
                  <w:szCs w:val="22"/>
                </w:rPr>
                <w:t xml:space="preserve"> measurement rule is an addition to the legacy </w:t>
              </w:r>
            </w:ins>
            <w:ins w:id="110" w:author="Kyeongin Jeong/Communication Standards /SRA/Staff Engineer/삼성전자" w:date="2021-11-02T01:22:00Z">
              <w:r>
                <w:rPr>
                  <w:sz w:val="22"/>
                  <w:szCs w:val="22"/>
                </w:rPr>
                <w:t>measurement rule. If so, our response is “Y”. However</w:t>
              </w:r>
            </w:ins>
            <w:ins w:id="111" w:author="Kyeongin Jeong/Communication Standards /SRA/Staff Engineer/삼성전자" w:date="2021-11-02T01:23:00Z">
              <w:r>
                <w:rPr>
                  <w:sz w:val="22"/>
                  <w:szCs w:val="22"/>
                </w:rPr>
                <w:t>,</w:t>
              </w:r>
            </w:ins>
            <w:ins w:id="112" w:author="Kyeongin Jeong/Communication Standards /SRA/Staff Engineer/삼성전자" w:date="2021-11-02T01:22:00Z">
              <w:r>
                <w:rPr>
                  <w:sz w:val="22"/>
                  <w:szCs w:val="22"/>
                </w:rPr>
                <w:t xml:space="preserve"> if we only rely on the </w:t>
              </w:r>
              <w:proofErr w:type="gramStart"/>
              <w:r>
                <w:rPr>
                  <w:sz w:val="22"/>
                  <w:szCs w:val="22"/>
                </w:rPr>
                <w:t>distance based</w:t>
              </w:r>
              <w:proofErr w:type="gramEnd"/>
              <w:r>
                <w:rPr>
                  <w:sz w:val="22"/>
                  <w:szCs w:val="22"/>
                </w:rPr>
                <w:t xml:space="preserve"> measurement rule, our response is </w:t>
              </w:r>
            </w:ins>
            <w:ins w:id="113" w:author="Kyeongin Jeong/Communication Standards /SRA/Staff Engineer/삼성전자" w:date="2021-11-02T01:23:00Z">
              <w:r>
                <w:rPr>
                  <w:sz w:val="22"/>
                  <w:szCs w:val="22"/>
                </w:rPr>
                <w:t>“N” at the moment. We think radio condition is</w:t>
              </w:r>
            </w:ins>
            <w:ins w:id="114" w:author="Kyeongin Jeong/Communication Standards /SRA/Staff Engineer/삼성전자" w:date="2021-11-02T01:24:00Z">
              <w:r w:rsidR="00106F2C">
                <w:rPr>
                  <w:sz w:val="22"/>
                  <w:szCs w:val="22"/>
                </w:rPr>
                <w:t xml:space="preserve"> basically</w:t>
              </w:r>
            </w:ins>
            <w:ins w:id="115" w:author="Kyeongin Jeong/Communication Standards /SRA/Staff Engineer/삼성전자" w:date="2021-11-02T01:23:00Z">
              <w:r>
                <w:rPr>
                  <w:sz w:val="22"/>
                  <w:szCs w:val="22"/>
                </w:rPr>
                <w:t xml:space="preserve"> important and short</w:t>
              </w:r>
            </w:ins>
            <w:ins w:id="116" w:author="Kyeongin Jeong/Communication Standards /SRA/Staff Engineer/삼성전자" w:date="2021-11-02T01:24:00Z">
              <w:r>
                <w:rPr>
                  <w:sz w:val="22"/>
                  <w:szCs w:val="22"/>
                </w:rPr>
                <w:t>er</w:t>
              </w:r>
            </w:ins>
            <w:ins w:id="117" w:author="Kyeongin Jeong/Communication Standards /SRA/Staff Engineer/삼성전자" w:date="2021-11-02T01:23:00Z">
              <w:r>
                <w:rPr>
                  <w:sz w:val="22"/>
                  <w:szCs w:val="22"/>
                </w:rPr>
                <w:t xml:space="preserve"> distance/long</w:t>
              </w:r>
            </w:ins>
            <w:ins w:id="118"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119" w:author="Kyeongin Jeong/Communication Standards /SRA/Staff Engineer/삼성전자" w:date="2021-11-02T01:25:00Z">
              <w:r w:rsidR="00106F2C">
                <w:rPr>
                  <w:sz w:val="22"/>
                  <w:szCs w:val="22"/>
                </w:rPr>
                <w:t xml:space="preserve"> of the serving cell</w:t>
              </w:r>
            </w:ins>
            <w:ins w:id="120"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121"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122"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123" w:author="xiaomi" w:date="2021-11-02T14:58:00Z"/>
                <w:rFonts w:eastAsia="SimSun"/>
                <w:sz w:val="22"/>
                <w:szCs w:val="22"/>
                <w:lang w:eastAsia="zh-CN"/>
              </w:rPr>
            </w:pPr>
            <w:ins w:id="124"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528E1400" w14:textId="77777777" w:rsidR="00D960F8" w:rsidRDefault="00D960F8" w:rsidP="00D960F8">
            <w:pPr>
              <w:rPr>
                <w:ins w:id="125"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126"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127"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128" w:author="LGE - Oanyong Lee" w:date="2021-11-02T18:22:00Z"/>
                <w:sz w:val="22"/>
                <w:szCs w:val="22"/>
                <w:lang w:eastAsia="ko-KR"/>
              </w:rPr>
            </w:pPr>
            <w:proofErr w:type="gramStart"/>
            <w:ins w:id="129" w:author="LGE - Oanyong Lee" w:date="2021-11-02T18:22:00Z">
              <w:r>
                <w:rPr>
                  <w:rFonts w:hint="eastAsia"/>
                  <w:sz w:val="22"/>
                  <w:szCs w:val="22"/>
                  <w:lang w:eastAsia="ko-KR"/>
                </w:rPr>
                <w:t>First of all</w:t>
              </w:r>
              <w:proofErr w:type="gramEnd"/>
              <w:r>
                <w:rPr>
                  <w:rFonts w:hint="eastAsia"/>
                  <w:sz w:val="22"/>
                  <w:szCs w:val="22"/>
                  <w:lang w:eastAsia="ko-KR"/>
                </w:rPr>
                <w:t xml:space="preserve">, we should clarify whether this </w:t>
              </w:r>
              <w:r>
                <w:rPr>
                  <w:sz w:val="22"/>
                  <w:szCs w:val="22"/>
                  <w:lang w:eastAsia="ko-KR"/>
                </w:rPr>
                <w:t xml:space="preserve">location-based measurement rule is addition to the existing measurement rule. </w:t>
              </w:r>
            </w:ins>
            <w:ins w:id="130" w:author="LGE - Oanyong Lee" w:date="2021-11-02T18:23:00Z">
              <w:r>
                <w:rPr>
                  <w:sz w:val="22"/>
                  <w:szCs w:val="22"/>
                  <w:lang w:eastAsia="ko-KR"/>
                </w:rPr>
                <w:t xml:space="preserve">We think existing cell quality-based measurement rule is not needed in NTN and new measurement rule based on the </w:t>
              </w:r>
              <w:r>
                <w:rPr>
                  <w:sz w:val="22"/>
                  <w:szCs w:val="22"/>
                  <w:lang w:eastAsia="ko-KR"/>
                </w:rPr>
                <w:lastRenderedPageBreak/>
                <w:t xml:space="preserve">location condition in the proposal and serving cell stop time agreed in the last meeting </w:t>
              </w:r>
            </w:ins>
            <w:ins w:id="131" w:author="LGE - Oanyong Lee" w:date="2021-11-02T18:24:00Z">
              <w:r>
                <w:rPr>
                  <w:sz w:val="22"/>
                  <w:szCs w:val="22"/>
                  <w:lang w:eastAsia="ko-KR"/>
                </w:rPr>
                <w:t xml:space="preserve">should be </w:t>
              </w:r>
            </w:ins>
            <w:ins w:id="132" w:author="LGE - Oanyong Lee" w:date="2021-11-02T18:23:00Z">
              <w:r>
                <w:rPr>
                  <w:sz w:val="22"/>
                  <w:szCs w:val="22"/>
                  <w:lang w:eastAsia="ko-KR"/>
                </w:rPr>
                <w:t>introduced</w:t>
              </w:r>
            </w:ins>
            <w:ins w:id="133" w:author="LGE - Oanyong Lee" w:date="2021-11-02T18:24:00Z">
              <w:r>
                <w:rPr>
                  <w:sz w:val="22"/>
                  <w:szCs w:val="22"/>
                  <w:lang w:eastAsia="ko-KR"/>
                </w:rPr>
                <w:t xml:space="preserve"> separately</w:t>
              </w:r>
            </w:ins>
            <w:ins w:id="134"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135" w:author="LGE - Oanyong Lee" w:date="2021-11-02T18:24:00Z">
              <w:r>
                <w:rPr>
                  <w:sz w:val="22"/>
                  <w:szCs w:val="22"/>
                  <w:lang w:eastAsia="ko-KR"/>
                </w:rPr>
                <w:t>Then, w</w:t>
              </w:r>
            </w:ins>
            <w:ins w:id="136"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w:t>
              </w:r>
              <w:proofErr w:type="gramStart"/>
              <w:r>
                <w:rPr>
                  <w:sz w:val="22"/>
                  <w:szCs w:val="22"/>
                  <w:lang w:eastAsia="ko-KR"/>
                </w:rPr>
                <w:t>i.e.</w:t>
              </w:r>
              <w:proofErr w:type="gramEnd"/>
              <w:r>
                <w:rPr>
                  <w:sz w:val="22"/>
                  <w:szCs w:val="22"/>
                  <w:lang w:eastAsia="ko-KR"/>
                </w:rPr>
                <w:t xml:space="preserv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137" w:author="Helka-Liina Maattanen" w:date="2021-11-02T17:22:00Z">
              <w:r>
                <w:rPr>
                  <w:sz w:val="22"/>
                  <w:szCs w:val="22"/>
                </w:rPr>
                <w:lastRenderedPageBreak/>
                <w:t>Ericsson</w:t>
              </w:r>
            </w:ins>
          </w:p>
        </w:tc>
        <w:tc>
          <w:tcPr>
            <w:tcW w:w="1980" w:type="dxa"/>
          </w:tcPr>
          <w:p w14:paraId="6285865D" w14:textId="4FBE3099" w:rsidR="00714638" w:rsidRPr="00BD4B02" w:rsidRDefault="00714638" w:rsidP="00714638">
            <w:pPr>
              <w:rPr>
                <w:sz w:val="22"/>
                <w:szCs w:val="22"/>
              </w:rPr>
            </w:pPr>
            <w:ins w:id="138"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139"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585DFE" w14:paraId="26DCC18E" w14:textId="77777777" w:rsidTr="00AA6DBF">
        <w:tc>
          <w:tcPr>
            <w:tcW w:w="1525" w:type="dxa"/>
          </w:tcPr>
          <w:p w14:paraId="58BC9140" w14:textId="77777777" w:rsidR="00585DFE" w:rsidRPr="00BD4B02" w:rsidRDefault="00585DFE" w:rsidP="00585DFE">
            <w:pPr>
              <w:rPr>
                <w:sz w:val="22"/>
                <w:szCs w:val="22"/>
              </w:rPr>
            </w:pPr>
          </w:p>
        </w:tc>
        <w:tc>
          <w:tcPr>
            <w:tcW w:w="1980" w:type="dxa"/>
          </w:tcPr>
          <w:p w14:paraId="551D177F" w14:textId="77777777" w:rsidR="00585DFE" w:rsidRPr="00BD4B02" w:rsidRDefault="00585DFE" w:rsidP="00585DFE">
            <w:pPr>
              <w:rPr>
                <w:sz w:val="22"/>
                <w:szCs w:val="22"/>
              </w:rPr>
            </w:pPr>
          </w:p>
        </w:tc>
        <w:tc>
          <w:tcPr>
            <w:tcW w:w="5845" w:type="dxa"/>
          </w:tcPr>
          <w:p w14:paraId="581B3568" w14:textId="77777777" w:rsidR="00585DFE" w:rsidRPr="00BD4B02" w:rsidRDefault="00585DFE" w:rsidP="00585DFE">
            <w:pPr>
              <w:rPr>
                <w:sz w:val="22"/>
                <w:szCs w:val="22"/>
              </w:rPr>
            </w:pPr>
          </w:p>
        </w:tc>
      </w:tr>
      <w:tr w:rsidR="00585DFE" w14:paraId="4AF17AC6" w14:textId="77777777" w:rsidTr="00AA6DBF">
        <w:tc>
          <w:tcPr>
            <w:tcW w:w="1525" w:type="dxa"/>
          </w:tcPr>
          <w:p w14:paraId="7DFA3834" w14:textId="77777777" w:rsidR="00585DFE" w:rsidRPr="00BD4B02" w:rsidRDefault="00585DFE" w:rsidP="00585DFE">
            <w:pPr>
              <w:rPr>
                <w:sz w:val="22"/>
                <w:szCs w:val="22"/>
              </w:rPr>
            </w:pPr>
          </w:p>
        </w:tc>
        <w:tc>
          <w:tcPr>
            <w:tcW w:w="1980" w:type="dxa"/>
          </w:tcPr>
          <w:p w14:paraId="034B1802" w14:textId="77777777" w:rsidR="00585DFE" w:rsidRPr="00BD4B02" w:rsidRDefault="00585DFE" w:rsidP="00585DFE">
            <w:pPr>
              <w:rPr>
                <w:sz w:val="22"/>
                <w:szCs w:val="22"/>
              </w:rPr>
            </w:pPr>
          </w:p>
        </w:tc>
        <w:tc>
          <w:tcPr>
            <w:tcW w:w="5845" w:type="dxa"/>
          </w:tcPr>
          <w:p w14:paraId="72E4B49A" w14:textId="77777777" w:rsidR="00585DFE" w:rsidRPr="00BD4B02" w:rsidRDefault="00585DFE" w:rsidP="00585DFE">
            <w:pPr>
              <w:rPr>
                <w:sz w:val="22"/>
                <w:szCs w:val="22"/>
              </w:rPr>
            </w:pPr>
          </w:p>
        </w:tc>
      </w:tr>
      <w:tr w:rsidR="00585DFE" w14:paraId="7E5CA029" w14:textId="77777777" w:rsidTr="00AA6DBF">
        <w:tc>
          <w:tcPr>
            <w:tcW w:w="1525" w:type="dxa"/>
          </w:tcPr>
          <w:p w14:paraId="2CFFCE08" w14:textId="77777777" w:rsidR="00585DFE" w:rsidRPr="00BD4B02" w:rsidRDefault="00585DFE" w:rsidP="00585DFE">
            <w:pPr>
              <w:rPr>
                <w:sz w:val="22"/>
                <w:szCs w:val="22"/>
              </w:rPr>
            </w:pPr>
          </w:p>
        </w:tc>
        <w:tc>
          <w:tcPr>
            <w:tcW w:w="1980" w:type="dxa"/>
          </w:tcPr>
          <w:p w14:paraId="6C8FC30C" w14:textId="77777777" w:rsidR="00585DFE" w:rsidRPr="00BD4B02" w:rsidRDefault="00585DFE" w:rsidP="00585DFE">
            <w:pPr>
              <w:rPr>
                <w:sz w:val="22"/>
                <w:szCs w:val="22"/>
              </w:rPr>
            </w:pPr>
          </w:p>
        </w:tc>
        <w:tc>
          <w:tcPr>
            <w:tcW w:w="5845" w:type="dxa"/>
          </w:tcPr>
          <w:p w14:paraId="623AA1C3" w14:textId="77777777" w:rsidR="00585DFE" w:rsidRPr="00BD4B02" w:rsidRDefault="00585DFE" w:rsidP="00585DFE">
            <w:pPr>
              <w:rPr>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140"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141"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142"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143"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144"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145"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146"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147"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148"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149"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150"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151"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585DFE" w14:paraId="1558970D" w14:textId="77777777" w:rsidTr="00AA6DBF">
        <w:tc>
          <w:tcPr>
            <w:tcW w:w="1525" w:type="dxa"/>
          </w:tcPr>
          <w:p w14:paraId="735A79AD" w14:textId="77777777" w:rsidR="00585DFE" w:rsidRPr="00BD4B02" w:rsidRDefault="00585DFE" w:rsidP="00585DFE">
            <w:pPr>
              <w:rPr>
                <w:sz w:val="22"/>
                <w:szCs w:val="22"/>
              </w:rPr>
            </w:pPr>
          </w:p>
        </w:tc>
        <w:tc>
          <w:tcPr>
            <w:tcW w:w="1980" w:type="dxa"/>
          </w:tcPr>
          <w:p w14:paraId="70FACB6B" w14:textId="77777777" w:rsidR="00585DFE" w:rsidRPr="00BD4B02" w:rsidRDefault="00585DFE" w:rsidP="00585DFE">
            <w:pPr>
              <w:rPr>
                <w:sz w:val="22"/>
                <w:szCs w:val="22"/>
              </w:rPr>
            </w:pPr>
          </w:p>
        </w:tc>
        <w:tc>
          <w:tcPr>
            <w:tcW w:w="5845" w:type="dxa"/>
          </w:tcPr>
          <w:p w14:paraId="605AC586" w14:textId="77777777" w:rsidR="00585DFE" w:rsidRPr="00BD4B02" w:rsidRDefault="00585DFE" w:rsidP="00585DFE">
            <w:pPr>
              <w:rPr>
                <w:sz w:val="22"/>
                <w:szCs w:val="22"/>
              </w:rPr>
            </w:pPr>
          </w:p>
        </w:tc>
      </w:tr>
      <w:tr w:rsidR="00585DFE" w14:paraId="754B2E38" w14:textId="77777777" w:rsidTr="00AA6DBF">
        <w:tc>
          <w:tcPr>
            <w:tcW w:w="1525" w:type="dxa"/>
          </w:tcPr>
          <w:p w14:paraId="02A77A62" w14:textId="77777777" w:rsidR="00585DFE" w:rsidRPr="00BD4B02" w:rsidRDefault="00585DFE" w:rsidP="00585DFE">
            <w:pPr>
              <w:rPr>
                <w:sz w:val="22"/>
                <w:szCs w:val="22"/>
              </w:rPr>
            </w:pPr>
          </w:p>
        </w:tc>
        <w:tc>
          <w:tcPr>
            <w:tcW w:w="1980" w:type="dxa"/>
          </w:tcPr>
          <w:p w14:paraId="6E0EBEF7" w14:textId="77777777" w:rsidR="00585DFE" w:rsidRPr="00BD4B02" w:rsidRDefault="00585DFE" w:rsidP="00585DFE">
            <w:pPr>
              <w:rPr>
                <w:sz w:val="22"/>
                <w:szCs w:val="22"/>
              </w:rPr>
            </w:pPr>
          </w:p>
        </w:tc>
        <w:tc>
          <w:tcPr>
            <w:tcW w:w="5845" w:type="dxa"/>
          </w:tcPr>
          <w:p w14:paraId="46C100DE" w14:textId="77777777" w:rsidR="00585DFE" w:rsidRPr="00BD4B02" w:rsidRDefault="00585DFE" w:rsidP="00585DFE">
            <w:pPr>
              <w:rPr>
                <w:sz w:val="22"/>
                <w:szCs w:val="22"/>
              </w:rPr>
            </w:pPr>
          </w:p>
        </w:tc>
      </w:tr>
      <w:tr w:rsidR="00585DFE" w14:paraId="51FD293D" w14:textId="77777777" w:rsidTr="00AA6DBF">
        <w:tc>
          <w:tcPr>
            <w:tcW w:w="1525" w:type="dxa"/>
          </w:tcPr>
          <w:p w14:paraId="603917EC" w14:textId="77777777" w:rsidR="00585DFE" w:rsidRPr="00BD4B02" w:rsidRDefault="00585DFE" w:rsidP="00585DFE">
            <w:pPr>
              <w:rPr>
                <w:sz w:val="22"/>
                <w:szCs w:val="22"/>
              </w:rPr>
            </w:pPr>
          </w:p>
        </w:tc>
        <w:tc>
          <w:tcPr>
            <w:tcW w:w="1980" w:type="dxa"/>
          </w:tcPr>
          <w:p w14:paraId="0957A310" w14:textId="77777777" w:rsidR="00585DFE" w:rsidRPr="00BD4B02" w:rsidRDefault="00585DFE" w:rsidP="00585DFE">
            <w:pPr>
              <w:rPr>
                <w:sz w:val="22"/>
                <w:szCs w:val="22"/>
              </w:rPr>
            </w:pPr>
          </w:p>
        </w:tc>
        <w:tc>
          <w:tcPr>
            <w:tcW w:w="5845" w:type="dxa"/>
          </w:tcPr>
          <w:p w14:paraId="021746A0" w14:textId="77777777" w:rsidR="00585DFE" w:rsidRPr="00BD4B02" w:rsidRDefault="00585DFE" w:rsidP="00585DFE">
            <w:pPr>
              <w:rPr>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F04009">
        <w:tc>
          <w:tcPr>
            <w:tcW w:w="1525" w:type="dxa"/>
          </w:tcPr>
          <w:p w14:paraId="76F128CC" w14:textId="77777777" w:rsidR="00FF48CD" w:rsidRDefault="00FF48CD" w:rsidP="00F04009">
            <w:pPr>
              <w:rPr>
                <w:b/>
                <w:bCs/>
                <w:sz w:val="22"/>
                <w:szCs w:val="22"/>
                <w:u w:val="single"/>
              </w:rPr>
            </w:pPr>
            <w:r>
              <w:rPr>
                <w:b/>
                <w:bCs/>
                <w:sz w:val="22"/>
                <w:szCs w:val="22"/>
                <w:u w:val="single"/>
              </w:rPr>
              <w:t>Company</w:t>
            </w:r>
          </w:p>
        </w:tc>
        <w:tc>
          <w:tcPr>
            <w:tcW w:w="1980" w:type="dxa"/>
          </w:tcPr>
          <w:p w14:paraId="1CB70EA0" w14:textId="37DEEDAD" w:rsidR="00FF48CD" w:rsidRDefault="00FF48CD" w:rsidP="00F04009">
            <w:pPr>
              <w:rPr>
                <w:b/>
                <w:bCs/>
                <w:sz w:val="22"/>
                <w:szCs w:val="22"/>
                <w:u w:val="single"/>
              </w:rPr>
            </w:pPr>
            <w:r>
              <w:rPr>
                <w:b/>
                <w:bCs/>
                <w:sz w:val="22"/>
                <w:szCs w:val="22"/>
                <w:u w:val="single"/>
              </w:rPr>
              <w:t>Views (Y or N)</w:t>
            </w:r>
          </w:p>
        </w:tc>
        <w:tc>
          <w:tcPr>
            <w:tcW w:w="5845" w:type="dxa"/>
          </w:tcPr>
          <w:p w14:paraId="35B8D4FC" w14:textId="77777777" w:rsidR="00FF48CD" w:rsidRDefault="00FF48CD" w:rsidP="00F04009">
            <w:pPr>
              <w:rPr>
                <w:b/>
                <w:bCs/>
                <w:sz w:val="22"/>
                <w:szCs w:val="22"/>
                <w:u w:val="single"/>
              </w:rPr>
            </w:pPr>
            <w:r>
              <w:rPr>
                <w:b/>
                <w:bCs/>
                <w:sz w:val="22"/>
                <w:szCs w:val="22"/>
                <w:u w:val="single"/>
              </w:rPr>
              <w:t>Comments</w:t>
            </w:r>
          </w:p>
        </w:tc>
      </w:tr>
      <w:tr w:rsidR="00FF48CD" w14:paraId="7266C4DE" w14:textId="77777777" w:rsidTr="00F04009">
        <w:tc>
          <w:tcPr>
            <w:tcW w:w="1525" w:type="dxa"/>
          </w:tcPr>
          <w:p w14:paraId="4E04C96C" w14:textId="12191F68" w:rsidR="00FF48CD" w:rsidRPr="00BD4B02" w:rsidRDefault="00106F2C" w:rsidP="00F04009">
            <w:pPr>
              <w:rPr>
                <w:sz w:val="22"/>
                <w:szCs w:val="22"/>
              </w:rPr>
            </w:pPr>
            <w:ins w:id="152"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F04009">
            <w:pPr>
              <w:rPr>
                <w:sz w:val="22"/>
                <w:szCs w:val="22"/>
              </w:rPr>
            </w:pPr>
          </w:p>
        </w:tc>
        <w:tc>
          <w:tcPr>
            <w:tcW w:w="5845" w:type="dxa"/>
          </w:tcPr>
          <w:p w14:paraId="04E22309" w14:textId="44CB98EE" w:rsidR="00FF48CD" w:rsidRPr="00BD4B02" w:rsidRDefault="00106F2C">
            <w:pPr>
              <w:rPr>
                <w:sz w:val="22"/>
                <w:szCs w:val="22"/>
              </w:rPr>
            </w:pPr>
            <w:proofErr w:type="gramStart"/>
            <w:ins w:id="153" w:author="Kyeongin Jeong/Communication Standards /SRA/Staff Engineer/삼성전자" w:date="2021-11-02T01:29:00Z">
              <w:r>
                <w:rPr>
                  <w:sz w:val="22"/>
                  <w:szCs w:val="22"/>
                </w:rPr>
                <w:t>First</w:t>
              </w:r>
              <w:proofErr w:type="gramEnd"/>
              <w:r>
                <w:rPr>
                  <w:sz w:val="22"/>
                  <w:szCs w:val="22"/>
                </w:rPr>
                <w:t xml:space="preserve"> w</w:t>
              </w:r>
            </w:ins>
            <w:ins w:id="154" w:author="Kyeongin Jeong/Communication Standards /SRA/Staff Engineer/삼성전자" w:date="2021-11-02T01:27:00Z">
              <w:r>
                <w:rPr>
                  <w:sz w:val="22"/>
                  <w:szCs w:val="22"/>
                </w:rPr>
                <w:t xml:space="preserve">e </w:t>
              </w:r>
            </w:ins>
            <w:ins w:id="155" w:author="Kyeongin Jeong/Communication Standards /SRA/Staff Engineer/삼성전자" w:date="2021-11-02T01:28:00Z">
              <w:r>
                <w:rPr>
                  <w:sz w:val="22"/>
                  <w:szCs w:val="22"/>
                </w:rPr>
                <w:t xml:space="preserve">would like to have </w:t>
              </w:r>
            </w:ins>
            <w:ins w:id="156" w:author="Kyeongin Jeong/Communication Standards /SRA/Staff Engineer/삼성전자" w:date="2021-11-02T01:27:00Z">
              <w:r>
                <w:rPr>
                  <w:sz w:val="22"/>
                  <w:szCs w:val="22"/>
                </w:rPr>
                <w:t xml:space="preserve">clearer understanding how to </w:t>
              </w:r>
            </w:ins>
            <w:ins w:id="157" w:author="Kyeongin Jeong/Communication Standards /SRA/Staff Engineer/삼성전자" w:date="2021-11-02T01:31:00Z">
              <w:r>
                <w:rPr>
                  <w:sz w:val="22"/>
                  <w:szCs w:val="22"/>
                </w:rPr>
                <w:t xml:space="preserve">indicate/signal </w:t>
              </w:r>
            </w:ins>
            <w:ins w:id="158"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F04009">
        <w:tc>
          <w:tcPr>
            <w:tcW w:w="1525" w:type="dxa"/>
          </w:tcPr>
          <w:p w14:paraId="6B9B661E" w14:textId="63F91CB7" w:rsidR="00D960F8" w:rsidRPr="00BD4B02" w:rsidRDefault="00D960F8" w:rsidP="00D960F8">
            <w:pPr>
              <w:rPr>
                <w:sz w:val="22"/>
                <w:szCs w:val="22"/>
              </w:rPr>
            </w:pPr>
            <w:ins w:id="159"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160"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161" w:author="xiaomi" w:date="2021-11-02T14:59:00Z"/>
                <w:rFonts w:eastAsia="SimSun"/>
                <w:sz w:val="22"/>
                <w:szCs w:val="22"/>
                <w:lang w:eastAsia="zh-CN"/>
              </w:rPr>
            </w:pPr>
            <w:ins w:id="162"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F04009">
        <w:tc>
          <w:tcPr>
            <w:tcW w:w="1525" w:type="dxa"/>
          </w:tcPr>
          <w:p w14:paraId="78A21684" w14:textId="30325A43" w:rsidR="00585DFE" w:rsidRPr="00BD4B02" w:rsidRDefault="00585DFE" w:rsidP="00585DFE">
            <w:pPr>
              <w:rPr>
                <w:sz w:val="22"/>
                <w:szCs w:val="22"/>
              </w:rPr>
            </w:pPr>
            <w:ins w:id="163"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164"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165"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F04009">
        <w:tc>
          <w:tcPr>
            <w:tcW w:w="1525" w:type="dxa"/>
          </w:tcPr>
          <w:p w14:paraId="1F95531D" w14:textId="0325E5FA" w:rsidR="00714638" w:rsidRPr="00BD4B02" w:rsidRDefault="00714638" w:rsidP="00714638">
            <w:pPr>
              <w:rPr>
                <w:sz w:val="22"/>
                <w:szCs w:val="22"/>
              </w:rPr>
            </w:pPr>
            <w:ins w:id="166" w:author="Helka-Liina Maattanen" w:date="2021-11-02T17:23:00Z">
              <w:r>
                <w:rPr>
                  <w:sz w:val="22"/>
                  <w:szCs w:val="22"/>
                </w:rPr>
                <w:lastRenderedPageBreak/>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167" w:author="Helka-Liina Maattanen" w:date="2021-11-02T17:23:00Z">
              <w:r>
                <w:rPr>
                  <w:sz w:val="22"/>
                  <w:szCs w:val="22"/>
                </w:rPr>
                <w:t>Needs discussion on how moving cell location is represented.</w:t>
              </w:r>
            </w:ins>
          </w:p>
        </w:tc>
      </w:tr>
      <w:tr w:rsidR="00585DFE" w14:paraId="0F2E5748" w14:textId="77777777" w:rsidTr="00F04009">
        <w:tc>
          <w:tcPr>
            <w:tcW w:w="1525" w:type="dxa"/>
          </w:tcPr>
          <w:p w14:paraId="163B0C49" w14:textId="77777777" w:rsidR="00585DFE" w:rsidRPr="00BD4B02" w:rsidRDefault="00585DFE" w:rsidP="00585DFE">
            <w:pPr>
              <w:rPr>
                <w:sz w:val="22"/>
                <w:szCs w:val="22"/>
              </w:rPr>
            </w:pPr>
          </w:p>
        </w:tc>
        <w:tc>
          <w:tcPr>
            <w:tcW w:w="1980" w:type="dxa"/>
          </w:tcPr>
          <w:p w14:paraId="72530982" w14:textId="77777777" w:rsidR="00585DFE" w:rsidRPr="00BD4B02" w:rsidRDefault="00585DFE" w:rsidP="00585DFE">
            <w:pPr>
              <w:rPr>
                <w:sz w:val="22"/>
                <w:szCs w:val="22"/>
              </w:rPr>
            </w:pPr>
          </w:p>
        </w:tc>
        <w:tc>
          <w:tcPr>
            <w:tcW w:w="5845" w:type="dxa"/>
          </w:tcPr>
          <w:p w14:paraId="76A0BAE2" w14:textId="77777777" w:rsidR="00585DFE" w:rsidRPr="00BD4B02" w:rsidRDefault="00585DFE" w:rsidP="00585DFE">
            <w:pPr>
              <w:rPr>
                <w:sz w:val="22"/>
                <w:szCs w:val="22"/>
              </w:rPr>
            </w:pPr>
          </w:p>
        </w:tc>
      </w:tr>
      <w:tr w:rsidR="00585DFE" w14:paraId="12A0B36A" w14:textId="77777777" w:rsidTr="00F04009">
        <w:tc>
          <w:tcPr>
            <w:tcW w:w="1525" w:type="dxa"/>
          </w:tcPr>
          <w:p w14:paraId="7FD71D46" w14:textId="77777777" w:rsidR="00585DFE" w:rsidRPr="00BD4B02" w:rsidRDefault="00585DFE" w:rsidP="00585DFE">
            <w:pPr>
              <w:rPr>
                <w:sz w:val="22"/>
                <w:szCs w:val="22"/>
              </w:rPr>
            </w:pPr>
          </w:p>
        </w:tc>
        <w:tc>
          <w:tcPr>
            <w:tcW w:w="1980" w:type="dxa"/>
          </w:tcPr>
          <w:p w14:paraId="7A8B0880" w14:textId="77777777" w:rsidR="00585DFE" w:rsidRPr="00BD4B02" w:rsidRDefault="00585DFE" w:rsidP="00585DFE">
            <w:pPr>
              <w:rPr>
                <w:sz w:val="22"/>
                <w:szCs w:val="22"/>
              </w:rPr>
            </w:pPr>
          </w:p>
        </w:tc>
        <w:tc>
          <w:tcPr>
            <w:tcW w:w="5845" w:type="dxa"/>
          </w:tcPr>
          <w:p w14:paraId="42D2234A" w14:textId="77777777" w:rsidR="00585DFE" w:rsidRPr="00BD4B02" w:rsidRDefault="00585DFE" w:rsidP="00585DFE">
            <w:pPr>
              <w:rPr>
                <w:sz w:val="22"/>
                <w:szCs w:val="22"/>
              </w:rPr>
            </w:pPr>
          </w:p>
        </w:tc>
      </w:tr>
      <w:tr w:rsidR="00585DFE" w14:paraId="2E9BE94C" w14:textId="77777777" w:rsidTr="00F04009">
        <w:tc>
          <w:tcPr>
            <w:tcW w:w="1525" w:type="dxa"/>
          </w:tcPr>
          <w:p w14:paraId="3A0FA1B4" w14:textId="77777777" w:rsidR="00585DFE" w:rsidRPr="00BD4B02" w:rsidRDefault="00585DFE" w:rsidP="00585DFE">
            <w:pPr>
              <w:rPr>
                <w:sz w:val="22"/>
                <w:szCs w:val="22"/>
              </w:rPr>
            </w:pPr>
          </w:p>
        </w:tc>
        <w:tc>
          <w:tcPr>
            <w:tcW w:w="1980" w:type="dxa"/>
          </w:tcPr>
          <w:p w14:paraId="04BB5913" w14:textId="77777777" w:rsidR="00585DFE" w:rsidRPr="00BD4B02" w:rsidRDefault="00585DFE" w:rsidP="00585DFE">
            <w:pPr>
              <w:rPr>
                <w:sz w:val="22"/>
                <w:szCs w:val="22"/>
              </w:rPr>
            </w:pPr>
          </w:p>
        </w:tc>
        <w:tc>
          <w:tcPr>
            <w:tcW w:w="5845" w:type="dxa"/>
          </w:tcPr>
          <w:p w14:paraId="2254E9D9" w14:textId="77777777" w:rsidR="00585DFE" w:rsidRPr="00BD4B02" w:rsidRDefault="00585DFE" w:rsidP="00585DFE">
            <w:pPr>
              <w:rPr>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168" w:name="_Hlk86504411"/>
            <w:r w:rsidRPr="00C339B7">
              <w:rPr>
                <w:rFonts w:ascii="Arial" w:eastAsia="MS Mincho" w:hAnsi="Arial"/>
                <w:b/>
                <w:noProof/>
                <w:color w:val="595959"/>
                <w:sz w:val="16"/>
                <w:szCs w:val="24"/>
                <w:lang w:eastAsia="en-GB"/>
              </w:rPr>
              <w:t xml:space="preserve">timing information about the new upcoming cell </w:t>
            </w:r>
            <w:bookmarkEnd w:id="168"/>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F04009">
        <w:tc>
          <w:tcPr>
            <w:tcW w:w="1525" w:type="dxa"/>
          </w:tcPr>
          <w:p w14:paraId="579C13AC" w14:textId="77777777" w:rsidR="00FF48CD" w:rsidRDefault="00FF48CD" w:rsidP="00F04009">
            <w:pPr>
              <w:rPr>
                <w:b/>
                <w:bCs/>
                <w:sz w:val="22"/>
                <w:szCs w:val="22"/>
                <w:u w:val="single"/>
              </w:rPr>
            </w:pPr>
            <w:r>
              <w:rPr>
                <w:b/>
                <w:bCs/>
                <w:sz w:val="22"/>
                <w:szCs w:val="22"/>
                <w:u w:val="single"/>
              </w:rPr>
              <w:t>Company</w:t>
            </w:r>
          </w:p>
        </w:tc>
        <w:tc>
          <w:tcPr>
            <w:tcW w:w="1980" w:type="dxa"/>
          </w:tcPr>
          <w:p w14:paraId="19AB86BA" w14:textId="77777777" w:rsidR="00FF48CD" w:rsidRDefault="00FF48CD" w:rsidP="00F04009">
            <w:pPr>
              <w:rPr>
                <w:b/>
                <w:bCs/>
                <w:sz w:val="22"/>
                <w:szCs w:val="22"/>
                <w:u w:val="single"/>
              </w:rPr>
            </w:pPr>
            <w:r>
              <w:rPr>
                <w:b/>
                <w:bCs/>
                <w:sz w:val="22"/>
                <w:szCs w:val="22"/>
                <w:u w:val="single"/>
              </w:rPr>
              <w:t>Views (Y or N)</w:t>
            </w:r>
          </w:p>
        </w:tc>
        <w:tc>
          <w:tcPr>
            <w:tcW w:w="5845" w:type="dxa"/>
          </w:tcPr>
          <w:p w14:paraId="645C4DDB" w14:textId="77777777" w:rsidR="00FF48CD" w:rsidRDefault="00FF48CD" w:rsidP="00F04009">
            <w:pPr>
              <w:rPr>
                <w:b/>
                <w:bCs/>
                <w:sz w:val="22"/>
                <w:szCs w:val="22"/>
                <w:u w:val="single"/>
              </w:rPr>
            </w:pPr>
            <w:r>
              <w:rPr>
                <w:b/>
                <w:bCs/>
                <w:sz w:val="22"/>
                <w:szCs w:val="22"/>
                <w:u w:val="single"/>
              </w:rPr>
              <w:t>Comments</w:t>
            </w:r>
          </w:p>
        </w:tc>
      </w:tr>
      <w:tr w:rsidR="00FF48CD" w14:paraId="24FFAE1E" w14:textId="77777777" w:rsidTr="00F04009">
        <w:tc>
          <w:tcPr>
            <w:tcW w:w="1525" w:type="dxa"/>
          </w:tcPr>
          <w:p w14:paraId="2B46369A" w14:textId="79E8F276" w:rsidR="00FF48CD" w:rsidRPr="00BD4B02" w:rsidRDefault="00106F2C" w:rsidP="00F04009">
            <w:pPr>
              <w:rPr>
                <w:sz w:val="22"/>
                <w:szCs w:val="22"/>
              </w:rPr>
            </w:pPr>
            <w:ins w:id="169"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F04009">
            <w:pPr>
              <w:rPr>
                <w:sz w:val="22"/>
                <w:szCs w:val="22"/>
              </w:rPr>
            </w:pPr>
            <w:ins w:id="170"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F04009">
            <w:pPr>
              <w:rPr>
                <w:sz w:val="22"/>
                <w:szCs w:val="22"/>
              </w:rPr>
            </w:pPr>
          </w:p>
        </w:tc>
      </w:tr>
      <w:tr w:rsidR="00D960F8" w14:paraId="2A21ACB4" w14:textId="77777777" w:rsidTr="00F04009">
        <w:tc>
          <w:tcPr>
            <w:tcW w:w="1525" w:type="dxa"/>
          </w:tcPr>
          <w:p w14:paraId="7FC77CD3" w14:textId="057C1A7D" w:rsidR="00D960F8" w:rsidRPr="00BD4B02" w:rsidRDefault="00D960F8" w:rsidP="00D960F8">
            <w:pPr>
              <w:rPr>
                <w:sz w:val="22"/>
                <w:szCs w:val="22"/>
              </w:rPr>
            </w:pPr>
            <w:ins w:id="171"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172"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173" w:author="xiaomi" w:date="2021-11-02T15:00:00Z">
              <w:r>
                <w:rPr>
                  <w:rFonts w:eastAsia="SimSun"/>
                  <w:sz w:val="22"/>
                  <w:szCs w:val="22"/>
                  <w:lang w:eastAsia="zh-CN"/>
                </w:rPr>
                <w:t xml:space="preserve">For cell reselection enhancements, the timing </w:t>
              </w:r>
              <w:proofErr w:type="gramStart"/>
              <w:r>
                <w:rPr>
                  <w:rFonts w:eastAsia="SimSun"/>
                  <w:sz w:val="22"/>
                  <w:szCs w:val="22"/>
                  <w:lang w:eastAsia="zh-CN"/>
                </w:rPr>
                <w:t>assisted</w:t>
              </w:r>
              <w:proofErr w:type="gramEnd"/>
              <w:r>
                <w:rPr>
                  <w:rFonts w:eastAsia="SimSun"/>
                  <w:sz w:val="22"/>
                  <w:szCs w:val="22"/>
                  <w:lang w:eastAsia="zh-CN"/>
                </w:rPr>
                <w:t xml:space="preserve"> and location assisted cell reselection is enough, the other enhancements can be considered in the future.</w:t>
              </w:r>
            </w:ins>
          </w:p>
        </w:tc>
      </w:tr>
      <w:tr w:rsidR="00585DFE" w14:paraId="429F0832" w14:textId="77777777" w:rsidTr="00F04009">
        <w:tc>
          <w:tcPr>
            <w:tcW w:w="1525" w:type="dxa"/>
          </w:tcPr>
          <w:p w14:paraId="68EB3AB2" w14:textId="44EC0A0A" w:rsidR="00585DFE" w:rsidRPr="00BD4B02" w:rsidRDefault="00585DFE" w:rsidP="00585DFE">
            <w:pPr>
              <w:rPr>
                <w:sz w:val="22"/>
                <w:szCs w:val="22"/>
              </w:rPr>
            </w:pPr>
            <w:ins w:id="174"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175"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176" w:author="LGE - Oanyong Lee" w:date="2021-11-02T18:25:00Z"/>
                <w:sz w:val="22"/>
                <w:szCs w:val="22"/>
                <w:lang w:eastAsia="ko-KR"/>
              </w:rPr>
            </w:pPr>
            <w:ins w:id="177"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proofErr w:type="gramStart"/>
            <w:ins w:id="178" w:author="LGE - Oanyong Lee" w:date="2021-11-02T18:25:00Z">
              <w:r>
                <w:rPr>
                  <w:sz w:val="22"/>
                  <w:szCs w:val="22"/>
                  <w:lang w:eastAsia="ko-KR"/>
                </w:rPr>
                <w:lastRenderedPageBreak/>
                <w:t>Actually, we</w:t>
              </w:r>
              <w:proofErr w:type="gramEnd"/>
              <w:r>
                <w:rPr>
                  <w:sz w:val="22"/>
                  <w:szCs w:val="22"/>
                  <w:lang w:eastAsia="ko-KR"/>
                </w:rPr>
                <w:t xml:space="preserve"> already introduced such upcoming cell information in CHO – UE can perform CHO only during [t1, t2]. </w:t>
              </w:r>
              <w:proofErr w:type="gramStart"/>
              <w:r>
                <w:rPr>
                  <w:sz w:val="22"/>
                  <w:szCs w:val="22"/>
                  <w:lang w:eastAsia="ko-KR"/>
                </w:rPr>
                <w:t>So</w:t>
              </w:r>
              <w:proofErr w:type="gramEnd"/>
              <w:r>
                <w:rPr>
                  <w:sz w:val="22"/>
                  <w:szCs w:val="22"/>
                  <w:lang w:eastAsia="ko-KR"/>
                </w:rPr>
                <w:t xml:space="preserve"> we think there is no reason not to introduce such upcoming cell in idle mode.</w:t>
              </w:r>
            </w:ins>
          </w:p>
        </w:tc>
      </w:tr>
      <w:tr w:rsidR="00714638" w14:paraId="4C69CD51" w14:textId="77777777" w:rsidTr="00F04009">
        <w:tc>
          <w:tcPr>
            <w:tcW w:w="1525" w:type="dxa"/>
          </w:tcPr>
          <w:p w14:paraId="6A0A37C2" w14:textId="1E00296F" w:rsidR="00714638" w:rsidRPr="00BD4B02" w:rsidRDefault="00714638" w:rsidP="00714638">
            <w:pPr>
              <w:rPr>
                <w:sz w:val="22"/>
                <w:szCs w:val="22"/>
              </w:rPr>
            </w:pPr>
            <w:ins w:id="179" w:author="Helka-Liina Maattanen" w:date="2021-11-02T17:24:00Z">
              <w:r>
                <w:rPr>
                  <w:sz w:val="22"/>
                  <w:szCs w:val="22"/>
                </w:rPr>
                <w:lastRenderedPageBreak/>
                <w:t>Ericsson</w:t>
              </w:r>
            </w:ins>
          </w:p>
        </w:tc>
        <w:tc>
          <w:tcPr>
            <w:tcW w:w="1980" w:type="dxa"/>
          </w:tcPr>
          <w:p w14:paraId="250A0643" w14:textId="07424CC9" w:rsidR="00714638" w:rsidRPr="00BD4B02" w:rsidRDefault="00714638" w:rsidP="00714638">
            <w:pPr>
              <w:rPr>
                <w:sz w:val="22"/>
                <w:szCs w:val="22"/>
              </w:rPr>
            </w:pPr>
            <w:ins w:id="180"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181" w:author="Helka-Liina Maattanen" w:date="2021-11-02T17:24:00Z">
              <w:r>
                <w:rPr>
                  <w:sz w:val="22"/>
                  <w:szCs w:val="22"/>
                </w:rPr>
                <w:t>For Earth fixed LEO the information when new cell starts serving the same location as a cell that is going to disappear is useful.</w:t>
              </w:r>
            </w:ins>
          </w:p>
        </w:tc>
      </w:tr>
      <w:tr w:rsidR="00585DFE" w14:paraId="1F4B6EF3" w14:textId="77777777" w:rsidTr="00F04009">
        <w:tc>
          <w:tcPr>
            <w:tcW w:w="1525" w:type="dxa"/>
          </w:tcPr>
          <w:p w14:paraId="11F66BEE" w14:textId="77777777" w:rsidR="00585DFE" w:rsidRPr="00BD4B02" w:rsidRDefault="00585DFE" w:rsidP="00585DFE">
            <w:pPr>
              <w:rPr>
                <w:sz w:val="22"/>
                <w:szCs w:val="22"/>
              </w:rPr>
            </w:pPr>
          </w:p>
        </w:tc>
        <w:tc>
          <w:tcPr>
            <w:tcW w:w="1980" w:type="dxa"/>
          </w:tcPr>
          <w:p w14:paraId="35973239" w14:textId="77777777" w:rsidR="00585DFE" w:rsidRPr="00BD4B02" w:rsidRDefault="00585DFE" w:rsidP="00585DFE">
            <w:pPr>
              <w:rPr>
                <w:sz w:val="22"/>
                <w:szCs w:val="22"/>
              </w:rPr>
            </w:pPr>
          </w:p>
        </w:tc>
        <w:tc>
          <w:tcPr>
            <w:tcW w:w="5845" w:type="dxa"/>
          </w:tcPr>
          <w:p w14:paraId="046E875B" w14:textId="77777777" w:rsidR="00585DFE" w:rsidRPr="00BD4B02" w:rsidRDefault="00585DFE" w:rsidP="00585DFE">
            <w:pPr>
              <w:rPr>
                <w:sz w:val="22"/>
                <w:szCs w:val="22"/>
              </w:rPr>
            </w:pPr>
          </w:p>
        </w:tc>
      </w:tr>
      <w:tr w:rsidR="00585DFE" w14:paraId="7133A598" w14:textId="77777777" w:rsidTr="00F04009">
        <w:tc>
          <w:tcPr>
            <w:tcW w:w="1525" w:type="dxa"/>
          </w:tcPr>
          <w:p w14:paraId="2BEC1F4B" w14:textId="77777777" w:rsidR="00585DFE" w:rsidRPr="00BD4B02" w:rsidRDefault="00585DFE" w:rsidP="00585DFE">
            <w:pPr>
              <w:rPr>
                <w:sz w:val="22"/>
                <w:szCs w:val="22"/>
              </w:rPr>
            </w:pPr>
          </w:p>
        </w:tc>
        <w:tc>
          <w:tcPr>
            <w:tcW w:w="1980" w:type="dxa"/>
          </w:tcPr>
          <w:p w14:paraId="1C7950DF" w14:textId="77777777" w:rsidR="00585DFE" w:rsidRPr="00BD4B02" w:rsidRDefault="00585DFE" w:rsidP="00585DFE">
            <w:pPr>
              <w:rPr>
                <w:sz w:val="22"/>
                <w:szCs w:val="22"/>
              </w:rPr>
            </w:pPr>
          </w:p>
        </w:tc>
        <w:tc>
          <w:tcPr>
            <w:tcW w:w="5845" w:type="dxa"/>
          </w:tcPr>
          <w:p w14:paraId="75203F91" w14:textId="77777777" w:rsidR="00585DFE" w:rsidRPr="00BD4B02" w:rsidRDefault="00585DFE" w:rsidP="00585DFE">
            <w:pPr>
              <w:rPr>
                <w:sz w:val="22"/>
                <w:szCs w:val="22"/>
              </w:rPr>
            </w:pPr>
          </w:p>
        </w:tc>
      </w:tr>
      <w:tr w:rsidR="00585DFE" w14:paraId="34336BB1" w14:textId="77777777" w:rsidTr="00F04009">
        <w:tc>
          <w:tcPr>
            <w:tcW w:w="1525" w:type="dxa"/>
          </w:tcPr>
          <w:p w14:paraId="6564A53D" w14:textId="77777777" w:rsidR="00585DFE" w:rsidRPr="00BD4B02" w:rsidRDefault="00585DFE" w:rsidP="00585DFE">
            <w:pPr>
              <w:rPr>
                <w:sz w:val="22"/>
                <w:szCs w:val="22"/>
              </w:rPr>
            </w:pPr>
          </w:p>
        </w:tc>
        <w:tc>
          <w:tcPr>
            <w:tcW w:w="1980" w:type="dxa"/>
          </w:tcPr>
          <w:p w14:paraId="6123FA16" w14:textId="77777777" w:rsidR="00585DFE" w:rsidRPr="00BD4B02" w:rsidRDefault="00585DFE" w:rsidP="00585DFE">
            <w:pPr>
              <w:rPr>
                <w:sz w:val="22"/>
                <w:szCs w:val="22"/>
              </w:rPr>
            </w:pPr>
          </w:p>
        </w:tc>
        <w:tc>
          <w:tcPr>
            <w:tcW w:w="5845" w:type="dxa"/>
          </w:tcPr>
          <w:p w14:paraId="3C3E1188" w14:textId="77777777" w:rsidR="00585DFE" w:rsidRPr="00BD4B02" w:rsidRDefault="00585DFE" w:rsidP="00585DFE">
            <w:pPr>
              <w:rPr>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w:t>
      </w:r>
      <w:proofErr w:type="gramStart"/>
      <w:r w:rsidRPr="001A7F51">
        <w:rPr>
          <w:rFonts w:ascii="Times New Roman" w:eastAsia="Malgun Gothic" w:hAnsi="Times New Roman"/>
          <w:noProof w:val="0"/>
          <w:sz w:val="22"/>
          <w:szCs w:val="22"/>
          <w:lang w:eastAsia="en-US"/>
        </w:rPr>
        <w:t>102][</w:t>
      </w:r>
      <w:proofErr w:type="gramEnd"/>
      <w:r w:rsidRPr="001A7F51">
        <w:rPr>
          <w:rFonts w:ascii="Times New Roman" w:eastAsia="Malgun Gothic" w:hAnsi="Times New Roman"/>
          <w:noProof w:val="0"/>
          <w:sz w:val="22"/>
          <w:szCs w:val="22"/>
          <w:lang w:eastAsia="en-US"/>
        </w:rPr>
        <w:t>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8BDFA" w14:textId="77777777" w:rsidR="00A831E8" w:rsidRDefault="00A831E8" w:rsidP="00DD7929">
      <w:pPr>
        <w:spacing w:after="0"/>
      </w:pPr>
      <w:r>
        <w:separator/>
      </w:r>
    </w:p>
  </w:endnote>
  <w:endnote w:type="continuationSeparator" w:id="0">
    <w:p w14:paraId="3925CF22" w14:textId="77777777" w:rsidR="00A831E8" w:rsidRDefault="00A831E8" w:rsidP="00DD7929">
      <w:pPr>
        <w:spacing w:after="0"/>
      </w:pPr>
      <w:r>
        <w:continuationSeparator/>
      </w:r>
    </w:p>
  </w:endnote>
  <w:endnote w:type="continuationNotice" w:id="1">
    <w:p w14:paraId="53414365" w14:textId="77777777" w:rsidR="00A831E8" w:rsidRDefault="00A83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A6DBF" w14:paraId="6E0177C1" w14:textId="77777777" w:rsidTr="00CD7F62">
      <w:tc>
        <w:tcPr>
          <w:tcW w:w="3120" w:type="dxa"/>
        </w:tcPr>
        <w:p w14:paraId="7EB0AB24" w14:textId="451942AB" w:rsidR="00AA6DBF" w:rsidRDefault="00AA6DBF" w:rsidP="00CD7F62">
          <w:pPr>
            <w:pStyle w:val="Header"/>
            <w:ind w:left="-115"/>
          </w:pPr>
        </w:p>
      </w:tc>
      <w:tc>
        <w:tcPr>
          <w:tcW w:w="3120" w:type="dxa"/>
        </w:tcPr>
        <w:p w14:paraId="0BC97BE0" w14:textId="1E9CFA69" w:rsidR="00AA6DBF" w:rsidRDefault="00AA6DBF" w:rsidP="00CD7F62">
          <w:pPr>
            <w:pStyle w:val="Header"/>
            <w:jc w:val="center"/>
          </w:pPr>
        </w:p>
      </w:tc>
      <w:tc>
        <w:tcPr>
          <w:tcW w:w="3120" w:type="dxa"/>
        </w:tcPr>
        <w:p w14:paraId="4F90D2E4" w14:textId="3F3D32A8" w:rsidR="00AA6DBF" w:rsidRDefault="00AA6DBF" w:rsidP="00CD7F62">
          <w:pPr>
            <w:pStyle w:val="Header"/>
            <w:ind w:right="-115"/>
            <w:jc w:val="right"/>
          </w:pPr>
        </w:p>
      </w:tc>
    </w:tr>
  </w:tbl>
  <w:p w14:paraId="15BFD531" w14:textId="2F405B10" w:rsidR="00AA6DBF" w:rsidRDefault="00AA6DBF"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2B729" w14:textId="77777777" w:rsidR="00A831E8" w:rsidRDefault="00A831E8" w:rsidP="00DD7929">
      <w:pPr>
        <w:spacing w:after="0"/>
      </w:pPr>
      <w:r>
        <w:separator/>
      </w:r>
    </w:p>
  </w:footnote>
  <w:footnote w:type="continuationSeparator" w:id="0">
    <w:p w14:paraId="60073866" w14:textId="77777777" w:rsidR="00A831E8" w:rsidRDefault="00A831E8" w:rsidP="00DD7929">
      <w:pPr>
        <w:spacing w:after="0"/>
      </w:pPr>
      <w:r>
        <w:continuationSeparator/>
      </w:r>
    </w:p>
  </w:footnote>
  <w:footnote w:type="continuationNotice" w:id="1">
    <w:p w14:paraId="265653C2" w14:textId="77777777" w:rsidR="00A831E8" w:rsidRDefault="00A831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A6DBF" w14:paraId="31571FD1" w14:textId="77777777" w:rsidTr="1A13E1F4">
      <w:tc>
        <w:tcPr>
          <w:tcW w:w="3120" w:type="dxa"/>
        </w:tcPr>
        <w:p w14:paraId="57B419B7" w14:textId="160143E2" w:rsidR="00AA6DBF" w:rsidRDefault="00AA6DBF" w:rsidP="002B6755">
          <w:pPr>
            <w:pStyle w:val="Header"/>
            <w:ind w:left="-115"/>
          </w:pPr>
        </w:p>
      </w:tc>
      <w:tc>
        <w:tcPr>
          <w:tcW w:w="3120" w:type="dxa"/>
        </w:tcPr>
        <w:p w14:paraId="6485A74A" w14:textId="08902875" w:rsidR="00AA6DBF" w:rsidRDefault="00AA6DBF" w:rsidP="002B6755">
          <w:pPr>
            <w:pStyle w:val="Header"/>
            <w:jc w:val="center"/>
          </w:pPr>
        </w:p>
      </w:tc>
      <w:tc>
        <w:tcPr>
          <w:tcW w:w="3120" w:type="dxa"/>
        </w:tcPr>
        <w:p w14:paraId="39EC062D" w14:textId="2EDD3A61" w:rsidR="00AA6DBF" w:rsidRDefault="00AA6DBF" w:rsidP="002B6755">
          <w:pPr>
            <w:pStyle w:val="Header"/>
            <w:ind w:right="-115"/>
            <w:jc w:val="right"/>
          </w:pPr>
        </w:p>
      </w:tc>
    </w:tr>
  </w:tbl>
  <w:p w14:paraId="11E4CC75" w14:textId="0C4951DC" w:rsidR="00AA6DBF" w:rsidRDefault="00AA6DBF"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31FB3"/>
    <w:rsid w:val="0033308E"/>
    <w:rsid w:val="003337DE"/>
    <w:rsid w:val="00334807"/>
    <w:rsid w:val="00334980"/>
    <w:rsid w:val="00340CC5"/>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36E3"/>
    <w:rsid w:val="00F46BB0"/>
    <w:rsid w:val="00F476CE"/>
    <w:rsid w:val="00F47B2A"/>
    <w:rsid w:val="00F5147A"/>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098D0-289B-461D-80DF-4C774277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3278</Words>
  <Characters>26560</Characters>
  <Application>Microsoft Office Word</Application>
  <DocSecurity>4</DocSecurity>
  <Lines>221</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Helka-Liina Maattanen</cp:lastModifiedBy>
  <cp:revision>2</cp:revision>
  <dcterms:created xsi:type="dcterms:W3CDTF">2021-11-02T15:25:00Z</dcterms:created>
  <dcterms:modified xsi:type="dcterms:W3CDTF">2021-11-02T15:25:00Z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ies>
</file>