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6" w:tooltip="D:Documents3GPPtsg_ranWG2TSGR2_116-eDocsR2-2110604.zip" w:history="1">
        <w:r w:rsidRPr="00257A97">
          <w:rPr>
            <w:rStyle w:val="af1"/>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宋体"/>
                <w:lang w:eastAsia="zh-CN"/>
              </w:rPr>
            </w:pPr>
            <w:proofErr w:type="spellStart"/>
            <w:r>
              <w:rPr>
                <w:rFonts w:eastAsia="宋体"/>
                <w:lang w:eastAsia="zh-CN"/>
              </w:rPr>
              <w:t>Futurewei</w:t>
            </w:r>
            <w:proofErr w:type="spellEnd"/>
          </w:p>
        </w:tc>
        <w:tc>
          <w:tcPr>
            <w:tcW w:w="6394" w:type="dxa"/>
          </w:tcPr>
          <w:p w14:paraId="2C31E4FF" w14:textId="741D88E5" w:rsidR="00A974AF" w:rsidRDefault="00A974AF" w:rsidP="004B070C">
            <w:pPr>
              <w:rPr>
                <w:rFonts w:eastAsia="宋体"/>
                <w:lang w:eastAsia="zh-CN"/>
              </w:rPr>
            </w:pPr>
            <w:r>
              <w:rPr>
                <w:rFonts w:eastAsia="宋体"/>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宋体"/>
                <w:lang w:eastAsia="zh-CN"/>
              </w:rPr>
            </w:pPr>
            <w:r>
              <w:rPr>
                <w:rFonts w:eastAsia="宋体"/>
                <w:lang w:eastAsia="zh-CN"/>
              </w:rPr>
              <w:t>Qualcomm</w:t>
            </w:r>
          </w:p>
        </w:tc>
        <w:tc>
          <w:tcPr>
            <w:tcW w:w="6394" w:type="dxa"/>
          </w:tcPr>
          <w:p w14:paraId="12088B9E" w14:textId="138BD8ED" w:rsidR="00365F6F" w:rsidRDefault="00365F6F" w:rsidP="004B070C">
            <w:pPr>
              <w:rPr>
                <w:rFonts w:eastAsia="宋体"/>
                <w:lang w:eastAsia="zh-CN"/>
              </w:rPr>
            </w:pPr>
            <w:r>
              <w:rPr>
                <w:rFonts w:eastAsia="宋体"/>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宋体"/>
                <w:lang w:eastAsia="zh-CN"/>
              </w:rPr>
            </w:pPr>
            <w:r>
              <w:rPr>
                <w:rFonts w:eastAsia="宋体" w:hint="eastAsia"/>
                <w:lang w:eastAsia="zh-CN"/>
              </w:rPr>
              <w:t>CATT</w:t>
            </w:r>
          </w:p>
        </w:tc>
        <w:tc>
          <w:tcPr>
            <w:tcW w:w="6394" w:type="dxa"/>
          </w:tcPr>
          <w:p w14:paraId="6D04EBA0" w14:textId="43DAF9F3" w:rsidR="0000426A" w:rsidRDefault="0000426A" w:rsidP="004B070C">
            <w:pPr>
              <w:rPr>
                <w:rFonts w:eastAsia="宋体"/>
                <w:lang w:eastAsia="zh-CN"/>
              </w:rPr>
            </w:pPr>
            <w:r>
              <w:rPr>
                <w:rFonts w:eastAsia="宋体" w:hint="eastAsia"/>
                <w:lang w:eastAsia="zh-CN"/>
              </w:rPr>
              <w:t>zhourui@catt.cn</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1"/>
        </w:rPr>
      </w:pPr>
      <w:r>
        <w:t xml:space="preserve">The following agreements were made during the online discussion based on the e-mail discussion report in </w:t>
      </w:r>
      <w:hyperlink r:id="rId17" w:tooltip="D:Documents3GPPtsg_ranWG2TSGR2_116-eDocsR2-2110604.zip" w:history="1">
        <w:r w:rsidRPr="00257A97">
          <w:rPr>
            <w:rStyle w:val="af1"/>
          </w:rPr>
          <w:t>R2-2110604</w:t>
        </w:r>
      </w:hyperlink>
      <w:r w:rsidRPr="00BE27D9">
        <w:t>:</w:t>
      </w:r>
    </w:p>
    <w:tbl>
      <w:tblPr>
        <w:tblStyle w:val="af"/>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af"/>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proofErr w:type="gramStart"/>
            <w:r w:rsidRPr="000B42EB">
              <w:rPr>
                <w:b/>
              </w:rPr>
              <w:t>interest,</w:t>
            </w:r>
            <w:proofErr w:type="gramEnd"/>
            <w:r w:rsidRPr="000B42EB">
              <w:rPr>
                <w:b/>
              </w:rPr>
              <w:t xml:space="preserve">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 xml:space="preserve">Proposal 13b: The connected UE may receive MBS broadcast service from non-serving </w:t>
            </w:r>
            <w:proofErr w:type="gramStart"/>
            <w:r w:rsidRPr="00077DDA">
              <w:rPr>
                <w:b/>
              </w:rPr>
              <w:t>cell</w:t>
            </w:r>
            <w:ins w:id="15" w:author="Huawei" w:date="2021-11-05T12:32:00Z">
              <w:r w:rsidR="00731215">
                <w:rPr>
                  <w:b/>
                </w:rPr>
                <w:t>,</w:t>
              </w:r>
              <w:proofErr w:type="gramEnd"/>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 xml:space="preserve">Proposal 16: When evaluating which frequencies it can receive simultaneously for reporting in MII, the UE </w:t>
            </w:r>
            <w:r w:rsidRPr="00610B4B">
              <w:rPr>
                <w:b/>
              </w:rPr>
              <w:lastRenderedPageBreak/>
              <w:t>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af"/>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Then P16 refers to the blue highlighted text quoted above and the intention is not to prevent UE from reporting services it can receive simultaneously with the current cells. Perhaps it would be clearer to wor</w:t>
            </w:r>
            <w:r w:rsidR="00860835">
              <w:rPr>
                <w:lang w:eastAsia="ko-KR"/>
              </w:rPr>
              <w:t>d</w:t>
            </w:r>
            <w:r>
              <w:rPr>
                <w:lang w:eastAsia="ko-KR"/>
              </w:rPr>
              <w:t xml:space="preserve"> P16 in the </w:t>
            </w:r>
            <w:r>
              <w:rPr>
                <w:lang w:eastAsia="ko-KR"/>
              </w:rPr>
              <w:lastRenderedPageBreak/>
              <w:t>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w:t>
            </w:r>
            <w:proofErr w:type="gramStart"/>
            <w:r>
              <w:rPr>
                <w:lang w:eastAsia="ko-KR"/>
              </w:rPr>
              <w:t>IDLE/INACTIVE</w:t>
            </w:r>
            <w:proofErr w:type="gramEnd"/>
            <w:r>
              <w:rPr>
                <w:lang w:eastAsia="ko-KR"/>
              </w:rPr>
              <w:t xml:space="preser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w:t>
            </w:r>
            <w:proofErr w:type="gramStart"/>
            <w:r w:rsidRPr="001A5765">
              <w:t>an</w:t>
            </w:r>
            <w:proofErr w:type="gramEnd"/>
            <w:r w:rsidRPr="001A5765">
              <w:t xml:space="preserve">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af4"/>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af4"/>
              <w:numPr>
                <w:ilvl w:val="0"/>
                <w:numId w:val="27"/>
              </w:numPr>
              <w:rPr>
                <w:lang w:eastAsia="ko-KR"/>
              </w:rPr>
            </w:pPr>
            <w:r>
              <w:rPr>
                <w:lang w:eastAsia="ko-KR"/>
              </w:rPr>
              <w:t xml:space="preserve">The UE does not have to be configured with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t xml:space="preserve">Of course, this reception cannot come at a cost of </w:t>
            </w:r>
            <w:r>
              <w:rPr>
                <w:lang w:eastAsia="ko-KR"/>
              </w:rPr>
              <w:lastRenderedPageBreak/>
              <w:t xml:space="preserve">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 xml:space="preserve">Proposal 13b: The connected UE may receive MBS broadcast service from non-serving </w:t>
            </w:r>
            <w:proofErr w:type="gramStart"/>
            <w:r w:rsidRPr="00077DDA">
              <w:rPr>
                <w:b/>
              </w:rPr>
              <w:t>cell</w:t>
            </w:r>
            <w:ins w:id="34" w:author="Huawei" w:date="2021-11-05T11:47:00Z">
              <w:r>
                <w:rPr>
                  <w:b/>
                </w:rPr>
                <w:t>,</w:t>
              </w:r>
              <w:proofErr w:type="gramEnd"/>
              <w:r>
                <w:rPr>
                  <w:b/>
                </w:rPr>
                <w:t xml:space="preserve">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w:t>
            </w:r>
            <w:proofErr w:type="gramStart"/>
            <w:r>
              <w:rPr>
                <w:rFonts w:eastAsia="宋体"/>
                <w:lang w:eastAsia="zh-CN"/>
              </w:rPr>
              <w:t>the</w:t>
            </w:r>
            <w:proofErr w:type="gramEnd"/>
            <w:r>
              <w:rPr>
                <w:rFonts w:eastAsia="宋体"/>
                <w:lang w:eastAsia="zh-CN"/>
              </w:rPr>
              <w:t xml:space="preserv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af4"/>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af4"/>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w:t>
            </w:r>
            <w:proofErr w:type="gramStart"/>
            <w:r>
              <w:rPr>
                <w:rFonts w:eastAsia="宋体"/>
              </w:rPr>
              <w:t>an</w:t>
            </w:r>
            <w:proofErr w:type="gramEnd"/>
            <w:r>
              <w:rPr>
                <w:rFonts w:eastAsia="宋体"/>
              </w:rPr>
              <w:t xml:space="preserve">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af4"/>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w:t>
            </w:r>
            <w:proofErr w:type="gramStart"/>
            <w:r>
              <w:rPr>
                <w:rFonts w:eastAsia="宋体"/>
              </w:rPr>
              <w:t xml:space="preserve">on </w:t>
            </w:r>
            <w:proofErr w:type="spellStart"/>
            <w:r>
              <w:rPr>
                <w:rFonts w:eastAsia="宋体"/>
              </w:rPr>
              <w:t>SCell</w:t>
            </w:r>
            <w:proofErr w:type="spellEnd"/>
            <w:proofErr w:type="gram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w:t>
            </w:r>
            <w:proofErr w:type="spellStart"/>
            <w:r>
              <w:rPr>
                <w:rFonts w:eastAsia="宋体"/>
              </w:rPr>
              <w:t>ongoing</w:t>
            </w:r>
            <w:proofErr w:type="spellEnd"/>
            <w:r>
              <w:rPr>
                <w:rFonts w:eastAsia="宋体"/>
              </w:rPr>
              <w:t xml:space="preserve">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w:t>
            </w:r>
            <w:r w:rsidR="00CB7959">
              <w:rPr>
                <w:rFonts w:eastAsia="宋体"/>
              </w:rPr>
              <w:lastRenderedPageBreak/>
              <w:t>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af4"/>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af4"/>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af4"/>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 xml:space="preserve">Send </w:t>
            </w:r>
            <w:proofErr w:type="gramStart"/>
            <w:r w:rsidRPr="00D76050">
              <w:rPr>
                <w:b/>
                <w:color w:val="FF0000"/>
                <w:u w:val="single"/>
              </w:rPr>
              <w:t>an LS</w:t>
            </w:r>
            <w:proofErr w:type="gramEnd"/>
            <w:r w:rsidRPr="00D76050">
              <w:rPr>
                <w:b/>
                <w:color w:val="FF0000"/>
                <w:u w:val="single"/>
              </w:rPr>
              <w:t xml:space="preserve"> to RAN1 to ask</w:t>
            </w:r>
            <w:r>
              <w:rPr>
                <w:b/>
                <w:color w:val="FF0000"/>
                <w:u w:val="single"/>
              </w:rPr>
              <w:t xml:space="preserve"> confirmation on</w:t>
            </w:r>
            <w:r w:rsidRPr="00D76050">
              <w:rPr>
                <w:b/>
                <w:color w:val="FF0000"/>
                <w:u w:val="single"/>
              </w:rPr>
              <w:t xml:space="preserve"> t</w:t>
            </w:r>
            <w:r w:rsidRPr="00077DDA">
              <w:rPr>
                <w:b/>
              </w:rPr>
              <w:t xml:space="preserve">he feasibility of MBS broadcast reception on </w:t>
            </w:r>
            <w:proofErr w:type="spellStart"/>
            <w:r w:rsidRPr="00077DDA">
              <w:rPr>
                <w:b/>
              </w:rPr>
              <w:t>SCell</w:t>
            </w:r>
            <w:proofErr w:type="spellEnd"/>
            <w:r w:rsidRPr="00D76050">
              <w:rPr>
                <w:b/>
                <w:strike/>
                <w:color w:val="FF0000"/>
              </w:rPr>
              <w:t xml:space="preserve"> needs to be confirmed by </w:t>
            </w:r>
            <w:r w:rsidRPr="00D76050">
              <w:rPr>
                <w:b/>
                <w:strike/>
                <w:color w:val="FF0000"/>
              </w:rPr>
              <w:lastRenderedPageBreak/>
              <w:t>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 xml:space="preserve">The intention was of course to send </w:t>
            </w:r>
            <w:proofErr w:type="gramStart"/>
            <w:r>
              <w:rPr>
                <w:rFonts w:eastAsia="宋体"/>
                <w:lang w:eastAsia="zh-CN"/>
              </w:rPr>
              <w:t>an LS</w:t>
            </w:r>
            <w:proofErr w:type="gramEnd"/>
            <w:r>
              <w:rPr>
                <w:rFonts w:eastAsia="宋体"/>
                <w:lang w:eastAsia="zh-CN"/>
              </w:rPr>
              <w:t xml:space="preserve">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lastRenderedPageBreak/>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w:t>
            </w:r>
            <w:proofErr w:type="gramStart"/>
            <w:r>
              <w:rPr>
                <w:lang w:eastAsia="ko-KR"/>
              </w:rPr>
              <w:t>to reformulate</w:t>
            </w:r>
            <w:proofErr w:type="gramEnd"/>
            <w:r>
              <w:rPr>
                <w:lang w:eastAsia="ko-KR"/>
              </w:rPr>
              <w:t xml:space="preserv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proofErr w:type="spellStart"/>
            <w:r w:rsidRPr="004A361F">
              <w:rPr>
                <w:lang w:eastAsia="ko-KR"/>
              </w:rPr>
              <w:t>MediaTek</w:t>
            </w:r>
            <w:proofErr w:type="spellEnd"/>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 xml:space="preserve">From RAN2 point of view, the UE may receive MBS broadcast service from </w:t>
            </w:r>
            <w:proofErr w:type="spellStart"/>
            <w:r w:rsidRPr="004A361F">
              <w:t>SCell</w:t>
            </w:r>
            <w:proofErr w:type="spellEnd"/>
            <w:r w:rsidRPr="004A361F">
              <w:t xml:space="preserve">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w:t>
            </w:r>
            <w:proofErr w:type="spellStart"/>
            <w:r>
              <w:t>eMBMS</w:t>
            </w:r>
            <w:proofErr w:type="spellEnd"/>
            <w:r>
              <w:t xml:space="preserve">, the related capability defines whether the UE in RRC_CONNECTED supports MBMS reception via MBSFN on a frequency indicated in an </w:t>
            </w:r>
            <w:proofErr w:type="spellStart"/>
            <w:r>
              <w:rPr>
                <w:i/>
              </w:rPr>
              <w:t>MBMSInterestIndication</w:t>
            </w:r>
            <w:proofErr w:type="spellEnd"/>
            <w:r>
              <w:t xml:space="preserve"> message, when </w:t>
            </w:r>
            <w:proofErr w:type="gramStart"/>
            <w:r>
              <w:t>an</w:t>
            </w:r>
            <w:proofErr w:type="gramEnd"/>
            <w:r>
              <w:t xml:space="preserve"> </w:t>
            </w:r>
            <w:proofErr w:type="spellStart"/>
            <w:r>
              <w:t>SCell</w:t>
            </w:r>
            <w:proofErr w:type="spellEnd"/>
            <w:r>
              <w:t xml:space="preserve">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w:t>
            </w:r>
            <w:proofErr w:type="spellStart"/>
            <w:r>
              <w:t>eMBMS</w:t>
            </w:r>
            <w:proofErr w:type="spellEnd"/>
            <w:r>
              <w:t xml:space="preserve"> talks about the UE broadcast reception in RRC_CONNECTED. It is not for UE broadcast reception in </w:t>
            </w:r>
            <w:proofErr w:type="gramStart"/>
            <w:r>
              <w:t>RRC_IDLE/INACTIVE</w:t>
            </w:r>
            <w:proofErr w:type="gramEnd"/>
            <w:r>
              <w:t xml:space="preser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w:t>
            </w:r>
            <w:proofErr w:type="spellStart"/>
            <w:r>
              <w:t>PCell</w:t>
            </w:r>
            <w:proofErr w:type="spellEnd"/>
            <w:r>
              <w:t xml:space="preserve"> for unicast) to additionally receive MBS broadcast service on another cell (i.e. </w:t>
            </w:r>
            <w:proofErr w:type="spellStart"/>
            <w:r>
              <w:t>SCell</w:t>
            </w:r>
            <w:proofErr w:type="spellEnd"/>
            <w:r>
              <w:t xml:space="preserve">).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 xml:space="preserve">Most importantly, we think that the support of connected UE to receive MBS broadcast service on </w:t>
            </w:r>
            <w:proofErr w:type="spellStart"/>
            <w:r>
              <w:t>SCell</w:t>
            </w:r>
            <w:proofErr w:type="spellEnd"/>
            <w:r>
              <w:t xml:space="preserve"> should be a pure RAN1 decision. To us it is a bit strange to say “</w:t>
            </w:r>
            <w:r w:rsidRPr="004A361F">
              <w:t>From RAN2 point of view</w:t>
            </w:r>
            <w:r>
              <w:t>, the UE may…</w:t>
            </w:r>
            <w:proofErr w:type="gramStart"/>
            <w:r>
              <w:t>”.</w:t>
            </w:r>
            <w:proofErr w:type="gramEnd"/>
            <w:r>
              <w:t xml:space="preserve">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w:t>
            </w:r>
            <w:proofErr w:type="gramStart"/>
            <w:r>
              <w:rPr>
                <w:b/>
              </w:rPr>
              <w:t>an LS</w:t>
            </w:r>
            <w:proofErr w:type="gramEnd"/>
            <w:r>
              <w:rPr>
                <w:b/>
              </w:rPr>
              <w:t xml:space="preserve">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w:t>
            </w:r>
            <w:proofErr w:type="spellStart"/>
            <w:r w:rsidRPr="00077DDA">
              <w:rPr>
                <w:b/>
              </w:rPr>
              <w:t>SCell</w:t>
            </w:r>
            <w:proofErr w:type="spellEnd"/>
            <w:r w:rsidRPr="00077DDA">
              <w:rPr>
                <w:b/>
              </w:rPr>
              <w:t xml:space="preserve">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宋体"/>
                <w:lang w:eastAsia="zh-CN"/>
              </w:rPr>
            </w:pPr>
          </w:p>
        </w:tc>
      </w:tr>
      <w:tr w:rsidR="005C42DB" w14:paraId="25AB61F0" w14:textId="77777777" w:rsidTr="00A01645">
        <w:tc>
          <w:tcPr>
            <w:tcW w:w="2182" w:type="dxa"/>
          </w:tcPr>
          <w:p w14:paraId="25F9ABF8" w14:textId="4FD63CED" w:rsidR="005C42DB" w:rsidRDefault="005C42DB" w:rsidP="005C42DB">
            <w:pPr>
              <w:spacing w:after="0"/>
              <w:rPr>
                <w:lang w:eastAsia="ko-KR"/>
              </w:rPr>
            </w:pPr>
            <w:proofErr w:type="spellStart"/>
            <w:r>
              <w:rPr>
                <w:lang w:eastAsia="ko-KR"/>
              </w:rPr>
              <w:lastRenderedPageBreak/>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xml:space="preserve">, Proposal 6 </w:t>
            </w:r>
            <w:proofErr w:type="spellStart"/>
            <w:r>
              <w:rPr>
                <w:bCs/>
                <w:lang w:eastAsia="ko-KR"/>
              </w:rPr>
              <w:t>maybe</w:t>
            </w:r>
            <w:proofErr w:type="spellEnd"/>
            <w:r>
              <w:rPr>
                <w:bCs/>
                <w:lang w:eastAsia="ko-KR"/>
              </w:rPr>
              <w:t xml:space="preserv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宋体"/>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w:t>
            </w:r>
            <w:r>
              <w:lastRenderedPageBreak/>
              <w:t xml:space="preserve">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宋体"/>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宋体"/>
                <w:lang w:eastAsia="zh-CN"/>
              </w:rPr>
            </w:pPr>
            <w:r w:rsidRPr="00E7029D">
              <w:rPr>
                <w:b/>
                <w:lang w:eastAsia="ko-KR"/>
              </w:rPr>
              <w:t>P12</w:t>
            </w:r>
            <w:r>
              <w:rPr>
                <w:bCs/>
                <w:lang w:eastAsia="ko-KR"/>
              </w:rPr>
              <w:t xml:space="preserve">: </w:t>
            </w:r>
            <w:r>
              <w:rPr>
                <w:rFonts w:eastAsia="宋体"/>
                <w:lang w:eastAsia="zh-CN"/>
              </w:rPr>
              <w:t xml:space="preserve">As per RAN1 discussions, DCI1_0 is used for scheduling Broadcast. DCI1_0 can be read by UEs in IDLE/INACTIVE state and on </w:t>
            </w:r>
            <w:proofErr w:type="spellStart"/>
            <w:r>
              <w:rPr>
                <w:rFonts w:eastAsia="宋体"/>
                <w:lang w:eastAsia="zh-CN"/>
              </w:rPr>
              <w:t>PCell</w:t>
            </w:r>
            <w:proofErr w:type="spellEnd"/>
            <w:r>
              <w:rPr>
                <w:rFonts w:eastAsia="宋体"/>
                <w:lang w:eastAsia="zh-CN"/>
              </w:rPr>
              <w:t xml:space="preserve">. In </w:t>
            </w:r>
            <w:proofErr w:type="spellStart"/>
            <w:r>
              <w:rPr>
                <w:rFonts w:eastAsia="宋体"/>
                <w:lang w:eastAsia="zh-CN"/>
              </w:rPr>
              <w:t>SCell</w:t>
            </w:r>
            <w:proofErr w:type="spellEnd"/>
            <w:r>
              <w:rPr>
                <w:rFonts w:eastAsia="宋体"/>
                <w:lang w:eastAsia="zh-CN"/>
              </w:rPr>
              <w:t xml:space="preserve">, UE does not read DCI1_0. So, NR Broadcast reception is limited to </w:t>
            </w:r>
            <w:proofErr w:type="spellStart"/>
            <w:r>
              <w:rPr>
                <w:rFonts w:eastAsia="宋体"/>
                <w:lang w:eastAsia="zh-CN"/>
              </w:rPr>
              <w:t>PCell</w:t>
            </w:r>
            <w:proofErr w:type="spellEnd"/>
            <w:r>
              <w:rPr>
                <w:rFonts w:eastAsia="宋体"/>
                <w:lang w:eastAsia="zh-CN"/>
              </w:rPr>
              <w:t xml:space="preserve"> only. DCI1_1 is used for connected mode Multicast, so for multicast UE can receive on both </w:t>
            </w:r>
            <w:proofErr w:type="spellStart"/>
            <w:r>
              <w:rPr>
                <w:rFonts w:eastAsia="宋体"/>
                <w:lang w:eastAsia="zh-CN"/>
              </w:rPr>
              <w:t>PCell</w:t>
            </w:r>
            <w:proofErr w:type="spellEnd"/>
            <w:r>
              <w:rPr>
                <w:rFonts w:eastAsia="宋体"/>
                <w:lang w:eastAsia="zh-CN"/>
              </w:rPr>
              <w:t xml:space="preserve"> and </w:t>
            </w:r>
            <w:proofErr w:type="spellStart"/>
            <w:r>
              <w:rPr>
                <w:rFonts w:eastAsia="宋体"/>
                <w:lang w:eastAsia="zh-CN"/>
              </w:rPr>
              <w:t>SCell</w:t>
            </w:r>
            <w:proofErr w:type="spellEnd"/>
            <w:r>
              <w:rPr>
                <w:rFonts w:eastAsia="宋体"/>
                <w:lang w:eastAsia="zh-CN"/>
              </w:rPr>
              <w:t xml:space="preserve">. </w:t>
            </w:r>
            <w:r w:rsidR="00C2429F">
              <w:rPr>
                <w:rFonts w:eastAsia="宋体"/>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w:t>
            </w:r>
            <w:proofErr w:type="gramStart"/>
            <w:r>
              <w:t>machines ,</w:t>
            </w:r>
            <w:proofErr w:type="gramEnd"/>
            <w:r>
              <w:t xml:space="preserve">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a7"/>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宋体"/>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宋体" w:hint="eastAsia"/>
                <w:lang w:eastAsia="zh-CN"/>
              </w:rPr>
            </w:pPr>
            <w:r>
              <w:rPr>
                <w:rFonts w:eastAsia="宋体" w:hint="eastAsia"/>
                <w:lang w:eastAsia="zh-CN"/>
              </w:rPr>
              <w:lastRenderedPageBreak/>
              <w:t>CATT</w:t>
            </w:r>
          </w:p>
        </w:tc>
        <w:tc>
          <w:tcPr>
            <w:tcW w:w="2102" w:type="dxa"/>
          </w:tcPr>
          <w:p w14:paraId="5DB58576" w14:textId="2FC1AF04" w:rsidR="00F37514" w:rsidRDefault="00F37514" w:rsidP="005C42DB">
            <w:pPr>
              <w:spacing w:after="0"/>
              <w:rPr>
                <w:rFonts w:eastAsia="宋体" w:hint="eastAsia"/>
                <w:b/>
                <w:bCs/>
                <w:lang w:eastAsia="zh-CN"/>
              </w:rPr>
            </w:pPr>
            <w:r>
              <w:rPr>
                <w:rFonts w:eastAsia="宋体" w:hint="eastAsia"/>
                <w:b/>
                <w:bCs/>
                <w:lang w:eastAsia="zh-CN"/>
              </w:rPr>
              <w:t>OK to all,</w:t>
            </w:r>
          </w:p>
          <w:p w14:paraId="0F11B14C" w14:textId="623EAF43" w:rsidR="00C26C89" w:rsidRDefault="00EF3F14" w:rsidP="005C42DB">
            <w:pPr>
              <w:spacing w:after="0"/>
              <w:rPr>
                <w:rFonts w:eastAsia="宋体" w:hint="eastAsia"/>
                <w:b/>
                <w:bCs/>
                <w:lang w:eastAsia="zh-CN"/>
              </w:rPr>
            </w:pPr>
            <w:r>
              <w:rPr>
                <w:rFonts w:eastAsia="宋体"/>
                <w:b/>
                <w:bCs/>
                <w:lang w:eastAsia="zh-CN"/>
              </w:rPr>
              <w:t>S</w:t>
            </w:r>
            <w:r>
              <w:rPr>
                <w:rFonts w:eastAsia="宋体" w:hint="eastAsia"/>
                <w:b/>
                <w:bCs/>
                <w:lang w:eastAsia="zh-CN"/>
              </w:rPr>
              <w:t>ome scomme</w:t>
            </w:r>
            <w:bookmarkStart w:id="47" w:name="_GoBack"/>
            <w:bookmarkEnd w:id="47"/>
            <w:r>
              <w:rPr>
                <w:rFonts w:eastAsia="宋体" w:hint="eastAsia"/>
                <w:b/>
                <w:bCs/>
                <w:lang w:eastAsia="zh-CN"/>
              </w:rPr>
              <w:t>nts</w:t>
            </w:r>
            <w:r w:rsidR="00393B14">
              <w:rPr>
                <w:rFonts w:eastAsia="宋体" w:hint="eastAsia"/>
                <w:b/>
                <w:bCs/>
                <w:lang w:eastAsia="zh-CN"/>
              </w:rPr>
              <w:t xml:space="preserve"> to </w:t>
            </w:r>
            <w:r w:rsidR="00C26C89">
              <w:rPr>
                <w:rFonts w:eastAsia="宋体" w:hint="eastAsia"/>
                <w:b/>
                <w:bCs/>
                <w:lang w:eastAsia="zh-CN"/>
              </w:rPr>
              <w:lastRenderedPageBreak/>
              <w:t>P6</w:t>
            </w:r>
            <w:r w:rsidR="00271A13">
              <w:rPr>
                <w:rFonts w:eastAsia="宋体" w:hint="eastAsia"/>
                <w:b/>
                <w:bCs/>
                <w:lang w:eastAsia="zh-CN"/>
              </w:rPr>
              <w:t>,P15</w:t>
            </w:r>
          </w:p>
          <w:p w14:paraId="4F60F42B" w14:textId="4FF1ECAE" w:rsidR="00C26C89" w:rsidRPr="00C26C89" w:rsidRDefault="00C26C89" w:rsidP="005C42DB">
            <w:pPr>
              <w:spacing w:after="0"/>
              <w:rPr>
                <w:rFonts w:eastAsia="宋体" w:hint="eastAsia"/>
                <w:b/>
                <w:bCs/>
                <w:lang w:eastAsia="zh-CN"/>
              </w:rPr>
            </w:pPr>
          </w:p>
        </w:tc>
        <w:tc>
          <w:tcPr>
            <w:tcW w:w="5037" w:type="dxa"/>
          </w:tcPr>
          <w:p w14:paraId="1B0922E0" w14:textId="7F4253D8" w:rsidR="00825DA4" w:rsidRDefault="00C26C89" w:rsidP="005C42DB">
            <w:pPr>
              <w:spacing w:after="0"/>
              <w:rPr>
                <w:rFonts w:eastAsia="宋体" w:hint="eastAsia"/>
                <w:lang w:eastAsia="zh-CN"/>
              </w:rPr>
            </w:pPr>
            <w:r w:rsidRPr="00C26C89">
              <w:rPr>
                <w:rFonts w:eastAsia="宋体"/>
                <w:lang w:eastAsia="zh-CN"/>
              </w:rPr>
              <w:lastRenderedPageBreak/>
              <w:t>P</w:t>
            </w:r>
            <w:r w:rsidRPr="00C26C89">
              <w:rPr>
                <w:rFonts w:eastAsia="宋体" w:hint="eastAsia"/>
                <w:lang w:eastAsia="zh-CN"/>
              </w:rPr>
              <w:t>6:</w:t>
            </w:r>
            <w:r>
              <w:rPr>
                <w:rFonts w:eastAsia="宋体" w:hint="eastAsia"/>
                <w:lang w:eastAsia="zh-CN"/>
              </w:rPr>
              <w:t xml:space="preserve"> </w:t>
            </w:r>
            <w:r w:rsidRPr="00C26C89">
              <w:rPr>
                <w:rFonts w:eastAsia="宋体" w:hint="eastAsia"/>
                <w:lang w:eastAsia="zh-CN"/>
              </w:rPr>
              <w:t>we think FFS is not needed</w:t>
            </w:r>
            <w:r w:rsidR="00825DA4">
              <w:rPr>
                <w:rFonts w:eastAsia="宋体" w:hint="eastAsia"/>
                <w:lang w:eastAsia="zh-CN"/>
              </w:rPr>
              <w:t>.</w:t>
            </w:r>
            <w:r w:rsidRPr="00C26C89">
              <w:rPr>
                <w:rFonts w:eastAsia="宋体" w:hint="eastAsia"/>
                <w:lang w:eastAsia="zh-CN"/>
              </w:rPr>
              <w:t xml:space="preserve"> </w:t>
            </w:r>
            <w:r w:rsidR="00393B14">
              <w:rPr>
                <w:rFonts w:eastAsia="宋体" w:hint="eastAsia"/>
                <w:lang w:eastAsia="zh-CN"/>
              </w:rPr>
              <w:t>R</w:t>
            </w:r>
            <w:r w:rsidR="00825DA4">
              <w:rPr>
                <w:rFonts w:eastAsia="宋体" w:hint="eastAsia"/>
                <w:lang w:eastAsia="zh-CN"/>
              </w:rPr>
              <w:t xml:space="preserve">egarding how to verify, it </w:t>
            </w:r>
            <w:r w:rsidR="00393B14">
              <w:rPr>
                <w:rFonts w:eastAsia="宋体" w:hint="eastAsia"/>
                <w:lang w:eastAsia="zh-CN"/>
              </w:rPr>
              <w:t>seems already</w:t>
            </w:r>
            <w:r w:rsidR="00825DA4">
              <w:rPr>
                <w:rFonts w:eastAsia="宋体" w:hint="eastAsia"/>
                <w:lang w:eastAsia="zh-CN"/>
              </w:rPr>
              <w:t xml:space="preserve"> clear in the proposal </w:t>
            </w:r>
            <w:r w:rsidR="00825DA4" w:rsidRPr="00F37514">
              <w:rPr>
                <w:rFonts w:eastAsia="宋体"/>
                <w:lang w:eastAsia="zh-CN"/>
              </w:rPr>
              <w:t>“</w:t>
            </w:r>
            <w:r w:rsidR="00825DA4" w:rsidRPr="00F37514">
              <w:t xml:space="preserve">(i.e. the status of the </w:t>
            </w:r>
            <w:r w:rsidR="00825DA4" w:rsidRPr="00F37514">
              <w:lastRenderedPageBreak/>
              <w:t xml:space="preserve">associated SI message in SIB1 can be either broadcasting or </w:t>
            </w:r>
            <w:proofErr w:type="spellStart"/>
            <w:r w:rsidR="00825DA4" w:rsidRPr="00F37514">
              <w:t>notBroadcasting</w:t>
            </w:r>
            <w:proofErr w:type="spellEnd"/>
            <w:r w:rsidR="00825DA4" w:rsidRPr="00F37514">
              <w:t>).</w:t>
            </w:r>
            <w:r w:rsidR="00825DA4" w:rsidRPr="00F37514">
              <w:rPr>
                <w:rFonts w:eastAsia="宋体"/>
                <w:lang w:eastAsia="zh-CN"/>
              </w:rPr>
              <w:t>”</w:t>
            </w:r>
          </w:p>
          <w:p w14:paraId="647B69BA" w14:textId="11CB0461" w:rsidR="00C26C89" w:rsidRPr="00F37514" w:rsidRDefault="00F37514" w:rsidP="005C42DB">
            <w:pPr>
              <w:spacing w:after="0"/>
              <w:rPr>
                <w:rFonts w:eastAsia="宋体" w:hint="eastAsia"/>
                <w:lang w:eastAsia="zh-CN"/>
              </w:rPr>
            </w:pPr>
            <w:r>
              <w:rPr>
                <w:rFonts w:eastAsia="宋体" w:hint="eastAsia"/>
                <w:lang w:eastAsia="zh-CN"/>
              </w:rPr>
              <w:t xml:space="preserve">Besides, </w:t>
            </w:r>
            <w:r w:rsidR="00C26C89" w:rsidRPr="00C26C89">
              <w:rPr>
                <w:rFonts w:eastAsia="宋体" w:hint="eastAsia"/>
                <w:lang w:eastAsia="zh-CN"/>
              </w:rPr>
              <w:t>in our understanding to 38.304,</w:t>
            </w:r>
            <w:r w:rsidR="00C26C89" w:rsidRPr="00F37514">
              <w:rPr>
                <w:rFonts w:eastAsia="宋体" w:hint="eastAsia"/>
                <w:lang w:eastAsia="zh-CN"/>
              </w:rPr>
              <w:t xml:space="preserve"> during cell reselection,</w:t>
            </w:r>
            <w:r w:rsidRPr="00F37514">
              <w:rPr>
                <w:rFonts w:eastAsia="宋体" w:hint="eastAsia"/>
                <w:lang w:eastAsia="zh-CN"/>
              </w:rPr>
              <w:t xml:space="preserve"> </w:t>
            </w:r>
            <w:r w:rsidR="00C26C89" w:rsidRPr="00F37514">
              <w:rPr>
                <w:rFonts w:eastAsia="宋体" w:hint="eastAsia"/>
                <w:lang w:eastAsia="zh-CN"/>
              </w:rPr>
              <w:t xml:space="preserve">UE is supposed to exclude the candidate cell from the </w:t>
            </w:r>
            <w:r w:rsidR="00C26C89" w:rsidRPr="00F37514">
              <w:rPr>
                <w:rFonts w:eastAsia="宋体"/>
                <w:lang w:eastAsia="zh-CN"/>
              </w:rPr>
              <w:t>candidate list</w:t>
            </w:r>
            <w:r w:rsidR="00C26C89" w:rsidRPr="00F37514">
              <w:rPr>
                <w:rFonts w:eastAsia="宋体" w:hint="eastAsia"/>
                <w:lang w:eastAsia="zh-CN"/>
              </w:rPr>
              <w:t xml:space="preserve"> if the access is </w:t>
            </w:r>
            <w:r w:rsidR="00C26C89" w:rsidRPr="00F37514">
              <w:rPr>
                <w:rFonts w:eastAsia="宋体"/>
                <w:lang w:eastAsia="zh-CN"/>
              </w:rPr>
              <w:t>restricted</w:t>
            </w:r>
            <w:r w:rsidR="00C26C89" w:rsidRPr="00F37514">
              <w:rPr>
                <w:rFonts w:eastAsia="宋体" w:hint="eastAsia"/>
                <w:lang w:eastAsia="zh-CN"/>
              </w:rPr>
              <w:t xml:space="preserve"> </w:t>
            </w:r>
            <w:r w:rsidR="00C26C89" w:rsidRPr="00F37514">
              <w:rPr>
                <w:rFonts w:eastAsia="宋体" w:hint="eastAsia"/>
                <w:u w:val="single"/>
                <w:lang w:eastAsia="zh-CN"/>
              </w:rPr>
              <w:t>based on the content of MIB and SIB1 of the candidate cell</w:t>
            </w:r>
            <w:r w:rsidR="00C26C89" w:rsidRPr="00F37514">
              <w:rPr>
                <w:rFonts w:eastAsia="宋体" w:hint="eastAsia"/>
                <w:lang w:eastAsia="zh-CN"/>
              </w:rPr>
              <w:t>. Hence, it is essential to read SIB1 of the candidate cell before UE camping on the cell</w:t>
            </w:r>
            <w:r>
              <w:rPr>
                <w:rFonts w:eastAsia="宋体" w:hint="eastAsia"/>
                <w:lang w:eastAsia="zh-CN"/>
              </w:rPr>
              <w:t>, as part of legacy reselection procedure</w:t>
            </w:r>
            <w:r w:rsidR="00C26C89" w:rsidRPr="00F37514">
              <w:rPr>
                <w:rFonts w:eastAsia="宋体"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宋体" w:hint="eastAsia"/>
                <w:b/>
                <w:bCs/>
                <w:lang w:eastAsia="zh-CN"/>
              </w:rPr>
            </w:pPr>
            <w:r>
              <w:rPr>
                <w:rFonts w:eastAsia="宋体" w:hint="eastAsia"/>
                <w:b/>
                <w:bCs/>
                <w:lang w:eastAsia="zh-CN"/>
              </w:rPr>
              <w:t>P15:</w:t>
            </w:r>
            <w:r w:rsidR="00863975">
              <w:rPr>
                <w:rFonts w:eastAsia="宋体" w:hint="eastAsia"/>
                <w:b/>
                <w:bCs/>
                <w:lang w:eastAsia="zh-CN"/>
              </w:rPr>
              <w:t xml:space="preserve"> </w:t>
            </w:r>
            <w:r w:rsidR="00452E39">
              <w:rPr>
                <w:rFonts w:eastAsia="宋体" w:hint="eastAsia"/>
                <w:bCs/>
                <w:lang w:eastAsia="zh-CN"/>
              </w:rPr>
              <w:t>I</w:t>
            </w:r>
            <w:r w:rsidRPr="00271A13">
              <w:rPr>
                <w:rFonts w:eastAsia="宋体" w:hint="eastAsia"/>
                <w:bCs/>
                <w:lang w:eastAsia="zh-CN"/>
              </w:rPr>
              <w:t>t seems</w:t>
            </w:r>
            <w:r>
              <w:rPr>
                <w:rFonts w:eastAsia="宋体" w:hint="eastAsia"/>
                <w:bCs/>
                <w:lang w:eastAsia="zh-CN"/>
              </w:rPr>
              <w:t xml:space="preserve"> P15 is already</w:t>
            </w:r>
            <w:r w:rsidR="00452E39">
              <w:rPr>
                <w:rFonts w:eastAsia="宋体" w:hint="eastAsia"/>
                <w:bCs/>
                <w:lang w:eastAsia="zh-CN"/>
              </w:rPr>
              <w:t xml:space="preserve"> </w:t>
            </w:r>
            <w:r w:rsidR="00452E39">
              <w:rPr>
                <w:rFonts w:eastAsia="宋体"/>
                <w:bCs/>
                <w:lang w:eastAsia="zh-CN"/>
              </w:rPr>
              <w:t>covered</w:t>
            </w:r>
            <w:r w:rsidR="00452E39">
              <w:rPr>
                <w:rFonts w:eastAsia="宋体" w:hint="eastAsia"/>
                <w:bCs/>
                <w:lang w:eastAsia="zh-CN"/>
              </w:rPr>
              <w:t xml:space="preserve"> by the </w:t>
            </w:r>
            <w:r w:rsidR="00452E39">
              <w:rPr>
                <w:rFonts w:eastAsia="宋体"/>
                <w:bCs/>
                <w:lang w:eastAsia="zh-CN"/>
              </w:rPr>
              <w:t>reform</w:t>
            </w:r>
            <w:r w:rsidR="00452E39">
              <w:rPr>
                <w:rFonts w:eastAsia="宋体" w:hint="eastAsia"/>
                <w:bCs/>
                <w:lang w:eastAsia="zh-CN"/>
              </w:rPr>
              <w:t>ulated P14.</w:t>
            </w:r>
            <w:r>
              <w:rPr>
                <w:rFonts w:eastAsia="宋体" w:hint="eastAsia"/>
                <w:bCs/>
                <w:lang w:eastAsia="zh-CN"/>
              </w:rPr>
              <w:t xml:space="preserve"> </w:t>
            </w:r>
            <w:r w:rsidR="00452E39">
              <w:rPr>
                <w:rFonts w:eastAsia="宋体"/>
                <w:bCs/>
                <w:lang w:eastAsia="zh-CN"/>
              </w:rPr>
              <w:t>S</w:t>
            </w:r>
            <w:r w:rsidR="00452E39">
              <w:rPr>
                <w:rFonts w:eastAsia="宋体" w:hint="eastAsia"/>
                <w:bCs/>
                <w:lang w:eastAsia="zh-CN"/>
              </w:rPr>
              <w:t>o maybe P15 can be removed now?</w:t>
            </w:r>
          </w:p>
        </w:tc>
        <w:tc>
          <w:tcPr>
            <w:tcW w:w="4957" w:type="dxa"/>
          </w:tcPr>
          <w:p w14:paraId="435255DA" w14:textId="77777777" w:rsidR="00C26C89" w:rsidRDefault="00C26C89" w:rsidP="005C42DB">
            <w:pPr>
              <w:spacing w:after="0"/>
              <w:rPr>
                <w:rFonts w:eastAsia="宋体"/>
                <w:lang w:eastAsia="zh-CN"/>
              </w:rPr>
            </w:pPr>
          </w:p>
        </w:tc>
      </w:tr>
    </w:tbl>
    <w:p w14:paraId="64B17C86" w14:textId="0D27798A" w:rsidR="00C57A47" w:rsidDel="00C57A47" w:rsidRDefault="00961C57">
      <w:pPr>
        <w:spacing w:after="0"/>
        <w:rPr>
          <w:lang w:eastAsia="ko-KR"/>
        </w:rPr>
      </w:pPr>
      <w:del w:id="48" w:author="Huawei" w:date="2021-11-05T12:10:00Z">
        <w:r w:rsidDel="00C57A47">
          <w:rPr>
            <w:lang w:eastAsia="ko-KR"/>
          </w:rPr>
          <w:lastRenderedPageBreak/>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9" w:tooltip="D:Documents3GPPtsg_ranWG2TSGR2_116-eDocsR2-2110604.zip" w:history="1">
        <w:r w:rsidRPr="00257A97">
          <w:rPr>
            <w:rStyle w:val="af1"/>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proofErr w:type="spellStart"/>
            <w:r>
              <w:rPr>
                <w:lang w:eastAsia="ko-KR"/>
              </w:rPr>
              <w:t>MediaTek</w:t>
            </w:r>
            <w:proofErr w:type="spellEnd"/>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4"/>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4"/>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w:t>
            </w:r>
            <w:proofErr w:type="gramStart"/>
            <w:r>
              <w:rPr>
                <w:lang w:eastAsia="ko-KR"/>
              </w:rPr>
              <w:t>list of cells for intra- and inter-frequencies will increased the MCCH size, and increase</w:t>
            </w:r>
            <w:proofErr w:type="gramEnd"/>
            <w:r>
              <w:rPr>
                <w:lang w:eastAsia="ko-KR"/>
              </w:rPr>
              <w:t xml:space="preserv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w:t>
            </w:r>
            <w:r>
              <w:rPr>
                <w:lang w:eastAsia="ko-KR"/>
              </w:rPr>
              <w:lastRenderedPageBreak/>
              <w:t xml:space="preserve">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4"/>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4"/>
              <w:numPr>
                <w:ilvl w:val="0"/>
                <w:numId w:val="18"/>
              </w:numPr>
              <w:rPr>
                <w:rFonts w:eastAsia="宋体"/>
              </w:rPr>
            </w:pPr>
            <w:r>
              <w:rPr>
                <w:rFonts w:eastAsia="宋体"/>
              </w:rPr>
              <w:t xml:space="preserve">We suggest </w:t>
            </w:r>
            <w:proofErr w:type="gramStart"/>
            <w:r>
              <w:rPr>
                <w:rFonts w:eastAsia="宋体"/>
              </w:rPr>
              <w:t>to add</w:t>
            </w:r>
            <w:proofErr w:type="gramEnd"/>
            <w:r>
              <w:rPr>
                <w:rFonts w:eastAsia="宋体"/>
              </w:rPr>
              <w:t xml:space="preserve">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d"/>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ad"/>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lastRenderedPageBreak/>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lastRenderedPageBreak/>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proofErr w:type="spellStart"/>
            <w:r>
              <w:rPr>
                <w:lang w:eastAsia="ko-KR"/>
              </w:rPr>
              <w:t>MediaTek</w:t>
            </w:r>
            <w:proofErr w:type="spellEnd"/>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4"/>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4"/>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4"/>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 xml:space="preserve">because several fields of the DCI format are not used </w:t>
            </w:r>
            <w:r w:rsidRPr="009765DD">
              <w:rPr>
                <w:lang w:eastAsia="ko-KR"/>
              </w:rPr>
              <w:lastRenderedPageBreak/>
              <w:t>for MCCH</w:t>
            </w:r>
            <w:r w:rsidR="009765DD" w:rsidRPr="009765DD">
              <w:rPr>
                <w:lang w:eastAsia="ko-KR"/>
              </w:rPr>
              <w:t xml:space="preserve">. </w:t>
            </w:r>
          </w:p>
          <w:p w14:paraId="546473F6" w14:textId="77777777" w:rsidR="009765DD" w:rsidRDefault="00904FAA" w:rsidP="009C2682">
            <w:pPr>
              <w:pStyle w:val="af4"/>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w:t>
      </w:r>
      <w:proofErr w:type="gramStart"/>
      <w:r>
        <w:rPr>
          <w:rFonts w:eastAsia="宋体"/>
          <w:sz w:val="22"/>
          <w:lang w:eastAsia="zh-CN"/>
        </w:rPr>
        <w:t>],</w:t>
      </w:r>
      <w:proofErr w:type="gramEnd"/>
      <w:r>
        <w:rPr>
          <w:rFonts w:eastAsia="宋体"/>
          <w:sz w:val="22"/>
          <w:lang w:eastAsia="zh-CN"/>
        </w:rPr>
        <w:t xml:space="preserve"> contains the following editor’s notes:</w:t>
      </w:r>
    </w:p>
    <w:p w14:paraId="72CA2491" w14:textId="77777777" w:rsidR="00465039" w:rsidRDefault="003C70F2" w:rsidP="009C268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proofErr w:type="spellStart"/>
            <w:r>
              <w:rPr>
                <w:lang w:eastAsia="ko-KR"/>
              </w:rPr>
              <w:t>MediaTek</w:t>
            </w:r>
            <w:proofErr w:type="spellEnd"/>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Pr>
                <w:sz w:val="18"/>
                <w:szCs w:val="18"/>
                <w:lang w:eastAsia="zh-CN"/>
              </w:rPr>
              <w:t>ongoing</w:t>
            </w:r>
            <w:proofErr w:type="spellEnd"/>
            <w:r>
              <w:rPr>
                <w:sz w:val="18"/>
                <w:szCs w:val="18"/>
                <w:lang w:eastAsia="zh-CN"/>
              </w:rPr>
              <w:t xml:space="preserve">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9C268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 xml:space="preserve">-level MCCH repetition </w:t>
            </w:r>
            <w:r w:rsidRPr="006060E2">
              <w:rPr>
                <w:rFonts w:eastAsia="宋体"/>
                <w:lang w:eastAsia="zh-CN"/>
              </w:rPr>
              <w:lastRenderedPageBreak/>
              <w:t>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w:t>
      </w:r>
      <w:proofErr w:type="gramStart"/>
      <w:r>
        <w:rPr>
          <w:rFonts w:eastAsia="宋体"/>
          <w:b/>
          <w:sz w:val="22"/>
          <w:lang w:eastAsia="zh-CN"/>
        </w:rPr>
        <w:t>removed/added</w:t>
      </w:r>
      <w:proofErr w:type="gramEnd"/>
      <w:r>
        <w:rPr>
          <w:rFonts w:eastAsia="宋体"/>
          <w:b/>
          <w:sz w:val="22"/>
          <w:lang w:eastAsia="zh-CN"/>
        </w:rPr>
        <w:t>.</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proofErr w:type="spellStart"/>
            <w:r>
              <w:rPr>
                <w:lang w:eastAsia="ko-KR"/>
              </w:rPr>
              <w:t>MediaTek</w:t>
            </w:r>
            <w:proofErr w:type="spellEnd"/>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0" w:history="1">
              <w:r w:rsidR="006C66B9">
                <w:rPr>
                  <w:rStyle w:val="af1"/>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4"/>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rsidP="009C2682">
            <w:pPr>
              <w:pStyle w:val="af4"/>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w:t>
            </w:r>
            <w:proofErr w:type="gramStart"/>
            <w:r>
              <w:rPr>
                <w:rFonts w:ascii="Courier New" w:eastAsia="宋体" w:hAnsi="Courier New"/>
                <w:color w:val="FF0000"/>
                <w:sz w:val="16"/>
              </w:rPr>
              <w:t>modification</w:t>
            </w:r>
            <w:proofErr w:type="gramEnd"/>
            <w:r>
              <w:rPr>
                <w:rFonts w:ascii="Courier New" w:eastAsia="宋体" w:hAnsi="Courier New"/>
                <w:color w:val="FF0000"/>
                <w:sz w:val="16"/>
              </w:rPr>
              <w:t xml:space="preserve"> periods/repetition periods?</w:t>
            </w:r>
          </w:p>
          <w:p w14:paraId="7BD9B7E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w:t>
            </w:r>
            <w:proofErr w:type="gramStart"/>
            <w:r w:rsidRPr="00915A94">
              <w:rPr>
                <w:b/>
                <w:lang w:eastAsia="ko-KR"/>
              </w:rPr>
              <w:t>removed/added</w:t>
            </w:r>
            <w:proofErr w:type="gramEnd"/>
            <w:r w:rsidRPr="00915A94">
              <w:rPr>
                <w:b/>
                <w:lang w:eastAsia="ko-KR"/>
              </w:rPr>
              <w:t>.</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proofErr w:type="spellStart"/>
            <w:r>
              <w:rPr>
                <w:lang w:eastAsia="ko-KR"/>
              </w:rPr>
              <w:t>MediaTek</w:t>
            </w:r>
            <w:proofErr w:type="spellEnd"/>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t>
            </w:r>
            <w:proofErr w:type="gramStart"/>
            <w:r>
              <w:rPr>
                <w:rFonts w:eastAsia="宋体"/>
                <w:lang w:eastAsia="zh-CN"/>
              </w:rPr>
              <w:t>We don’t see any specific technical issues neither.</w:t>
            </w:r>
            <w:proofErr w:type="gramEnd"/>
            <w:r>
              <w:rPr>
                <w:rFonts w:eastAsia="宋体"/>
                <w:lang w:eastAsia="zh-CN"/>
              </w:rPr>
              <w:t xml:space="preserve">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4"/>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4"/>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4"/>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4"/>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af4"/>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4"/>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4"/>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4"/>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w:t>
            </w:r>
            <w:proofErr w:type="gramStart"/>
            <w:r>
              <w:rPr>
                <w:rFonts w:eastAsia="宋体"/>
                <w:lang w:eastAsia="zh-CN"/>
              </w:rPr>
              <w:t>then</w:t>
            </w:r>
            <w:proofErr w:type="gramEnd"/>
            <w:r>
              <w:rPr>
                <w:rFonts w:eastAsia="宋体"/>
                <w:lang w:eastAsia="zh-CN"/>
              </w:rPr>
              <w:t xml:space="preserve">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proofErr w:type="gramStart"/>
            <w:r>
              <w:rPr>
                <w:lang w:eastAsia="ko-KR"/>
              </w:rPr>
              <w:t>latency,</w:t>
            </w:r>
            <w:proofErr w:type="gramEnd"/>
            <w:r>
              <w:rPr>
                <w:lang w:eastAsia="ko-KR"/>
              </w:rPr>
              <w:t xml:space="preserve">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proofErr w:type="spellStart"/>
            <w:r>
              <w:rPr>
                <w:lang w:eastAsia="ko-KR"/>
              </w:rPr>
              <w:t>MediaTek</w:t>
            </w:r>
            <w:proofErr w:type="spellEnd"/>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w:t>
            </w:r>
            <w:r>
              <w:rPr>
                <w:rFonts w:eastAsia="宋体"/>
                <w:lang w:eastAsia="zh-CN"/>
              </w:rPr>
              <w:lastRenderedPageBreak/>
              <w:t xml:space="preserve">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w:t>
            </w:r>
            <w:r>
              <w:rPr>
                <w:rFonts w:eastAsiaTheme="minorEastAsia"/>
                <w:lang w:eastAsia="ko-KR"/>
              </w:rPr>
              <w:lastRenderedPageBreak/>
              <w:t>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w:t>
      </w:r>
      <w:proofErr w:type="gramStart"/>
      <w:r>
        <w:rPr>
          <w:iCs/>
          <w:sz w:val="22"/>
          <w:lang w:val="en-US"/>
        </w:rPr>
        <w:t>rapporteur’s understanding</w:t>
      </w:r>
      <w:proofErr w:type="gramEnd"/>
      <w:r>
        <w:rPr>
          <w:iCs/>
          <w:sz w:val="22"/>
          <w:lang w:val="en-US"/>
        </w:rPr>
        <w:t xml:space="preserve"> that even though such situation may happen, it would rather be a corner case, mainly due to bad UE implementation. Furthermore, if the UE was forced to deprioritize the frequency, this could lead to </w:t>
      </w:r>
      <w:proofErr w:type="spellStart"/>
      <w:r>
        <w:rPr>
          <w:iCs/>
          <w:sz w:val="22"/>
          <w:lang w:val="en-US"/>
        </w:rPr>
        <w:t>ping-pong</w:t>
      </w:r>
      <w:proofErr w:type="spellEnd"/>
      <w:r>
        <w:rPr>
          <w:iCs/>
          <w:sz w:val="22"/>
          <w:lang w:val="en-US"/>
        </w:rPr>
        <w:t xml:space="preserve">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proofErr w:type="spellStart"/>
            <w:r>
              <w:rPr>
                <w:lang w:eastAsia="ko-KR"/>
              </w:rPr>
              <w:t>MediaTek</w:t>
            </w:r>
            <w:proofErr w:type="spellEnd"/>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w:t>
            </w:r>
            <w:r>
              <w:rPr>
                <w:lang w:eastAsia="ko-KR"/>
              </w:rPr>
              <w:lastRenderedPageBreak/>
              <w:t xml:space="preserve">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w:t>
            </w:r>
            <w:proofErr w:type="gramStart"/>
            <w:r>
              <w:rPr>
                <w:lang w:eastAsia="ko-KR"/>
              </w:rPr>
              <w:t>is</w:t>
            </w:r>
            <w:proofErr w:type="gramEnd"/>
            <w:r>
              <w:rPr>
                <w:lang w:eastAsia="ko-KR"/>
              </w:rPr>
              <w:t xml:space="preserve">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6" w:name="OLE_LINK5"/>
            <w:bookmarkStart w:id="57" w:name="OLE_LINK4"/>
            <w:bookmarkStart w:id="58" w:name="OLE_LINK3"/>
            <w:r>
              <w:rPr>
                <w:rFonts w:eastAsia="宋体"/>
                <w:lang w:eastAsia="zh-CN"/>
              </w:rPr>
              <w:t>“reselected cell”</w:t>
            </w:r>
            <w:r>
              <w:rPr>
                <w:rFonts w:eastAsia="宋体" w:hint="eastAsia"/>
                <w:lang w:eastAsia="zh-CN"/>
              </w:rPr>
              <w:t xml:space="preserve"> </w:t>
            </w:r>
            <w:bookmarkEnd w:id="56"/>
            <w:bookmarkEnd w:id="57"/>
            <w:bookmarkEnd w:id="58"/>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af4"/>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w:t>
            </w:r>
            <w:r>
              <w:rPr>
                <w:color w:val="1F497D"/>
              </w:rPr>
              <w:lastRenderedPageBreak/>
              <w:t xml:space="preserve">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w:t>
            </w:r>
            <w:r>
              <w:rPr>
                <w:rFonts w:eastAsia="PMingLiU"/>
                <w:lang w:eastAsia="zh-TW"/>
              </w:rPr>
              <w:lastRenderedPageBreak/>
              <w:t xml:space="preserve">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lastRenderedPageBreak/>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proofErr w:type="spellStart"/>
            <w:r>
              <w:rPr>
                <w:lang w:eastAsia="ko-KR"/>
              </w:rPr>
              <w:t>MediaTek</w:t>
            </w:r>
            <w:proofErr w:type="spellEnd"/>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proofErr w:type="spellStart"/>
            <w:r>
              <w:rPr>
                <w:lang w:eastAsia="ko-KR"/>
              </w:rPr>
              <w:t>MediaTek</w:t>
            </w:r>
            <w:proofErr w:type="spellEnd"/>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proofErr w:type="spellStart"/>
            <w:r>
              <w:rPr>
                <w:lang w:eastAsia="ko-KR"/>
              </w:rPr>
              <w:t>MediaTek</w:t>
            </w:r>
            <w:proofErr w:type="spellEnd"/>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 xml:space="preserve">We sent </w:t>
            </w:r>
            <w:proofErr w:type="gramStart"/>
            <w:r>
              <w:rPr>
                <w:lang w:eastAsia="ko-KR"/>
              </w:rPr>
              <w:t>an LS</w:t>
            </w:r>
            <w:proofErr w:type="gramEnd"/>
            <w:r>
              <w:rPr>
                <w:lang w:eastAsia="ko-KR"/>
              </w:rPr>
              <w:t xml:space="preserve">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w:t>
            </w:r>
            <w:proofErr w:type="gramStart"/>
            <w:r>
              <w:rPr>
                <w:rFonts w:eastAsia="宋体"/>
                <w:lang w:eastAsia="zh-CN"/>
              </w:rPr>
              <w:t>a RNA</w:t>
            </w:r>
            <w:proofErr w:type="gramEnd"/>
            <w:r>
              <w:rPr>
                <w:rFonts w:eastAsia="宋体"/>
                <w:lang w:eastAsia="zh-CN"/>
              </w:rPr>
              <w:t xml:space="preserve">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w:t>
            </w:r>
            <w:proofErr w:type="gramStart"/>
            <w:r>
              <w:t>interest,</w:t>
            </w:r>
            <w:proofErr w:type="gramEnd"/>
            <w:r>
              <w:t xml:space="preserve">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proofErr w:type="spellStart"/>
            <w:r>
              <w:rPr>
                <w:lang w:eastAsia="ko-KR"/>
              </w:rPr>
              <w:t>MediaTek</w:t>
            </w:r>
            <w:proofErr w:type="spellEnd"/>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xml:space="preserve">" is </w:t>
            </w:r>
            <w:r>
              <w:rPr>
                <w:lang w:eastAsia="ko-KR"/>
              </w:rPr>
              <w:lastRenderedPageBreak/>
              <w:t>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w:t>
            </w:r>
            <w:proofErr w:type="gramStart"/>
            <w:r>
              <w:t>an LS</w:t>
            </w:r>
            <w:proofErr w:type="gramEnd"/>
            <w:r>
              <w:t xml:space="preserve">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lastRenderedPageBreak/>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w:t>
            </w:r>
            <w:proofErr w:type="gramStart"/>
            <w:r w:rsidR="000B42EB" w:rsidRPr="000B42EB">
              <w:rPr>
                <w:b/>
              </w:rPr>
              <w:t>interest,</w:t>
            </w:r>
            <w:proofErr w:type="gramEnd"/>
            <w:r w:rsidR="000B42EB" w:rsidRPr="000B42EB">
              <w:rPr>
                <w:b/>
              </w:rPr>
              <w:t xml:space="preserve">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What </w:t>
      </w:r>
      <w:proofErr w:type="gramStart"/>
      <w:r>
        <w:rPr>
          <w:rFonts w:eastAsia="宋体"/>
          <w:sz w:val="22"/>
          <w:lang w:eastAsia="zh-CN"/>
        </w:rPr>
        <w:t>is</w:t>
      </w:r>
      <w:proofErr w:type="gramEnd"/>
      <w:r>
        <w:rPr>
          <w:rFonts w:eastAsia="宋体"/>
          <w:sz w:val="22"/>
          <w:lang w:eastAsia="zh-CN"/>
        </w:rPr>
        <w:t xml:space="preserve">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 xml:space="preserve">at least one MBMS session the UE is receiving or interested to receive via an MRB or SC-MRB is </w:t>
            </w:r>
            <w:proofErr w:type="spellStart"/>
            <w:r>
              <w:t>ongoing</w:t>
            </w:r>
            <w:proofErr w:type="spellEnd"/>
            <w:r>
              <w:t xml:space="preserve"> or about to start; and</w:t>
            </w:r>
          </w:p>
          <w:p w14:paraId="5232DAB4" w14:textId="77777777" w:rsidR="00465039" w:rsidRDefault="003C70F2" w:rsidP="009C2682">
            <w:pPr>
              <w:pStyle w:val="NO"/>
            </w:pPr>
            <w:r>
              <w:t>NOTE 1:</w:t>
            </w:r>
            <w:r>
              <w:tab/>
              <w:t xml:space="preserve">The UE may determine whether the session is </w:t>
            </w:r>
            <w:proofErr w:type="spellStart"/>
            <w:r>
              <w:t>ongoing</w:t>
            </w:r>
            <w:proofErr w:type="spellEnd"/>
            <w:r>
              <w:t xml:space="preserve">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w:t>
            </w:r>
            <w:r>
              <w:rPr>
                <w:highlight w:val="yellow"/>
              </w:rPr>
              <w:lastRenderedPageBreak/>
              <w:t>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af"/>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proofErr w:type="spellStart"/>
            <w:r>
              <w:rPr>
                <w:lang w:eastAsia="ko-KR"/>
              </w:rPr>
              <w:t>MediaTek</w:t>
            </w:r>
            <w:proofErr w:type="spellEnd"/>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lastRenderedPageBreak/>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 xml:space="preserve">At least this is possible from RF point of view. But, what would be the impact to 38.331 is the question. If there is no impact to specification </w:t>
            </w:r>
            <w:r>
              <w:rPr>
                <w:lang w:eastAsia="ko-KR"/>
              </w:rPr>
              <w:lastRenderedPageBreak/>
              <w:t>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lastRenderedPageBreak/>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proofErr w:type="spellStart"/>
            <w:r>
              <w:rPr>
                <w:lang w:eastAsia="ko-KR"/>
              </w:rPr>
              <w:t>MediaTek</w:t>
            </w:r>
            <w:proofErr w:type="spellEnd"/>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w:t>
            </w:r>
            <w:r>
              <w:rPr>
                <w:lang w:eastAsia="zh-CN"/>
              </w:rPr>
              <w:lastRenderedPageBreak/>
              <w:t xml:space="preserve">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proofErr w:type="spellStart"/>
            <w:r>
              <w:rPr>
                <w:rFonts w:eastAsia="宋体"/>
                <w:lang w:eastAsia="zh-CN"/>
              </w:rPr>
              <w:lastRenderedPageBreak/>
              <w:t>Xiaomi</w:t>
            </w:r>
            <w:proofErr w:type="spellEnd"/>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lastRenderedPageBreak/>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proofErr w:type="spellStart"/>
            <w:r>
              <w:rPr>
                <w:lang w:eastAsia="ko-KR"/>
              </w:rPr>
              <w:t>MediaTek</w:t>
            </w:r>
            <w:proofErr w:type="spellEnd"/>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8"/>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8"/>
              <w:rPr>
                <w:rFonts w:ascii="Times New Roman" w:eastAsia="Malgun Gothic" w:hAnsi="Times New Roman"/>
                <w:szCs w:val="20"/>
                <w:lang w:eastAsia="ko-KR"/>
              </w:rPr>
            </w:pPr>
            <w:r>
              <w:rPr>
                <w:rFonts w:ascii="Times New Roman" w:eastAsia="Malgun Gothic" w:hAnsi="Times New Roman"/>
                <w:szCs w:val="20"/>
                <w:lang w:eastAsia="ko-KR"/>
              </w:rPr>
              <w:t xml:space="preserve">The simultaneous MBS reception capability via multiple frequencies may need to be </w:t>
            </w:r>
            <w:proofErr w:type="gramStart"/>
            <w:r>
              <w:rPr>
                <w:rFonts w:ascii="Times New Roman" w:eastAsia="Malgun Gothic" w:hAnsi="Times New Roman"/>
                <w:szCs w:val="20"/>
                <w:lang w:eastAsia="ko-KR"/>
              </w:rPr>
              <w:t>discussed/confirmed</w:t>
            </w:r>
            <w:proofErr w:type="gramEnd"/>
            <w:r>
              <w:rPr>
                <w:rFonts w:ascii="Times New Roman" w:eastAsia="Malgun Gothic" w:hAnsi="Times New Roman"/>
                <w:szCs w:val="20"/>
                <w:lang w:eastAsia="ko-KR"/>
              </w:rPr>
              <w:t xml:space="preserve">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8"/>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8"/>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8"/>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8"/>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8"/>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8"/>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8"/>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8"/>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8"/>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8"/>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8"/>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8"/>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a8"/>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8"/>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8"/>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8"/>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8"/>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8"/>
              <w:rPr>
                <w:lang w:eastAsia="ko-KR"/>
              </w:rPr>
            </w:pPr>
            <w:r>
              <w:rPr>
                <w:lang w:eastAsia="ko-KR"/>
              </w:rPr>
              <w:t>Intel</w:t>
            </w:r>
          </w:p>
        </w:tc>
        <w:tc>
          <w:tcPr>
            <w:tcW w:w="1083" w:type="dxa"/>
          </w:tcPr>
          <w:p w14:paraId="4E089BB9" w14:textId="0C2B5A57" w:rsidR="00651BAB" w:rsidRDefault="00651BAB" w:rsidP="009C2682">
            <w:pPr>
              <w:pStyle w:val="a8"/>
              <w:rPr>
                <w:b/>
                <w:lang w:eastAsia="ja-JP"/>
              </w:rPr>
            </w:pPr>
            <w:r>
              <w:rPr>
                <w:lang w:eastAsia="ko-KR"/>
              </w:rPr>
              <w:t>Yes</w:t>
            </w:r>
          </w:p>
        </w:tc>
        <w:tc>
          <w:tcPr>
            <w:tcW w:w="6057" w:type="dxa"/>
          </w:tcPr>
          <w:p w14:paraId="3B4AEA4A" w14:textId="77777777" w:rsidR="00651BAB" w:rsidRDefault="00651BAB" w:rsidP="009C2682">
            <w:pPr>
              <w:pStyle w:val="a8"/>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8"/>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8"/>
              <w:rPr>
                <w:lang w:eastAsia="ko-KR"/>
              </w:rPr>
            </w:pPr>
            <w:r>
              <w:rPr>
                <w:b/>
                <w:lang w:eastAsia="ja-JP"/>
              </w:rPr>
              <w:t>No</w:t>
            </w:r>
          </w:p>
        </w:tc>
        <w:tc>
          <w:tcPr>
            <w:tcW w:w="6057" w:type="dxa"/>
          </w:tcPr>
          <w:p w14:paraId="50FEE0CF" w14:textId="2CF956D4" w:rsidR="00A55E68" w:rsidRDefault="00A55E68" w:rsidP="009C2682">
            <w:pPr>
              <w:pStyle w:val="a8"/>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a8"/>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8"/>
              <w:rPr>
                <w:rFonts w:ascii="Times New Roman" w:hAnsi="Times New Roman"/>
                <w:lang w:eastAsia="ja-JP"/>
              </w:rPr>
            </w:pPr>
            <w:r w:rsidRPr="00830D99">
              <w:rPr>
                <w:rFonts w:ascii="Times New Roman" w:hAnsi="Times New Roman"/>
                <w:lang w:eastAsia="ja-JP"/>
              </w:rPr>
              <w:t xml:space="preserve">Same as </w:t>
            </w:r>
            <w:proofErr w:type="spellStart"/>
            <w:r w:rsidRPr="00830D99">
              <w:rPr>
                <w:rFonts w:ascii="Times New Roman" w:hAnsi="Times New Roman"/>
                <w:lang w:eastAsia="ja-JP"/>
              </w:rPr>
              <w:t>Xiaomi</w:t>
            </w:r>
            <w:proofErr w:type="spellEnd"/>
            <w:r w:rsidRPr="00830D99">
              <w:rPr>
                <w:rFonts w:ascii="Times New Roman" w:hAnsi="Times New Roman"/>
                <w:lang w:eastAsia="ja-JP"/>
              </w:rPr>
              <w:t xml:space="preserve">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8"/>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8"/>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lastRenderedPageBreak/>
              <w:t>Apple</w:t>
            </w:r>
          </w:p>
        </w:tc>
        <w:tc>
          <w:tcPr>
            <w:tcW w:w="1083" w:type="dxa"/>
          </w:tcPr>
          <w:p w14:paraId="36151A3F" w14:textId="34267670" w:rsidR="00B9435A" w:rsidRDefault="00B9435A" w:rsidP="009C2682">
            <w:pPr>
              <w:pStyle w:val="a8"/>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8"/>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8"/>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8"/>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proofErr w:type="spellStart"/>
            <w:r>
              <w:rPr>
                <w:lang w:eastAsia="ko-KR"/>
              </w:rPr>
              <w:t>MediaTek</w:t>
            </w:r>
            <w:proofErr w:type="spellEnd"/>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 xml:space="preserve">The simultaneous MBS reception capability via multiple frequencies may need to be </w:t>
            </w:r>
            <w:proofErr w:type="gramStart"/>
            <w:r>
              <w:rPr>
                <w:lang w:eastAsia="ko-KR"/>
              </w:rPr>
              <w:t>discussed/confirmed</w:t>
            </w:r>
            <w:proofErr w:type="gramEnd"/>
            <w:r>
              <w:rPr>
                <w:lang w:eastAsia="ko-KR"/>
              </w:rPr>
              <w:t xml:space="preserve">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 xml:space="preserve">The UE need not to report the MBS frequency it is not capable to </w:t>
            </w:r>
            <w:r>
              <w:rPr>
                <w:rFonts w:eastAsia="MS Mincho"/>
                <w:lang w:eastAsia="ja-JP"/>
              </w:rPr>
              <w:lastRenderedPageBreak/>
              <w:t>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lastRenderedPageBreak/>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8"/>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proofErr w:type="spellStart"/>
            <w:r>
              <w:rPr>
                <w:lang w:eastAsia="ko-KR"/>
              </w:rPr>
              <w:t>MediaTek</w:t>
            </w:r>
            <w:proofErr w:type="spellEnd"/>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w:t>
            </w:r>
            <w:proofErr w:type="gramStart"/>
            <w:r>
              <w:rPr>
                <w:lang w:eastAsia="ko-KR"/>
              </w:rPr>
              <w:t>to receive</w:t>
            </w:r>
            <w:proofErr w:type="gramEnd"/>
            <w:r>
              <w:rPr>
                <w:lang w:eastAsia="ko-KR"/>
              </w:rPr>
              <w:t xml:space="preser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lastRenderedPageBreak/>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8"/>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proofErr w:type="spellStart"/>
            <w:r>
              <w:rPr>
                <w:lang w:eastAsia="ko-KR"/>
              </w:rPr>
              <w:t>MediaTek</w:t>
            </w:r>
            <w:proofErr w:type="spellEnd"/>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w:t>
            </w:r>
            <w:r>
              <w:rPr>
                <w:lang w:eastAsia="ko-KR"/>
              </w:rPr>
              <w:lastRenderedPageBreak/>
              <w:t xml:space="preserve">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8"/>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8"/>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w:t>
            </w:r>
            <w:proofErr w:type="spellStart"/>
            <w:r>
              <w:rPr>
                <w:rFonts w:eastAsiaTheme="minorEastAsia" w:cs="Arial"/>
                <w:szCs w:val="20"/>
                <w:lang w:eastAsia="zh-CN"/>
              </w:rPr>
              <w:t>Vs</w:t>
            </w:r>
            <w:proofErr w:type="spellEnd"/>
            <w:r>
              <w:rPr>
                <w:rFonts w:eastAsiaTheme="minorEastAsia" w:cs="Arial"/>
                <w:szCs w:val="20"/>
                <w:lang w:eastAsia="zh-CN"/>
              </w:rPr>
              <w:t xml:space="preserve">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8"/>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8"/>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8"/>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8"/>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8"/>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8"/>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w:t>
            </w:r>
            <w:r>
              <w:rPr>
                <w:lang w:eastAsia="ko-KR"/>
              </w:rPr>
              <w:lastRenderedPageBreak/>
              <w:t>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lastRenderedPageBreak/>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8"/>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8"/>
              <w:rPr>
                <w:lang w:eastAsia="ko-KR"/>
              </w:rPr>
            </w:pPr>
            <w:r>
              <w:rPr>
                <w:lang w:eastAsia="ko-KR"/>
              </w:rPr>
              <w:t xml:space="preserve">Different MBS services can fall into different </w:t>
            </w:r>
            <w:proofErr w:type="gramStart"/>
            <w:r>
              <w:rPr>
                <w:lang w:eastAsia="ko-KR"/>
              </w:rPr>
              <w:t>categories,</w:t>
            </w:r>
            <w:proofErr w:type="gramEnd"/>
            <w:r>
              <w:rPr>
                <w:lang w:eastAsia="ko-KR"/>
              </w:rPr>
              <w:t xml:space="preserve">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8"/>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8"/>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8"/>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8"/>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8"/>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8"/>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proofErr w:type="spellStart"/>
            <w:r>
              <w:rPr>
                <w:lang w:eastAsia="ko-KR"/>
              </w:rPr>
              <w:t>MediaTek</w:t>
            </w:r>
            <w:proofErr w:type="spellEnd"/>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8"/>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8"/>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8"/>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8"/>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w:t>
            </w:r>
            <w:r w:rsidRPr="0086406D">
              <w:rPr>
                <w:lang w:eastAsia="ko-KR"/>
              </w:rPr>
              <w:lastRenderedPageBreak/>
              <w:t xml:space="preserve">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lastRenderedPageBreak/>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8"/>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8"/>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w:t>
      </w:r>
      <w:r>
        <w:rPr>
          <w:rFonts w:ascii="Times New Roman" w:hAnsi="Times New Roman"/>
          <w:b w:val="0"/>
          <w:iCs/>
          <w:sz w:val="22"/>
          <w:lang w:val="en-US"/>
        </w:rPr>
        <w:lastRenderedPageBreak/>
        <w:t>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proofErr w:type="spellStart"/>
            <w:r>
              <w:rPr>
                <w:lang w:eastAsia="ko-KR"/>
              </w:rPr>
              <w:t>MediaTek</w:t>
            </w:r>
            <w:proofErr w:type="spellEnd"/>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w:t>
            </w:r>
            <w:proofErr w:type="gramStart"/>
            <w:r>
              <w:rPr>
                <w:lang w:eastAsia="ko-KR"/>
              </w:rPr>
              <w:t>in an</w:t>
            </w:r>
            <w:proofErr w:type="gramEnd"/>
            <w:r>
              <w:rPr>
                <w:lang w:eastAsia="ko-KR"/>
              </w:rPr>
              <w:t xml:space="preserve">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proofErr w:type="spellStart"/>
            <w:r>
              <w:rPr>
                <w:rFonts w:eastAsia="宋体"/>
                <w:lang w:eastAsia="zh-CN"/>
              </w:rPr>
              <w:t>Xiaomi</w:t>
            </w:r>
            <w:proofErr w:type="spellEnd"/>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lastRenderedPageBreak/>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 xml:space="preserve">Service continuity is a topic with an impact in both RAN2 and RAN3, but the MRB to DRB service continuity before handover should be discussed and decided in RAN2. We can inform RAN3 about the decision </w:t>
            </w:r>
            <w:proofErr w:type="gramStart"/>
            <w:r>
              <w:rPr>
                <w:rFonts w:eastAsia="宋体"/>
                <w:lang w:eastAsia="zh-CN"/>
              </w:rPr>
              <w:t>in an</w:t>
            </w:r>
            <w:proofErr w:type="gramEnd"/>
            <w:r>
              <w:rPr>
                <w:rFonts w:eastAsia="宋体"/>
                <w:lang w:eastAsia="zh-CN"/>
              </w:rPr>
              <w:t xml:space="preserve">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w:t>
            </w:r>
            <w:proofErr w:type="gramStart"/>
            <w:r>
              <w:rPr>
                <w:rFonts w:eastAsia="宋体"/>
                <w:lang w:eastAsia="zh-CN"/>
              </w:rPr>
              <w:t>implement</w:t>
            </w:r>
            <w:proofErr w:type="gramEnd"/>
            <w:r>
              <w:rPr>
                <w:rFonts w:eastAsia="宋体"/>
                <w:lang w:eastAsia="zh-CN"/>
              </w:rPr>
              <w:t xml:space="preserve">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lastRenderedPageBreak/>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lastRenderedPageBreak/>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proofErr w:type="gramStart"/>
            <w:r>
              <w:rPr>
                <w:rFonts w:eastAsia="宋体" w:hint="eastAsia"/>
                <w:lang w:eastAsia="zh-CN"/>
              </w:rPr>
              <w:t>RRC_IDLE/INACTIVE</w:t>
            </w:r>
            <w:proofErr w:type="gramEnd"/>
            <w:r>
              <w:rPr>
                <w:rFonts w:eastAsia="宋体" w:hint="eastAsia"/>
                <w:lang w:eastAsia="zh-CN"/>
              </w:rPr>
              <w:t>,</w:t>
            </w:r>
            <w:r>
              <w:rPr>
                <w:rFonts w:eastAsia="宋体"/>
                <w:lang w:eastAsia="zh-CN"/>
              </w:rPr>
              <w:t xml:space="preserve"> some text in 38.331 cannot mention broadcast MRB as DRB did. So, it is better to introduce two </w:t>
            </w:r>
            <w:proofErr w:type="gramStart"/>
            <w:r>
              <w:rPr>
                <w:rFonts w:eastAsia="宋体"/>
                <w:lang w:eastAsia="zh-CN"/>
              </w:rPr>
              <w:t>definition</w:t>
            </w:r>
            <w:proofErr w:type="gramEnd"/>
            <w:r>
              <w:rPr>
                <w:rFonts w:eastAsia="宋体"/>
                <w:lang w:eastAsia="zh-CN"/>
              </w:rPr>
              <w:t xml:space="preserve">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proofErr w:type="spellStart"/>
            <w:r>
              <w:rPr>
                <w:rFonts w:eastAsia="宋体"/>
                <w:lang w:eastAsia="zh-CN"/>
              </w:rPr>
              <w:t>Xiaomi</w:t>
            </w:r>
            <w:proofErr w:type="spellEnd"/>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clarify the definition without </w:t>
            </w:r>
            <w:proofErr w:type="gramStart"/>
            <w:r>
              <w:rPr>
                <w:rFonts w:eastAsia="宋体"/>
                <w:lang w:eastAsia="zh-CN"/>
              </w:rPr>
              <w:t>reverting</w:t>
            </w:r>
            <w:proofErr w:type="gramEnd"/>
            <w:r>
              <w:rPr>
                <w:rFonts w:eastAsia="宋体"/>
                <w:lang w:eastAsia="zh-CN"/>
              </w:rPr>
              <w:t xml:space="preserve">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lastRenderedPageBreak/>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Therefore we don’t think it is needed to </w:t>
            </w:r>
            <w:proofErr w:type="gramStart"/>
            <w:r>
              <w:rPr>
                <w:lang w:eastAsia="ko-KR"/>
              </w:rPr>
              <w:t>revert</w:t>
            </w:r>
            <w:proofErr w:type="gramEnd"/>
            <w:r>
              <w:rPr>
                <w:lang w:eastAsia="ko-KR"/>
              </w:rPr>
              <w:t xml:space="preserve">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4"/>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proofErr w:type="gramStart"/>
            <w:r>
              <w:rPr>
                <w:iCs/>
                <w:sz w:val="22"/>
                <w:szCs w:val="22"/>
                <w:lang w:val="en-US"/>
              </w:rPr>
              <w:t>implementation to flexibility configure</w:t>
            </w:r>
            <w:proofErr w:type="gramEnd"/>
            <w:r>
              <w:rPr>
                <w:iCs/>
                <w:sz w:val="22"/>
                <w:szCs w:val="22"/>
                <w:lang w:val="en-US"/>
              </w:rPr>
              <w:t xml:space="preserve"> as and when needed, however, we agree with OPPO that ASN.1 should allow this </w:t>
            </w:r>
            <w:r>
              <w:rPr>
                <w:iCs/>
                <w:sz w:val="22"/>
                <w:szCs w:val="22"/>
                <w:lang w:val="en-US"/>
              </w:rPr>
              <w:lastRenderedPageBreak/>
              <w:t>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proofErr w:type="spellStart"/>
            <w:r>
              <w:rPr>
                <w:rFonts w:eastAsia="宋体"/>
                <w:lang w:eastAsia="zh-CN"/>
              </w:rPr>
              <w:t>Xiaomi</w:t>
            </w:r>
            <w:proofErr w:type="spellEnd"/>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2"/>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w:t>
            </w:r>
            <w:proofErr w:type="gramStart"/>
            <w:r>
              <w:t>seems</w:t>
            </w:r>
            <w:proofErr w:type="gramEnd"/>
            <w:r>
              <w:t xml:space="preserve">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proofErr w:type="spellStart"/>
            <w:r>
              <w:rPr>
                <w:rFonts w:eastAsia="宋体"/>
                <w:lang w:eastAsia="zh-CN"/>
              </w:rPr>
              <w:t>Xiaomi</w:t>
            </w:r>
            <w:proofErr w:type="spellEnd"/>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lastRenderedPageBreak/>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proofErr w:type="gramStart"/>
            <w:r w:rsidRPr="000B42EB">
              <w:rPr>
                <w:b/>
              </w:rPr>
              <w:t>interest,</w:t>
            </w:r>
            <w:proofErr w:type="gramEnd"/>
            <w:r w:rsidRPr="000B42EB">
              <w:rPr>
                <w:b/>
              </w:rPr>
              <w:t xml:space="preserve">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w:t>
            </w:r>
            <w:r w:rsidRPr="00077DDA">
              <w:rPr>
                <w:b/>
              </w:rPr>
              <w:lastRenderedPageBreak/>
              <w:t xml:space="preserve">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A1194A">
      <w:pPr>
        <w:pStyle w:val="Doc-text2"/>
        <w:numPr>
          <w:ilvl w:val="0"/>
          <w:numId w:val="15"/>
        </w:numPr>
      </w:pPr>
      <w:hyperlink r:id="rId21" w:history="1">
        <w:r w:rsidR="003C70F2">
          <w:rPr>
            <w:rStyle w:val="af1"/>
          </w:rPr>
          <w:t>R2-2108799</w:t>
        </w:r>
      </w:hyperlink>
      <w:r w:rsidR="003C70F2">
        <w:t xml:space="preserve">, </w:t>
      </w:r>
      <w:r w:rsidR="003C70F2">
        <w:rPr>
          <w:i/>
        </w:rPr>
        <w:t>Summary of [Post114-e][073][MBS] Service continuity for Delivery Mode 2 (</w:t>
      </w:r>
      <w:proofErr w:type="spellStart"/>
      <w:r w:rsidR="003C70F2">
        <w:rPr>
          <w:i/>
        </w:rPr>
        <w:t>Xiaomi</w:t>
      </w:r>
      <w:proofErr w:type="spellEnd"/>
      <w:r w:rsidR="003C70F2">
        <w:rPr>
          <w:i/>
        </w:rPr>
        <w:t>)</w:t>
      </w:r>
      <w:r w:rsidR="003C70F2">
        <w:t xml:space="preserve">, </w:t>
      </w:r>
      <w:proofErr w:type="spellStart"/>
      <w:r w:rsidR="003C70F2">
        <w:rPr>
          <w:rFonts w:cs="Arial"/>
        </w:rPr>
        <w:t>Xiaomi</w:t>
      </w:r>
      <w:proofErr w:type="spellEnd"/>
      <w:r w:rsidR="003C70F2">
        <w:rPr>
          <w:rFonts w:cs="Arial"/>
        </w:rPr>
        <w:t xml:space="preserve">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lastRenderedPageBreak/>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83ABA" w14:textId="77777777" w:rsidR="00A1194A" w:rsidRDefault="00A1194A">
      <w:pPr>
        <w:spacing w:after="0"/>
      </w:pPr>
      <w:r>
        <w:separator/>
      </w:r>
    </w:p>
  </w:endnote>
  <w:endnote w:type="continuationSeparator" w:id="0">
    <w:p w14:paraId="337EEF97" w14:textId="77777777" w:rsidR="00A1194A" w:rsidRDefault="00A11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30C5A" w14:textId="77777777" w:rsidR="00A1194A" w:rsidRDefault="00A1194A">
      <w:pPr>
        <w:spacing w:after="0"/>
      </w:pPr>
      <w:r>
        <w:separator/>
      </w:r>
    </w:p>
  </w:footnote>
  <w:footnote w:type="continuationSeparator" w:id="0">
    <w:p w14:paraId="04EC1F8D" w14:textId="77777777" w:rsidR="00A1194A" w:rsidRDefault="00A11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4021D" w14:textId="77777777" w:rsidR="007B52D8" w:rsidRDefault="007B52D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5-e/Docs/R2-2108799.zip" TargetMode="Externa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07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6-e/Docs/R2-2110604.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A21418-B68E-405D-A662-0E5C16F7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288</TotalTime>
  <Pages>62</Pages>
  <Words>23534</Words>
  <Characters>134148</Characters>
  <Application>Microsoft Office Word</Application>
  <DocSecurity>0</DocSecurity>
  <Lines>1117</Lines>
  <Paragraphs>314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CATT</cp:lastModifiedBy>
  <cp:revision>16</cp:revision>
  <cp:lastPrinted>1900-12-31T23:00:00Z</cp:lastPrinted>
  <dcterms:created xsi:type="dcterms:W3CDTF">2021-11-05T20:43:00Z</dcterms:created>
  <dcterms:modified xsi:type="dcterms:W3CDTF">2021-11-08T01:50:00Z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