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바탕" w:hAnsi="Arial"/>
          <w:b/>
          <w:sz w:val="18"/>
          <w:lang w:eastAsia="ko-KR"/>
        </w:rPr>
      </w:pPr>
    </w:p>
    <w:p w14:paraId="1F6D1068" w14:textId="21FCF6C5" w:rsidR="00465039" w:rsidRDefault="003C70F2">
      <w:pPr>
        <w:tabs>
          <w:tab w:val="left" w:pos="1985"/>
        </w:tabs>
        <w:spacing w:line="259" w:lineRule="auto"/>
        <w:ind w:left="1981" w:hangingChars="841" w:hanging="1981"/>
        <w:rPr>
          <w:rFonts w:ascii="Arial" w:eastAsia="바탕" w:hAnsi="Arial"/>
          <w:sz w:val="24"/>
          <w:lang w:val="en-US" w:eastAsia="ko-KR"/>
        </w:rPr>
      </w:pPr>
      <w:r>
        <w:rPr>
          <w:rFonts w:ascii="Arial" w:eastAsia="바탕" w:hAnsi="Arial"/>
          <w:b/>
          <w:sz w:val="24"/>
          <w:lang w:val="en-US"/>
        </w:rPr>
        <w:t>Agenda item:</w:t>
      </w:r>
      <w:bookmarkStart w:id="1" w:name="Source"/>
      <w:bookmarkEnd w:id="1"/>
      <w:r>
        <w:rPr>
          <w:rFonts w:ascii="Arial" w:eastAsia="바탕" w:hAnsi="Arial" w:hint="eastAsia"/>
          <w:b/>
          <w:sz w:val="24"/>
          <w:lang w:val="en-US" w:eastAsia="ko-KR"/>
        </w:rPr>
        <w:tab/>
      </w:r>
      <w:r>
        <w:rPr>
          <w:rFonts w:ascii="Arial" w:eastAsia="바탕" w:hAnsi="Arial" w:hint="eastAsia"/>
          <w:b/>
          <w:sz w:val="24"/>
          <w:lang w:val="en-US" w:eastAsia="ko-KR"/>
        </w:rPr>
        <w:tab/>
      </w:r>
      <w:r w:rsidR="00C45E6D">
        <w:rPr>
          <w:rFonts w:ascii="Arial" w:eastAsia="바탕" w:hAnsi="Arial"/>
          <w:sz w:val="24"/>
          <w:lang w:val="en-US" w:eastAsia="ko-KR"/>
        </w:rPr>
        <w:t>8.1.3.3</w:t>
      </w:r>
    </w:p>
    <w:p w14:paraId="361B1F1A" w14:textId="77777777" w:rsidR="00465039" w:rsidRDefault="003C70F2">
      <w:pPr>
        <w:tabs>
          <w:tab w:val="left" w:pos="1985"/>
        </w:tabs>
        <w:spacing w:line="259" w:lineRule="auto"/>
        <w:ind w:left="1981" w:hangingChars="841" w:hanging="1981"/>
        <w:rPr>
          <w:rFonts w:ascii="Arial" w:eastAsia="바탕" w:hAnsi="Arial"/>
          <w:sz w:val="24"/>
          <w:lang w:val="en-US"/>
        </w:rPr>
      </w:pPr>
      <w:r>
        <w:rPr>
          <w:rFonts w:ascii="Arial" w:eastAsia="바탕" w:hAnsi="Arial"/>
          <w:b/>
          <w:sz w:val="24"/>
          <w:lang w:val="en-US"/>
        </w:rPr>
        <w:t>Source:</w:t>
      </w:r>
      <w:r>
        <w:rPr>
          <w:rFonts w:ascii="Arial" w:eastAsia="바탕" w:hAnsi="Arial" w:hint="eastAsia"/>
          <w:b/>
          <w:sz w:val="24"/>
          <w:lang w:val="en-US" w:eastAsia="ko-KR"/>
        </w:rPr>
        <w:tab/>
      </w:r>
      <w:r>
        <w:rPr>
          <w:rFonts w:ascii="Arial" w:eastAsia="바탕" w:hAnsi="Arial"/>
          <w:sz w:val="24"/>
          <w:lang w:val="en-US" w:eastAsia="ko-KR"/>
        </w:rPr>
        <w:t xml:space="preserve">Huawei, </w:t>
      </w:r>
      <w:proofErr w:type="spellStart"/>
      <w:r>
        <w:rPr>
          <w:rFonts w:ascii="Arial" w:eastAsia="바탕" w:hAnsi="Arial"/>
          <w:sz w:val="24"/>
          <w:lang w:val="en-US" w:eastAsia="ko-KR"/>
        </w:rPr>
        <w:t>HiSilicon</w:t>
      </w:r>
      <w:proofErr w:type="spellEnd"/>
    </w:p>
    <w:p w14:paraId="49850090" w14:textId="5EF2EC86" w:rsidR="00465039" w:rsidRDefault="003C70F2">
      <w:pPr>
        <w:tabs>
          <w:tab w:val="left" w:pos="2216"/>
        </w:tabs>
        <w:spacing w:line="259" w:lineRule="auto"/>
        <w:ind w:left="1980" w:hanging="1980"/>
        <w:rPr>
          <w:rFonts w:ascii="Arial" w:eastAsia="바탕" w:hAnsi="Arial"/>
          <w:sz w:val="24"/>
          <w:lang w:val="en-US"/>
        </w:rPr>
      </w:pPr>
      <w:r>
        <w:rPr>
          <w:rFonts w:ascii="Arial" w:eastAsia="바탕" w:hAnsi="Arial"/>
          <w:b/>
          <w:sz w:val="24"/>
          <w:lang w:val="en-US"/>
        </w:rPr>
        <w:t>Title:</w:t>
      </w:r>
      <w:r>
        <w:rPr>
          <w:rFonts w:ascii="Arial" w:eastAsia="바탕" w:hAnsi="Arial"/>
          <w:sz w:val="24"/>
          <w:lang w:val="en-US"/>
        </w:rPr>
        <w:t xml:space="preserve"> </w:t>
      </w:r>
      <w:r>
        <w:rPr>
          <w:rFonts w:ascii="Arial" w:eastAsia="바탕" w:hAnsi="Arial"/>
          <w:sz w:val="24"/>
          <w:lang w:val="en-US"/>
        </w:rPr>
        <w:tab/>
      </w:r>
      <w:r w:rsidR="00B97E70">
        <w:rPr>
          <w:rFonts w:ascii="Arial" w:eastAsia="바탕" w:hAnsi="Arial"/>
          <w:sz w:val="24"/>
          <w:lang w:val="en-US"/>
        </w:rPr>
        <w:t xml:space="preserve">Report of offline discussion: </w:t>
      </w:r>
      <w:r w:rsidR="00B97E70" w:rsidRPr="00B97E70">
        <w:rPr>
          <w:rFonts w:ascii="Arial" w:eastAsia="바탕" w:hAnsi="Arial"/>
          <w:sz w:val="24"/>
          <w:lang w:val="en-US"/>
        </w:rPr>
        <w:t>[AT116-e</w:t>
      </w:r>
      <w:proofErr w:type="gramStart"/>
      <w:r w:rsidR="00B97E70" w:rsidRPr="00B97E70">
        <w:rPr>
          <w:rFonts w:ascii="Arial" w:eastAsia="바탕" w:hAnsi="Arial"/>
          <w:sz w:val="24"/>
          <w:lang w:val="en-US"/>
        </w:rPr>
        <w:t>][</w:t>
      </w:r>
      <w:proofErr w:type="gramEnd"/>
      <w:r w:rsidR="00B97E70" w:rsidRPr="00B97E70">
        <w:rPr>
          <w:rFonts w:ascii="Arial" w:eastAsia="바탕" w:hAnsi="Arial"/>
          <w:sz w:val="24"/>
          <w:lang w:val="en-US"/>
        </w:rPr>
        <w:t>05</w:t>
      </w:r>
      <w:r w:rsidR="00B97E70">
        <w:rPr>
          <w:rFonts w:ascii="Arial" w:eastAsia="바탕"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바탕" w:hAnsi="Arial"/>
          <w:sz w:val="24"/>
          <w:lang w:val="en-US" w:eastAsia="ko-KR"/>
        </w:rPr>
      </w:pPr>
      <w:r>
        <w:rPr>
          <w:rFonts w:ascii="Arial" w:eastAsia="바탕" w:hAnsi="Arial"/>
          <w:b/>
          <w:sz w:val="24"/>
          <w:lang w:val="en-US" w:eastAsia="ko-KR"/>
        </w:rPr>
        <w:t>WI code:</w:t>
      </w:r>
      <w:r>
        <w:rPr>
          <w:rFonts w:ascii="Arial" w:eastAsia="바탕" w:hAnsi="Arial"/>
          <w:b/>
          <w:sz w:val="24"/>
          <w:lang w:val="en-US" w:eastAsia="ko-KR"/>
        </w:rPr>
        <w:tab/>
      </w:r>
      <w:r>
        <w:rPr>
          <w:rFonts w:ascii="Arial" w:eastAsia="바탕"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바탕" w:hAnsi="Arial"/>
          <w:sz w:val="24"/>
          <w:lang w:val="en-US" w:eastAsia="ko-KR"/>
        </w:rPr>
      </w:pPr>
      <w:r>
        <w:rPr>
          <w:rFonts w:ascii="Arial" w:eastAsia="바탕" w:hAnsi="Arial"/>
          <w:b/>
          <w:sz w:val="24"/>
          <w:lang w:val="en-US"/>
        </w:rPr>
        <w:t>Document for:</w:t>
      </w:r>
      <w:r>
        <w:rPr>
          <w:rFonts w:ascii="Arial" w:eastAsia="바탕" w:hAnsi="Arial"/>
          <w:sz w:val="24"/>
          <w:lang w:val="en-US"/>
        </w:rPr>
        <w:tab/>
      </w:r>
      <w:bookmarkStart w:id="2" w:name="DocumentFor"/>
      <w:bookmarkEnd w:id="2"/>
      <w:r>
        <w:rPr>
          <w:rFonts w:ascii="Arial" w:eastAsia="바탕" w:hAnsi="Arial"/>
          <w:sz w:val="24"/>
          <w:lang w:val="en-US" w:eastAsia="ko-KR"/>
        </w:rPr>
        <w:t>Discussion and Decision</w:t>
      </w:r>
    </w:p>
    <w:p w14:paraId="31DF1A5D" w14:textId="77777777" w:rsidR="00465039" w:rsidRDefault="003C70F2">
      <w:pPr>
        <w:pStyle w:val="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af1"/>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2"/>
        <w:numPr>
          <w:ilvl w:val="1"/>
          <w:numId w:val="25"/>
        </w:numPr>
        <w:rPr>
          <w:lang w:eastAsia="ko-KR"/>
        </w:rPr>
      </w:pPr>
      <w:r>
        <w:rPr>
          <w:lang w:eastAsia="ko-KR"/>
        </w:rPr>
        <w:t>Contact details</w:t>
      </w:r>
    </w:p>
    <w:tbl>
      <w:tblPr>
        <w:tblStyle w:val="af"/>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024242B1" w:rsidR="00C53A9E" w:rsidRPr="004B62D6" w:rsidRDefault="004B62D6" w:rsidP="00C53A9E">
            <w:pPr>
              <w:rPr>
                <w:rFonts w:eastAsia="SimSun"/>
                <w:lang w:eastAsia="zh-CN"/>
              </w:rPr>
            </w:pPr>
            <w:r>
              <w:rPr>
                <w:rFonts w:eastAsia="SimSun" w:hint="eastAsia"/>
                <w:lang w:eastAsia="zh-CN"/>
              </w:rPr>
              <w:t>O</w:t>
            </w:r>
            <w:r>
              <w:rPr>
                <w:rFonts w:eastAsia="SimSun"/>
                <w:lang w:eastAsia="zh-CN"/>
              </w:rPr>
              <w:t>PPO</w:t>
            </w:r>
          </w:p>
        </w:tc>
        <w:tc>
          <w:tcPr>
            <w:tcW w:w="6394" w:type="dxa"/>
          </w:tcPr>
          <w:p w14:paraId="28971E49" w14:textId="15171B05" w:rsidR="00C53A9E" w:rsidRPr="004B62D6" w:rsidRDefault="004B62D6" w:rsidP="00C53A9E">
            <w:pPr>
              <w:rPr>
                <w:rFonts w:eastAsia="SimSun"/>
                <w:lang w:eastAsia="zh-CN"/>
              </w:rPr>
            </w:pPr>
            <w:r>
              <w:rPr>
                <w:rFonts w:eastAsia="SimSun" w:hint="eastAsia"/>
                <w:lang w:eastAsia="zh-CN"/>
              </w:rPr>
              <w:t>w</w:t>
            </w:r>
            <w:r>
              <w:rPr>
                <w:rFonts w:eastAsia="SimSun"/>
                <w:lang w:eastAsia="zh-CN"/>
              </w:rPr>
              <w:t>angshukun@oppo.com</w:t>
            </w:r>
          </w:p>
        </w:tc>
      </w:tr>
      <w:tr w:rsidR="00277F65" w14:paraId="64DC0BB6" w14:textId="77777777" w:rsidTr="00C53A9E">
        <w:tc>
          <w:tcPr>
            <w:tcW w:w="3235" w:type="dxa"/>
          </w:tcPr>
          <w:p w14:paraId="46EC82D4" w14:textId="36E4C4E6" w:rsidR="00277F65" w:rsidRDefault="00277F65" w:rsidP="00C53A9E">
            <w:pPr>
              <w:rPr>
                <w:rFonts w:eastAsia="SimSun"/>
                <w:lang w:eastAsia="zh-CN"/>
              </w:rPr>
            </w:pPr>
            <w:r>
              <w:rPr>
                <w:rFonts w:eastAsia="SimSun" w:hint="eastAsia"/>
                <w:lang w:eastAsia="zh-CN"/>
              </w:rPr>
              <w:t>T</w:t>
            </w:r>
            <w:r>
              <w:rPr>
                <w:rFonts w:eastAsia="SimSun"/>
                <w:lang w:eastAsia="zh-CN"/>
              </w:rPr>
              <w:t>D Tech, Chengdu TD Tech</w:t>
            </w:r>
          </w:p>
        </w:tc>
        <w:tc>
          <w:tcPr>
            <w:tcW w:w="6394" w:type="dxa"/>
          </w:tcPr>
          <w:p w14:paraId="7A63E1D8" w14:textId="0742BAC5" w:rsidR="00277F65" w:rsidRDefault="00277F65" w:rsidP="00277F65">
            <w:pPr>
              <w:rPr>
                <w:rFonts w:eastAsia="SimSun"/>
                <w:lang w:eastAsia="zh-CN"/>
              </w:rPr>
            </w:pPr>
            <w:r>
              <w:rPr>
                <w:rFonts w:eastAsia="SimSun"/>
                <w:lang w:eastAsia="zh-CN"/>
              </w:rPr>
              <w:t>limei.wei@td-tech.com</w:t>
            </w:r>
          </w:p>
        </w:tc>
      </w:tr>
      <w:tr w:rsidR="00F40142" w14:paraId="4B2ECBBF" w14:textId="77777777" w:rsidTr="00F40142">
        <w:tc>
          <w:tcPr>
            <w:tcW w:w="3235" w:type="dxa"/>
          </w:tcPr>
          <w:p w14:paraId="27DFE700" w14:textId="77777777" w:rsidR="00F40142" w:rsidRDefault="00F40142" w:rsidP="00B75D9D">
            <w:pPr>
              <w:rPr>
                <w:lang w:eastAsia="ko-KR"/>
              </w:rPr>
            </w:pPr>
            <w:r>
              <w:rPr>
                <w:rFonts w:hint="eastAsia"/>
                <w:lang w:eastAsia="ko-KR"/>
              </w:rPr>
              <w:t>LGE</w:t>
            </w:r>
          </w:p>
        </w:tc>
        <w:tc>
          <w:tcPr>
            <w:tcW w:w="6394" w:type="dxa"/>
          </w:tcPr>
          <w:p w14:paraId="53ADBCBF" w14:textId="77777777" w:rsidR="00F40142" w:rsidRDefault="00F40142" w:rsidP="00B75D9D">
            <w:pPr>
              <w:rPr>
                <w:lang w:eastAsia="ko-KR"/>
              </w:rPr>
            </w:pPr>
            <w:r>
              <w:rPr>
                <w:rFonts w:hint="eastAsia"/>
                <w:lang w:eastAsia="ko-KR"/>
              </w:rPr>
              <w:t>SangWon Kim, sangwon7.kim@lge.com</w:t>
            </w:r>
          </w:p>
        </w:tc>
      </w:tr>
    </w:tbl>
    <w:p w14:paraId="46FF23CC" w14:textId="77777777" w:rsidR="00C53A9E" w:rsidRPr="00F40142" w:rsidRDefault="00C53A9E" w:rsidP="00C53A9E">
      <w:pPr>
        <w:rPr>
          <w:lang w:eastAsia="ko-KR"/>
        </w:rPr>
      </w:pPr>
    </w:p>
    <w:p w14:paraId="685BBACA" w14:textId="536999F0" w:rsidR="005C2075" w:rsidRDefault="005C2075" w:rsidP="005C2075">
      <w:pPr>
        <w:pStyle w:val="1"/>
      </w:pPr>
      <w:r>
        <w:rPr>
          <w:rFonts w:hint="eastAsia"/>
          <w:lang w:eastAsia="ko-KR"/>
        </w:rPr>
        <w:t>2</w:t>
      </w:r>
      <w:r>
        <w:t xml:space="preserve"> Remaining proposals</w:t>
      </w:r>
    </w:p>
    <w:p w14:paraId="78FE6B5C" w14:textId="5B402565" w:rsidR="005C2075" w:rsidRDefault="00BE27D9" w:rsidP="00BE27D9">
      <w:pPr>
        <w:rPr>
          <w:rStyle w:val="af1"/>
        </w:rPr>
      </w:pPr>
      <w:r>
        <w:t xml:space="preserve">The following agreements were made during the online discussion based on the e-mail discussion report in </w:t>
      </w:r>
      <w:hyperlink r:id="rId16" w:tooltip="D:Documents3GPPtsg_ranWG2TSGR2_116-eDocsR2-2110604.zip" w:history="1">
        <w:r w:rsidRPr="00257A97">
          <w:rPr>
            <w:rStyle w:val="af1"/>
          </w:rPr>
          <w:t>R2-2110604</w:t>
        </w:r>
      </w:hyperlink>
      <w:r w:rsidRPr="00BE27D9">
        <w:t>:</w:t>
      </w:r>
    </w:p>
    <w:tbl>
      <w:tblPr>
        <w:tblStyle w:val="af"/>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 xml:space="preserve">values of </w:t>
            </w:r>
            <w:proofErr w:type="spellStart"/>
            <w:r w:rsidRPr="00915A94">
              <w:rPr>
                <w:lang w:eastAsia="ko-KR"/>
              </w:rPr>
              <w:t>mcch-RepetitionPeriodAndOffset</w:t>
            </w:r>
            <w:proofErr w:type="spellEnd"/>
            <w:r w:rsidRPr="00915A94">
              <w:rPr>
                <w:lang w:eastAsia="ko-KR"/>
              </w:rPr>
              <w:t xml:space="preserve">, </w:t>
            </w:r>
            <w:proofErr w:type="spellStart"/>
            <w:r w:rsidRPr="00915A94">
              <w:rPr>
                <w:lang w:eastAsia="ko-KR"/>
              </w:rPr>
              <w:t>mcch-WindowStartSlot</w:t>
            </w:r>
            <w:proofErr w:type="spellEnd"/>
            <w:r w:rsidRPr="00915A94">
              <w:rPr>
                <w:lang w:eastAsia="ko-KR"/>
              </w:rPr>
              <w:t xml:space="preserve">, </w:t>
            </w:r>
            <w:proofErr w:type="spellStart"/>
            <w:r w:rsidRPr="00915A94">
              <w:rPr>
                <w:lang w:eastAsia="ko-KR"/>
              </w:rPr>
              <w:t>mcch-WindowDuration</w:t>
            </w:r>
            <w:proofErr w:type="spellEnd"/>
            <w:r w:rsidRPr="00915A94">
              <w:rPr>
                <w:lang w:eastAsia="ko-KR"/>
              </w:rPr>
              <w:t xml:space="preserve">, </w:t>
            </w:r>
            <w:proofErr w:type="spellStart"/>
            <w:r w:rsidRPr="00915A94">
              <w:rPr>
                <w:lang w:eastAsia="ko-KR"/>
              </w:rPr>
              <w:t>mcch-ModificationPeriod</w:t>
            </w:r>
            <w:r>
              <w:rPr>
                <w:lang w:eastAsia="ko-KR"/>
              </w:rPr>
              <w:t>m</w:t>
            </w:r>
            <w:proofErr w:type="spellEnd"/>
            <w:r>
              <w:rPr>
                <w:lang w:eastAsia="ko-KR"/>
              </w:rPr>
              <w:t xml:space="preserve">,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on-demand, same as other SIBs (no additional specification impact)</w:t>
            </w:r>
          </w:p>
        </w:tc>
      </w:tr>
    </w:tbl>
    <w:p w14:paraId="46E76D88" w14:textId="77777777" w:rsidR="00BE27D9" w:rsidRDefault="00BE27D9" w:rsidP="005C2075"/>
    <w:p w14:paraId="4A4DA05B" w14:textId="2E79F4DE" w:rsidR="00BE27D9" w:rsidRDefault="00BE27D9" w:rsidP="005C2075">
      <w:r>
        <w:t>These were related to proposals 1, 2, 3, 4 and 5 from the pre-meeting e-mail discussion. Therefore, the following proposals which gained an overwhelming support in the e-mail discussion remain to be treated:</w:t>
      </w:r>
    </w:p>
    <w:tbl>
      <w:tblPr>
        <w:tblStyle w:val="af"/>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lastRenderedPageBreak/>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97A8C5F" w14:textId="77777777" w:rsidR="00BE27D9" w:rsidRDefault="00BE27D9" w:rsidP="00961C57">
            <w:pPr>
              <w:rPr>
                <w:b/>
              </w:rPr>
            </w:pPr>
            <w:r>
              <w:rPr>
                <w:b/>
              </w:rPr>
              <w:t xml:space="preserve">Proposal 7: When the cell reselected by the UE due to frequency prioritization for MBS stops providing </w:t>
            </w:r>
            <w:proofErr w:type="spellStart"/>
            <w:r>
              <w:rPr>
                <w:b/>
              </w:rPr>
              <w:t>SIBx</w:t>
            </w:r>
            <w:proofErr w:type="spellEnd"/>
            <w:r>
              <w:rPr>
                <w:b/>
              </w:rPr>
              <w:t>, t</w:t>
            </w:r>
            <w:r w:rsidRPr="00122583">
              <w:rPr>
                <w:b/>
              </w:rPr>
              <w:t>he UE should stop prioritizing the frequency</w:t>
            </w:r>
            <w:r>
              <w:rPr>
                <w:b/>
              </w:rPr>
              <w:t xml:space="preserve"> of this cell.</w:t>
            </w:r>
          </w:p>
          <w:p w14:paraId="6D6813FE" w14:textId="77777777" w:rsidR="00BE27D9" w:rsidRDefault="00BE27D9" w:rsidP="00961C5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6F94D245" w14:textId="77777777" w:rsidR="00BE27D9" w:rsidRDefault="00BE27D9" w:rsidP="00961C57">
            <w:pPr>
              <w:rPr>
                <w:b/>
              </w:rPr>
            </w:pPr>
            <w:r w:rsidRPr="00077DDA">
              <w:rPr>
                <w:b/>
              </w:rPr>
              <w:t xml:space="preserve">Proposal 12: From RAN2 point of view, the UE may receive MBS broadcast service from SCell and this should be a separate UE capability. The feasibility of MBS broadcast reception on SCell needs to be confirmed by RAN1.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77777777" w:rsidR="00BE27D9" w:rsidRPr="00610B4B" w:rsidRDefault="00BE27D9" w:rsidP="00961C57">
            <w:pPr>
              <w:rPr>
                <w:b/>
              </w:rPr>
            </w:pPr>
            <w:r w:rsidRPr="00077DDA">
              <w:rPr>
                <w:b/>
              </w:rPr>
              <w:t xml:space="preserve">Proposal 13b: The connected UE may receive MBS broadcast service from non-serving cell and this should be </w:t>
            </w:r>
            <w:r w:rsidRPr="00610B4B">
              <w:rPr>
                <w:b/>
              </w:rPr>
              <w:t>a separate UE capability. Check with RAN1 whether there are any concerns.</w:t>
            </w:r>
          </w:p>
          <w:p w14:paraId="333A6368" w14:textId="77777777" w:rsidR="00BE27D9" w:rsidRPr="00610B4B" w:rsidRDefault="00BE27D9" w:rsidP="00961C57">
            <w:r w:rsidRPr="00610B4B">
              <w:rPr>
                <w:b/>
              </w:rPr>
              <w:t>Proposal 14: The UE should only report the set of MBS frequencies of interest the UE is capable to simultaneously receive during MII.</w:t>
            </w:r>
          </w:p>
          <w:p w14:paraId="62046C77" w14:textId="77777777" w:rsidR="00BE27D9" w:rsidRPr="00610B4B" w:rsidRDefault="00BE27D9" w:rsidP="00961C57">
            <w:r w:rsidRPr="00610B4B">
              <w:rPr>
                <w:b/>
              </w:rPr>
              <w:t>Proposal 15: The UE should only report the set of MBS broadcast frequencies of interest in case the UE supports at least one band combination containing this set of frequencies during MII.</w:t>
            </w:r>
          </w:p>
          <w:p w14:paraId="5EC1E958" w14:textId="77777777" w:rsidR="00BE27D9" w:rsidRPr="00610B4B" w:rsidRDefault="00BE27D9" w:rsidP="00961C57">
            <w:r w:rsidRPr="00610B4B">
              <w:rPr>
                <w:b/>
              </w:rPr>
              <w:t>Proposal 16: When evaluating which frequencies it can receive simultaneously for reporting in MII, the UE does not take into account the serving frequencies that are currently configured i.e. it only considers MBS frequencies it is interested to receive.</w:t>
            </w:r>
          </w:p>
          <w:p w14:paraId="5021C62F" w14:textId="77777777" w:rsidR="00BE27D9" w:rsidRPr="00610B4B" w:rsidRDefault="00BE27D9" w:rsidP="00961C57">
            <w:r w:rsidRPr="00610B4B">
              <w:rPr>
                <w:b/>
              </w:rPr>
              <w:t>Proposal 20: Introduce definitions of broadcast MRB and multicast MRB in the specifications.</w:t>
            </w:r>
          </w:p>
          <w:p w14:paraId="3ABCE486" w14:textId="77777777" w:rsidR="00BE27D9" w:rsidRPr="00610B4B" w:rsidRDefault="00BE27D9" w:rsidP="00961C57">
            <w:r w:rsidRPr="00610B4B">
              <w:rPr>
                <w:b/>
              </w:rPr>
              <w:t>Proposal 21: Confirm that the same PTM DRX configuration parameters can be applied to multiple G-RNTIs.</w:t>
            </w:r>
          </w:p>
          <w:p w14:paraId="7B97AE49" w14:textId="77777777" w:rsidR="00BE27D9" w:rsidRPr="00610B4B" w:rsidRDefault="00BE27D9" w:rsidP="00961C57">
            <w:r w:rsidRPr="00610B4B">
              <w:rPr>
                <w:b/>
              </w:rPr>
              <w:t xml:space="preserve">Proposal 22: In case </w:t>
            </w:r>
            <w:proofErr w:type="spellStart"/>
            <w:r w:rsidRPr="00610B4B">
              <w:rPr>
                <w:b/>
              </w:rPr>
              <w:t>mtch-schedulingInfo</w:t>
            </w:r>
            <w:proofErr w:type="spellEnd"/>
            <w:r w:rsidRPr="00610B4B">
              <w:rPr>
                <w:b/>
              </w:rPr>
              <w:t xml:space="preserve"> is absent for a G-RNTI (i.e. no PTM DRX), the UE should monitor for PDCCH scrambled with G-RNTI in any slot according to the search space configured for MTCH.</w:t>
            </w:r>
          </w:p>
          <w:p w14:paraId="05061CE9" w14:textId="77777777" w:rsidR="00BE27D9" w:rsidRPr="00BC5E47" w:rsidRDefault="00BE27D9" w:rsidP="00961C57">
            <w:r w:rsidRPr="00610B4B">
              <w:rPr>
                <w:b/>
              </w:rPr>
              <w:t>Proposal 23: An extens</w:t>
            </w:r>
            <w:r w:rsidRPr="00CE7438">
              <w:rPr>
                <w:b/>
              </w:rPr>
              <w:t xml:space="preserve">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1F0D9D80" w14:textId="77777777" w:rsidR="00BE27D9" w:rsidRPr="005C2075" w:rsidRDefault="00BE27D9" w:rsidP="005C2075"/>
    <w:p w14:paraId="5854FBED" w14:textId="02322FCE" w:rsidR="002A586B" w:rsidRDefault="00961C57">
      <w:pPr>
        <w:spacing w:after="0"/>
        <w:rPr>
          <w:lang w:eastAsia="ko-KR"/>
        </w:r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09C8C9F" w14:textId="77777777" w:rsidR="002A586B" w:rsidRDefault="002A586B">
      <w:pPr>
        <w:spacing w:after="0"/>
        <w:rPr>
          <w:lang w:eastAsia="ko-KR"/>
        </w:rPr>
      </w:pPr>
    </w:p>
    <w:tbl>
      <w:tblPr>
        <w:tblStyle w:val="af"/>
        <w:tblW w:w="0" w:type="auto"/>
        <w:tblLook w:val="04A0" w:firstRow="1" w:lastRow="0" w:firstColumn="1" w:lastColumn="0" w:noHBand="0" w:noVBand="1"/>
      </w:tblPr>
      <w:tblGrid>
        <w:gridCol w:w="2245"/>
        <w:gridCol w:w="2160"/>
        <w:gridCol w:w="5224"/>
      </w:tblGrid>
      <w:tr w:rsidR="002A586B" w14:paraId="426D25AA" w14:textId="77777777" w:rsidTr="002A586B">
        <w:tc>
          <w:tcPr>
            <w:tcW w:w="2245" w:type="dxa"/>
          </w:tcPr>
          <w:p w14:paraId="3881B219" w14:textId="3C2E21D3" w:rsidR="002A586B" w:rsidRPr="005C4144" w:rsidRDefault="002A586B" w:rsidP="005C4144">
            <w:pPr>
              <w:spacing w:after="0"/>
              <w:jc w:val="center"/>
              <w:rPr>
                <w:b/>
                <w:lang w:eastAsia="ko-KR"/>
              </w:rPr>
            </w:pPr>
            <w:r w:rsidRPr="005C4144">
              <w:rPr>
                <w:b/>
                <w:lang w:eastAsia="ko-KR"/>
              </w:rPr>
              <w:t>Company</w:t>
            </w:r>
          </w:p>
        </w:tc>
        <w:tc>
          <w:tcPr>
            <w:tcW w:w="2160" w:type="dxa"/>
          </w:tcPr>
          <w:p w14:paraId="629A36EE" w14:textId="7FDA8964" w:rsidR="002A586B" w:rsidRPr="005C4144" w:rsidRDefault="002A586B" w:rsidP="005C4144">
            <w:pPr>
              <w:spacing w:after="0"/>
              <w:jc w:val="center"/>
              <w:rPr>
                <w:b/>
                <w:lang w:eastAsia="ko-KR"/>
              </w:rPr>
            </w:pPr>
            <w:r w:rsidRPr="005C4144">
              <w:rPr>
                <w:b/>
                <w:lang w:eastAsia="ko-KR"/>
              </w:rPr>
              <w:t>Objected proposal</w:t>
            </w:r>
          </w:p>
        </w:tc>
        <w:tc>
          <w:tcPr>
            <w:tcW w:w="5224" w:type="dxa"/>
          </w:tcPr>
          <w:p w14:paraId="513A3E19" w14:textId="2F8C3593" w:rsidR="002A586B" w:rsidRPr="005C4144" w:rsidRDefault="002A586B" w:rsidP="005C4144">
            <w:pPr>
              <w:spacing w:after="0"/>
              <w:jc w:val="center"/>
              <w:rPr>
                <w:b/>
                <w:lang w:eastAsia="ko-KR"/>
              </w:rPr>
            </w:pPr>
            <w:r w:rsidRPr="005C4144">
              <w:rPr>
                <w:b/>
                <w:lang w:eastAsia="ko-KR"/>
              </w:rPr>
              <w:t>Justification / alternative proposal</w:t>
            </w:r>
          </w:p>
        </w:tc>
      </w:tr>
      <w:tr w:rsidR="002A586B" w14:paraId="0AEA1874" w14:textId="77777777" w:rsidTr="002A586B">
        <w:tc>
          <w:tcPr>
            <w:tcW w:w="2245" w:type="dxa"/>
          </w:tcPr>
          <w:p w14:paraId="704AC9C4" w14:textId="3A606E2B" w:rsidR="002A586B" w:rsidRDefault="005811D8">
            <w:pPr>
              <w:spacing w:after="0"/>
              <w:rPr>
                <w:lang w:eastAsia="ko-KR"/>
              </w:rPr>
            </w:pPr>
            <w:r>
              <w:rPr>
                <w:lang w:eastAsia="ko-KR"/>
              </w:rPr>
              <w:t>Nokia</w:t>
            </w:r>
          </w:p>
        </w:tc>
        <w:tc>
          <w:tcPr>
            <w:tcW w:w="2160" w:type="dxa"/>
          </w:tcPr>
          <w:p w14:paraId="002B4A56" w14:textId="61DF935A" w:rsidR="002A586B" w:rsidRDefault="005811D8">
            <w:pPr>
              <w:spacing w:after="0"/>
              <w:rPr>
                <w:lang w:eastAsia="ko-KR"/>
              </w:rPr>
            </w:pPr>
            <w:r>
              <w:rPr>
                <w:lang w:eastAsia="ko-KR"/>
              </w:rPr>
              <w:t>P14 (Question)</w:t>
            </w:r>
            <w:r w:rsidR="001F7FAB">
              <w:rPr>
                <w:lang w:eastAsia="ko-KR"/>
              </w:rPr>
              <w:t xml:space="preserve"> (also relates to P16)</w:t>
            </w:r>
          </w:p>
        </w:tc>
        <w:tc>
          <w:tcPr>
            <w:tcW w:w="5224" w:type="dxa"/>
          </w:tcPr>
          <w:p w14:paraId="35F69247" w14:textId="32E29F9E" w:rsidR="002A586B" w:rsidRDefault="001F7FAB">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w:t>
            </w:r>
            <w:r>
              <w:rPr>
                <w:lang w:eastAsia="ko-KR"/>
              </w:rPr>
              <w:lastRenderedPageBreak/>
              <w:t xml:space="preserve">prior NW has configured UE to that frequency as the simultaneous reception depends on assigned band and BWP.  It seems impossible for UE to determine what MBS services it can receive simultaneously as it depends on NW configuration. </w:t>
            </w:r>
          </w:p>
          <w:p w14:paraId="03D4C061" w14:textId="7F86218D" w:rsidR="001F7FAB" w:rsidRDefault="001F7FAB">
            <w:pPr>
              <w:spacing w:after="0"/>
              <w:rPr>
                <w:lang w:eastAsia="ko-KR"/>
              </w:rPr>
            </w:pPr>
          </w:p>
          <w:p w14:paraId="57C20938" w14:textId="04DDD542" w:rsidR="001F7FAB" w:rsidRDefault="001F7FAB">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5811D8" w:rsidRDefault="005811D8">
            <w:pPr>
              <w:spacing w:after="0"/>
              <w:rPr>
                <w:lang w:eastAsia="ko-KR"/>
              </w:rPr>
            </w:pPr>
          </w:p>
          <w:p w14:paraId="17CF6889" w14:textId="4DE11977" w:rsidR="005811D8" w:rsidRDefault="005811D8">
            <w:pPr>
              <w:spacing w:after="0"/>
              <w:rPr>
                <w:lang w:eastAsia="ko-KR"/>
              </w:rPr>
            </w:pPr>
            <w:r>
              <w:rPr>
                <w:lang w:eastAsia="ko-KR"/>
              </w:rPr>
              <w:t>NOTE: we are fine with P7 although we had some reservations for it but as there does not seem to be support for our view we are fine to go with the proposal 7</w:t>
            </w:r>
          </w:p>
        </w:tc>
      </w:tr>
      <w:tr w:rsidR="002A586B" w14:paraId="4C472E68" w14:textId="77777777" w:rsidTr="002A586B">
        <w:tc>
          <w:tcPr>
            <w:tcW w:w="2245" w:type="dxa"/>
          </w:tcPr>
          <w:p w14:paraId="51B8E353" w14:textId="24A669F3" w:rsidR="002A586B" w:rsidRDefault="00D208E6">
            <w:pPr>
              <w:spacing w:after="0"/>
              <w:rPr>
                <w:lang w:eastAsia="ko-KR"/>
              </w:rPr>
            </w:pPr>
            <w:r>
              <w:rPr>
                <w:lang w:eastAsia="ko-KR"/>
              </w:rPr>
              <w:lastRenderedPageBreak/>
              <w:t>BT</w:t>
            </w:r>
          </w:p>
        </w:tc>
        <w:tc>
          <w:tcPr>
            <w:tcW w:w="2160" w:type="dxa"/>
          </w:tcPr>
          <w:p w14:paraId="610D9021" w14:textId="113D23A2" w:rsidR="00B94EDF" w:rsidRDefault="00B94EDF">
            <w:pPr>
              <w:spacing w:after="0"/>
              <w:rPr>
                <w:lang w:eastAsia="ko-KR"/>
              </w:rPr>
            </w:pPr>
            <w:r>
              <w:rPr>
                <w:lang w:eastAsia="ko-KR"/>
              </w:rPr>
              <w:t>Proposal 13a</w:t>
            </w:r>
          </w:p>
          <w:p w14:paraId="3CF5DA99" w14:textId="0D1B07F9" w:rsidR="002A586B" w:rsidRDefault="00D208E6">
            <w:pPr>
              <w:spacing w:after="0"/>
              <w:rPr>
                <w:lang w:eastAsia="ko-KR"/>
              </w:rPr>
            </w:pPr>
            <w:r w:rsidRPr="00D208E6">
              <w:rPr>
                <w:lang w:eastAsia="ko-KR"/>
              </w:rPr>
              <w:t>Proposal 13b</w:t>
            </w:r>
          </w:p>
        </w:tc>
        <w:tc>
          <w:tcPr>
            <w:tcW w:w="5224" w:type="dxa"/>
          </w:tcPr>
          <w:p w14:paraId="3D4AD763" w14:textId="1F7CE648" w:rsidR="00B94EDF" w:rsidRPr="00B94EDF" w:rsidRDefault="00B94EDF">
            <w:pPr>
              <w:spacing w:after="0"/>
              <w:rPr>
                <w:u w:val="single"/>
                <w:lang w:eastAsia="ko-KR"/>
              </w:rPr>
            </w:pPr>
            <w:r>
              <w:rPr>
                <w:u w:val="single"/>
                <w:lang w:eastAsia="ko-KR"/>
              </w:rPr>
              <w:t>Proposal 13a</w:t>
            </w:r>
          </w:p>
          <w:p w14:paraId="58A3DEAA" w14:textId="0422BAA4" w:rsidR="00B94EDF" w:rsidRDefault="00B94EDF">
            <w:pPr>
              <w:spacing w:after="0"/>
              <w:rPr>
                <w:bCs/>
              </w:rPr>
            </w:pPr>
            <w:r>
              <w:rPr>
                <w:lang w:eastAsia="ko-KR"/>
              </w:rPr>
              <w:t>Th</w:t>
            </w:r>
            <w:r w:rsidR="00052B5F">
              <w:rPr>
                <w:lang w:eastAsia="ko-KR"/>
              </w:rPr>
              <w:t xml:space="preserve">e text </w:t>
            </w:r>
            <w:r>
              <w:rPr>
                <w:lang w:eastAsia="ko-KR"/>
              </w:rPr>
              <w:t xml:space="preserve">is </w:t>
            </w:r>
            <w:r w:rsidR="00052B5F">
              <w:rPr>
                <w:lang w:eastAsia="ko-KR"/>
              </w:rPr>
              <w:t>misleading</w:t>
            </w:r>
            <w:r>
              <w:rPr>
                <w:lang w:eastAsia="ko-KR"/>
              </w:rPr>
              <w:t>. If the UE is in IDLE/INACTIVE</w:t>
            </w:r>
            <w:r w:rsidR="00C11513">
              <w:rPr>
                <w:lang w:eastAsia="ko-KR"/>
              </w:rPr>
              <w:t xml:space="preserve">, there is no serving cell. We suggest </w:t>
            </w:r>
            <w:r w:rsidR="00C11513" w:rsidRPr="00C11513">
              <w:rPr>
                <w:b/>
                <w:i/>
                <w:iCs/>
              </w:rPr>
              <w:t>non-camping cell</w:t>
            </w:r>
            <w:r w:rsidR="00C11513">
              <w:rPr>
                <w:bCs/>
              </w:rPr>
              <w:t xml:space="preserve"> instead.</w:t>
            </w:r>
          </w:p>
          <w:p w14:paraId="435ECBF1" w14:textId="77777777" w:rsidR="00E01B7B" w:rsidRPr="00C11513" w:rsidRDefault="00E01B7B">
            <w:pPr>
              <w:spacing w:after="0"/>
              <w:rPr>
                <w:bCs/>
                <w:lang w:eastAsia="ko-KR"/>
              </w:rPr>
            </w:pPr>
          </w:p>
          <w:p w14:paraId="755650A3" w14:textId="7B35C3C2" w:rsidR="00456D80" w:rsidRPr="00456D80" w:rsidRDefault="00456D80">
            <w:pPr>
              <w:spacing w:after="0"/>
              <w:rPr>
                <w:u w:val="single"/>
                <w:lang w:eastAsia="ko-KR"/>
              </w:rPr>
            </w:pPr>
            <w:r w:rsidRPr="00456D80">
              <w:rPr>
                <w:u w:val="single"/>
                <w:lang w:eastAsia="ko-KR"/>
              </w:rPr>
              <w:t>Proposal 13b</w:t>
            </w:r>
          </w:p>
          <w:p w14:paraId="3452E8B9" w14:textId="4DB9DFD3" w:rsidR="002A586B" w:rsidRDefault="00736F2F">
            <w:pPr>
              <w:spacing w:after="0"/>
              <w:rPr>
                <w:lang w:eastAsia="ko-KR"/>
              </w:rPr>
            </w:pPr>
            <w:r>
              <w:rPr>
                <w:lang w:eastAsia="ko-KR"/>
              </w:rPr>
              <w:t xml:space="preserve">The fact that the UE receives data from a non-serving cell </w:t>
            </w:r>
            <w:r w:rsidR="00123907">
              <w:rPr>
                <w:lang w:eastAsia="ko-KR"/>
              </w:rPr>
              <w:t>may</w:t>
            </w:r>
            <w:r>
              <w:rPr>
                <w:lang w:eastAsia="ko-KR"/>
              </w:rPr>
              <w:t xml:space="preserve"> require coordination among cells</w:t>
            </w:r>
            <w:r w:rsidR="00A84E6C">
              <w:rPr>
                <w:lang w:eastAsia="ko-KR"/>
              </w:rPr>
              <w:t xml:space="preserve"> which cannot be </w:t>
            </w:r>
            <w:r w:rsidR="00CE7B89">
              <w:rPr>
                <w:lang w:eastAsia="ko-KR"/>
              </w:rPr>
              <w:t>always guaranteed</w:t>
            </w:r>
            <w:r w:rsidR="00F3111F">
              <w:rPr>
                <w:lang w:eastAsia="ko-KR"/>
              </w:rPr>
              <w:t xml:space="preserve"> </w:t>
            </w:r>
            <w:r w:rsidR="00491089">
              <w:rPr>
                <w:lang w:eastAsia="ko-KR"/>
              </w:rPr>
              <w:t>especially</w:t>
            </w:r>
            <w:r w:rsidR="00F3111F">
              <w:rPr>
                <w:lang w:eastAsia="ko-KR"/>
              </w:rPr>
              <w:t xml:space="preserve"> intra-frequency</w:t>
            </w:r>
            <w:r w:rsidR="00CE7B89">
              <w:rPr>
                <w:lang w:eastAsia="ko-KR"/>
              </w:rPr>
              <w:t xml:space="preserve">, </w:t>
            </w:r>
            <w:r w:rsidR="00F3111F">
              <w:rPr>
                <w:lang w:eastAsia="ko-KR"/>
              </w:rPr>
              <w:t>i.e.,</w:t>
            </w:r>
            <w:r w:rsidR="00CE7B89">
              <w:rPr>
                <w:lang w:eastAsia="ko-KR"/>
              </w:rPr>
              <w:t xml:space="preserve"> when the serving is a</w:t>
            </w:r>
            <w:r w:rsidR="00A84E6C">
              <w:rPr>
                <w:lang w:eastAsia="ko-KR"/>
              </w:rPr>
              <w:t xml:space="preserve"> non-MBS</w:t>
            </w:r>
            <w:r w:rsidR="00CE7B89">
              <w:rPr>
                <w:lang w:eastAsia="ko-KR"/>
              </w:rPr>
              <w:t xml:space="preserve"> cell</w:t>
            </w:r>
            <w:r w:rsidR="00F3111F">
              <w:rPr>
                <w:lang w:eastAsia="ko-KR"/>
              </w:rPr>
              <w:t>.</w:t>
            </w:r>
          </w:p>
          <w:p w14:paraId="080B072B" w14:textId="7DA2006B" w:rsidR="00F3111F" w:rsidRDefault="00902C34">
            <w:pPr>
              <w:spacing w:after="0"/>
              <w:rPr>
                <w:lang w:eastAsia="ko-KR"/>
              </w:rPr>
            </w:pPr>
            <w:r>
              <w:rPr>
                <w:lang w:eastAsia="ko-KR"/>
              </w:rPr>
              <w:t>In the way it is captured, the final decision to liste</w:t>
            </w:r>
            <w:r w:rsidR="002D7360">
              <w:rPr>
                <w:lang w:eastAsia="ko-KR"/>
              </w:rPr>
              <w:t xml:space="preserve">n </w:t>
            </w:r>
            <w:r w:rsidR="008E1478">
              <w:rPr>
                <w:lang w:eastAsia="ko-KR"/>
              </w:rPr>
              <w:t xml:space="preserve">the </w:t>
            </w:r>
            <w:r w:rsidR="002D7360">
              <w:rPr>
                <w:lang w:eastAsia="ko-KR"/>
              </w:rPr>
              <w:t>serving or</w:t>
            </w:r>
            <w:r w:rsidR="008E1478">
              <w:rPr>
                <w:lang w:eastAsia="ko-KR"/>
              </w:rPr>
              <w:t xml:space="preserve"> the</w:t>
            </w:r>
            <w:r w:rsidR="002D7360">
              <w:rPr>
                <w:lang w:eastAsia="ko-KR"/>
              </w:rPr>
              <w:t xml:space="preserve"> non-serving cell is completely </w:t>
            </w:r>
            <w:r w:rsidR="008E1478">
              <w:rPr>
                <w:lang w:eastAsia="ko-KR"/>
              </w:rPr>
              <w:t xml:space="preserve">left </w:t>
            </w:r>
            <w:r w:rsidR="002D7360">
              <w:rPr>
                <w:lang w:eastAsia="ko-KR"/>
              </w:rPr>
              <w:t>to UE implementation</w:t>
            </w:r>
            <w:r w:rsidR="00324503">
              <w:rPr>
                <w:lang w:eastAsia="ko-KR"/>
              </w:rPr>
              <w:t xml:space="preserve">. That can result in </w:t>
            </w:r>
            <w:r w:rsidR="002D7360">
              <w:rPr>
                <w:lang w:eastAsia="ko-KR"/>
              </w:rPr>
              <w:t>a</w:t>
            </w:r>
            <w:r w:rsidR="001A2C6B">
              <w:rPr>
                <w:lang w:eastAsia="ko-KR"/>
              </w:rPr>
              <w:t>n unpredictable throughput</w:t>
            </w:r>
            <w:r w:rsidR="00324503">
              <w:rPr>
                <w:lang w:eastAsia="ko-KR"/>
              </w:rPr>
              <w:t xml:space="preserve"> impact in the serving cell.</w:t>
            </w:r>
          </w:p>
          <w:p w14:paraId="3ECFFDC4" w14:textId="14A60B5A" w:rsidR="002E1746" w:rsidRDefault="002E1746">
            <w:pPr>
              <w:spacing w:after="0"/>
              <w:rPr>
                <w:lang w:eastAsia="ko-KR"/>
              </w:rPr>
            </w:pPr>
            <w:r>
              <w:rPr>
                <w:lang w:eastAsia="ko-KR"/>
              </w:rPr>
              <w:t xml:space="preserve">Since broadcast is a best effort service in Rel-17, </w:t>
            </w:r>
            <w:r w:rsidR="00C10385">
              <w:rPr>
                <w:lang w:eastAsia="ko-KR"/>
              </w:rPr>
              <w:t>we don’t see the need for this.</w:t>
            </w:r>
          </w:p>
        </w:tc>
      </w:tr>
      <w:tr w:rsidR="002A586B" w14:paraId="19A456A4" w14:textId="77777777" w:rsidTr="002A586B">
        <w:tc>
          <w:tcPr>
            <w:tcW w:w="2245" w:type="dxa"/>
          </w:tcPr>
          <w:p w14:paraId="61CC1C54" w14:textId="2CB8A8D6" w:rsidR="002A586B" w:rsidRPr="000D35DC" w:rsidRDefault="000D35DC">
            <w:pPr>
              <w:spacing w:after="0"/>
              <w:rPr>
                <w:rFonts w:eastAsia="SimSun"/>
                <w:lang w:eastAsia="zh-CN"/>
              </w:rPr>
            </w:pPr>
            <w:r>
              <w:rPr>
                <w:rFonts w:eastAsia="SimSun" w:hint="eastAsia"/>
                <w:lang w:eastAsia="zh-CN"/>
              </w:rPr>
              <w:t>O</w:t>
            </w:r>
            <w:r>
              <w:rPr>
                <w:rFonts w:eastAsia="SimSun"/>
                <w:lang w:eastAsia="zh-CN"/>
              </w:rPr>
              <w:t>PPO</w:t>
            </w:r>
          </w:p>
        </w:tc>
        <w:tc>
          <w:tcPr>
            <w:tcW w:w="2160" w:type="dxa"/>
          </w:tcPr>
          <w:p w14:paraId="6E67A678" w14:textId="35F8DCCF" w:rsidR="002A586B" w:rsidRPr="000D35DC" w:rsidRDefault="000D35DC">
            <w:pPr>
              <w:spacing w:after="0"/>
              <w:rPr>
                <w:rFonts w:eastAsia="SimSun"/>
                <w:lang w:eastAsia="zh-CN"/>
              </w:rPr>
            </w:pPr>
            <w:r>
              <w:rPr>
                <w:rFonts w:eastAsia="SimSun"/>
                <w:lang w:eastAsia="zh-CN"/>
              </w:rPr>
              <w:t>Proposal 13</w:t>
            </w:r>
            <w:r w:rsidR="00FD0EF7">
              <w:rPr>
                <w:rFonts w:eastAsia="SimSun"/>
                <w:lang w:eastAsia="zh-CN"/>
              </w:rPr>
              <w:t>b</w:t>
            </w:r>
            <w:r>
              <w:rPr>
                <w:rFonts w:eastAsia="SimSun"/>
                <w:lang w:eastAsia="zh-CN"/>
              </w:rPr>
              <w:t xml:space="preserve"> and proposal 16</w:t>
            </w:r>
          </w:p>
        </w:tc>
        <w:tc>
          <w:tcPr>
            <w:tcW w:w="5224" w:type="dxa"/>
          </w:tcPr>
          <w:p w14:paraId="1C662C3F" w14:textId="7347B833" w:rsidR="002A586B" w:rsidRDefault="000D35DC">
            <w:pPr>
              <w:spacing w:after="0"/>
              <w:rPr>
                <w:rFonts w:eastAsia="SimSun"/>
                <w:lang w:eastAsia="zh-CN"/>
              </w:rPr>
            </w:pPr>
            <w:r>
              <w:rPr>
                <w:rFonts w:eastAsia="SimSun"/>
                <w:lang w:eastAsia="zh-CN"/>
              </w:rPr>
              <w:t>For proposal 13b, it is up to UE implementation or what is the spec impact?</w:t>
            </w:r>
            <w:r w:rsidR="00FD0EF7">
              <w:rPr>
                <w:rFonts w:eastAsia="SimSun"/>
                <w:lang w:eastAsia="zh-CN"/>
              </w:rPr>
              <w:t xml:space="preserve"> The UE request network to configure non-serving as </w:t>
            </w:r>
            <w:proofErr w:type="spellStart"/>
            <w:r w:rsidR="00FD0EF7">
              <w:rPr>
                <w:rFonts w:eastAsia="SimSun"/>
                <w:lang w:eastAsia="zh-CN"/>
              </w:rPr>
              <w:t>Scell</w:t>
            </w:r>
            <w:proofErr w:type="spellEnd"/>
            <w:r w:rsidR="00FD0EF7">
              <w:rPr>
                <w:rFonts w:eastAsia="SimSun"/>
                <w:lang w:eastAsia="zh-CN"/>
              </w:rPr>
              <w:t>.</w:t>
            </w:r>
          </w:p>
          <w:p w14:paraId="21727A42" w14:textId="3FC90806" w:rsidR="00FD0EF7" w:rsidRDefault="00FD0EF7">
            <w:pPr>
              <w:spacing w:after="0"/>
              <w:rPr>
                <w:rFonts w:eastAsia="SimSun"/>
                <w:lang w:eastAsia="zh-CN"/>
              </w:rPr>
            </w:pPr>
          </w:p>
          <w:p w14:paraId="1E45A40D" w14:textId="0B1F4EAC" w:rsidR="00FD0EF7" w:rsidRDefault="00FD0EF7">
            <w:pPr>
              <w:spacing w:after="0"/>
              <w:rPr>
                <w:rFonts w:eastAsia="SimSun"/>
                <w:lang w:eastAsia="zh-CN"/>
              </w:rPr>
            </w:pPr>
            <w:r>
              <w:rPr>
                <w:rFonts w:eastAsia="SimSun"/>
                <w:lang w:eastAsia="zh-CN"/>
              </w:rPr>
              <w:t>For proposal 16, I am confused that whether the frequency list is needed or not. the UE will report the band and band combination in ue capability anyway, the network will know whether the UE can receive simultaneously. Right? It is enough for network only know what the MBS service the UE is receiving. Anyway, we will follow majority view.</w:t>
            </w:r>
          </w:p>
          <w:p w14:paraId="3A0D78F8" w14:textId="77777777" w:rsidR="00FD0EF7" w:rsidRPr="00FD0EF7" w:rsidRDefault="00FD0EF7">
            <w:pPr>
              <w:spacing w:after="0"/>
              <w:rPr>
                <w:rFonts w:eastAsia="SimSun"/>
                <w:lang w:eastAsia="zh-CN"/>
              </w:rPr>
            </w:pPr>
          </w:p>
          <w:p w14:paraId="196A2F46" w14:textId="4A50E4CB" w:rsidR="000D35DC" w:rsidRPr="000D35DC" w:rsidRDefault="000D35DC">
            <w:pPr>
              <w:spacing w:after="0"/>
              <w:rPr>
                <w:rFonts w:eastAsia="SimSun"/>
                <w:lang w:eastAsia="zh-CN"/>
              </w:rPr>
            </w:pPr>
          </w:p>
        </w:tc>
      </w:tr>
      <w:tr w:rsidR="005715BD" w14:paraId="3EC32064" w14:textId="77777777" w:rsidTr="002A586B">
        <w:tc>
          <w:tcPr>
            <w:tcW w:w="2245" w:type="dxa"/>
          </w:tcPr>
          <w:p w14:paraId="78346D59" w14:textId="43343EF6" w:rsidR="005715BD" w:rsidRDefault="005715BD">
            <w:pPr>
              <w:spacing w:after="0"/>
              <w:rPr>
                <w:rFonts w:eastAsia="SimSun"/>
                <w:lang w:eastAsia="zh-CN"/>
              </w:rPr>
            </w:pPr>
            <w:r>
              <w:rPr>
                <w:rFonts w:eastAsia="SimSun" w:hint="eastAsia"/>
                <w:lang w:eastAsia="zh-CN"/>
              </w:rPr>
              <w:t>T</w:t>
            </w:r>
            <w:r>
              <w:rPr>
                <w:rFonts w:eastAsia="SimSun"/>
                <w:lang w:eastAsia="zh-CN"/>
              </w:rPr>
              <w:t>D Tech, Chengdu TD Tech</w:t>
            </w:r>
          </w:p>
        </w:tc>
        <w:tc>
          <w:tcPr>
            <w:tcW w:w="2160" w:type="dxa"/>
          </w:tcPr>
          <w:p w14:paraId="0E53E8B8" w14:textId="75A8A575" w:rsidR="005715BD" w:rsidRDefault="005715BD">
            <w:pPr>
              <w:spacing w:after="0"/>
              <w:rPr>
                <w:rFonts w:eastAsia="SimSun"/>
                <w:lang w:eastAsia="zh-CN"/>
              </w:rPr>
            </w:pPr>
            <w:r>
              <w:rPr>
                <w:rFonts w:eastAsia="SimSun" w:hint="eastAsia"/>
                <w:lang w:eastAsia="zh-CN"/>
              </w:rPr>
              <w:t>O</w:t>
            </w:r>
            <w:r>
              <w:rPr>
                <w:rFonts w:eastAsia="SimSun"/>
                <w:lang w:eastAsia="zh-CN"/>
              </w:rPr>
              <w:t>k</w:t>
            </w:r>
          </w:p>
        </w:tc>
        <w:tc>
          <w:tcPr>
            <w:tcW w:w="5224" w:type="dxa"/>
          </w:tcPr>
          <w:p w14:paraId="5DCA472A" w14:textId="77777777" w:rsidR="005715BD" w:rsidRDefault="005715BD">
            <w:pPr>
              <w:spacing w:after="0"/>
              <w:rPr>
                <w:rFonts w:eastAsia="SimSun"/>
                <w:lang w:eastAsia="zh-CN"/>
              </w:rPr>
            </w:pPr>
            <w:r>
              <w:rPr>
                <w:rFonts w:eastAsia="SimSun" w:hint="eastAsia"/>
                <w:lang w:eastAsia="zh-CN"/>
              </w:rPr>
              <w:t>B</w:t>
            </w:r>
            <w:r>
              <w:rPr>
                <w:rFonts w:eastAsia="SimSun"/>
                <w:lang w:eastAsia="zh-CN"/>
              </w:rPr>
              <w:t>ut we think the following questions on the CP configuration haven’t been discussed.</w:t>
            </w:r>
          </w:p>
          <w:p w14:paraId="2BF88BAB" w14:textId="77777777" w:rsidR="005715BD" w:rsidRDefault="005715BD" w:rsidP="005715BD">
            <w:pPr>
              <w:pStyle w:val="af4"/>
              <w:numPr>
                <w:ilvl w:val="0"/>
                <w:numId w:val="26"/>
              </w:numPr>
              <w:rPr>
                <w:rFonts w:eastAsia="SimSun"/>
              </w:rPr>
            </w:pPr>
            <w:r>
              <w:rPr>
                <w:rFonts w:eastAsia="SimSun" w:hint="eastAsia"/>
              </w:rPr>
              <w:t>W</w:t>
            </w:r>
            <w:r>
              <w:rPr>
                <w:rFonts w:eastAsia="SimSun"/>
              </w:rPr>
              <w:t xml:space="preserve">hether or not </w:t>
            </w:r>
            <w:proofErr w:type="spellStart"/>
            <w:r>
              <w:rPr>
                <w:rFonts w:eastAsia="SimSun"/>
              </w:rPr>
              <w:t>SIBx</w:t>
            </w:r>
            <w:proofErr w:type="spellEnd"/>
            <w:r>
              <w:rPr>
                <w:rFonts w:eastAsia="SimSun"/>
              </w:rPr>
              <w:t xml:space="preserve"> </w:t>
            </w:r>
            <w:proofErr w:type="gramStart"/>
            <w:r>
              <w:rPr>
                <w:rFonts w:eastAsia="SimSun"/>
              </w:rPr>
              <w:t>( for</w:t>
            </w:r>
            <w:proofErr w:type="gramEnd"/>
            <w:r>
              <w:rPr>
                <w:rFonts w:eastAsia="SimSun"/>
              </w:rPr>
              <w:t xml:space="preserve"> carrying MCCH configuration information) can be area specific?</w:t>
            </w:r>
          </w:p>
          <w:p w14:paraId="40925F49" w14:textId="77777777" w:rsidR="005715BD" w:rsidRDefault="005715BD" w:rsidP="005715BD">
            <w:pPr>
              <w:pStyle w:val="af4"/>
              <w:numPr>
                <w:ilvl w:val="0"/>
                <w:numId w:val="26"/>
              </w:numPr>
              <w:rPr>
                <w:rFonts w:eastAsia="SimSun"/>
              </w:rPr>
            </w:pPr>
            <w:r>
              <w:rPr>
                <w:rFonts w:eastAsia="SimSun"/>
              </w:rPr>
              <w:t xml:space="preserve">Whether or not </w:t>
            </w:r>
            <w:proofErr w:type="spellStart"/>
            <w:r>
              <w:rPr>
                <w:rFonts w:eastAsia="SimSun"/>
              </w:rPr>
              <w:t>SIBy</w:t>
            </w:r>
            <w:proofErr w:type="spellEnd"/>
            <w:r>
              <w:rPr>
                <w:rFonts w:eastAsia="SimSun"/>
              </w:rPr>
              <w:t xml:space="preserve"> (for carrying the mapping between MBS frequency and SAIs) can be area specific?</w:t>
            </w:r>
          </w:p>
          <w:p w14:paraId="44139836" w14:textId="4A5E5633" w:rsidR="005715BD" w:rsidRPr="005715BD" w:rsidRDefault="005715BD" w:rsidP="005715BD">
            <w:pPr>
              <w:pStyle w:val="af4"/>
              <w:ind w:left="360" w:firstLine="0"/>
              <w:rPr>
                <w:rFonts w:eastAsia="SimSun"/>
              </w:rPr>
            </w:pPr>
            <w:r>
              <w:rPr>
                <w:rFonts w:eastAsia="SimSun"/>
              </w:rPr>
              <w:t xml:space="preserve"> </w:t>
            </w:r>
          </w:p>
        </w:tc>
      </w:tr>
    </w:tbl>
    <w:p w14:paraId="7AEB7D28" w14:textId="77777777" w:rsidR="00F40142" w:rsidRDefault="00961C57">
      <w:pPr>
        <w:spacing w:after="0"/>
        <w:rPr>
          <w:rFonts w:ascii="Arial" w:hAnsi="Arial"/>
          <w:sz w:val="36"/>
          <w:lang w:eastAsia="ko-KR"/>
        </w:rPr>
      </w:pPr>
      <w:r>
        <w:rPr>
          <w:lang w:eastAsia="ko-KR"/>
        </w:rPr>
        <w:t xml:space="preserve"> </w:t>
      </w:r>
      <w:r w:rsidR="005C2075">
        <w:rPr>
          <w:lang w:eastAsia="ko-KR"/>
        </w:rPr>
        <w:br w:type="page"/>
      </w:r>
    </w:p>
    <w:tbl>
      <w:tblPr>
        <w:tblStyle w:val="af"/>
        <w:tblW w:w="0" w:type="auto"/>
        <w:tblLook w:val="04A0" w:firstRow="1" w:lastRow="0" w:firstColumn="1" w:lastColumn="0" w:noHBand="0" w:noVBand="1"/>
      </w:tblPr>
      <w:tblGrid>
        <w:gridCol w:w="2245"/>
        <w:gridCol w:w="2160"/>
        <w:gridCol w:w="5224"/>
      </w:tblGrid>
      <w:tr w:rsidR="00F40142" w14:paraId="7C4B9175" w14:textId="77777777" w:rsidTr="00B75D9D">
        <w:tc>
          <w:tcPr>
            <w:tcW w:w="2245" w:type="dxa"/>
          </w:tcPr>
          <w:p w14:paraId="372D6556" w14:textId="77777777" w:rsidR="00F40142" w:rsidRDefault="00F40142" w:rsidP="00B75D9D">
            <w:pPr>
              <w:spacing w:after="0"/>
              <w:rPr>
                <w:lang w:eastAsia="ko-KR"/>
              </w:rPr>
            </w:pPr>
            <w:r>
              <w:rPr>
                <w:rFonts w:hint="eastAsia"/>
                <w:lang w:eastAsia="ko-KR"/>
              </w:rPr>
              <w:lastRenderedPageBreak/>
              <w:t>LGE</w:t>
            </w:r>
          </w:p>
        </w:tc>
        <w:tc>
          <w:tcPr>
            <w:tcW w:w="2160" w:type="dxa"/>
          </w:tcPr>
          <w:p w14:paraId="63956D2E" w14:textId="77777777" w:rsidR="00F40142" w:rsidRDefault="00F40142" w:rsidP="00B75D9D">
            <w:pPr>
              <w:spacing w:after="0"/>
              <w:rPr>
                <w:lang w:eastAsia="ko-KR"/>
              </w:rPr>
            </w:pPr>
            <w:r>
              <w:rPr>
                <w:rFonts w:hint="eastAsia"/>
                <w:lang w:eastAsia="ko-KR"/>
              </w:rPr>
              <w:t>Proposal 6</w:t>
            </w:r>
          </w:p>
          <w:p w14:paraId="768A6EDA" w14:textId="77777777" w:rsidR="00F40142" w:rsidRDefault="00F40142" w:rsidP="00B75D9D">
            <w:pPr>
              <w:spacing w:after="0"/>
              <w:rPr>
                <w:lang w:eastAsia="ko-KR"/>
              </w:rPr>
            </w:pPr>
            <w:r>
              <w:rPr>
                <w:rFonts w:hint="eastAsia"/>
                <w:lang w:eastAsia="ko-KR"/>
              </w:rPr>
              <w:t>Proposal 7</w:t>
            </w:r>
          </w:p>
        </w:tc>
        <w:tc>
          <w:tcPr>
            <w:tcW w:w="5224" w:type="dxa"/>
          </w:tcPr>
          <w:p w14:paraId="37CB85AD" w14:textId="77777777" w:rsidR="00F40142" w:rsidRDefault="00F40142" w:rsidP="00B75D9D">
            <w:pPr>
              <w:spacing w:after="0"/>
              <w:rPr>
                <w:lang w:eastAsia="ko-KR"/>
              </w:rPr>
            </w:pPr>
            <w:r>
              <w:rPr>
                <w:rFonts w:hint="eastAsia"/>
                <w:lang w:eastAsia="ko-KR"/>
              </w:rPr>
              <w:t xml:space="preserve">Proposal6) </w:t>
            </w:r>
            <w:r w:rsidRPr="00D57C94">
              <w:rPr>
                <w:lang w:eastAsia="ko-KR"/>
              </w:rPr>
              <w:t xml:space="preserve">We don’t think UE can read SIB1 of a neighbour cell before prioritizing the corresponding frequency. Even though </w:t>
            </w:r>
            <w:proofErr w:type="spellStart"/>
            <w:r w:rsidRPr="00D57C94">
              <w:rPr>
                <w:lang w:eastAsia="ko-KR"/>
              </w:rPr>
              <w:t>SIBx</w:t>
            </w:r>
            <w:proofErr w:type="spellEnd"/>
            <w:r w:rsidRPr="00D57C94">
              <w:rPr>
                <w:lang w:eastAsia="ko-KR"/>
              </w:rPr>
              <w:t xml:space="preserve"> is available in the candidate cell, it doesn’t mean the cell provide the broadcast session the UE wants to receive. It means just the cell supports MBS. If UE doesn’t check the concerned session is indicated in MCCH, the UE also doesn’t need to verify the </w:t>
            </w:r>
            <w:proofErr w:type="spellStart"/>
            <w:r w:rsidRPr="00D57C94">
              <w:rPr>
                <w:lang w:eastAsia="ko-KR"/>
              </w:rPr>
              <w:t>SIBx</w:t>
            </w:r>
            <w:proofErr w:type="spellEnd"/>
            <w:r w:rsidRPr="00D57C94">
              <w:rPr>
                <w:lang w:eastAsia="ko-KR"/>
              </w:rPr>
              <w:t xml:space="preserve"> is scheduled or not.</w:t>
            </w:r>
          </w:p>
          <w:p w14:paraId="15D407A8" w14:textId="77777777" w:rsidR="00F40142" w:rsidRDefault="00F40142" w:rsidP="00B75D9D">
            <w:pPr>
              <w:spacing w:after="0"/>
              <w:rPr>
                <w:lang w:eastAsia="ko-KR"/>
              </w:rPr>
            </w:pPr>
          </w:p>
          <w:p w14:paraId="0236684A" w14:textId="77777777" w:rsidR="00F40142" w:rsidRDefault="00F40142" w:rsidP="00B75D9D">
            <w:pPr>
              <w:spacing w:after="0"/>
              <w:rPr>
                <w:lang w:eastAsia="ko-KR"/>
              </w:rPr>
            </w:pPr>
            <w:r>
              <w:rPr>
                <w:lang w:eastAsia="ko-KR"/>
              </w:rPr>
              <w:t xml:space="preserve">Proposal7) </w:t>
            </w:r>
            <w:r w:rsidRPr="00D57C94">
              <w:rPr>
                <w:lang w:eastAsia="ko-KR"/>
              </w:rPr>
              <w:t xml:space="preserve">We don’t need to agree and specify this. We prefer to use a single generalized sentence such as UE may consider that frequency to be the highest priority during the MBMS session, as in LTE. If not, we should specify all condition to stop prioritizing one-by-one, such as when the concerned session is removed from MCCH, </w:t>
            </w:r>
            <w:r>
              <w:rPr>
                <w:lang w:eastAsia="ko-KR"/>
              </w:rPr>
              <w:t>when cell stop providing MCCH, a</w:t>
            </w:r>
            <w:r w:rsidRPr="00D57C94">
              <w:rPr>
                <w:lang w:eastAsia="ko-KR"/>
              </w:rPr>
              <w:t>nd so on.</w:t>
            </w:r>
          </w:p>
        </w:tc>
      </w:tr>
    </w:tbl>
    <w:p w14:paraId="4F98F787" w14:textId="27BF8F5C" w:rsidR="005C2075" w:rsidRPr="00F40142" w:rsidRDefault="005C2075">
      <w:pPr>
        <w:spacing w:after="0"/>
        <w:rPr>
          <w:rFonts w:ascii="Arial" w:hAnsi="Arial"/>
          <w:sz w:val="36"/>
          <w:lang w:eastAsia="ko-KR"/>
        </w:rPr>
      </w:pPr>
      <w:bookmarkStart w:id="5" w:name="_GoBack"/>
      <w:bookmarkEnd w:id="5"/>
    </w:p>
    <w:p w14:paraId="15A5A285" w14:textId="6E7D5FC0" w:rsidR="005C2075" w:rsidRDefault="005C2075">
      <w:pPr>
        <w:pStyle w:val="1"/>
        <w:rPr>
          <w:lang w:eastAsia="ko-KR"/>
        </w:rPr>
      </w:pPr>
      <w:r>
        <w:rPr>
          <w:lang w:eastAsia="ko-KR"/>
        </w:rPr>
        <w:t xml:space="preserve">Annex – copy of the report of </w:t>
      </w:r>
      <w:r w:rsidR="00C53A9E">
        <w:rPr>
          <w:lang w:eastAsia="ko-KR"/>
        </w:rPr>
        <w:t xml:space="preserve">the </w:t>
      </w:r>
      <w:r>
        <w:rPr>
          <w:lang w:eastAsia="ko-KR"/>
        </w:rPr>
        <w:t xml:space="preserve">pre-meeting e-mail </w:t>
      </w:r>
      <w:proofErr w:type="gramStart"/>
      <w:r>
        <w:rPr>
          <w:lang w:eastAsia="ko-KR"/>
        </w:rPr>
        <w:t>discussion</w:t>
      </w:r>
      <w:proofErr w:type="gramEnd"/>
      <w:r>
        <w:rPr>
          <w:lang w:eastAsia="ko-KR"/>
        </w:rPr>
        <w:t xml:space="preserve"> from </w:t>
      </w:r>
      <w:hyperlink r:id="rId17" w:tooltip="D:Documents3GPPtsg_ranWG2TSGR2_116-eDocsR2-2110604.zip" w:history="1">
        <w:r w:rsidRPr="00257A97">
          <w:rPr>
            <w:rStyle w:val="af1"/>
          </w:rPr>
          <w:t>R2-2110604</w:t>
        </w:r>
      </w:hyperlink>
    </w:p>
    <w:p w14:paraId="452C46CB" w14:textId="2698D10F" w:rsidR="00465039" w:rsidRDefault="003C70F2" w:rsidP="009C2682">
      <w:pPr>
        <w:pStyle w:val="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af"/>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SimSun"/>
                <w:lang w:eastAsia="zh-CN"/>
              </w:rPr>
            </w:pPr>
            <w:r>
              <w:rPr>
                <w:rFonts w:eastAsia="SimSun"/>
                <w:lang w:eastAsia="zh-CN"/>
              </w:rPr>
              <w:t xml:space="preserve">Yes </w:t>
            </w:r>
          </w:p>
        </w:tc>
        <w:tc>
          <w:tcPr>
            <w:tcW w:w="6064" w:type="dxa"/>
          </w:tcPr>
          <w:p w14:paraId="77433D06" w14:textId="77777777" w:rsidR="00465039" w:rsidRDefault="003C70F2" w:rsidP="009C268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r>
              <w:rPr>
                <w:lang w:eastAsia="ko-KR"/>
              </w:rPr>
              <w:t>MediaTek</w:t>
            </w:r>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af4"/>
              <w:numPr>
                <w:ilvl w:val="0"/>
                <w:numId w:val="4"/>
              </w:numPr>
              <w:rPr>
                <w:lang w:eastAsia="ko-KR"/>
              </w:rPr>
            </w:pPr>
            <w:r>
              <w:rPr>
                <w:lang w:eastAsia="ko-KR"/>
              </w:rPr>
              <w:t xml:space="preserve">When the UE requests a unicast bearer while in coverage of the target cell, then there is a risk that the source cell ends up </w:t>
            </w:r>
            <w:r>
              <w:rPr>
                <w:lang w:eastAsia="ko-KR"/>
              </w:rPr>
              <w:lastRenderedPageBreak/>
              <w:t>with unicast bearers for UEs that had the intention to move out of the source cell, but eventually did not do so.</w:t>
            </w:r>
          </w:p>
          <w:p w14:paraId="0EAB808C" w14:textId="77777777" w:rsidR="00465039" w:rsidRDefault="003C70F2" w:rsidP="009C2682">
            <w:pPr>
              <w:pStyle w:val="af4"/>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af4"/>
              <w:ind w:left="720" w:firstLine="0"/>
              <w:rPr>
                <w:lang w:eastAsia="ko-KR"/>
              </w:rPr>
            </w:pPr>
          </w:p>
          <w:p w14:paraId="18098E26" w14:textId="77777777" w:rsidR="00465039" w:rsidRDefault="003C70F2" w:rsidP="009C268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rsidP="009C268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lastRenderedPageBreak/>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w:t>
            </w:r>
            <w:proofErr w:type="gramStart"/>
            <w:r>
              <w:rPr>
                <w:lang w:eastAsia="ko-KR"/>
              </w:rPr>
              <w:t>a such</w:t>
            </w:r>
            <w:proofErr w:type="gramEnd"/>
            <w:r>
              <w:rPr>
                <w:lang w:eastAsia="ko-KR"/>
              </w:rPr>
              <w:t xml:space="preserve">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SimSun" w:hint="eastAsia"/>
                <w:lang w:eastAsia="zh-CN"/>
              </w:rPr>
              <w:t>CATT</w:t>
            </w:r>
          </w:p>
        </w:tc>
        <w:tc>
          <w:tcPr>
            <w:tcW w:w="1083" w:type="dxa"/>
          </w:tcPr>
          <w:p w14:paraId="3EB2732C" w14:textId="77777777" w:rsidR="00465039" w:rsidRDefault="003C70F2" w:rsidP="009C2682">
            <w:pPr>
              <w:rPr>
                <w:b/>
                <w:lang w:eastAsia="ko-KR"/>
              </w:rPr>
            </w:pPr>
            <w:r>
              <w:rPr>
                <w:rFonts w:eastAsia="SimSun" w:hint="eastAsia"/>
                <w:b/>
                <w:lang w:eastAsia="zh-CN"/>
              </w:rPr>
              <w:t>Yes with comments</w:t>
            </w:r>
          </w:p>
        </w:tc>
        <w:tc>
          <w:tcPr>
            <w:tcW w:w="6064" w:type="dxa"/>
          </w:tcPr>
          <w:p w14:paraId="5EF931B4" w14:textId="77777777" w:rsidR="00465039" w:rsidRDefault="003C70F2" w:rsidP="009C268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service</w:t>
            </w:r>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rsidP="009C268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af"/>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SimSun"/>
                      <w:lang w:eastAsia="zh-CN"/>
                    </w:rPr>
                  </w:pPr>
                  <w:r>
                    <w:t>NOTE:</w:t>
                  </w:r>
                  <w:r>
                    <w:tab/>
                  </w:r>
                  <w:r>
                    <w:rPr>
                      <w:highlight w:val="yellow"/>
                    </w:rPr>
                    <w:t xml:space="preserve">When the UE moves out the </w:t>
                  </w:r>
                  <w:bookmarkStart w:id="6" w:name="OLE_LINK13"/>
                  <w:bookmarkStart w:id="7" w:name="OLE_LINK12"/>
                  <w:r>
                    <w:rPr>
                      <w:highlight w:val="yellow"/>
                    </w:rPr>
                    <w:t>Broadcast MBS service area</w:t>
                  </w:r>
                  <w:bookmarkEnd w:id="6"/>
                  <w:bookmarkEnd w:id="7"/>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SimSun"/>
                <w:lang w:eastAsia="zh-CN"/>
              </w:rPr>
            </w:pPr>
            <w:r>
              <w:rPr>
                <w:rFonts w:eastAsia="SimSun"/>
                <w:lang w:eastAsia="zh-CN"/>
              </w:rPr>
              <w:t>Xiaomi</w:t>
            </w:r>
          </w:p>
        </w:tc>
        <w:tc>
          <w:tcPr>
            <w:tcW w:w="1083" w:type="dxa"/>
          </w:tcPr>
          <w:p w14:paraId="69E61838" w14:textId="77777777" w:rsidR="00465039" w:rsidRDefault="003C70F2" w:rsidP="009C2682">
            <w:pPr>
              <w:rPr>
                <w:rFonts w:eastAsia="SimSun"/>
                <w:b/>
                <w:lang w:eastAsia="zh-CN"/>
              </w:rPr>
            </w:pPr>
            <w:r>
              <w:rPr>
                <w:rFonts w:eastAsia="SimSun"/>
                <w:b/>
                <w:lang w:eastAsia="zh-CN"/>
              </w:rPr>
              <w:t>Yes</w:t>
            </w:r>
          </w:p>
        </w:tc>
        <w:tc>
          <w:tcPr>
            <w:tcW w:w="6064" w:type="dxa"/>
          </w:tcPr>
          <w:p w14:paraId="3B3C19B3" w14:textId="77777777" w:rsidR="00465039" w:rsidRDefault="003C70F2" w:rsidP="009C268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rsidP="009C268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SimSun"/>
                <w:lang w:eastAsia="zh-CN"/>
              </w:rPr>
            </w:pPr>
            <w:r>
              <w:rPr>
                <w:rFonts w:eastAsia="SimSun" w:hint="eastAsia"/>
                <w:lang w:eastAsia="zh-CN"/>
              </w:rPr>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SimSun"/>
                <w:lang w:eastAsia="zh-CN"/>
              </w:rPr>
            </w:pPr>
            <w:r>
              <w:rPr>
                <w:rFonts w:eastAsia="SimSun"/>
                <w:lang w:eastAsia="zh-CN"/>
              </w:rPr>
              <w:lastRenderedPageBreak/>
              <w:t>Qualcomm</w:t>
            </w:r>
          </w:p>
        </w:tc>
        <w:tc>
          <w:tcPr>
            <w:tcW w:w="1083" w:type="dxa"/>
          </w:tcPr>
          <w:p w14:paraId="29D0BC4E" w14:textId="77777777" w:rsidR="00465039" w:rsidRDefault="003C70F2" w:rsidP="009C2682">
            <w:pPr>
              <w:rPr>
                <w:rFonts w:eastAsia="SimSun"/>
                <w:b/>
                <w:lang w:eastAsia="zh-CN"/>
              </w:rPr>
            </w:pPr>
            <w:r>
              <w:rPr>
                <w:rFonts w:eastAsia="SimSun"/>
                <w:b/>
                <w:lang w:eastAsia="zh-CN"/>
              </w:rPr>
              <w:t>Yes</w:t>
            </w:r>
          </w:p>
        </w:tc>
        <w:tc>
          <w:tcPr>
            <w:tcW w:w="6064" w:type="dxa"/>
          </w:tcPr>
          <w:p w14:paraId="47D4CAB6" w14:textId="77777777" w:rsidR="00465039" w:rsidRDefault="003C70F2" w:rsidP="009C2682">
            <w:pPr>
              <w:rPr>
                <w:rFonts w:eastAsia="SimSun"/>
                <w:lang w:eastAsia="zh-CN"/>
              </w:rPr>
            </w:pPr>
            <w:r>
              <w:rPr>
                <w:rFonts w:eastAsia="SimSun"/>
                <w:lang w:eastAsia="zh-CN"/>
              </w:rPr>
              <w:t xml:space="preserve">We think for service continuity purpose, each cell should provide information about </w:t>
            </w:r>
            <w:proofErr w:type="spellStart"/>
            <w:r>
              <w:rPr>
                <w:rFonts w:eastAsia="SimSun"/>
                <w:lang w:eastAsia="zh-CN"/>
              </w:rPr>
              <w:t>neigbor</w:t>
            </w:r>
            <w:proofErr w:type="spellEnd"/>
            <w:r>
              <w:rPr>
                <w:rFonts w:eastAsia="SimSun"/>
                <w:lang w:eastAsia="zh-CN"/>
              </w:rPr>
              <w:t xml:space="preserve"> cell list. When UE moves to </w:t>
            </w:r>
            <w:proofErr w:type="spellStart"/>
            <w:r>
              <w:rPr>
                <w:rFonts w:eastAsia="SimSun"/>
                <w:lang w:eastAsia="zh-CN"/>
              </w:rPr>
              <w:t>neighbor</w:t>
            </w:r>
            <w:proofErr w:type="spellEnd"/>
            <w:r>
              <w:rPr>
                <w:rFonts w:eastAsia="SimSun"/>
                <w:lang w:eastAsia="zh-CN"/>
              </w:rPr>
              <w:t xml:space="preserve"> cell not supporting broadcast service, it can request service through App Layer as UE implementation choice. From OTA </w:t>
            </w:r>
            <w:proofErr w:type="spellStart"/>
            <w:r>
              <w:rPr>
                <w:rFonts w:eastAsia="SimSun"/>
                <w:lang w:eastAsia="zh-CN"/>
              </w:rPr>
              <w:t>signaling</w:t>
            </w:r>
            <w:proofErr w:type="spellEnd"/>
            <w:r>
              <w:rPr>
                <w:rFonts w:eastAsia="SimSun"/>
                <w:lang w:eastAsia="zh-CN"/>
              </w:rPr>
              <w:t xml:space="preserve"> perspective, </w:t>
            </w:r>
            <w:proofErr w:type="spellStart"/>
            <w:r>
              <w:rPr>
                <w:rFonts w:eastAsia="SimSun"/>
                <w:lang w:eastAsia="zh-CN"/>
              </w:rPr>
              <w:t>neighbor</w:t>
            </w:r>
            <w:proofErr w:type="spellEnd"/>
            <w:r>
              <w:rPr>
                <w:rFonts w:eastAsia="SimSun"/>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SimSun"/>
                <w:lang w:eastAsia="zh-CN"/>
              </w:rPr>
            </w:pPr>
            <w:r>
              <w:rPr>
                <w:lang w:eastAsia="ko-KR"/>
              </w:rPr>
              <w:t>Kyocera</w:t>
            </w:r>
          </w:p>
        </w:tc>
        <w:tc>
          <w:tcPr>
            <w:tcW w:w="1083" w:type="dxa"/>
          </w:tcPr>
          <w:p w14:paraId="2F23A375"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rsidP="009C268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rsidP="009C268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rsidP="009C268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9C2682">
            <w:pPr>
              <w:pStyle w:val="af4"/>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9C2682">
            <w:pPr>
              <w:pStyle w:val="af4"/>
              <w:numPr>
                <w:ilvl w:val="0"/>
                <w:numId w:val="18"/>
              </w:numPr>
              <w:rPr>
                <w:rFonts w:eastAsia="SimSun"/>
              </w:rPr>
            </w:pPr>
            <w:r>
              <w:rPr>
                <w:rFonts w:eastAsia="SimSun"/>
              </w:rPr>
              <w:t xml:space="preserve">We suggest to add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9C2682">
            <w:pPr>
              <w:rPr>
                <w:rFonts w:eastAsia="SimSun"/>
                <w:lang w:val="en-US" w:eastAsia="zh-CN"/>
              </w:rPr>
            </w:pPr>
          </w:p>
          <w:p w14:paraId="53D8526C" w14:textId="5BA05028" w:rsidR="003903D3" w:rsidRDefault="006D6D1A" w:rsidP="009C2682">
            <w:pPr>
              <w:pStyle w:val="ad"/>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9C2682">
            <w:pPr>
              <w:pStyle w:val="ad"/>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field of N=8 bits long on the DCI format scrambled with M-RNTI is used to indicate which MBSFN area has the configuration updated, where M-RNTI is used to identify MCCH change notification over Uu.</w:t>
            </w:r>
            <w:r w:rsidR="0030560C">
              <w:rPr>
                <w:rFonts w:ascii="Calibri" w:eastAsia="SimSun" w:hAnsi="Calibri" w:cs="Calibri"/>
                <w:color w:val="FF0000"/>
                <w:lang w:eastAsia="zh-CN"/>
              </w:rPr>
              <w:t xml:space="preserve"> </w:t>
            </w:r>
          </w:p>
          <w:p w14:paraId="629AA0B2" w14:textId="419A387B" w:rsidR="0030560C" w:rsidRDefault="0030560C" w:rsidP="009C2682">
            <w:pPr>
              <w:pStyle w:val="ad"/>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NR MBS, we can use extra N bits to indicate which MBS group/type has configuration </w:t>
            </w:r>
            <w:proofErr w:type="spellStart"/>
            <w:r>
              <w:rPr>
                <w:rFonts w:ascii="Calibri" w:eastAsia="SimSun" w:hAnsi="Calibri" w:cs="Calibri"/>
                <w:color w:val="FF0000"/>
                <w:lang w:eastAsia="zh-CN"/>
              </w:rPr>
              <w:t>updadete</w:t>
            </w:r>
            <w:proofErr w:type="spellEnd"/>
            <w:r>
              <w:rPr>
                <w:rFonts w:ascii="Calibri" w:eastAsia="SimSun" w:hAnsi="Calibri" w:cs="Calibri"/>
                <w:color w:val="FF0000"/>
                <w:lang w:eastAsia="zh-CN"/>
              </w:rPr>
              <w:t xml:space="preserve"> to reduce the power consumption in UE.</w:t>
            </w:r>
          </w:p>
          <w:p w14:paraId="2C0C2FE8" w14:textId="39C9EC7C" w:rsidR="00BD44D0" w:rsidRDefault="00291DF8" w:rsidP="009C2682">
            <w:pPr>
              <w:pStyle w:val="ad"/>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MCCH, </w:t>
            </w:r>
            <w:r w:rsidRPr="00291DF8">
              <w:rPr>
                <w:rFonts w:ascii="Calibri" w:eastAsia="SimSun" w:hAnsi="Calibri" w:cs="Calibri"/>
                <w:color w:val="FF0000"/>
                <w:lang w:eastAsia="zh-CN"/>
              </w:rPr>
              <w:t xml:space="preserve">and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9C2682">
            <w:pPr>
              <w:pStyle w:val="ad"/>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w:t>
            </w:r>
            <w:proofErr w:type="spellStart"/>
            <w:r>
              <w:rPr>
                <w:rFonts w:ascii="Calibri" w:eastAsia="SimSun" w:hAnsi="Calibri" w:cs="Calibri"/>
                <w:color w:val="FF0000"/>
                <w:lang w:eastAsia="zh-CN"/>
              </w:rPr>
              <w:t>notificiation</w:t>
            </w:r>
            <w:proofErr w:type="spellEnd"/>
            <w:r>
              <w:rPr>
                <w:rFonts w:ascii="Calibri" w:eastAsia="SimSun" w:hAnsi="Calibri" w:cs="Calibri"/>
                <w:color w:val="FF0000"/>
                <w:lang w:eastAsia="zh-CN"/>
              </w:rPr>
              <w:t xml:space="preserve">,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idle bits can be provided in 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9C2682">
            <w:pPr>
              <w:rPr>
                <w:rFonts w:eastAsia="SimSun"/>
                <w:lang w:val="en-US" w:eastAsia="zh-CN"/>
              </w:rPr>
            </w:pPr>
          </w:p>
          <w:p w14:paraId="247DF829" w14:textId="77777777" w:rsidR="006D6D1A" w:rsidRDefault="006D6D1A" w:rsidP="009C2682">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SimSun" w:hint="eastAsia"/>
                <w:lang w:val="en-US" w:eastAsia="zh-CN"/>
              </w:rPr>
              <w:t>R</w:t>
            </w:r>
            <w:r>
              <w:rPr>
                <w:rFonts w:eastAsia="SimSun"/>
                <w:lang w:val="en-US" w:eastAsia="zh-CN"/>
              </w:rPr>
              <w:t xml:space="preserve">eason: </w:t>
            </w:r>
            <w:r w:rsidR="006D6D1A">
              <w:t>[AT115-e][048][MBS] Notifications (Samsung)</w:t>
            </w:r>
          </w:p>
          <w:p w14:paraId="6EDA7D76" w14:textId="77777777" w:rsidR="006D6D1A" w:rsidRDefault="006D6D1A" w:rsidP="009C2682">
            <w:pPr>
              <w:pStyle w:val="EmailDiscussion2"/>
            </w:pPr>
            <w:r>
              <w:lastRenderedPageBreak/>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SimSun"/>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af4"/>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9C2682">
            <w:pPr>
              <w:pStyle w:val="af4"/>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af4"/>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9C2682">
            <w:pPr>
              <w:rPr>
                <w:rFonts w:eastAsia="SimSun"/>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r>
              <w:rPr>
                <w:lang w:eastAsia="ko-KR"/>
              </w:rPr>
              <w:t>Spreadtrum</w:t>
            </w:r>
          </w:p>
        </w:tc>
        <w:tc>
          <w:tcPr>
            <w:tcW w:w="1083" w:type="dxa"/>
          </w:tcPr>
          <w:p w14:paraId="30903DBB" w14:textId="6D1A61F7" w:rsidR="003D54F1" w:rsidRDefault="003D54F1" w:rsidP="009C2682">
            <w:pPr>
              <w:rPr>
                <w:rFonts w:eastAsia="MS Mincho"/>
                <w:b/>
                <w:lang w:eastAsia="ja-JP"/>
              </w:rPr>
            </w:pPr>
            <w:r>
              <w:rPr>
                <w:rFonts w:eastAsia="SimSun" w:hint="eastAsia"/>
                <w:b/>
                <w:bCs/>
                <w:lang w:eastAsia="zh-CN"/>
              </w:rPr>
              <w:t>Y</w:t>
            </w:r>
            <w:r>
              <w:rPr>
                <w:rFonts w:eastAsia="SimSun"/>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SimSun"/>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w:t>
            </w:r>
            <w:proofErr w:type="spellStart"/>
            <w:r>
              <w:rPr>
                <w:rFonts w:eastAsia="MS Mincho"/>
                <w:lang w:eastAsia="ja-JP"/>
              </w:rPr>
              <w:t>neighbor</w:t>
            </w:r>
            <w:proofErr w:type="spellEnd"/>
            <w:r>
              <w:rPr>
                <w:rFonts w:eastAsia="MS Mincho"/>
                <w:lang w:eastAsia="ja-JP"/>
              </w:rPr>
              <w:t xml:space="preserve">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proofErr w:type="spellStart"/>
            <w:r>
              <w:rPr>
                <w:lang w:eastAsia="ko-KR"/>
              </w:rPr>
              <w:t>Futurewei</w:t>
            </w:r>
            <w:proofErr w:type="spellEnd"/>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SimSun"/>
                <w:lang w:eastAsia="zh-CN"/>
              </w:rPr>
            </w:pPr>
            <w:r>
              <w:rPr>
                <w:rFonts w:eastAsia="SimSun"/>
                <w:lang w:eastAsia="zh-CN"/>
              </w:rPr>
              <w:t>TCL</w:t>
            </w:r>
          </w:p>
        </w:tc>
        <w:tc>
          <w:tcPr>
            <w:tcW w:w="1083" w:type="dxa"/>
          </w:tcPr>
          <w:p w14:paraId="2B46B2BB" w14:textId="77777777" w:rsidR="00393B92" w:rsidRDefault="00393B92" w:rsidP="009C2682">
            <w:pPr>
              <w:rPr>
                <w:rFonts w:eastAsia="SimSun"/>
                <w:b/>
                <w:lang w:eastAsia="zh-CN"/>
              </w:rPr>
            </w:pPr>
            <w:r>
              <w:rPr>
                <w:rFonts w:eastAsia="SimSun"/>
                <w:b/>
                <w:lang w:eastAsia="zh-CN"/>
              </w:rPr>
              <w:t>Yes</w:t>
            </w:r>
          </w:p>
        </w:tc>
        <w:tc>
          <w:tcPr>
            <w:tcW w:w="6064" w:type="dxa"/>
          </w:tcPr>
          <w:p w14:paraId="5243887F" w14:textId="2B3D84DC" w:rsidR="00393B92" w:rsidRDefault="00393B92" w:rsidP="009C2682">
            <w:pPr>
              <w:rPr>
                <w:rFonts w:eastAsia="SimSun"/>
                <w:lang w:eastAsia="zh-CN"/>
              </w:rPr>
            </w:pPr>
            <w:r>
              <w:rPr>
                <w:rFonts w:eastAsia="SimSun"/>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SimSun"/>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4" w:type="dxa"/>
          </w:tcPr>
          <w:p w14:paraId="4B53F22C" w14:textId="490FD0E1" w:rsidR="009C1262" w:rsidRPr="009C1262" w:rsidRDefault="009C1262" w:rsidP="009C2682">
            <w:pPr>
              <w:rPr>
                <w:rFonts w:eastAsia="SimSun"/>
                <w:lang w:eastAsia="zh-CN"/>
              </w:rPr>
            </w:pPr>
            <w:r>
              <w:rPr>
                <w:rFonts w:eastAsia="SimSun"/>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SimSun"/>
                <w:b/>
                <w:lang w:eastAsia="zh-CN"/>
              </w:rPr>
            </w:pPr>
            <w:r>
              <w:rPr>
                <w:rFonts w:eastAsia="SimSun"/>
                <w:b/>
                <w:lang w:val="en-US" w:eastAsia="zh-CN"/>
              </w:rPr>
              <w:t>Yes</w:t>
            </w:r>
          </w:p>
        </w:tc>
        <w:tc>
          <w:tcPr>
            <w:tcW w:w="6064" w:type="dxa"/>
          </w:tcPr>
          <w:p w14:paraId="3B984EEF" w14:textId="41B91645" w:rsidR="00367848" w:rsidRDefault="00367848" w:rsidP="009C2682">
            <w:pPr>
              <w:rPr>
                <w:rFonts w:eastAsia="SimSun"/>
                <w:lang w:eastAsia="zh-CN"/>
              </w:rPr>
            </w:pPr>
            <w:r>
              <w:rPr>
                <w:rFonts w:eastAsia="SimSun"/>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lastRenderedPageBreak/>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proofErr w:type="spellStart"/>
            <w:r>
              <w:rPr>
                <w:lang w:eastAsia="ko-KR"/>
              </w:rPr>
              <w:t>neighbor</w:t>
            </w:r>
            <w:proofErr w:type="spellEnd"/>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SimSun" w:hAnsi="Arial" w:cs="Arial"/>
                <w:bCs/>
                <w:lang w:eastAsia="zh-CN"/>
              </w:rPr>
              <w:t xml:space="preserve">We prefer to </w:t>
            </w:r>
            <w:proofErr w:type="spellStart"/>
            <w:r>
              <w:rPr>
                <w:rFonts w:ascii="Arial" w:eastAsia="SimSun" w:hAnsi="Arial" w:cs="Arial"/>
                <w:bCs/>
                <w:lang w:eastAsia="zh-CN"/>
              </w:rPr>
              <w:t>resue</w:t>
            </w:r>
            <w:proofErr w:type="spellEnd"/>
            <w:r>
              <w:rPr>
                <w:rFonts w:ascii="Arial" w:eastAsia="SimSun" w:hAnsi="Arial" w:cs="Arial"/>
                <w:bCs/>
                <w:lang w:eastAsia="zh-CN"/>
              </w:rPr>
              <w:t xml:space="preserve"> LTE SC-PTM scheme. It is useful for the application layer being aware of the service availability in the </w:t>
            </w:r>
            <w:proofErr w:type="spellStart"/>
            <w:r>
              <w:rPr>
                <w:rFonts w:ascii="Arial" w:eastAsia="SimSun" w:hAnsi="Arial" w:cs="Arial"/>
                <w:bCs/>
                <w:lang w:eastAsia="zh-CN"/>
              </w:rPr>
              <w:t>neighbor</w:t>
            </w:r>
            <w:proofErr w:type="spellEnd"/>
            <w:r>
              <w:rPr>
                <w:rFonts w:ascii="Arial" w:eastAsia="SimSun" w:hAnsi="Arial" w:cs="Arial"/>
                <w:bCs/>
                <w:lang w:eastAsia="zh-CN"/>
              </w:rPr>
              <w:t xml:space="preserve"> cell.</w:t>
            </w:r>
          </w:p>
        </w:tc>
      </w:tr>
    </w:tbl>
    <w:p w14:paraId="4E443556" w14:textId="77777777" w:rsidR="00465039" w:rsidRDefault="00465039" w:rsidP="009C2682">
      <w:pPr>
        <w:rPr>
          <w:b/>
          <w:lang w:eastAsia="ko-KR"/>
        </w:rPr>
      </w:pPr>
    </w:p>
    <w:tbl>
      <w:tblPr>
        <w:tblStyle w:val="af"/>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 xml:space="preserve">there were some comments on whether it is OK to leave the UE </w:t>
            </w:r>
            <w:proofErr w:type="spellStart"/>
            <w:r w:rsidR="00C55039" w:rsidRPr="00C55039">
              <w:rPr>
                <w:lang w:eastAsia="ko-KR"/>
              </w:rPr>
              <w:t>behavior</w:t>
            </w:r>
            <w:proofErr w:type="spellEnd"/>
            <w:r w:rsidR="00C55039" w:rsidRPr="00C55039">
              <w:rPr>
                <w:lang w:eastAsia="ko-KR"/>
              </w:rPr>
              <w:t xml:space="preserve">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af4"/>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af4"/>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af"/>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6F0C4E09" w14:textId="77777777" w:rsidR="00465039" w:rsidRDefault="003C70F2" w:rsidP="009C2682">
            <w:pPr>
              <w:rPr>
                <w:rFonts w:eastAsia="SimSun"/>
                <w:lang w:eastAsia="zh-CN"/>
              </w:rPr>
            </w:pPr>
            <w:r>
              <w:rPr>
                <w:rFonts w:eastAsia="SimSun"/>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r>
              <w:rPr>
                <w:lang w:eastAsia="ko-KR"/>
              </w:rPr>
              <w:t>MediaTek</w:t>
            </w:r>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SimSun"/>
                <w:lang w:eastAsia="zh-CN"/>
              </w:rPr>
            </w:pPr>
            <w:r>
              <w:rPr>
                <w:rFonts w:eastAsia="SimSun" w:hint="eastAsia"/>
                <w:lang w:eastAsia="zh-CN"/>
              </w:rPr>
              <w:t>CATT</w:t>
            </w:r>
          </w:p>
        </w:tc>
        <w:tc>
          <w:tcPr>
            <w:tcW w:w="850" w:type="dxa"/>
          </w:tcPr>
          <w:p w14:paraId="104691D2" w14:textId="77777777" w:rsidR="00465039" w:rsidRDefault="003C70F2" w:rsidP="009C2682">
            <w:pPr>
              <w:rPr>
                <w:rFonts w:eastAsia="SimSun"/>
                <w:b/>
                <w:lang w:eastAsia="zh-CN"/>
              </w:rPr>
            </w:pPr>
            <w:r>
              <w:rPr>
                <w:rFonts w:eastAsia="SimSun"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SimSun"/>
                <w:lang w:eastAsia="zh-CN"/>
              </w:rPr>
            </w:pPr>
            <w:r>
              <w:rPr>
                <w:rFonts w:eastAsia="SimSun"/>
                <w:lang w:eastAsia="zh-CN"/>
              </w:rPr>
              <w:t>Xiaomi</w:t>
            </w:r>
          </w:p>
        </w:tc>
        <w:tc>
          <w:tcPr>
            <w:tcW w:w="850" w:type="dxa"/>
          </w:tcPr>
          <w:p w14:paraId="60DD3E52" w14:textId="77777777" w:rsidR="00465039" w:rsidRDefault="003C70F2" w:rsidP="009C2682">
            <w:pPr>
              <w:rPr>
                <w:rFonts w:eastAsia="SimSun"/>
                <w:b/>
                <w:lang w:eastAsia="zh-CN"/>
              </w:rPr>
            </w:pPr>
            <w:r>
              <w:rPr>
                <w:rFonts w:eastAsia="SimSun"/>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SimSun"/>
                <w:lang w:eastAsia="zh-CN"/>
              </w:rPr>
            </w:pPr>
            <w:r>
              <w:rPr>
                <w:rFonts w:eastAsia="SimSun"/>
                <w:lang w:eastAsia="zh-CN"/>
              </w:rPr>
              <w:t>Qualcomm</w:t>
            </w:r>
          </w:p>
        </w:tc>
        <w:tc>
          <w:tcPr>
            <w:tcW w:w="850" w:type="dxa"/>
          </w:tcPr>
          <w:p w14:paraId="65FDC077" w14:textId="77777777" w:rsidR="00465039" w:rsidRDefault="003C70F2" w:rsidP="009C2682">
            <w:pPr>
              <w:rPr>
                <w:rFonts w:eastAsia="SimSun"/>
                <w:b/>
                <w:lang w:eastAsia="zh-CN"/>
              </w:rPr>
            </w:pPr>
            <w:r>
              <w:rPr>
                <w:rFonts w:eastAsia="SimSun"/>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SimSun"/>
                <w:lang w:eastAsia="zh-CN"/>
              </w:rPr>
            </w:pPr>
            <w:r>
              <w:rPr>
                <w:lang w:eastAsia="ko-KR"/>
              </w:rPr>
              <w:lastRenderedPageBreak/>
              <w:t>Kyocera</w:t>
            </w:r>
          </w:p>
        </w:tc>
        <w:tc>
          <w:tcPr>
            <w:tcW w:w="850" w:type="dxa"/>
          </w:tcPr>
          <w:p w14:paraId="2B20F3B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17C2C2F7" w14:textId="77777777" w:rsidR="00465039" w:rsidRDefault="003C70F2" w:rsidP="009C268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rsidP="009C268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rsidP="009C2682">
            <w:pPr>
              <w:rPr>
                <w:rFonts w:eastAsia="SimSun"/>
                <w:b/>
                <w:lang w:val="en-US" w:eastAsia="zh-CN"/>
              </w:rPr>
            </w:pPr>
          </w:p>
        </w:tc>
        <w:tc>
          <w:tcPr>
            <w:tcW w:w="6232" w:type="dxa"/>
          </w:tcPr>
          <w:p w14:paraId="6F725D49" w14:textId="77777777" w:rsidR="003C70F2" w:rsidRPr="009765DD" w:rsidRDefault="003C70F2" w:rsidP="009C2682">
            <w:pPr>
              <w:pStyle w:val="af4"/>
              <w:numPr>
                <w:ilvl w:val="0"/>
                <w:numId w:val="16"/>
              </w:numPr>
              <w:rPr>
                <w:lang w:eastAsia="ko-KR"/>
              </w:rPr>
            </w:pPr>
            <w:r w:rsidRPr="009765DD">
              <w:rPr>
                <w:rFonts w:eastAsia="SimSun"/>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af4"/>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C2682">
            <w:pPr>
              <w:pStyle w:val="af4"/>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C2682">
            <w:pPr>
              <w:pStyle w:val="af4"/>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SimSun"/>
                <w:lang w:val="en-US" w:eastAsia="zh-CN"/>
              </w:rPr>
            </w:pPr>
            <w:r>
              <w:rPr>
                <w:lang w:eastAsia="ko-KR"/>
              </w:rPr>
              <w:t>Nokia</w:t>
            </w:r>
          </w:p>
        </w:tc>
        <w:tc>
          <w:tcPr>
            <w:tcW w:w="850" w:type="dxa"/>
          </w:tcPr>
          <w:p w14:paraId="62A571E5" w14:textId="79B4015F" w:rsidR="001A7213" w:rsidRPr="00DF1C69" w:rsidRDefault="001A7213" w:rsidP="009C2682">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r>
              <w:rPr>
                <w:rFonts w:eastAsia="SimSun" w:hint="eastAsia"/>
                <w:lang w:eastAsia="zh-CN"/>
              </w:rPr>
              <w:t>S</w:t>
            </w:r>
            <w:r>
              <w:rPr>
                <w:rFonts w:eastAsia="SimSun"/>
                <w:lang w:eastAsia="zh-CN"/>
              </w:rPr>
              <w:t>preadtrum</w:t>
            </w:r>
          </w:p>
        </w:tc>
        <w:tc>
          <w:tcPr>
            <w:tcW w:w="850" w:type="dxa"/>
          </w:tcPr>
          <w:p w14:paraId="570D222F" w14:textId="7B2A7462" w:rsidR="003D54F1" w:rsidRDefault="003D54F1" w:rsidP="009C2682">
            <w:pPr>
              <w:rPr>
                <w:rFonts w:eastAsia="MS Mincho"/>
                <w:b/>
                <w:lang w:eastAsia="ja-JP"/>
              </w:rPr>
            </w:pPr>
            <w:r>
              <w:rPr>
                <w:rFonts w:eastAsia="SimSun" w:hint="eastAsia"/>
                <w:b/>
                <w:bCs/>
                <w:lang w:eastAsia="zh-CN"/>
              </w:rPr>
              <w:t>Y</w:t>
            </w:r>
            <w:r>
              <w:rPr>
                <w:rFonts w:eastAsia="SimSun"/>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SimSun"/>
                <w:lang w:eastAsia="zh-CN"/>
              </w:rPr>
            </w:pPr>
            <w:r>
              <w:rPr>
                <w:lang w:eastAsia="ko-KR"/>
              </w:rPr>
              <w:t>Huawei</w:t>
            </w:r>
          </w:p>
        </w:tc>
        <w:tc>
          <w:tcPr>
            <w:tcW w:w="850" w:type="dxa"/>
          </w:tcPr>
          <w:p w14:paraId="200C7E73" w14:textId="0D1F1B5D" w:rsidR="005C0C2F" w:rsidRDefault="005C0C2F" w:rsidP="009C2682">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proofErr w:type="spellStart"/>
            <w:r>
              <w:rPr>
                <w:lang w:eastAsia="ko-KR"/>
              </w:rPr>
              <w:t>Futurewei</w:t>
            </w:r>
            <w:proofErr w:type="spellEnd"/>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SimSun"/>
                <w:lang w:eastAsia="zh-CN"/>
              </w:rPr>
            </w:pPr>
            <w:r>
              <w:rPr>
                <w:rFonts w:eastAsia="SimSun"/>
                <w:lang w:eastAsia="zh-CN"/>
              </w:rPr>
              <w:t>TCL</w:t>
            </w:r>
          </w:p>
        </w:tc>
        <w:tc>
          <w:tcPr>
            <w:tcW w:w="850" w:type="dxa"/>
          </w:tcPr>
          <w:p w14:paraId="0B079150" w14:textId="77777777" w:rsidR="007047C9" w:rsidRDefault="007047C9" w:rsidP="009C2682">
            <w:pPr>
              <w:rPr>
                <w:rFonts w:eastAsia="SimSun"/>
                <w:b/>
                <w:lang w:eastAsia="zh-CN"/>
              </w:rPr>
            </w:pPr>
            <w:r>
              <w:rPr>
                <w:rFonts w:eastAsia="SimSun"/>
                <w:b/>
                <w:lang w:eastAsia="zh-CN"/>
              </w:rPr>
              <w:t>Yes</w:t>
            </w:r>
          </w:p>
        </w:tc>
        <w:tc>
          <w:tcPr>
            <w:tcW w:w="6232" w:type="dxa"/>
          </w:tcPr>
          <w:p w14:paraId="3C5E5945" w14:textId="55434C75" w:rsidR="007047C9" w:rsidRDefault="007047C9" w:rsidP="009C2682">
            <w:pPr>
              <w:rPr>
                <w:rFonts w:eastAsia="SimSun"/>
                <w:lang w:eastAsia="zh-CN"/>
              </w:rPr>
            </w:pPr>
          </w:p>
        </w:tc>
      </w:tr>
      <w:tr w:rsidR="00BB5C16" w14:paraId="636C531B" w14:textId="77777777" w:rsidTr="007047C9">
        <w:tc>
          <w:tcPr>
            <w:tcW w:w="2547" w:type="dxa"/>
          </w:tcPr>
          <w:p w14:paraId="39A93172" w14:textId="69E4E473"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SimSun"/>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850" w:type="dxa"/>
          </w:tcPr>
          <w:p w14:paraId="2A154D67" w14:textId="01CBBBF4"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0E472111" w14:textId="77777777" w:rsidR="009C1262" w:rsidRDefault="009C1262" w:rsidP="009C2682">
            <w:pPr>
              <w:rPr>
                <w:rFonts w:eastAsia="SimSun"/>
                <w:lang w:eastAsia="zh-CN"/>
              </w:rPr>
            </w:pPr>
          </w:p>
        </w:tc>
      </w:tr>
      <w:tr w:rsidR="00446326" w14:paraId="02B84960" w14:textId="77777777" w:rsidTr="007047C9">
        <w:tc>
          <w:tcPr>
            <w:tcW w:w="2547" w:type="dxa"/>
          </w:tcPr>
          <w:p w14:paraId="70C54FE1" w14:textId="12DEC92C" w:rsidR="00446326" w:rsidRDefault="00446326" w:rsidP="009C2682">
            <w:pPr>
              <w:rPr>
                <w:rFonts w:eastAsia="SimSun"/>
                <w:lang w:eastAsia="zh-CN"/>
              </w:rPr>
            </w:pPr>
            <w:r>
              <w:rPr>
                <w:rFonts w:eastAsia="SimSun"/>
                <w:lang w:eastAsia="zh-CN"/>
              </w:rPr>
              <w:t>Apple</w:t>
            </w:r>
          </w:p>
        </w:tc>
        <w:tc>
          <w:tcPr>
            <w:tcW w:w="850" w:type="dxa"/>
          </w:tcPr>
          <w:p w14:paraId="5C964DCB" w14:textId="07D8460D" w:rsidR="00446326" w:rsidRDefault="00446326" w:rsidP="009C2682">
            <w:pPr>
              <w:rPr>
                <w:rFonts w:eastAsia="SimSun"/>
                <w:b/>
                <w:lang w:eastAsia="zh-CN"/>
              </w:rPr>
            </w:pPr>
            <w:r>
              <w:rPr>
                <w:rFonts w:eastAsia="SimSun"/>
                <w:b/>
                <w:lang w:eastAsia="zh-CN"/>
              </w:rPr>
              <w:t>Yes</w:t>
            </w:r>
          </w:p>
        </w:tc>
        <w:tc>
          <w:tcPr>
            <w:tcW w:w="6232" w:type="dxa"/>
          </w:tcPr>
          <w:p w14:paraId="0D3343AF" w14:textId="77777777" w:rsidR="00446326" w:rsidRDefault="00446326" w:rsidP="009C2682">
            <w:pPr>
              <w:rPr>
                <w:rFonts w:eastAsia="SimSun"/>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SimSun"/>
                <w:lang w:val="en-US" w:eastAsia="zh-CN"/>
              </w:rPr>
            </w:pPr>
            <w:r>
              <w:rPr>
                <w:lang w:eastAsia="ko-KR"/>
              </w:rPr>
              <w:t>LGE</w:t>
            </w:r>
          </w:p>
        </w:tc>
        <w:tc>
          <w:tcPr>
            <w:tcW w:w="850" w:type="dxa"/>
          </w:tcPr>
          <w:p w14:paraId="0B196458" w14:textId="77777777" w:rsidR="00DE1A53" w:rsidRPr="00DF1C69" w:rsidRDefault="00DE1A53" w:rsidP="009C2682">
            <w:pPr>
              <w:rPr>
                <w:rFonts w:eastAsia="SimSun"/>
                <w:b/>
                <w:bCs/>
                <w:lang w:val="en-US" w:eastAsia="zh-CN"/>
              </w:rPr>
            </w:pPr>
          </w:p>
        </w:tc>
        <w:tc>
          <w:tcPr>
            <w:tcW w:w="6232" w:type="dxa"/>
          </w:tcPr>
          <w:p w14:paraId="682B37F8" w14:textId="77777777" w:rsidR="00DE1A53" w:rsidRPr="001A7213" w:rsidRDefault="00DE1A53" w:rsidP="009C2682">
            <w:pPr>
              <w:rPr>
                <w:rFonts w:eastAsia="SimSun"/>
              </w:rPr>
            </w:pPr>
            <w:r>
              <w:t xml:space="preserve">If the neighbour cell list is used for the </w:t>
            </w:r>
            <w:proofErr w:type="spellStart"/>
            <w:r>
              <w:t>sevice</w:t>
            </w:r>
            <w:proofErr w:type="spellEnd"/>
            <w:r>
              <w:t xml:space="preserve"> </w:t>
            </w:r>
            <w:proofErr w:type="spellStart"/>
            <w:r>
              <w:t>conionuity</w:t>
            </w:r>
            <w:proofErr w:type="spellEnd"/>
            <w:r>
              <w:t xml:space="preserve">,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SimSun"/>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SimSun"/>
          <w:sz w:val="22"/>
          <w:lang w:eastAsia="zh-CN"/>
        </w:rPr>
      </w:pPr>
    </w:p>
    <w:tbl>
      <w:tblPr>
        <w:tblStyle w:val="af"/>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lastRenderedPageBreak/>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SimSun"/>
          <w:sz w:val="22"/>
          <w:lang w:eastAsia="zh-CN"/>
        </w:rPr>
      </w:pPr>
    </w:p>
    <w:p w14:paraId="71AAF17E" w14:textId="77777777" w:rsidR="00465039" w:rsidRDefault="003C70F2" w:rsidP="009C2682">
      <w:pPr>
        <w:pStyle w:val="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rsidP="009C2682">
      <w:pPr>
        <w:pStyle w:val="af4"/>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af4"/>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SimSun"/>
          <w:sz w:val="22"/>
          <w:lang w:eastAsia="zh-CN"/>
        </w:rPr>
      </w:pPr>
    </w:p>
    <w:p w14:paraId="2042B43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3: Do you agree to use the name “MCCH-RNTI” for the RNTI scheduling MCCH? If not, please justify and propose an alternative naming.</w:t>
      </w:r>
    </w:p>
    <w:tbl>
      <w:tblPr>
        <w:tblStyle w:val="af"/>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rsidP="009C2682">
            <w:pPr>
              <w:rPr>
                <w:rFonts w:eastAsia="SimSun"/>
                <w:lang w:eastAsia="zh-CN"/>
              </w:rPr>
            </w:pPr>
            <w:r>
              <w:rPr>
                <w:rFonts w:eastAsia="SimSun"/>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r>
              <w:rPr>
                <w:lang w:eastAsia="ko-KR"/>
              </w:rPr>
              <w:t>MediaTek</w:t>
            </w:r>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roofErr w:type="gramStart"/>
            <w:r>
              <w:rPr>
                <w:lang w:eastAsia="ko-KR"/>
              </w:rPr>
              <w:t>?:</w:t>
            </w:r>
            <w:proofErr w:type="gramEnd"/>
          </w:p>
          <w:p w14:paraId="685898AA" w14:textId="77777777" w:rsidR="00465039" w:rsidRDefault="003C70F2" w:rsidP="009C2682">
            <w:pPr>
              <w:spacing w:after="0"/>
              <w:rPr>
                <w:rFonts w:eastAsia="바탕"/>
                <w:sz w:val="18"/>
                <w:szCs w:val="18"/>
                <w:highlight w:val="green"/>
              </w:rPr>
            </w:pPr>
            <w:r>
              <w:rPr>
                <w:rFonts w:eastAsia="바탕"/>
                <w:sz w:val="18"/>
                <w:szCs w:val="18"/>
                <w:highlight w:val="green"/>
              </w:rPr>
              <w:t>Agreement:</w:t>
            </w:r>
          </w:p>
          <w:p w14:paraId="29E5A1C7" w14:textId="77777777" w:rsidR="00465039" w:rsidRDefault="003C70F2" w:rsidP="009C2682">
            <w:pPr>
              <w:spacing w:after="0"/>
              <w:rPr>
                <w:rFonts w:eastAsia="바탕"/>
                <w:sz w:val="18"/>
                <w:szCs w:val="18"/>
              </w:rPr>
            </w:pPr>
            <w:r>
              <w:rPr>
                <w:rFonts w:eastAsia="바탕"/>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바탕"/>
                <w:sz w:val="18"/>
                <w:szCs w:val="18"/>
                <w:lang w:eastAsia="en-GB"/>
              </w:rPr>
            </w:pPr>
            <w:r>
              <w:rPr>
                <w:rFonts w:eastAsia="바탕"/>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바탕"/>
                <w:sz w:val="18"/>
                <w:szCs w:val="18"/>
              </w:rPr>
            </w:pPr>
            <w:r>
              <w:rPr>
                <w:rFonts w:eastAsia="바탕"/>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바탕"/>
                <w:sz w:val="18"/>
                <w:szCs w:val="18"/>
              </w:rPr>
            </w:pPr>
            <w:r>
              <w:rPr>
                <w:rFonts w:eastAsia="바탕"/>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SimSun" w:hint="eastAsia"/>
                <w:lang w:eastAsia="zh-CN"/>
              </w:rPr>
              <w:t>CATT</w:t>
            </w:r>
          </w:p>
        </w:tc>
        <w:tc>
          <w:tcPr>
            <w:tcW w:w="1083" w:type="dxa"/>
          </w:tcPr>
          <w:p w14:paraId="3C82ADEB" w14:textId="77777777" w:rsidR="00465039" w:rsidRDefault="003C70F2" w:rsidP="009C2682">
            <w:pPr>
              <w:rPr>
                <w:b/>
                <w:lang w:eastAsia="ko-KR"/>
              </w:rPr>
            </w:pPr>
            <w:r>
              <w:rPr>
                <w:rFonts w:eastAsia="SimSun" w:hint="eastAsia"/>
                <w:b/>
                <w:lang w:eastAsia="zh-CN"/>
              </w:rPr>
              <w:t>Yes with comments</w:t>
            </w:r>
          </w:p>
        </w:tc>
        <w:tc>
          <w:tcPr>
            <w:tcW w:w="6063" w:type="dxa"/>
          </w:tcPr>
          <w:p w14:paraId="7C56F645" w14:textId="77777777" w:rsidR="00465039" w:rsidRDefault="003C70F2" w:rsidP="009C268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r>
              <w:rPr>
                <w:rFonts w:eastAsia="SimSun" w:hint="eastAsia"/>
                <w:sz w:val="22"/>
                <w:lang w:eastAsia="zh-CN"/>
              </w:rPr>
              <w:t xml:space="preserve"> .but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SimSun"/>
                <w:lang w:eastAsia="zh-CN"/>
              </w:rPr>
            </w:pPr>
            <w:r>
              <w:rPr>
                <w:rFonts w:eastAsia="SimSun"/>
                <w:lang w:eastAsia="zh-CN"/>
              </w:rPr>
              <w:t>Xiaomi</w:t>
            </w:r>
          </w:p>
        </w:tc>
        <w:tc>
          <w:tcPr>
            <w:tcW w:w="1083" w:type="dxa"/>
          </w:tcPr>
          <w:p w14:paraId="505D4F2C" w14:textId="77777777" w:rsidR="00465039" w:rsidRDefault="003C70F2" w:rsidP="009C2682">
            <w:pPr>
              <w:rPr>
                <w:rFonts w:eastAsia="SimSun"/>
                <w:b/>
                <w:lang w:eastAsia="zh-CN"/>
              </w:rPr>
            </w:pPr>
            <w:r>
              <w:rPr>
                <w:rFonts w:eastAsia="SimSun"/>
                <w:b/>
                <w:lang w:eastAsia="zh-CN"/>
              </w:rPr>
              <w:t>Yes</w:t>
            </w:r>
          </w:p>
        </w:tc>
        <w:tc>
          <w:tcPr>
            <w:tcW w:w="6063" w:type="dxa"/>
          </w:tcPr>
          <w:p w14:paraId="26B31B16" w14:textId="77777777" w:rsidR="00465039" w:rsidRDefault="00465039" w:rsidP="009C2682">
            <w:pPr>
              <w:rPr>
                <w:rFonts w:eastAsia="SimSun"/>
                <w:sz w:val="22"/>
                <w:lang w:eastAsia="zh-CN"/>
              </w:rPr>
            </w:pPr>
          </w:p>
        </w:tc>
      </w:tr>
      <w:tr w:rsidR="00465039" w14:paraId="16BC0683" w14:textId="77777777">
        <w:tc>
          <w:tcPr>
            <w:tcW w:w="2483" w:type="dxa"/>
          </w:tcPr>
          <w:p w14:paraId="135777C2" w14:textId="77777777" w:rsidR="00465039" w:rsidRDefault="003C70F2" w:rsidP="009C2682">
            <w:pPr>
              <w:rPr>
                <w:rFonts w:eastAsia="SimSun"/>
                <w:lang w:eastAsia="zh-CN"/>
              </w:rPr>
            </w:pPr>
            <w:r>
              <w:rPr>
                <w:rFonts w:eastAsia="SimSun" w:hint="eastAsia"/>
                <w:lang w:eastAsia="zh-CN"/>
              </w:rPr>
              <w:lastRenderedPageBreak/>
              <w:t>v</w:t>
            </w:r>
            <w:r>
              <w:rPr>
                <w:rFonts w:eastAsia="SimSun"/>
                <w:lang w:eastAsia="zh-CN"/>
              </w:rPr>
              <w:t>ivo</w:t>
            </w:r>
          </w:p>
        </w:tc>
        <w:tc>
          <w:tcPr>
            <w:tcW w:w="1083" w:type="dxa"/>
          </w:tcPr>
          <w:p w14:paraId="1D9A115D"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rsidP="009C268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SimSun"/>
                <w:lang w:eastAsia="zh-CN"/>
              </w:rPr>
            </w:pPr>
            <w:r>
              <w:rPr>
                <w:rFonts w:eastAsia="SimSun"/>
                <w:lang w:eastAsia="zh-CN"/>
              </w:rPr>
              <w:t>Qualcomm</w:t>
            </w:r>
          </w:p>
        </w:tc>
        <w:tc>
          <w:tcPr>
            <w:tcW w:w="1083" w:type="dxa"/>
          </w:tcPr>
          <w:p w14:paraId="65897FB6" w14:textId="77777777" w:rsidR="00465039" w:rsidRDefault="003C70F2" w:rsidP="009C2682">
            <w:pPr>
              <w:rPr>
                <w:rFonts w:eastAsia="SimSun"/>
                <w:b/>
                <w:lang w:eastAsia="zh-CN"/>
              </w:rPr>
            </w:pPr>
            <w:r>
              <w:rPr>
                <w:rFonts w:eastAsia="SimSun"/>
                <w:b/>
                <w:lang w:eastAsia="zh-CN"/>
              </w:rPr>
              <w:t>Yes</w:t>
            </w:r>
          </w:p>
        </w:tc>
        <w:tc>
          <w:tcPr>
            <w:tcW w:w="6063" w:type="dxa"/>
          </w:tcPr>
          <w:p w14:paraId="66F54367" w14:textId="77777777" w:rsidR="00465039" w:rsidRDefault="003C70F2" w:rsidP="009C268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SimSun"/>
                <w:lang w:eastAsia="zh-CN"/>
              </w:rPr>
            </w:pPr>
            <w:r>
              <w:rPr>
                <w:lang w:eastAsia="ko-KR"/>
              </w:rPr>
              <w:t>Kyocera</w:t>
            </w:r>
          </w:p>
        </w:tc>
        <w:tc>
          <w:tcPr>
            <w:tcW w:w="1083" w:type="dxa"/>
          </w:tcPr>
          <w:p w14:paraId="34FFD39A"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SimSun"/>
                <w:sz w:val="22"/>
                <w:lang w:eastAsia="zh-CN"/>
              </w:rPr>
            </w:pPr>
          </w:p>
        </w:tc>
      </w:tr>
      <w:tr w:rsidR="00465039" w14:paraId="100F493C" w14:textId="77777777">
        <w:tc>
          <w:tcPr>
            <w:tcW w:w="2483" w:type="dxa"/>
          </w:tcPr>
          <w:p w14:paraId="67F32319"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rsidP="009C268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rsidP="009C268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888318F" w14:textId="77777777" w:rsidR="004040B6" w:rsidRDefault="004040B6"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9C2682">
            <w:pPr>
              <w:pStyle w:val="a7"/>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9C2682">
            <w:pPr>
              <w:pStyle w:val="a7"/>
              <w:numPr>
                <w:ilvl w:val="0"/>
                <w:numId w:val="22"/>
              </w:numPr>
              <w:rPr>
                <w:rFonts w:eastAsia="SimSun"/>
                <w:lang w:eastAsia="zh-CN"/>
              </w:rPr>
            </w:pPr>
            <w:r>
              <w:rPr>
                <w:rFonts w:eastAsia="SimSun"/>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9C2682">
            <w:pPr>
              <w:pStyle w:val="a7"/>
              <w:numPr>
                <w:ilvl w:val="0"/>
                <w:numId w:val="22"/>
              </w:numPr>
              <w:rPr>
                <w:rFonts w:eastAsia="SimSun"/>
                <w:lang w:eastAsia="zh-CN"/>
              </w:rPr>
            </w:pPr>
            <w:r>
              <w:rPr>
                <w:rFonts w:eastAsia="SimSun"/>
                <w:lang w:eastAsia="zh-CN"/>
              </w:rPr>
              <w:t xml:space="preserve">Can service continuity </w:t>
            </w:r>
            <w:proofErr w:type="spellStart"/>
            <w:r>
              <w:rPr>
                <w:rFonts w:eastAsia="SimSun"/>
                <w:lang w:eastAsia="zh-CN"/>
              </w:rPr>
              <w:t>specifc</w:t>
            </w:r>
            <w:proofErr w:type="spellEnd"/>
            <w:r>
              <w:rPr>
                <w:rFonts w:eastAsia="SimSun"/>
                <w:lang w:eastAsia="zh-CN"/>
              </w:rPr>
              <w:t xml:space="preserve"> SIB (</w:t>
            </w:r>
            <w:proofErr w:type="spellStart"/>
            <w:r>
              <w:rPr>
                <w:rFonts w:eastAsia="SimSun"/>
                <w:lang w:eastAsia="zh-CN"/>
              </w:rPr>
              <w:t>SIBy</w:t>
            </w:r>
            <w:proofErr w:type="spellEnd"/>
            <w:r>
              <w:rPr>
                <w:rFonts w:eastAsia="SimSun"/>
                <w:lang w:eastAsia="zh-CN"/>
              </w:rPr>
              <w:t xml:space="preserve"> just like SIB 15 in LTE) be area specific?</w:t>
            </w:r>
          </w:p>
          <w:p w14:paraId="6BE1F28B" w14:textId="182BB6A9" w:rsidR="004040B6" w:rsidRPr="006060E2" w:rsidRDefault="006060E2" w:rsidP="009C2682">
            <w:pPr>
              <w:pStyle w:val="a7"/>
              <w:numPr>
                <w:ilvl w:val="0"/>
                <w:numId w:val="22"/>
              </w:numPr>
              <w:rPr>
                <w:rFonts w:eastAsia="SimSun"/>
                <w:sz w:val="22"/>
                <w:lang w:eastAsia="zh-CN"/>
              </w:rPr>
            </w:pPr>
            <w:r w:rsidRPr="006060E2">
              <w:rPr>
                <w:rFonts w:eastAsia="SimSun" w:hint="eastAsia"/>
                <w:lang w:eastAsia="zh-CN"/>
              </w:rPr>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 xml:space="preserve">slot level repetition within each repetition period? If supported, a new </w:t>
            </w:r>
            <w:proofErr w:type="spellStart"/>
            <w:r w:rsidRPr="006060E2">
              <w:rPr>
                <w:rFonts w:eastAsia="SimSun"/>
                <w:lang w:eastAsia="zh-CN"/>
              </w:rPr>
              <w:t>parameter”slot</w:t>
            </w:r>
            <w:proofErr w:type="spellEnd"/>
            <w:r w:rsidRPr="006060E2">
              <w:rPr>
                <w:rFonts w:eastAsia="SimSun"/>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9C2682">
            <w:pPr>
              <w:rPr>
                <w:rFonts w:eastAsia="SimSun"/>
                <w:lang w:val="en-US" w:eastAsia="zh-CN"/>
              </w:rPr>
            </w:pPr>
            <w:r>
              <w:rPr>
                <w:lang w:eastAsia="ko-KR"/>
              </w:rPr>
              <w:t>Nokia</w:t>
            </w:r>
          </w:p>
        </w:tc>
        <w:tc>
          <w:tcPr>
            <w:tcW w:w="1083" w:type="dxa"/>
          </w:tcPr>
          <w:p w14:paraId="13B6B038" w14:textId="1221D1DC" w:rsidR="001A7213" w:rsidRPr="00DF1C69" w:rsidRDefault="001A7213" w:rsidP="009C2682">
            <w:pPr>
              <w:rPr>
                <w:rFonts w:eastAsia="SimSun"/>
                <w:b/>
                <w:bCs/>
                <w:lang w:val="en-US" w:eastAsia="zh-CN"/>
              </w:rPr>
            </w:pPr>
            <w:r w:rsidRPr="00DF1C69">
              <w:rPr>
                <w:b/>
                <w:bCs/>
                <w:lang w:eastAsia="ko-KR"/>
              </w:rPr>
              <w:t>Yes</w:t>
            </w:r>
          </w:p>
        </w:tc>
        <w:tc>
          <w:tcPr>
            <w:tcW w:w="6063" w:type="dxa"/>
          </w:tcPr>
          <w:p w14:paraId="62930934" w14:textId="367CA297" w:rsidR="001A7213" w:rsidRDefault="001A7213" w:rsidP="009C2682">
            <w:pPr>
              <w:pStyle w:val="a7"/>
              <w:rPr>
                <w:rFonts w:eastAsia="SimSun"/>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a7"/>
              <w:rPr>
                <w:lang w:eastAsia="ko-KR"/>
              </w:rPr>
            </w:pPr>
          </w:p>
        </w:tc>
      </w:tr>
      <w:tr w:rsidR="00231693" w14:paraId="6070200A" w14:textId="77777777">
        <w:tc>
          <w:tcPr>
            <w:tcW w:w="2483" w:type="dxa"/>
          </w:tcPr>
          <w:p w14:paraId="3766B103" w14:textId="3545D70A" w:rsidR="00231693" w:rsidRDefault="00231693" w:rsidP="009C2682">
            <w:pPr>
              <w:rPr>
                <w:lang w:eastAsia="ko-KR"/>
              </w:rPr>
            </w:pPr>
            <w:r>
              <w:rPr>
                <w:rFonts w:eastAsia="SimSun" w:hint="eastAsia"/>
                <w:lang w:eastAsia="zh-CN"/>
              </w:rPr>
              <w:t>S</w:t>
            </w:r>
            <w:r>
              <w:rPr>
                <w:rFonts w:eastAsia="SimSun"/>
                <w:lang w:eastAsia="zh-CN"/>
              </w:rPr>
              <w:t>preadtrum</w:t>
            </w:r>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a7"/>
              <w:rPr>
                <w:lang w:eastAsia="ko-KR"/>
              </w:rPr>
            </w:pPr>
          </w:p>
        </w:tc>
      </w:tr>
      <w:tr w:rsidR="005C0C2F" w14:paraId="24EBAF72" w14:textId="77777777">
        <w:tc>
          <w:tcPr>
            <w:tcW w:w="2483" w:type="dxa"/>
          </w:tcPr>
          <w:p w14:paraId="7D27BF80" w14:textId="0A8E8F8D" w:rsidR="005C0C2F" w:rsidRDefault="005C0C2F" w:rsidP="009C2682">
            <w:pPr>
              <w:rPr>
                <w:rFonts w:eastAsia="SimSun"/>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a7"/>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a7"/>
              <w:rPr>
                <w:lang w:eastAsia="ko-KR"/>
              </w:rPr>
            </w:pPr>
          </w:p>
        </w:tc>
      </w:tr>
      <w:tr w:rsidR="00A55E68" w14:paraId="2B12C629" w14:textId="77777777">
        <w:tc>
          <w:tcPr>
            <w:tcW w:w="2483" w:type="dxa"/>
          </w:tcPr>
          <w:p w14:paraId="4DBD1C0C" w14:textId="1190CFB2" w:rsidR="00A55E68" w:rsidRDefault="00A55E68" w:rsidP="009C2682">
            <w:pPr>
              <w:rPr>
                <w:lang w:eastAsia="ko-KR"/>
              </w:rPr>
            </w:pPr>
            <w:proofErr w:type="spellStart"/>
            <w:r>
              <w:rPr>
                <w:lang w:eastAsia="ko-KR"/>
              </w:rPr>
              <w:t>Futurewei</w:t>
            </w:r>
            <w:proofErr w:type="spellEnd"/>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a7"/>
              <w:rPr>
                <w:lang w:eastAsia="ko-KR"/>
              </w:rPr>
            </w:pPr>
          </w:p>
        </w:tc>
      </w:tr>
      <w:tr w:rsidR="00EF343D" w14:paraId="553CBB3F" w14:textId="77777777" w:rsidTr="00EF343D">
        <w:tc>
          <w:tcPr>
            <w:tcW w:w="2483" w:type="dxa"/>
          </w:tcPr>
          <w:p w14:paraId="3466452C" w14:textId="77777777" w:rsidR="00EF343D" w:rsidRDefault="00EF343D" w:rsidP="009C2682">
            <w:pPr>
              <w:rPr>
                <w:rFonts w:eastAsia="SimSun"/>
                <w:lang w:eastAsia="zh-CN"/>
              </w:rPr>
            </w:pPr>
            <w:r>
              <w:rPr>
                <w:rFonts w:eastAsia="SimSun"/>
                <w:lang w:eastAsia="zh-CN"/>
              </w:rPr>
              <w:t>TCL</w:t>
            </w:r>
          </w:p>
        </w:tc>
        <w:tc>
          <w:tcPr>
            <w:tcW w:w="1083" w:type="dxa"/>
          </w:tcPr>
          <w:p w14:paraId="52788465" w14:textId="77777777" w:rsidR="00EF343D" w:rsidRDefault="00EF343D" w:rsidP="009C2682">
            <w:pPr>
              <w:rPr>
                <w:rFonts w:eastAsia="SimSun"/>
                <w:b/>
                <w:lang w:eastAsia="zh-CN"/>
              </w:rPr>
            </w:pPr>
            <w:r>
              <w:rPr>
                <w:rFonts w:eastAsia="SimSun"/>
                <w:b/>
                <w:lang w:eastAsia="zh-CN"/>
              </w:rPr>
              <w:t>Yes</w:t>
            </w:r>
          </w:p>
        </w:tc>
        <w:tc>
          <w:tcPr>
            <w:tcW w:w="6063" w:type="dxa"/>
          </w:tcPr>
          <w:p w14:paraId="747C079B" w14:textId="15E83622" w:rsidR="00EF343D" w:rsidRDefault="00EF343D" w:rsidP="009C2682">
            <w:pPr>
              <w:rPr>
                <w:rFonts w:eastAsia="SimSun"/>
                <w:lang w:eastAsia="zh-CN"/>
              </w:rPr>
            </w:pPr>
          </w:p>
        </w:tc>
      </w:tr>
      <w:tr w:rsidR="00BB5C16" w14:paraId="2357D160" w14:textId="77777777" w:rsidTr="00EF343D">
        <w:tc>
          <w:tcPr>
            <w:tcW w:w="2483" w:type="dxa"/>
          </w:tcPr>
          <w:p w14:paraId="5631A7A5" w14:textId="7BE2D0A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SimSun"/>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56E1BE99" w14:textId="51EE824E"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2D59C900" w14:textId="77777777" w:rsidR="009C1262" w:rsidRDefault="009C1262" w:rsidP="009C2682">
            <w:pPr>
              <w:rPr>
                <w:rFonts w:eastAsia="SimSun"/>
                <w:lang w:eastAsia="zh-CN"/>
              </w:rPr>
            </w:pPr>
          </w:p>
        </w:tc>
      </w:tr>
      <w:tr w:rsidR="00391D6E" w14:paraId="12F86EF4" w14:textId="77777777" w:rsidTr="00EF343D">
        <w:tc>
          <w:tcPr>
            <w:tcW w:w="2483" w:type="dxa"/>
          </w:tcPr>
          <w:p w14:paraId="332711F9" w14:textId="23E5E59F" w:rsidR="00391D6E" w:rsidRDefault="00391D6E" w:rsidP="009C2682">
            <w:pPr>
              <w:rPr>
                <w:rFonts w:eastAsia="SimSun"/>
                <w:lang w:eastAsia="zh-CN"/>
              </w:rPr>
            </w:pPr>
            <w:r>
              <w:rPr>
                <w:rFonts w:eastAsia="SimSun"/>
                <w:lang w:eastAsia="zh-CN"/>
              </w:rPr>
              <w:t>Apple</w:t>
            </w:r>
          </w:p>
        </w:tc>
        <w:tc>
          <w:tcPr>
            <w:tcW w:w="1083" w:type="dxa"/>
          </w:tcPr>
          <w:p w14:paraId="7CE95BDD" w14:textId="45A6D8E8" w:rsidR="00391D6E" w:rsidRDefault="00391D6E" w:rsidP="009C2682">
            <w:pPr>
              <w:rPr>
                <w:rFonts w:eastAsia="SimSun"/>
                <w:b/>
                <w:lang w:eastAsia="zh-CN"/>
              </w:rPr>
            </w:pPr>
            <w:r>
              <w:rPr>
                <w:rFonts w:eastAsia="SimSun"/>
                <w:b/>
                <w:lang w:eastAsia="zh-CN"/>
              </w:rPr>
              <w:t>Yes</w:t>
            </w:r>
          </w:p>
        </w:tc>
        <w:tc>
          <w:tcPr>
            <w:tcW w:w="6063" w:type="dxa"/>
          </w:tcPr>
          <w:p w14:paraId="1F762865" w14:textId="77777777" w:rsidR="00391D6E" w:rsidRDefault="00391D6E" w:rsidP="009C2682">
            <w:pPr>
              <w:rPr>
                <w:rFonts w:eastAsia="SimSun"/>
                <w:lang w:eastAsia="zh-CN"/>
              </w:rPr>
            </w:pPr>
          </w:p>
        </w:tc>
      </w:tr>
      <w:tr w:rsidR="00DE1A53" w14:paraId="065C1788" w14:textId="77777777" w:rsidTr="00DE1A53">
        <w:tc>
          <w:tcPr>
            <w:tcW w:w="2483" w:type="dxa"/>
          </w:tcPr>
          <w:p w14:paraId="4405A238" w14:textId="77777777" w:rsidR="00DE1A53" w:rsidRDefault="00DE1A53" w:rsidP="009C2682">
            <w:pPr>
              <w:rPr>
                <w:rFonts w:eastAsia="SimSun"/>
                <w:lang w:val="en-US" w:eastAsia="zh-CN"/>
              </w:rPr>
            </w:pPr>
            <w:r>
              <w:rPr>
                <w:lang w:eastAsia="ko-KR"/>
              </w:rPr>
              <w:t>LGE</w:t>
            </w:r>
          </w:p>
        </w:tc>
        <w:tc>
          <w:tcPr>
            <w:tcW w:w="1083" w:type="dxa"/>
          </w:tcPr>
          <w:p w14:paraId="272D1BC8" w14:textId="77777777" w:rsidR="00DE1A53" w:rsidRPr="00DF1C69" w:rsidRDefault="00DE1A53" w:rsidP="009C2682">
            <w:pPr>
              <w:rPr>
                <w:rFonts w:eastAsia="SimSun"/>
                <w:b/>
                <w:bCs/>
                <w:lang w:val="en-US" w:eastAsia="zh-CN"/>
              </w:rPr>
            </w:pPr>
            <w:r w:rsidRPr="00DF1C69">
              <w:rPr>
                <w:b/>
                <w:bCs/>
                <w:lang w:eastAsia="ko-KR"/>
              </w:rPr>
              <w:t>Yes</w:t>
            </w:r>
          </w:p>
        </w:tc>
        <w:tc>
          <w:tcPr>
            <w:tcW w:w="6063" w:type="dxa"/>
          </w:tcPr>
          <w:p w14:paraId="088F8E8B" w14:textId="77777777" w:rsidR="00DE1A53" w:rsidRDefault="00DE1A53" w:rsidP="009C2682">
            <w:pPr>
              <w:pStyle w:val="a7"/>
              <w:rPr>
                <w:rFonts w:eastAsia="SimSun"/>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a7"/>
              <w:rPr>
                <w:rFonts w:eastAsia="SimSun"/>
                <w:lang w:eastAsia="zh-CN"/>
              </w:rPr>
            </w:pPr>
          </w:p>
        </w:tc>
      </w:tr>
    </w:tbl>
    <w:p w14:paraId="0CB2F985" w14:textId="77777777" w:rsidR="00465039" w:rsidRDefault="00465039" w:rsidP="009C2682">
      <w:pPr>
        <w:adjustRightInd w:val="0"/>
        <w:snapToGrid w:val="0"/>
        <w:spacing w:afterLines="50" w:after="120"/>
        <w:jc w:val="both"/>
        <w:rPr>
          <w:rFonts w:eastAsia="SimSun"/>
          <w:b/>
          <w:sz w:val="22"/>
          <w:lang w:eastAsia="zh-CN"/>
        </w:rPr>
      </w:pPr>
    </w:p>
    <w:tbl>
      <w:tblPr>
        <w:tblStyle w:val="af"/>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w:t>
            </w:r>
            <w:proofErr w:type="spellStart"/>
            <w:r>
              <w:rPr>
                <w:lang w:eastAsia="ko-KR"/>
              </w:rPr>
              <w:t>compay</w:t>
            </w:r>
            <w:proofErr w:type="spellEnd"/>
            <w:r>
              <w:rPr>
                <w:lang w:eastAsia="ko-KR"/>
              </w:rPr>
              <w:t xml:space="preserve">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SimSun"/>
          <w:b/>
          <w:sz w:val="22"/>
          <w:lang w:eastAsia="zh-CN"/>
        </w:rPr>
      </w:pPr>
    </w:p>
    <w:p w14:paraId="491B26C0"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When it comes to MCCH window parameters values, currently the CR in [4] captures the following:</w:t>
      </w:r>
    </w:p>
    <w:tbl>
      <w:tblPr>
        <w:tblStyle w:val="af"/>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SimSun"/>
          <w:sz w:val="22"/>
          <w:lang w:eastAsia="zh-CN"/>
        </w:rPr>
      </w:pPr>
    </w:p>
    <w:p w14:paraId="6E4DFA4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4: Do you think the currently captured values of </w:t>
      </w:r>
      <w:proofErr w:type="spellStart"/>
      <w:r>
        <w:rPr>
          <w:rFonts w:eastAsia="SimSun"/>
          <w:b/>
          <w:sz w:val="22"/>
          <w:lang w:eastAsia="zh-CN"/>
        </w:rPr>
        <w:t>mcch-RepetitionPeriodAndOffset</w:t>
      </w:r>
      <w:proofErr w:type="spellEnd"/>
      <w:r>
        <w:rPr>
          <w:rFonts w:eastAsia="SimSun"/>
          <w:b/>
          <w:sz w:val="22"/>
          <w:lang w:eastAsia="zh-CN"/>
        </w:rPr>
        <w:t xml:space="preserve">, </w:t>
      </w:r>
      <w:proofErr w:type="spellStart"/>
      <w:r>
        <w:rPr>
          <w:rFonts w:eastAsia="SimSun"/>
          <w:b/>
          <w:sz w:val="22"/>
          <w:lang w:eastAsia="zh-CN"/>
        </w:rPr>
        <w:t>mcch-WindowStartSlot</w:t>
      </w:r>
      <w:proofErr w:type="spellEnd"/>
      <w:r>
        <w:rPr>
          <w:rFonts w:eastAsia="SimSun"/>
          <w:b/>
          <w:sz w:val="22"/>
          <w:lang w:eastAsia="zh-CN"/>
        </w:rPr>
        <w:t xml:space="preserve">, </w:t>
      </w:r>
      <w:proofErr w:type="spellStart"/>
      <w:r>
        <w:rPr>
          <w:rFonts w:eastAsia="SimSun"/>
          <w:b/>
          <w:sz w:val="22"/>
          <w:lang w:eastAsia="zh-CN"/>
        </w:rPr>
        <w:t>mcch-WindowDuration</w:t>
      </w:r>
      <w:proofErr w:type="spellEnd"/>
      <w:r>
        <w:rPr>
          <w:rFonts w:eastAsia="SimSun"/>
          <w:b/>
          <w:sz w:val="22"/>
          <w:lang w:eastAsia="zh-CN"/>
        </w:rPr>
        <w:t xml:space="preserve">, </w:t>
      </w:r>
      <w:proofErr w:type="spellStart"/>
      <w:r>
        <w:rPr>
          <w:rFonts w:eastAsia="SimSun"/>
          <w:b/>
          <w:sz w:val="22"/>
          <w:lang w:eastAsia="zh-CN"/>
        </w:rPr>
        <w:t>mcch-ModificationPeriod</w:t>
      </w:r>
      <w:proofErr w:type="spellEnd"/>
      <w:r>
        <w:rPr>
          <w:rFonts w:eastAsia="SimSun"/>
          <w:b/>
          <w:sz w:val="22"/>
          <w:lang w:eastAsia="zh-CN"/>
        </w:rPr>
        <w:t xml:space="preserve"> are appropriate and sufficient? If not, please indicate which values should be removed/added.</w:t>
      </w:r>
    </w:p>
    <w:tbl>
      <w:tblPr>
        <w:tblStyle w:val="af"/>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12627642" w14:textId="77777777" w:rsidR="00465039" w:rsidRDefault="003C70F2" w:rsidP="009C2682">
            <w:pPr>
              <w:rPr>
                <w:rFonts w:eastAsia="SimSun"/>
                <w:lang w:eastAsia="zh-CN"/>
              </w:rPr>
            </w:pPr>
            <w:r>
              <w:rPr>
                <w:rFonts w:eastAsia="SimSun"/>
                <w:lang w:eastAsia="zh-CN"/>
              </w:rPr>
              <w:t>Yes with other comments</w:t>
            </w:r>
          </w:p>
        </w:tc>
        <w:tc>
          <w:tcPr>
            <w:tcW w:w="6058" w:type="dxa"/>
          </w:tcPr>
          <w:p w14:paraId="665F7C6B" w14:textId="77777777" w:rsidR="00465039" w:rsidRDefault="003C70F2" w:rsidP="009C2682">
            <w:pPr>
              <w:rPr>
                <w:rFonts w:eastAsia="SimSun"/>
                <w:lang w:eastAsia="zh-CN"/>
              </w:rPr>
            </w:pPr>
            <w:r>
              <w:rPr>
                <w:rFonts w:eastAsia="SimSun"/>
                <w:lang w:eastAsia="zh-CN"/>
              </w:rPr>
              <w:t>(1</w:t>
            </w:r>
            <w:proofErr w:type="gramStart"/>
            <w:r>
              <w:rPr>
                <w:rFonts w:eastAsia="SimSun"/>
                <w:lang w:eastAsia="zh-CN"/>
              </w:rPr>
              <w:t>)</w:t>
            </w:r>
            <w:proofErr w:type="spellStart"/>
            <w:r>
              <w:rPr>
                <w:rFonts w:eastAsia="SimSun"/>
                <w:i/>
                <w:lang w:eastAsia="zh-CN"/>
              </w:rPr>
              <w:t>mcch</w:t>
            </w:r>
            <w:proofErr w:type="spellEnd"/>
            <w:proofErr w:type="gram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useful only when MCCH repetition period is longer enough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right? So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not essential parameters and the both two parameters can be optional.</w:t>
            </w:r>
          </w:p>
          <w:p w14:paraId="783508C8" w14:textId="77777777" w:rsidR="00465039" w:rsidRDefault="003C70F2" w:rsidP="009C2682">
            <w:pPr>
              <w:rPr>
                <w:rFonts w:eastAsia="SimSun"/>
                <w:lang w:eastAsia="zh-CN"/>
              </w:rPr>
            </w:pPr>
            <w:r>
              <w:rPr>
                <w:rFonts w:eastAsia="SimSun"/>
                <w:lang w:eastAsia="zh-CN"/>
              </w:rPr>
              <w:t xml:space="preserve">(2)Network should ensure that the MCCH repetition period is longer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i/>
                <w:lang w:eastAsia="zh-CN"/>
              </w:rPr>
              <w:t xml:space="preserve">. </w:t>
            </w:r>
          </w:p>
        </w:tc>
      </w:tr>
      <w:tr w:rsidR="00465039" w14:paraId="6CFA2F57" w14:textId="77777777">
        <w:tc>
          <w:tcPr>
            <w:tcW w:w="2488" w:type="dxa"/>
          </w:tcPr>
          <w:p w14:paraId="5B2249DF" w14:textId="77777777" w:rsidR="00465039" w:rsidRDefault="003C70F2" w:rsidP="009C2682">
            <w:pPr>
              <w:rPr>
                <w:lang w:eastAsia="ko-KR"/>
              </w:rPr>
            </w:pPr>
            <w:r>
              <w:rPr>
                <w:lang w:eastAsia="ko-KR"/>
              </w:rPr>
              <w:t>MediaTek</w:t>
            </w:r>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18" w:history="1">
              <w:r w:rsidR="006C66B9">
                <w:rPr>
                  <w:rStyle w:val="af1"/>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af4"/>
              <w:numPr>
                <w:ilvl w:val="0"/>
                <w:numId w:val="7"/>
              </w:numPr>
              <w:rPr>
                <w:lang w:eastAsia="ko-KR"/>
              </w:rPr>
            </w:pPr>
            <w:r>
              <w:rPr>
                <w:lang w:eastAsia="ko-KR"/>
              </w:rPr>
              <w:t>is a repetition period of 1 frame needed (it gives an odd 9 element in the list)?</w:t>
            </w:r>
          </w:p>
          <w:p w14:paraId="3CD30F6C" w14:textId="77777777" w:rsidR="00465039" w:rsidRDefault="003C70F2" w:rsidP="009C2682">
            <w:pPr>
              <w:pStyle w:val="af4"/>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8"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9" w:author="Huawei" w:date="2021-07-08T11:39:00Z">
              <w:r>
                <w:rPr>
                  <w:rFonts w:ascii="Courier New" w:eastAsia="Times New Roman" w:hAnsi="Courier New"/>
                  <w:sz w:val="16"/>
                  <w:lang w:eastAsia="en-GB"/>
                </w:rPr>
                <w:t>lot</w:t>
              </w:r>
            </w:ins>
            <w:ins w:id="10"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11"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w:t>
            </w:r>
            <w:proofErr w:type="spellStart"/>
            <w:r>
              <w:rPr>
                <w:lang w:eastAsia="ko-KR"/>
              </w:rPr>
              <w:t>Oppo</w:t>
            </w:r>
            <w:proofErr w:type="spellEnd"/>
            <w:r>
              <w:rPr>
                <w:lang w:eastAsia="ko-KR"/>
              </w:rPr>
              <w:t xml:space="preserve">,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SimSun"/>
                <w:lang w:eastAsia="zh-CN"/>
              </w:rPr>
            </w:pPr>
            <w:r>
              <w:rPr>
                <w:rFonts w:eastAsia="SimSun" w:hint="eastAsia"/>
                <w:lang w:eastAsia="zh-CN"/>
              </w:rPr>
              <w:t>CATT</w:t>
            </w:r>
          </w:p>
        </w:tc>
        <w:tc>
          <w:tcPr>
            <w:tcW w:w="1083" w:type="dxa"/>
          </w:tcPr>
          <w:p w14:paraId="51D7DA9E" w14:textId="77777777" w:rsidR="00465039" w:rsidRDefault="003C70F2" w:rsidP="009C2682">
            <w:pPr>
              <w:rPr>
                <w:rFonts w:eastAsia="SimSun"/>
                <w:b/>
                <w:lang w:eastAsia="zh-CN"/>
              </w:rPr>
            </w:pPr>
            <w:r>
              <w:rPr>
                <w:rFonts w:eastAsia="SimSun" w:hint="eastAsia"/>
                <w:b/>
                <w:lang w:eastAsia="zh-CN"/>
              </w:rPr>
              <w:t>Yes with comments</w:t>
            </w:r>
          </w:p>
        </w:tc>
        <w:tc>
          <w:tcPr>
            <w:tcW w:w="6058" w:type="dxa"/>
          </w:tcPr>
          <w:p w14:paraId="60EAB770" w14:textId="77777777" w:rsidR="00465039" w:rsidRDefault="003C70F2" w:rsidP="009C268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SimSun"/>
                <w:lang w:eastAsia="zh-CN"/>
              </w:rPr>
            </w:pPr>
            <w:r>
              <w:rPr>
                <w:rFonts w:eastAsia="SimSun"/>
                <w:lang w:eastAsia="zh-CN"/>
              </w:rPr>
              <w:lastRenderedPageBreak/>
              <w:t>Xiaomi</w:t>
            </w:r>
          </w:p>
        </w:tc>
        <w:tc>
          <w:tcPr>
            <w:tcW w:w="1083" w:type="dxa"/>
          </w:tcPr>
          <w:p w14:paraId="5599FCED" w14:textId="77777777" w:rsidR="00465039" w:rsidRDefault="003C70F2" w:rsidP="009C2682">
            <w:pPr>
              <w:rPr>
                <w:rFonts w:eastAsia="SimSun"/>
                <w:b/>
                <w:lang w:eastAsia="zh-CN"/>
              </w:rPr>
            </w:pPr>
            <w:r>
              <w:rPr>
                <w:rFonts w:eastAsia="SimSun"/>
                <w:b/>
                <w:lang w:eastAsia="zh-CN"/>
              </w:rPr>
              <w:t>Yes</w:t>
            </w:r>
          </w:p>
        </w:tc>
        <w:tc>
          <w:tcPr>
            <w:tcW w:w="6058" w:type="dxa"/>
          </w:tcPr>
          <w:p w14:paraId="0F88E3A5" w14:textId="77777777" w:rsidR="00465039" w:rsidRDefault="00465039" w:rsidP="009C2682">
            <w:pPr>
              <w:rPr>
                <w:rFonts w:eastAsia="SimSun"/>
                <w:lang w:eastAsia="zh-CN"/>
              </w:rPr>
            </w:pPr>
          </w:p>
        </w:tc>
      </w:tr>
      <w:tr w:rsidR="00465039" w14:paraId="7A7AD40C" w14:textId="77777777">
        <w:tc>
          <w:tcPr>
            <w:tcW w:w="2488" w:type="dxa"/>
          </w:tcPr>
          <w:p w14:paraId="27FFAB7F"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1662FC4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rsidP="009C2682">
            <w:pPr>
              <w:rPr>
                <w:rFonts w:eastAsia="SimSun"/>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SimSun"/>
                <w:lang w:eastAsia="zh-CN"/>
              </w:rPr>
            </w:pPr>
            <w:r>
              <w:rPr>
                <w:rFonts w:eastAsia="SimSun"/>
                <w:lang w:eastAsia="zh-CN"/>
              </w:rPr>
              <w:t>Qualcomm</w:t>
            </w:r>
          </w:p>
        </w:tc>
        <w:tc>
          <w:tcPr>
            <w:tcW w:w="1083" w:type="dxa"/>
          </w:tcPr>
          <w:p w14:paraId="273D705F" w14:textId="77777777" w:rsidR="00465039" w:rsidRDefault="003C70F2" w:rsidP="009C2682">
            <w:pPr>
              <w:rPr>
                <w:rFonts w:eastAsia="SimSun"/>
                <w:b/>
                <w:lang w:eastAsia="zh-CN"/>
              </w:rPr>
            </w:pPr>
            <w:r>
              <w:rPr>
                <w:rFonts w:eastAsia="SimSun"/>
                <w:b/>
                <w:lang w:eastAsia="zh-CN"/>
              </w:rPr>
              <w:t>Yes</w:t>
            </w:r>
          </w:p>
        </w:tc>
        <w:tc>
          <w:tcPr>
            <w:tcW w:w="6058" w:type="dxa"/>
          </w:tcPr>
          <w:p w14:paraId="7B0CB0FE" w14:textId="77777777" w:rsidR="00465039" w:rsidRDefault="003C70F2" w:rsidP="009C2682">
            <w:pPr>
              <w:rPr>
                <w:rFonts w:eastAsia="SimSun"/>
                <w:lang w:eastAsia="zh-CN"/>
              </w:rPr>
            </w:pPr>
            <w:r>
              <w:rPr>
                <w:rFonts w:eastAsia="SimSun"/>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SimSun"/>
                <w:lang w:eastAsia="zh-CN"/>
              </w:rPr>
            </w:pPr>
            <w:r>
              <w:rPr>
                <w:lang w:eastAsia="ko-KR"/>
              </w:rPr>
              <w:t>Kyocera</w:t>
            </w:r>
          </w:p>
        </w:tc>
        <w:tc>
          <w:tcPr>
            <w:tcW w:w="1083" w:type="dxa"/>
          </w:tcPr>
          <w:p w14:paraId="409F0171"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SimSun"/>
                <w:lang w:eastAsia="zh-CN"/>
              </w:rPr>
            </w:pPr>
          </w:p>
        </w:tc>
      </w:tr>
      <w:tr w:rsidR="0086691D" w14:paraId="148B66B9" w14:textId="77777777">
        <w:tc>
          <w:tcPr>
            <w:tcW w:w="2488" w:type="dxa"/>
          </w:tcPr>
          <w:p w14:paraId="56847262" w14:textId="77777777" w:rsidR="0086691D" w:rsidRPr="0086691D" w:rsidRDefault="0086691D" w:rsidP="009C2682">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rsidP="009C2682">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9C2682">
            <w:pPr>
              <w:pStyle w:val="af4"/>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Is the range below right? A frame can include 160 slots for FR2. Only consider FR1?</w:t>
            </w:r>
          </w:p>
          <w:p w14:paraId="0BDBA80E" w14:textId="77777777" w:rsidR="00F53679" w:rsidRPr="00F53679" w:rsidRDefault="00F53679" w:rsidP="009C2682">
            <w:pPr>
              <w:pStyle w:val="af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2682">
            <w:pPr>
              <w:pStyle w:val="af4"/>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9C2682">
            <w:pPr>
              <w:pStyle w:val="af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af4"/>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9C2682">
            <w:pPr>
              <w:pStyle w:val="af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SimSun"/>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r>
              <w:rPr>
                <w:rFonts w:eastAsia="SimSun" w:hint="eastAsia"/>
                <w:lang w:eastAsia="zh-CN"/>
              </w:rPr>
              <w:t>S</w:t>
            </w:r>
            <w:r>
              <w:rPr>
                <w:rFonts w:eastAsia="SimSun"/>
                <w:lang w:eastAsia="zh-CN"/>
              </w:rPr>
              <w:t>preadtrum</w:t>
            </w:r>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66ECE606" w14:textId="0A6CCA85" w:rsidR="005C0C2F" w:rsidRPr="00DF1C69" w:rsidRDefault="005C0C2F" w:rsidP="009C2682">
            <w:pPr>
              <w:rPr>
                <w:b/>
                <w:bCs/>
                <w:lang w:eastAsia="ko-KR"/>
              </w:rPr>
            </w:pPr>
            <w:r>
              <w:rPr>
                <w:rFonts w:eastAsia="SimSun"/>
                <w:b/>
                <w:lang w:eastAsia="zh-CN"/>
              </w:rPr>
              <w:t>Yes</w:t>
            </w:r>
          </w:p>
        </w:tc>
        <w:tc>
          <w:tcPr>
            <w:tcW w:w="6058" w:type="dxa"/>
          </w:tcPr>
          <w:p w14:paraId="294164B9" w14:textId="0AA215EE" w:rsidR="005C0C2F" w:rsidRDefault="005C0C2F" w:rsidP="009C2682">
            <w:pPr>
              <w:rPr>
                <w:lang w:eastAsia="ko-KR"/>
              </w:rPr>
            </w:pPr>
            <w:r>
              <w:rPr>
                <w:rFonts w:eastAsia="SimSun"/>
                <w:lang w:eastAsia="zh-CN"/>
              </w:rPr>
              <w:t xml:space="preserve">We think 1 frame repetition window is important for services requiring quick changes, so if we were to remove some value, we would prefer some middle one, e.g. 64/128 frames. But since we would only save a single </w:t>
            </w:r>
            <w:proofErr w:type="spellStart"/>
            <w:r>
              <w:rPr>
                <w:rFonts w:eastAsia="SimSun"/>
                <w:lang w:eastAsia="zh-CN"/>
              </w:rPr>
              <w:t>bitm</w:t>
            </w:r>
            <w:proofErr w:type="spellEnd"/>
            <w:r>
              <w:rPr>
                <w:rFonts w:eastAsia="SimSun"/>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SimSun"/>
                <w:lang w:eastAsia="zh-CN"/>
              </w:rPr>
              <w:t>ms</w:t>
            </w:r>
            <w:proofErr w:type="spellEnd"/>
            <w:r>
              <w:rPr>
                <w:rFonts w:eastAsia="SimSun"/>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SimSun"/>
                <w:lang w:eastAsia="zh-CN"/>
              </w:rPr>
              <w:t xml:space="preserve"> as optional, as in LTE. If the window only </w:t>
            </w:r>
            <w:proofErr w:type="spellStart"/>
            <w:r>
              <w:rPr>
                <w:rFonts w:eastAsia="SimSun"/>
                <w:lang w:eastAsia="zh-CN"/>
              </w:rPr>
              <w:t>consistis</w:t>
            </w:r>
            <w:proofErr w:type="spellEnd"/>
            <w:r>
              <w:rPr>
                <w:rFonts w:eastAsia="SimSun"/>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SimSun"/>
                <w:lang w:eastAsia="zh-CN"/>
              </w:rPr>
            </w:pPr>
            <w:r>
              <w:rPr>
                <w:lang w:eastAsia="ko-KR"/>
              </w:rPr>
              <w:t>Intel</w:t>
            </w:r>
          </w:p>
        </w:tc>
        <w:tc>
          <w:tcPr>
            <w:tcW w:w="1083" w:type="dxa"/>
          </w:tcPr>
          <w:p w14:paraId="5143C89E" w14:textId="5783579B" w:rsidR="00651BAB" w:rsidRDefault="00651BAB" w:rsidP="009C2682">
            <w:pPr>
              <w:rPr>
                <w:rFonts w:eastAsia="SimSun"/>
                <w:b/>
                <w:lang w:eastAsia="zh-CN"/>
              </w:rPr>
            </w:pPr>
            <w:r>
              <w:rPr>
                <w:lang w:eastAsia="ko-KR"/>
              </w:rPr>
              <w:t>Yes</w:t>
            </w:r>
          </w:p>
        </w:tc>
        <w:tc>
          <w:tcPr>
            <w:tcW w:w="6058" w:type="dxa"/>
          </w:tcPr>
          <w:p w14:paraId="3074311D" w14:textId="77777777" w:rsidR="00651BAB" w:rsidRDefault="00651BAB" w:rsidP="009C2682">
            <w:pPr>
              <w:rPr>
                <w:rFonts w:eastAsia="SimSun"/>
                <w:lang w:eastAsia="zh-CN"/>
              </w:rPr>
            </w:pPr>
          </w:p>
        </w:tc>
      </w:tr>
      <w:tr w:rsidR="00A55E68" w14:paraId="50858263" w14:textId="77777777">
        <w:tc>
          <w:tcPr>
            <w:tcW w:w="2488" w:type="dxa"/>
          </w:tcPr>
          <w:p w14:paraId="24376DE3" w14:textId="6A00A2E2" w:rsidR="00A55E68" w:rsidRDefault="00A55E68" w:rsidP="009C2682">
            <w:pPr>
              <w:rPr>
                <w:lang w:eastAsia="ko-KR"/>
              </w:rPr>
            </w:pPr>
            <w:proofErr w:type="spellStart"/>
            <w:r>
              <w:rPr>
                <w:rFonts w:eastAsia="SimSun"/>
                <w:lang w:eastAsia="zh-CN"/>
              </w:rPr>
              <w:t>Futurewei</w:t>
            </w:r>
            <w:proofErr w:type="spellEnd"/>
          </w:p>
        </w:tc>
        <w:tc>
          <w:tcPr>
            <w:tcW w:w="1083" w:type="dxa"/>
          </w:tcPr>
          <w:p w14:paraId="7D7F61DF" w14:textId="3575AAF8" w:rsidR="00A55E68" w:rsidRDefault="00A55E68" w:rsidP="009C2682">
            <w:pPr>
              <w:rPr>
                <w:lang w:eastAsia="ko-KR"/>
              </w:rPr>
            </w:pPr>
            <w:r>
              <w:rPr>
                <w:rFonts w:eastAsia="SimSun"/>
                <w:b/>
                <w:lang w:eastAsia="zh-CN"/>
              </w:rPr>
              <w:t>Yes</w:t>
            </w:r>
          </w:p>
        </w:tc>
        <w:tc>
          <w:tcPr>
            <w:tcW w:w="6058" w:type="dxa"/>
          </w:tcPr>
          <w:p w14:paraId="1ADAA1FF" w14:textId="4189B6A9" w:rsidR="00A55E68" w:rsidRDefault="00A55E68" w:rsidP="009C2682">
            <w:pPr>
              <w:rPr>
                <w:rFonts w:eastAsia="SimSun"/>
                <w:lang w:eastAsia="zh-CN"/>
              </w:rPr>
            </w:pPr>
          </w:p>
        </w:tc>
      </w:tr>
      <w:tr w:rsidR="009B0246" w14:paraId="7D0BCA7A" w14:textId="77777777" w:rsidTr="009B0246">
        <w:tc>
          <w:tcPr>
            <w:tcW w:w="2488" w:type="dxa"/>
          </w:tcPr>
          <w:p w14:paraId="0E430AF3" w14:textId="77777777" w:rsidR="009B0246" w:rsidRDefault="009B0246" w:rsidP="009C2682">
            <w:pPr>
              <w:rPr>
                <w:rFonts w:eastAsia="SimSun"/>
                <w:lang w:eastAsia="zh-CN"/>
              </w:rPr>
            </w:pPr>
            <w:r>
              <w:rPr>
                <w:rFonts w:eastAsia="SimSun"/>
                <w:lang w:eastAsia="zh-CN"/>
              </w:rPr>
              <w:t>TCL</w:t>
            </w:r>
          </w:p>
        </w:tc>
        <w:tc>
          <w:tcPr>
            <w:tcW w:w="1083" w:type="dxa"/>
          </w:tcPr>
          <w:p w14:paraId="3D07B4BD" w14:textId="77777777" w:rsidR="009B0246" w:rsidRDefault="009B0246" w:rsidP="009C2682">
            <w:pPr>
              <w:rPr>
                <w:rFonts w:eastAsia="SimSun"/>
                <w:b/>
                <w:lang w:eastAsia="zh-CN"/>
              </w:rPr>
            </w:pPr>
            <w:r>
              <w:rPr>
                <w:rFonts w:eastAsia="SimSun"/>
                <w:b/>
                <w:lang w:eastAsia="zh-CN"/>
              </w:rPr>
              <w:t>Yes</w:t>
            </w:r>
          </w:p>
        </w:tc>
        <w:tc>
          <w:tcPr>
            <w:tcW w:w="6058" w:type="dxa"/>
          </w:tcPr>
          <w:p w14:paraId="6BAD93CB" w14:textId="4863B4B6" w:rsidR="009B0246" w:rsidRDefault="009B0246" w:rsidP="009C2682">
            <w:pPr>
              <w:rPr>
                <w:rFonts w:eastAsia="SimSun"/>
                <w:lang w:eastAsia="zh-CN"/>
              </w:rPr>
            </w:pPr>
          </w:p>
        </w:tc>
      </w:tr>
      <w:tr w:rsidR="00BB5C16" w14:paraId="2AAE229F" w14:textId="77777777" w:rsidTr="009B0246">
        <w:tc>
          <w:tcPr>
            <w:tcW w:w="2488" w:type="dxa"/>
          </w:tcPr>
          <w:p w14:paraId="6A9E152B" w14:textId="6B721BE6"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SimSun"/>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6849C6D7" w14:textId="1C422410"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715E1F09" w14:textId="77777777" w:rsidR="009C1262" w:rsidRDefault="009C1262" w:rsidP="009C2682">
            <w:pPr>
              <w:rPr>
                <w:rFonts w:eastAsia="SimSun"/>
                <w:lang w:eastAsia="zh-CN"/>
              </w:rPr>
            </w:pPr>
          </w:p>
        </w:tc>
      </w:tr>
      <w:tr w:rsidR="002C00B3" w14:paraId="2B298909" w14:textId="77777777" w:rsidTr="009B0246">
        <w:tc>
          <w:tcPr>
            <w:tcW w:w="2488" w:type="dxa"/>
          </w:tcPr>
          <w:p w14:paraId="77929662" w14:textId="77F46816" w:rsidR="002C00B3" w:rsidRDefault="002C00B3" w:rsidP="009C2682">
            <w:pPr>
              <w:rPr>
                <w:rFonts w:eastAsia="SimSun"/>
                <w:lang w:eastAsia="zh-CN"/>
              </w:rPr>
            </w:pPr>
            <w:r>
              <w:rPr>
                <w:rFonts w:eastAsia="SimSun"/>
                <w:lang w:eastAsia="zh-CN"/>
              </w:rPr>
              <w:t>Apple</w:t>
            </w:r>
          </w:p>
        </w:tc>
        <w:tc>
          <w:tcPr>
            <w:tcW w:w="1083" w:type="dxa"/>
          </w:tcPr>
          <w:p w14:paraId="4DA0379E" w14:textId="764A0B5A" w:rsidR="002C00B3" w:rsidRDefault="002C00B3" w:rsidP="009C2682">
            <w:pPr>
              <w:rPr>
                <w:rFonts w:eastAsia="SimSun"/>
                <w:b/>
                <w:lang w:eastAsia="zh-CN"/>
              </w:rPr>
            </w:pPr>
            <w:r>
              <w:rPr>
                <w:rFonts w:eastAsia="SimSun"/>
                <w:b/>
                <w:lang w:eastAsia="zh-CN"/>
              </w:rPr>
              <w:t>Yes</w:t>
            </w:r>
          </w:p>
        </w:tc>
        <w:tc>
          <w:tcPr>
            <w:tcW w:w="6058" w:type="dxa"/>
          </w:tcPr>
          <w:p w14:paraId="168298B8" w14:textId="77777777" w:rsidR="002C00B3" w:rsidRDefault="002C00B3" w:rsidP="009C2682">
            <w:pPr>
              <w:rPr>
                <w:rFonts w:eastAsia="SimSun"/>
                <w:lang w:eastAsia="zh-CN"/>
              </w:rPr>
            </w:pPr>
          </w:p>
        </w:tc>
      </w:tr>
      <w:tr w:rsidR="00DE1A53" w14:paraId="37C4F674" w14:textId="77777777" w:rsidTr="00DE1A53">
        <w:tc>
          <w:tcPr>
            <w:tcW w:w="2488" w:type="dxa"/>
          </w:tcPr>
          <w:p w14:paraId="481EABF2" w14:textId="77777777" w:rsidR="00DE1A53" w:rsidRDefault="00DE1A53" w:rsidP="009C2682">
            <w:pPr>
              <w:rPr>
                <w:rFonts w:eastAsia="SimSun"/>
                <w:lang w:val="en-US" w:eastAsia="zh-CN"/>
              </w:rPr>
            </w:pPr>
            <w:r>
              <w:rPr>
                <w:lang w:eastAsia="ko-KR"/>
              </w:rPr>
              <w:lastRenderedPageBreak/>
              <w:t>LGE</w:t>
            </w:r>
          </w:p>
        </w:tc>
        <w:tc>
          <w:tcPr>
            <w:tcW w:w="1083" w:type="dxa"/>
          </w:tcPr>
          <w:p w14:paraId="5BB7352F" w14:textId="77777777" w:rsidR="00DE1A53" w:rsidRPr="00DF1C69" w:rsidRDefault="00DE1A53" w:rsidP="009C2682">
            <w:pPr>
              <w:rPr>
                <w:rFonts w:eastAsia="SimSun"/>
                <w:b/>
                <w:bCs/>
                <w:lang w:val="en-US" w:eastAsia="zh-CN"/>
              </w:rPr>
            </w:pPr>
            <w:r w:rsidRPr="00DF1C69">
              <w:rPr>
                <w:b/>
                <w:bCs/>
                <w:lang w:eastAsia="ko-KR"/>
              </w:rPr>
              <w:t>Yes</w:t>
            </w:r>
          </w:p>
        </w:tc>
        <w:tc>
          <w:tcPr>
            <w:tcW w:w="6058" w:type="dxa"/>
          </w:tcPr>
          <w:p w14:paraId="1E8036D9" w14:textId="77777777" w:rsidR="00DE1A53" w:rsidRDefault="00DE1A53" w:rsidP="009C2682">
            <w:pPr>
              <w:pStyle w:val="a7"/>
              <w:rPr>
                <w:rFonts w:eastAsia="SimSun"/>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a7"/>
              <w:rPr>
                <w:rFonts w:eastAsia="SimSun"/>
                <w:lang w:eastAsia="zh-CN"/>
              </w:rPr>
            </w:pPr>
          </w:p>
        </w:tc>
      </w:tr>
    </w:tbl>
    <w:p w14:paraId="42F088EB" w14:textId="77777777" w:rsidR="00465039" w:rsidRDefault="00465039" w:rsidP="009C2682">
      <w:pPr>
        <w:adjustRightInd w:val="0"/>
        <w:snapToGrid w:val="0"/>
        <w:spacing w:afterLines="50" w:after="120"/>
        <w:jc w:val="both"/>
        <w:rPr>
          <w:rFonts w:eastAsia="SimSun"/>
          <w:b/>
          <w:sz w:val="22"/>
          <w:lang w:eastAsia="zh-CN"/>
        </w:rPr>
      </w:pPr>
    </w:p>
    <w:tbl>
      <w:tblPr>
        <w:tblStyle w:val="af"/>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 xml:space="preserve">Question 4: Do you think the currently captured 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proofErr w:type="spellEnd"/>
            <w:r w:rsidRPr="00915A94">
              <w:rPr>
                <w:b/>
                <w:lang w:eastAsia="ko-KR"/>
              </w:rPr>
              <w:t xml:space="preserve">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SimSun"/>
          <w:b/>
          <w:sz w:val="22"/>
          <w:lang w:eastAsia="zh-CN"/>
        </w:rPr>
      </w:pPr>
    </w:p>
    <w:p w14:paraId="20C184AD" w14:textId="77777777" w:rsidR="00465039" w:rsidRDefault="003C70F2" w:rsidP="009C2682">
      <w:pPr>
        <w:pStyle w:val="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 xml:space="preserve">One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5: Do you agree that </w:t>
      </w:r>
      <w:proofErr w:type="spellStart"/>
      <w:r>
        <w:rPr>
          <w:rFonts w:eastAsia="SimSun"/>
          <w:b/>
          <w:sz w:val="22"/>
          <w:lang w:eastAsia="zh-CN"/>
        </w:rPr>
        <w:t>SIBx</w:t>
      </w:r>
      <w:proofErr w:type="spellEnd"/>
      <w:r>
        <w:rPr>
          <w:rFonts w:eastAsia="SimSun"/>
          <w:b/>
          <w:sz w:val="22"/>
          <w:lang w:eastAsia="zh-CN"/>
        </w:rPr>
        <w:t xml:space="preserve"> and </w:t>
      </w:r>
      <w:proofErr w:type="spellStart"/>
      <w:r>
        <w:rPr>
          <w:rFonts w:eastAsia="SimSun"/>
          <w:b/>
          <w:sz w:val="22"/>
          <w:lang w:eastAsia="zh-CN"/>
        </w:rPr>
        <w:t>SIBy</w:t>
      </w:r>
      <w:proofErr w:type="spellEnd"/>
      <w:r>
        <w:rPr>
          <w:rFonts w:eastAsia="SimSun"/>
          <w:b/>
          <w:sz w:val="22"/>
          <w:lang w:eastAsia="zh-CN"/>
        </w:rPr>
        <w:t xml:space="preserve"> can be available on demand?</w:t>
      </w:r>
    </w:p>
    <w:tbl>
      <w:tblPr>
        <w:tblStyle w:val="af"/>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rsidP="009C2682">
            <w:pPr>
              <w:rPr>
                <w:rFonts w:eastAsia="SimSun"/>
                <w:lang w:eastAsia="zh-CN"/>
              </w:rPr>
            </w:pPr>
            <w:r>
              <w:rPr>
                <w:rFonts w:eastAsia="SimSun"/>
                <w:lang w:eastAsia="zh-CN"/>
              </w:rPr>
              <w:t xml:space="preserve">No </w:t>
            </w:r>
          </w:p>
        </w:tc>
        <w:tc>
          <w:tcPr>
            <w:tcW w:w="6053" w:type="dxa"/>
          </w:tcPr>
          <w:p w14:paraId="4D071C2B" w14:textId="77777777" w:rsidR="00465039" w:rsidRDefault="003C70F2" w:rsidP="009C268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r>
              <w:rPr>
                <w:lang w:eastAsia="ko-KR"/>
              </w:rPr>
              <w:t>MediaTek</w:t>
            </w:r>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SimSun" w:hint="eastAsia"/>
                <w:lang w:eastAsia="zh-CN"/>
              </w:rPr>
              <w:lastRenderedPageBreak/>
              <w:t>CATT</w:t>
            </w:r>
          </w:p>
        </w:tc>
        <w:tc>
          <w:tcPr>
            <w:tcW w:w="1083" w:type="dxa"/>
          </w:tcPr>
          <w:p w14:paraId="5B3BD718" w14:textId="77777777" w:rsidR="00465039" w:rsidRDefault="003C70F2" w:rsidP="009C2682">
            <w:pPr>
              <w:rPr>
                <w:b/>
                <w:lang w:eastAsia="ko-KR"/>
              </w:rPr>
            </w:pPr>
            <w:r>
              <w:rPr>
                <w:rFonts w:eastAsia="SimSun" w:hint="eastAsia"/>
                <w:b/>
                <w:lang w:eastAsia="zh-CN"/>
              </w:rPr>
              <w:t>No</w:t>
            </w:r>
          </w:p>
        </w:tc>
        <w:tc>
          <w:tcPr>
            <w:tcW w:w="6053" w:type="dxa"/>
          </w:tcPr>
          <w:p w14:paraId="21B79E32" w14:textId="77777777" w:rsidR="00465039" w:rsidRDefault="003C70F2" w:rsidP="009C2682">
            <w:pPr>
              <w:rPr>
                <w:rFonts w:eastAsia="SimSun"/>
                <w:sz w:val="22"/>
                <w:szCs w:val="22"/>
                <w:lang w:eastAsia="zh-CN"/>
              </w:rPr>
            </w:pPr>
            <w:r>
              <w:rPr>
                <w:rFonts w:eastAsia="SimSun" w:hint="eastAsia"/>
                <w:lang w:eastAsia="zh-CN"/>
              </w:rPr>
              <w:t xml:space="preserve">1. 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 of the candidate cell is sufficient. but it is not the reason to support on demand </w:t>
            </w:r>
            <w:proofErr w:type="spellStart"/>
            <w:r>
              <w:rPr>
                <w:rFonts w:eastAsia="SimSun" w:hint="eastAsia"/>
                <w:lang w:eastAsia="zh-CN"/>
              </w:rPr>
              <w:t>SIBx</w:t>
            </w:r>
            <w:proofErr w:type="spellEnd"/>
            <w:r>
              <w:rPr>
                <w:rFonts w:eastAsia="SimSun" w:hint="eastAsia"/>
                <w:lang w:eastAsia="zh-CN"/>
              </w:rPr>
              <w:t xml:space="preserve"> is supported or not.</w:t>
            </w:r>
          </w:p>
          <w:p w14:paraId="1C3C9BEA" w14:textId="77777777" w:rsidR="00465039" w:rsidRDefault="003C70F2" w:rsidP="009C2682">
            <w:pPr>
              <w:rPr>
                <w:rFonts w:eastAsia="SimSun"/>
                <w:sz w:val="22"/>
                <w:szCs w:val="22"/>
                <w:lang w:eastAsia="zh-CN"/>
              </w:rPr>
            </w:pPr>
            <w:r>
              <w:rPr>
                <w:rFonts w:eastAsia="SimSun" w:hint="eastAsia"/>
                <w:sz w:val="22"/>
                <w:szCs w:val="22"/>
                <w:lang w:eastAsia="zh-CN"/>
              </w:rPr>
              <w:t xml:space="preserve">2.The reason why on demand MBS SIB(i.e. </w:t>
            </w:r>
            <w:proofErr w:type="spellStart"/>
            <w:r>
              <w:rPr>
                <w:rFonts w:eastAsia="SimSun" w:hint="eastAsia"/>
                <w:sz w:val="22"/>
                <w:szCs w:val="22"/>
                <w:lang w:eastAsia="zh-CN"/>
              </w:rPr>
              <w:t>SIBx,SIBy</w:t>
            </w:r>
            <w:proofErr w:type="spellEnd"/>
            <w:r>
              <w:rPr>
                <w:rFonts w:eastAsia="SimSun"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UEs, extra service interruption </w:t>
            </w:r>
            <w:r>
              <w:rPr>
                <w:rFonts w:eastAsia="SimSun" w:hint="eastAsia"/>
                <w:sz w:val="22"/>
                <w:szCs w:val="22"/>
                <w:lang w:eastAsia="zh-CN"/>
              </w:rPr>
              <w:t xml:space="preserve">due to request the on demand </w:t>
            </w:r>
            <w:proofErr w:type="spellStart"/>
            <w:r>
              <w:rPr>
                <w:rFonts w:eastAsia="SimSun" w:hint="eastAsia"/>
                <w:sz w:val="22"/>
                <w:szCs w:val="22"/>
                <w:lang w:eastAsia="zh-CN"/>
              </w:rPr>
              <w:t>SIBx</w:t>
            </w:r>
            <w:proofErr w:type="spellEnd"/>
            <w:r>
              <w:rPr>
                <w:sz w:val="22"/>
                <w:szCs w:val="22"/>
              </w:rPr>
              <w:t xml:space="preserve"> etc.</w:t>
            </w:r>
          </w:p>
          <w:p w14:paraId="5C3618E1" w14:textId="77777777" w:rsidR="00465039" w:rsidRDefault="003C70F2" w:rsidP="009C2682">
            <w:pPr>
              <w:rPr>
                <w:rFonts w:eastAsia="SimSun"/>
                <w:sz w:val="22"/>
                <w:szCs w:val="22"/>
                <w:lang w:eastAsia="zh-CN"/>
              </w:rPr>
            </w:pPr>
            <w:r>
              <w:rPr>
                <w:rFonts w:eastAsia="SimSun"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SimSun"/>
                <w:lang w:eastAsia="zh-CN"/>
              </w:rPr>
            </w:pPr>
            <w:r>
              <w:rPr>
                <w:rFonts w:eastAsia="SimSun"/>
                <w:lang w:eastAsia="zh-CN"/>
              </w:rPr>
              <w:t>Xiaomi</w:t>
            </w:r>
          </w:p>
        </w:tc>
        <w:tc>
          <w:tcPr>
            <w:tcW w:w="1083" w:type="dxa"/>
          </w:tcPr>
          <w:p w14:paraId="50CBAD0A" w14:textId="77777777" w:rsidR="00465039" w:rsidRDefault="003C70F2" w:rsidP="009C2682">
            <w:pPr>
              <w:rPr>
                <w:rFonts w:eastAsia="SimSun"/>
                <w:b/>
                <w:lang w:eastAsia="zh-CN"/>
              </w:rPr>
            </w:pPr>
            <w:r>
              <w:rPr>
                <w:rFonts w:eastAsia="SimSun"/>
                <w:b/>
                <w:lang w:eastAsia="zh-CN"/>
              </w:rPr>
              <w:t>Yes</w:t>
            </w:r>
          </w:p>
        </w:tc>
        <w:tc>
          <w:tcPr>
            <w:tcW w:w="6053" w:type="dxa"/>
          </w:tcPr>
          <w:p w14:paraId="30BA46DB" w14:textId="77777777" w:rsidR="00465039" w:rsidRDefault="003C70F2" w:rsidP="009C2682">
            <w:pPr>
              <w:rPr>
                <w:rFonts w:eastAsia="SimSun"/>
                <w:lang w:eastAsia="zh-CN"/>
              </w:rPr>
            </w:pPr>
            <w:r>
              <w:rPr>
                <w:rFonts w:eastAsia="SimSun"/>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80EF73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rsidP="009C268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SimSun"/>
                <w:lang w:eastAsia="zh-CN"/>
              </w:rPr>
            </w:pPr>
            <w:r>
              <w:rPr>
                <w:rFonts w:eastAsia="SimSun"/>
                <w:lang w:eastAsia="zh-CN"/>
              </w:rPr>
              <w:t>Qualcomm</w:t>
            </w:r>
          </w:p>
        </w:tc>
        <w:tc>
          <w:tcPr>
            <w:tcW w:w="1083" w:type="dxa"/>
          </w:tcPr>
          <w:p w14:paraId="33923AC9" w14:textId="77777777" w:rsidR="00465039" w:rsidRDefault="003C70F2" w:rsidP="009C2682">
            <w:pPr>
              <w:rPr>
                <w:rFonts w:eastAsia="SimSun"/>
                <w:b/>
                <w:lang w:eastAsia="zh-CN"/>
              </w:rPr>
            </w:pPr>
            <w:r>
              <w:rPr>
                <w:rFonts w:eastAsia="SimSun"/>
                <w:b/>
                <w:lang w:eastAsia="zh-CN"/>
              </w:rPr>
              <w:t>Yes</w:t>
            </w:r>
          </w:p>
        </w:tc>
        <w:tc>
          <w:tcPr>
            <w:tcW w:w="6053" w:type="dxa"/>
          </w:tcPr>
          <w:p w14:paraId="0BE60671" w14:textId="77777777" w:rsidR="00465039" w:rsidRDefault="003C70F2" w:rsidP="009C2682">
            <w:pPr>
              <w:rPr>
                <w:rFonts w:eastAsia="SimSun"/>
                <w:lang w:eastAsia="zh-CN"/>
              </w:rPr>
            </w:pPr>
            <w:r>
              <w:rPr>
                <w:rFonts w:eastAsia="SimSun"/>
                <w:lang w:eastAsia="zh-CN"/>
              </w:rPr>
              <w:t xml:space="preserve">Same view as MediaTek and Samsung. </w:t>
            </w:r>
            <w:proofErr w:type="spellStart"/>
            <w:r>
              <w:rPr>
                <w:rFonts w:eastAsia="SimSun"/>
                <w:lang w:eastAsia="zh-CN"/>
              </w:rPr>
              <w:t>i.e</w:t>
            </w:r>
            <w:proofErr w:type="spellEnd"/>
            <w:r>
              <w:rPr>
                <w:rFonts w:eastAsia="SimSun"/>
                <w:lang w:eastAsia="zh-CN"/>
              </w:rPr>
              <w:t xml:space="preserve"> UE is not required to read </w:t>
            </w:r>
            <w:proofErr w:type="spellStart"/>
            <w:r>
              <w:rPr>
                <w:rFonts w:eastAsia="SimSun"/>
                <w:lang w:eastAsia="zh-CN"/>
              </w:rPr>
              <w:t>SIBx</w:t>
            </w:r>
            <w:proofErr w:type="spellEnd"/>
            <w:r>
              <w:rPr>
                <w:rFonts w:eastAsia="SimSun"/>
                <w:lang w:eastAsia="zh-CN"/>
              </w:rPr>
              <w:t xml:space="preserve"> of target cell before idle cell reselection. </w:t>
            </w:r>
            <w:proofErr w:type="spellStart"/>
            <w:r>
              <w:rPr>
                <w:rFonts w:eastAsia="SimSun"/>
                <w:lang w:eastAsia="zh-CN"/>
              </w:rPr>
              <w:t>SIBx</w:t>
            </w:r>
            <w:proofErr w:type="spellEnd"/>
            <w:r>
              <w:rPr>
                <w:rFonts w:eastAsia="SimSun"/>
                <w:lang w:eastAsia="zh-CN"/>
              </w:rPr>
              <w:t xml:space="preserve"> can be area based and serving cell indicates which services are available in intra/inter frequency </w:t>
            </w:r>
            <w:proofErr w:type="spellStart"/>
            <w:r>
              <w:rPr>
                <w:rFonts w:eastAsia="SimSun"/>
                <w:lang w:eastAsia="zh-CN"/>
              </w:rPr>
              <w:t>neighbor</w:t>
            </w:r>
            <w:proofErr w:type="spellEnd"/>
            <w:r>
              <w:rPr>
                <w:rFonts w:eastAsia="SimSun"/>
                <w:lang w:eastAsia="zh-CN"/>
              </w:rPr>
              <w:t xml:space="preserve"> cells.</w:t>
            </w:r>
          </w:p>
        </w:tc>
      </w:tr>
      <w:tr w:rsidR="00465039" w14:paraId="5F470711" w14:textId="77777777">
        <w:tc>
          <w:tcPr>
            <w:tcW w:w="2493" w:type="dxa"/>
          </w:tcPr>
          <w:p w14:paraId="7F61180E" w14:textId="77777777" w:rsidR="00465039" w:rsidRDefault="003C70F2" w:rsidP="009C2682">
            <w:pPr>
              <w:rPr>
                <w:rFonts w:eastAsia="SimSun"/>
                <w:lang w:eastAsia="zh-CN"/>
              </w:rPr>
            </w:pPr>
            <w:r>
              <w:rPr>
                <w:lang w:eastAsia="ko-KR"/>
              </w:rPr>
              <w:t>Kyocera</w:t>
            </w:r>
          </w:p>
        </w:tc>
        <w:tc>
          <w:tcPr>
            <w:tcW w:w="1083" w:type="dxa"/>
          </w:tcPr>
          <w:p w14:paraId="4AE4D5E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rsidP="009C268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rsidP="009C268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rsidP="009C2682">
            <w:pPr>
              <w:rPr>
                <w:rFonts w:eastAsia="SimSun"/>
                <w:b/>
                <w:lang w:val="en-US" w:eastAsia="zh-CN"/>
              </w:rPr>
            </w:pPr>
          </w:p>
        </w:tc>
        <w:tc>
          <w:tcPr>
            <w:tcW w:w="6053" w:type="dxa"/>
          </w:tcPr>
          <w:p w14:paraId="15A164A5" w14:textId="77777777" w:rsidR="00180330" w:rsidRDefault="00BA2FB5" w:rsidP="009C2682">
            <w:pPr>
              <w:pStyle w:val="af4"/>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9C2682">
            <w:pPr>
              <w:pStyle w:val="af4"/>
              <w:ind w:left="360" w:firstLine="0"/>
              <w:rPr>
                <w:rFonts w:eastAsia="SimSun"/>
              </w:rPr>
            </w:pPr>
            <w:r>
              <w:rPr>
                <w:rFonts w:eastAsia="SimSun"/>
              </w:rPr>
              <w:t xml:space="preserve"> UE has no need to read SIB1 of the candidate cells during the cell reselection.</w:t>
            </w:r>
          </w:p>
          <w:p w14:paraId="1361BB0D" w14:textId="77777777" w:rsidR="00BA2FB5" w:rsidRDefault="00BA2FB5" w:rsidP="009C2682">
            <w:pPr>
              <w:pStyle w:val="af4"/>
              <w:numPr>
                <w:ilvl w:val="0"/>
                <w:numId w:val="20"/>
              </w:numPr>
              <w:rPr>
                <w:rFonts w:eastAsia="SimSun"/>
              </w:rPr>
            </w:pPr>
            <w:r>
              <w:rPr>
                <w:rFonts w:eastAsia="SimSun" w:hint="eastAsia"/>
              </w:rPr>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9C2682">
            <w:pPr>
              <w:pStyle w:val="af4"/>
              <w:numPr>
                <w:ilvl w:val="0"/>
                <w:numId w:val="20"/>
              </w:numPr>
              <w:rPr>
                <w:rFonts w:eastAsia="SimSun"/>
              </w:rPr>
            </w:pPr>
            <w:r>
              <w:rPr>
                <w:rFonts w:eastAsia="SimSun"/>
              </w:rPr>
              <w:t xml:space="preserve">As </w:t>
            </w:r>
            <w:proofErr w:type="spellStart"/>
            <w:r>
              <w:rPr>
                <w:rFonts w:eastAsia="SimSun"/>
              </w:rPr>
              <w:t>mentiones</w:t>
            </w:r>
            <w:proofErr w:type="spellEnd"/>
            <w:r>
              <w:rPr>
                <w:rFonts w:eastAsia="SimSun"/>
              </w:rPr>
              <w:t xml:space="preserve"> by CATT, the agreement that MCCH specific SIB is not on-demand has been made.</w:t>
            </w:r>
          </w:p>
          <w:p w14:paraId="1C74C497" w14:textId="77777777" w:rsidR="00180330" w:rsidRDefault="00180330" w:rsidP="009C2682">
            <w:pPr>
              <w:pStyle w:val="af4"/>
              <w:numPr>
                <w:ilvl w:val="0"/>
                <w:numId w:val="20"/>
              </w:numPr>
              <w:rPr>
                <w:rFonts w:eastAsia="SimSun"/>
              </w:rPr>
            </w:pPr>
            <w:r>
              <w:rPr>
                <w:rFonts w:eastAsia="SimSun"/>
              </w:rPr>
              <w:t>UE can know whether or not a candidate cell supports MBS through many methods:</w:t>
            </w:r>
          </w:p>
          <w:p w14:paraId="0EAFB627" w14:textId="56FED511" w:rsidR="00180330" w:rsidRDefault="00180330" w:rsidP="009C2682">
            <w:pPr>
              <w:pStyle w:val="af4"/>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9C2682">
            <w:pPr>
              <w:pStyle w:val="af4"/>
              <w:numPr>
                <w:ilvl w:val="0"/>
                <w:numId w:val="23"/>
              </w:numPr>
              <w:rPr>
                <w:rFonts w:eastAsia="SimSun"/>
              </w:rPr>
            </w:pPr>
            <w:r>
              <w:rPr>
                <w:rFonts w:eastAsia="SimSun"/>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af4"/>
              <w:numPr>
                <w:ilvl w:val="0"/>
                <w:numId w:val="23"/>
              </w:numPr>
              <w:rPr>
                <w:rFonts w:eastAsia="SimSun"/>
              </w:rPr>
            </w:pPr>
            <w:r>
              <w:rPr>
                <w:rFonts w:eastAsia="SimSun"/>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SimSun"/>
                <w:lang w:val="en-US" w:eastAsia="zh-CN"/>
              </w:rPr>
            </w:pPr>
            <w:r>
              <w:rPr>
                <w:lang w:eastAsia="ko-KR"/>
              </w:rPr>
              <w:t>Nokia</w:t>
            </w:r>
          </w:p>
        </w:tc>
        <w:tc>
          <w:tcPr>
            <w:tcW w:w="1083" w:type="dxa"/>
          </w:tcPr>
          <w:p w14:paraId="4F3B348F" w14:textId="1C7A77F1" w:rsidR="001A7213" w:rsidRPr="00DF1C69" w:rsidRDefault="001A7213" w:rsidP="009C2682">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SimSun"/>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r>
              <w:rPr>
                <w:rFonts w:eastAsia="SimSun" w:hint="eastAsia"/>
                <w:lang w:eastAsia="zh-CN"/>
              </w:rPr>
              <w:lastRenderedPageBreak/>
              <w:t>S</w:t>
            </w:r>
            <w:r>
              <w:rPr>
                <w:rFonts w:eastAsia="SimSun"/>
                <w:lang w:eastAsia="zh-CN"/>
              </w:rPr>
              <w:t>preadtrum</w:t>
            </w:r>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SimSun"/>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SimSun"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4B4F815E" w14:textId="61D5DB9D" w:rsidR="005C0C2F" w:rsidRPr="00DF1C69" w:rsidRDefault="005C0C2F" w:rsidP="009C2682">
            <w:pPr>
              <w:rPr>
                <w:b/>
                <w:bCs/>
                <w:lang w:eastAsia="ko-KR"/>
              </w:rPr>
            </w:pPr>
            <w:r>
              <w:rPr>
                <w:rFonts w:eastAsia="SimSun" w:hint="eastAsia"/>
                <w:b/>
                <w:lang w:eastAsia="zh-CN"/>
              </w:rPr>
              <w:t>Y</w:t>
            </w:r>
            <w:r>
              <w:rPr>
                <w:rFonts w:eastAsia="SimSun"/>
                <w:b/>
                <w:lang w:eastAsia="zh-CN"/>
              </w:rPr>
              <w:t>es</w:t>
            </w:r>
          </w:p>
        </w:tc>
        <w:tc>
          <w:tcPr>
            <w:tcW w:w="6053" w:type="dxa"/>
          </w:tcPr>
          <w:p w14:paraId="4422BFE0" w14:textId="645710EA" w:rsidR="005C0C2F" w:rsidRDefault="005C0C2F" w:rsidP="009C2682">
            <w:pPr>
              <w:rPr>
                <w:rFonts w:eastAsia="SimSun"/>
                <w:lang w:eastAsia="zh-CN"/>
              </w:rPr>
            </w:pPr>
            <w:r>
              <w:rPr>
                <w:rFonts w:eastAsia="SimSun"/>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SimSun"/>
                <w:lang w:eastAsia="zh-CN"/>
              </w:rPr>
            </w:pPr>
            <w:r>
              <w:rPr>
                <w:lang w:eastAsia="ko-KR"/>
              </w:rPr>
              <w:t>Intel</w:t>
            </w:r>
          </w:p>
        </w:tc>
        <w:tc>
          <w:tcPr>
            <w:tcW w:w="1083" w:type="dxa"/>
          </w:tcPr>
          <w:p w14:paraId="72B30A25" w14:textId="667BBDBD" w:rsidR="00651BAB" w:rsidRDefault="00651BAB" w:rsidP="009C2682">
            <w:pPr>
              <w:rPr>
                <w:rFonts w:eastAsia="SimSun"/>
                <w:b/>
                <w:lang w:eastAsia="zh-CN"/>
              </w:rPr>
            </w:pPr>
            <w:r>
              <w:rPr>
                <w:lang w:eastAsia="ko-KR"/>
              </w:rPr>
              <w:t>Yes</w:t>
            </w:r>
          </w:p>
        </w:tc>
        <w:tc>
          <w:tcPr>
            <w:tcW w:w="6053" w:type="dxa"/>
          </w:tcPr>
          <w:p w14:paraId="59991AC3" w14:textId="342AF56B" w:rsidR="00651BAB" w:rsidRDefault="00651BAB" w:rsidP="009C2682">
            <w:pPr>
              <w:rPr>
                <w:rFonts w:eastAsia="SimSun"/>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gNB implementation.</w:t>
            </w:r>
          </w:p>
        </w:tc>
      </w:tr>
      <w:tr w:rsidR="00A55E68" w14:paraId="72670198" w14:textId="77777777">
        <w:tc>
          <w:tcPr>
            <w:tcW w:w="2493" w:type="dxa"/>
          </w:tcPr>
          <w:p w14:paraId="528EAA68" w14:textId="3A519104" w:rsidR="00A55E68" w:rsidRDefault="00A55E68" w:rsidP="009C2682">
            <w:pPr>
              <w:rPr>
                <w:lang w:eastAsia="ko-KR"/>
              </w:rPr>
            </w:pPr>
            <w:proofErr w:type="spellStart"/>
            <w:r>
              <w:rPr>
                <w:rFonts w:eastAsia="SimSun"/>
                <w:lang w:eastAsia="zh-CN"/>
              </w:rPr>
              <w:t>Futurewei</w:t>
            </w:r>
            <w:proofErr w:type="spellEnd"/>
          </w:p>
        </w:tc>
        <w:tc>
          <w:tcPr>
            <w:tcW w:w="1083" w:type="dxa"/>
          </w:tcPr>
          <w:p w14:paraId="462C3F68" w14:textId="663518A6" w:rsidR="00A55E68" w:rsidRDefault="00A55E68" w:rsidP="009C2682">
            <w:pPr>
              <w:rPr>
                <w:lang w:eastAsia="ko-KR"/>
              </w:rPr>
            </w:pPr>
            <w:r>
              <w:rPr>
                <w:rFonts w:eastAsia="SimSun"/>
                <w:b/>
                <w:lang w:eastAsia="zh-CN"/>
              </w:rPr>
              <w:t>Yes</w:t>
            </w:r>
          </w:p>
        </w:tc>
        <w:tc>
          <w:tcPr>
            <w:tcW w:w="6053" w:type="dxa"/>
          </w:tcPr>
          <w:p w14:paraId="2A895AA4" w14:textId="1DFF7C1D" w:rsidR="00A55E68" w:rsidRDefault="00A55E68" w:rsidP="009C2682">
            <w:pPr>
              <w:rPr>
                <w:lang w:eastAsia="ko-KR"/>
              </w:rPr>
            </w:pPr>
            <w:r>
              <w:rPr>
                <w:rFonts w:eastAsia="SimSun"/>
                <w:lang w:eastAsia="zh-CN"/>
              </w:rPr>
              <w:t xml:space="preserve">UEs should be allowed to request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then the network decides whether to broadcast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in the cell.</w:t>
            </w:r>
          </w:p>
        </w:tc>
      </w:tr>
      <w:tr w:rsidR="009514C9" w14:paraId="4745E369" w14:textId="77777777" w:rsidTr="009514C9">
        <w:tc>
          <w:tcPr>
            <w:tcW w:w="2493" w:type="dxa"/>
          </w:tcPr>
          <w:p w14:paraId="1FD9B4D8" w14:textId="77777777" w:rsidR="009514C9" w:rsidRDefault="009514C9" w:rsidP="009C2682">
            <w:pPr>
              <w:rPr>
                <w:rFonts w:eastAsia="SimSun"/>
                <w:lang w:eastAsia="zh-CN"/>
              </w:rPr>
            </w:pPr>
            <w:r>
              <w:rPr>
                <w:rFonts w:eastAsia="SimSun"/>
                <w:lang w:eastAsia="zh-CN"/>
              </w:rPr>
              <w:t>TCL</w:t>
            </w:r>
          </w:p>
        </w:tc>
        <w:tc>
          <w:tcPr>
            <w:tcW w:w="1083" w:type="dxa"/>
          </w:tcPr>
          <w:p w14:paraId="7DFB7651" w14:textId="77777777" w:rsidR="009514C9" w:rsidRDefault="009514C9" w:rsidP="009C2682">
            <w:pPr>
              <w:rPr>
                <w:rFonts w:eastAsia="SimSun"/>
                <w:b/>
                <w:lang w:eastAsia="zh-CN"/>
              </w:rPr>
            </w:pPr>
            <w:r>
              <w:rPr>
                <w:rFonts w:eastAsia="SimSun"/>
                <w:b/>
                <w:lang w:eastAsia="zh-CN"/>
              </w:rPr>
              <w:t>Yes</w:t>
            </w:r>
          </w:p>
        </w:tc>
        <w:tc>
          <w:tcPr>
            <w:tcW w:w="6053" w:type="dxa"/>
          </w:tcPr>
          <w:p w14:paraId="32F6F5F1" w14:textId="0299C5C3" w:rsidR="009514C9" w:rsidRDefault="009514C9" w:rsidP="009C2682">
            <w:pPr>
              <w:rPr>
                <w:rFonts w:eastAsia="SimSun"/>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gNB</w:t>
            </w:r>
            <w:r>
              <w:rPr>
                <w:rFonts w:eastAsia="SimSun"/>
                <w:lang w:eastAsia="zh-CN"/>
              </w:rPr>
              <w:t>.</w:t>
            </w:r>
          </w:p>
        </w:tc>
      </w:tr>
      <w:tr w:rsidR="00BB5C16" w14:paraId="7ACC12C1" w14:textId="77777777" w:rsidTr="009514C9">
        <w:tc>
          <w:tcPr>
            <w:tcW w:w="2493" w:type="dxa"/>
          </w:tcPr>
          <w:p w14:paraId="3A06DCC1" w14:textId="71ECF152"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SimSun" w:hint="eastAsia"/>
                <w:lang w:eastAsia="zh-CN"/>
              </w:rPr>
              <w:t>S</w:t>
            </w:r>
            <w:r>
              <w:rPr>
                <w:rFonts w:eastAsia="SimSun"/>
                <w:lang w:eastAsia="zh-CN"/>
              </w:rPr>
              <w:t>harp</w:t>
            </w:r>
          </w:p>
        </w:tc>
        <w:tc>
          <w:tcPr>
            <w:tcW w:w="1083" w:type="dxa"/>
          </w:tcPr>
          <w:p w14:paraId="3E2271A2" w14:textId="0C2A7C30" w:rsidR="009C1262" w:rsidRDefault="009C1262" w:rsidP="009C2682">
            <w:pPr>
              <w:rPr>
                <w:rFonts w:eastAsia="PMingLiU"/>
                <w:b/>
                <w:lang w:eastAsia="zh-TW"/>
              </w:rPr>
            </w:pPr>
            <w:r>
              <w:rPr>
                <w:rFonts w:eastAsia="SimSun"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SimSun" w:hint="eastAsia"/>
                <w:lang w:eastAsia="zh-CN"/>
              </w:rPr>
              <w:t xml:space="preserve">UE is not </w:t>
            </w:r>
            <w:r>
              <w:rPr>
                <w:rFonts w:eastAsia="SimSun"/>
                <w:lang w:eastAsia="zh-CN"/>
              </w:rPr>
              <w:t xml:space="preserve">required to read </w:t>
            </w:r>
            <w:proofErr w:type="spellStart"/>
            <w:r>
              <w:rPr>
                <w:rFonts w:eastAsia="SimSun"/>
                <w:lang w:eastAsia="zh-CN"/>
              </w:rPr>
              <w:t>SIBx</w:t>
            </w:r>
            <w:proofErr w:type="spellEnd"/>
            <w:r>
              <w:rPr>
                <w:rFonts w:eastAsia="SimSun"/>
                <w:lang w:eastAsia="zh-CN"/>
              </w:rPr>
              <w:t xml:space="preserve"> of the candidate cell before cell </w:t>
            </w:r>
            <w:proofErr w:type="spellStart"/>
            <w:r>
              <w:rPr>
                <w:rFonts w:eastAsia="SimSun"/>
                <w:lang w:eastAsia="zh-CN"/>
              </w:rPr>
              <w:t>reselction</w:t>
            </w:r>
            <w:proofErr w:type="spellEnd"/>
            <w:r>
              <w:rPr>
                <w:rFonts w:eastAsia="SimSun"/>
                <w:lang w:eastAsia="zh-CN"/>
              </w:rPr>
              <w:t>.</w:t>
            </w:r>
          </w:p>
        </w:tc>
      </w:tr>
      <w:tr w:rsidR="00747CFC" w14:paraId="16664B7A" w14:textId="77777777" w:rsidTr="009514C9">
        <w:tc>
          <w:tcPr>
            <w:tcW w:w="2493" w:type="dxa"/>
          </w:tcPr>
          <w:p w14:paraId="3FDFD070" w14:textId="46BCA28F" w:rsidR="00747CFC" w:rsidRDefault="00747CFC" w:rsidP="009C2682">
            <w:pPr>
              <w:rPr>
                <w:rFonts w:eastAsia="SimSun"/>
                <w:lang w:eastAsia="zh-CN"/>
              </w:rPr>
            </w:pPr>
            <w:r>
              <w:rPr>
                <w:rFonts w:eastAsia="SimSun"/>
                <w:lang w:eastAsia="zh-CN"/>
              </w:rPr>
              <w:t>Apple</w:t>
            </w:r>
          </w:p>
        </w:tc>
        <w:tc>
          <w:tcPr>
            <w:tcW w:w="1083" w:type="dxa"/>
          </w:tcPr>
          <w:p w14:paraId="084C2677" w14:textId="4DB52F80" w:rsidR="00747CFC" w:rsidRDefault="00747CFC" w:rsidP="009C2682">
            <w:pPr>
              <w:rPr>
                <w:rFonts w:eastAsia="SimSun"/>
                <w:b/>
                <w:lang w:eastAsia="zh-CN"/>
              </w:rPr>
            </w:pPr>
            <w:r>
              <w:rPr>
                <w:rFonts w:eastAsia="SimSun"/>
                <w:b/>
                <w:lang w:eastAsia="zh-CN"/>
              </w:rPr>
              <w:t>Yes</w:t>
            </w:r>
          </w:p>
        </w:tc>
        <w:tc>
          <w:tcPr>
            <w:tcW w:w="6053" w:type="dxa"/>
          </w:tcPr>
          <w:p w14:paraId="6C6C6B89" w14:textId="3AEC1C63" w:rsidR="00747CFC" w:rsidRDefault="00747CFC" w:rsidP="009C2682">
            <w:pPr>
              <w:rPr>
                <w:rFonts w:eastAsia="SimSun"/>
                <w:lang w:eastAsia="zh-CN"/>
              </w:rPr>
            </w:pPr>
            <w:r>
              <w:rPr>
                <w:rFonts w:eastAsia="SimSun"/>
                <w:lang w:eastAsia="zh-CN"/>
              </w:rPr>
              <w:t xml:space="preserve">It can be left to NW implementation to provide the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SimSun"/>
                <w:lang w:val="en-US" w:eastAsia="zh-CN"/>
              </w:rPr>
            </w:pPr>
            <w:r>
              <w:rPr>
                <w:lang w:eastAsia="ko-KR"/>
              </w:rPr>
              <w:t>LGE</w:t>
            </w:r>
          </w:p>
        </w:tc>
        <w:tc>
          <w:tcPr>
            <w:tcW w:w="1083" w:type="dxa"/>
          </w:tcPr>
          <w:p w14:paraId="7BCC4B60" w14:textId="77777777" w:rsidR="00DE1A53" w:rsidRPr="00DF1C69" w:rsidRDefault="00DE1A53" w:rsidP="009C2682">
            <w:pPr>
              <w:rPr>
                <w:rFonts w:eastAsia="SimSun"/>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 xml:space="preserve">UE needs to read </w:t>
            </w:r>
            <w:proofErr w:type="spellStart"/>
            <w:r>
              <w:rPr>
                <w:lang w:eastAsia="ko-KR"/>
              </w:rPr>
              <w:t>SIBx</w:t>
            </w:r>
            <w:proofErr w:type="spellEnd"/>
            <w:r>
              <w:rPr>
                <w:lang w:eastAsia="ko-KR"/>
              </w:rPr>
              <w:t xml:space="preserve"> and MCCH message of the candidate cell before cell reselection, unless the neighbour cell list is provided per broadcast session. However, </w:t>
            </w:r>
            <w:proofErr w:type="spellStart"/>
            <w:r>
              <w:rPr>
                <w:lang w:eastAsia="ko-KR"/>
              </w:rPr>
              <w:t>compnies</w:t>
            </w:r>
            <w:proofErr w:type="spellEnd"/>
            <w:r>
              <w:rPr>
                <w:lang w:eastAsia="ko-KR"/>
              </w:rPr>
              <w:t xml:space="preserve"> agree to introduce a single neighbour cell list in MCCH as in LTE in Q1. We should note that the single neighbour 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SimSun"/>
          <w:b/>
          <w:sz w:val="22"/>
          <w:lang w:eastAsia="zh-CN"/>
        </w:rPr>
      </w:pPr>
    </w:p>
    <w:tbl>
      <w:tblPr>
        <w:tblStyle w:val="af"/>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 xml:space="preserve">Do you agree that </w:t>
            </w:r>
            <w:proofErr w:type="spellStart"/>
            <w:r w:rsidRPr="005D22C8">
              <w:rPr>
                <w:b/>
                <w:lang w:eastAsia="ko-KR"/>
              </w:rPr>
              <w:t>SIBx</w:t>
            </w:r>
            <w:proofErr w:type="spellEnd"/>
            <w:r w:rsidRPr="005D22C8">
              <w:rPr>
                <w:b/>
                <w:lang w:eastAsia="ko-KR"/>
              </w:rPr>
              <w:t xml:space="preserve"> and </w:t>
            </w:r>
            <w:proofErr w:type="spellStart"/>
            <w:r w:rsidRPr="005D22C8">
              <w:rPr>
                <w:b/>
                <w:lang w:eastAsia="ko-KR"/>
              </w:rPr>
              <w:t>SIBy</w:t>
            </w:r>
            <w:proofErr w:type="spellEnd"/>
            <w:r w:rsidRPr="005D22C8">
              <w:rPr>
                <w:b/>
                <w:lang w:eastAsia="ko-KR"/>
              </w:rPr>
              <w:t xml:space="preserve">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w:t>
            </w:r>
            <w:proofErr w:type="spellStart"/>
            <w:r>
              <w:rPr>
                <w:lang w:eastAsia="ko-KR"/>
              </w:rPr>
              <w:t>availaboe</w:t>
            </w:r>
            <w:proofErr w:type="spellEnd"/>
            <w:r>
              <w:rPr>
                <w:lang w:eastAsia="ko-KR"/>
              </w:rPr>
              <w:t xml:space="preserve"> on-demand. </w:t>
            </w:r>
            <w:r w:rsidR="00ED12CC">
              <w:rPr>
                <w:lang w:eastAsia="ko-KR"/>
              </w:rPr>
              <w:t xml:space="preserve">The sceptical companies </w:t>
            </w:r>
            <w:proofErr w:type="spellStart"/>
            <w:r w:rsidR="00ED12CC">
              <w:rPr>
                <w:lang w:eastAsia="ko-KR"/>
              </w:rPr>
              <w:t>rasie</w:t>
            </w:r>
            <w:proofErr w:type="spellEnd"/>
            <w:r w:rsidR="00ED12CC">
              <w:rPr>
                <w:lang w:eastAsia="ko-KR"/>
              </w:rPr>
              <w:t xml:space="preserve"> mainly an issue of additional service interruption time. However, as indicated </w:t>
            </w:r>
            <w:proofErr w:type="spellStart"/>
            <w:r w:rsidR="00ED12CC">
              <w:rPr>
                <w:lang w:eastAsia="ko-KR"/>
              </w:rPr>
              <w:t>vy</w:t>
            </w:r>
            <w:proofErr w:type="spellEnd"/>
            <w:r w:rsidR="00ED12CC">
              <w:rPr>
                <w:lang w:eastAsia="ko-KR"/>
              </w:rPr>
              <w:t xml:space="preserve">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w:t>
            </w:r>
            <w:proofErr w:type="spellStart"/>
            <w:r w:rsidR="00ED12CC">
              <w:rPr>
                <w:b/>
                <w:lang w:eastAsia="ko-KR"/>
              </w:rPr>
              <w:t>SIBx</w:t>
            </w:r>
            <w:proofErr w:type="spellEnd"/>
            <w:r w:rsidR="00ED12CC">
              <w:rPr>
                <w:b/>
                <w:lang w:eastAsia="ko-KR"/>
              </w:rPr>
              <w:t xml:space="preserve"> and </w:t>
            </w:r>
            <w:proofErr w:type="spellStart"/>
            <w:r w:rsidR="00ED12CC">
              <w:rPr>
                <w:b/>
                <w:lang w:eastAsia="ko-KR"/>
              </w:rPr>
              <w:t>SIBy</w:t>
            </w:r>
            <w:proofErr w:type="spellEnd"/>
            <w:r w:rsidR="00ED12CC">
              <w:rPr>
                <w:b/>
                <w:lang w:eastAsia="ko-KR"/>
              </w:rPr>
              <w:t xml:space="preserve">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SimSun"/>
          <w:b/>
          <w:sz w:val="22"/>
          <w:lang w:eastAsia="zh-CN"/>
        </w:rPr>
      </w:pPr>
    </w:p>
    <w:p w14:paraId="4787A6E8"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w:t>
      </w:r>
      <w:proofErr w:type="spellStart"/>
      <w:r>
        <w:rPr>
          <w:rFonts w:eastAsia="SimSun"/>
          <w:b/>
          <w:sz w:val="22"/>
          <w:lang w:eastAsia="zh-CN"/>
        </w:rPr>
        <w:t>SIBx</w:t>
      </w:r>
      <w:proofErr w:type="spellEnd"/>
      <w:r>
        <w:rPr>
          <w:rFonts w:eastAsia="SimSun"/>
          <w:b/>
          <w:sz w:val="22"/>
          <w:lang w:eastAsia="zh-CN"/>
        </w:rPr>
        <w:t xml:space="preserve"> is included in SI-</w:t>
      </w:r>
      <w:proofErr w:type="spellStart"/>
      <w:r>
        <w:rPr>
          <w:rFonts w:eastAsia="SimSun"/>
          <w:b/>
          <w:sz w:val="22"/>
          <w:lang w:eastAsia="zh-CN"/>
        </w:rPr>
        <w:t>SchedulingInfo</w:t>
      </w:r>
      <w:proofErr w:type="spellEnd"/>
      <w:r>
        <w:rPr>
          <w:rFonts w:eastAsia="SimSun"/>
          <w:b/>
          <w:sz w:val="22"/>
          <w:lang w:eastAsia="zh-CN"/>
        </w:rPr>
        <w:t xml:space="preserve"> in SIB1 of the reselection candidate cell (i.e. the status of the associated SI message can be either broadcasting or </w:t>
      </w:r>
      <w:proofErr w:type="spellStart"/>
      <w:r>
        <w:rPr>
          <w:rFonts w:eastAsia="SimSun"/>
          <w:b/>
          <w:sz w:val="22"/>
          <w:lang w:eastAsia="zh-CN"/>
        </w:rPr>
        <w:t>notBroadcasting</w:t>
      </w:r>
      <w:proofErr w:type="spellEnd"/>
      <w:r>
        <w:rPr>
          <w:rFonts w:eastAsia="SimSun"/>
          <w:b/>
          <w:sz w:val="22"/>
          <w:lang w:eastAsia="zh-CN"/>
        </w:rPr>
        <w:t xml:space="preserve"> and the UE is not required to read </w:t>
      </w:r>
      <w:proofErr w:type="spellStart"/>
      <w:r>
        <w:rPr>
          <w:rFonts w:eastAsia="SimSun"/>
          <w:b/>
          <w:sz w:val="22"/>
          <w:lang w:eastAsia="zh-CN"/>
        </w:rPr>
        <w:t>SIBx</w:t>
      </w:r>
      <w:proofErr w:type="spellEnd"/>
      <w:r>
        <w:rPr>
          <w:rFonts w:eastAsia="SimSun"/>
          <w:b/>
          <w:sz w:val="22"/>
          <w:lang w:eastAsia="zh-CN"/>
        </w:rPr>
        <w:t xml:space="preserve"> before making prioritization)? </w:t>
      </w:r>
    </w:p>
    <w:tbl>
      <w:tblPr>
        <w:tblStyle w:val="af"/>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SimSun"/>
                <w:lang w:eastAsia="zh-CN"/>
              </w:rPr>
            </w:pPr>
            <w:r>
              <w:rPr>
                <w:rFonts w:eastAsia="SimSun" w:hint="eastAsia"/>
                <w:lang w:eastAsia="zh-CN"/>
              </w:rPr>
              <w:lastRenderedPageBreak/>
              <w:t>O</w:t>
            </w:r>
            <w:r>
              <w:rPr>
                <w:rFonts w:eastAsia="SimSun"/>
                <w:lang w:eastAsia="zh-CN"/>
              </w:rPr>
              <w:t>PPO</w:t>
            </w:r>
          </w:p>
        </w:tc>
        <w:tc>
          <w:tcPr>
            <w:tcW w:w="983" w:type="dxa"/>
          </w:tcPr>
          <w:p w14:paraId="5CA61AE3" w14:textId="77777777" w:rsidR="00465039" w:rsidRDefault="003C70F2" w:rsidP="009C2682">
            <w:pPr>
              <w:rPr>
                <w:rFonts w:eastAsia="SimSun"/>
                <w:lang w:eastAsia="zh-CN"/>
              </w:rPr>
            </w:pPr>
            <w:r>
              <w:rPr>
                <w:rFonts w:eastAsia="SimSun"/>
                <w:lang w:eastAsia="zh-CN"/>
              </w:rPr>
              <w:t xml:space="preserve">Yes </w:t>
            </w:r>
          </w:p>
        </w:tc>
        <w:tc>
          <w:tcPr>
            <w:tcW w:w="6129" w:type="dxa"/>
          </w:tcPr>
          <w:p w14:paraId="6B626C8D" w14:textId="77777777" w:rsidR="00465039" w:rsidRDefault="003C70F2" w:rsidP="009C2682">
            <w:pPr>
              <w:rPr>
                <w:rFonts w:eastAsia="SimSun"/>
                <w:lang w:eastAsia="zh-CN"/>
              </w:rPr>
            </w:pPr>
            <w:r>
              <w:rPr>
                <w:rFonts w:eastAsia="SimSun"/>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r>
              <w:rPr>
                <w:lang w:eastAsia="ko-KR"/>
              </w:rPr>
              <w:t>MediaTek</w:t>
            </w:r>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SimSun" w:hint="eastAsia"/>
                <w:lang w:eastAsia="zh-CN"/>
              </w:rPr>
              <w:t>CATT</w:t>
            </w:r>
          </w:p>
        </w:tc>
        <w:tc>
          <w:tcPr>
            <w:tcW w:w="983" w:type="dxa"/>
          </w:tcPr>
          <w:p w14:paraId="0196E454" w14:textId="77777777" w:rsidR="00465039" w:rsidRDefault="003C70F2" w:rsidP="009C2682">
            <w:pPr>
              <w:rPr>
                <w:b/>
                <w:lang w:eastAsia="ko-KR"/>
              </w:rPr>
            </w:pPr>
            <w:r>
              <w:rPr>
                <w:rFonts w:eastAsia="SimSun" w:hint="eastAsia"/>
                <w:b/>
                <w:lang w:eastAsia="zh-CN"/>
              </w:rPr>
              <w:t>Yes</w:t>
            </w:r>
          </w:p>
        </w:tc>
        <w:tc>
          <w:tcPr>
            <w:tcW w:w="6129" w:type="dxa"/>
          </w:tcPr>
          <w:p w14:paraId="14C221BE" w14:textId="77777777" w:rsidR="00465039" w:rsidRDefault="003C70F2" w:rsidP="009C2682">
            <w:pPr>
              <w:rPr>
                <w:lang w:eastAsia="ko-KR"/>
              </w:rPr>
            </w:pPr>
            <w:r>
              <w:rPr>
                <w:rFonts w:eastAsia="SimSun" w:hint="eastAsia"/>
                <w:lang w:eastAsia="zh-CN"/>
              </w:rPr>
              <w:t xml:space="preserve">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SimSun"/>
                <w:lang w:eastAsia="zh-CN"/>
              </w:rPr>
            </w:pPr>
            <w:r>
              <w:rPr>
                <w:rFonts w:eastAsia="SimSun"/>
                <w:lang w:eastAsia="zh-CN"/>
              </w:rPr>
              <w:t>Xiaomi</w:t>
            </w:r>
          </w:p>
        </w:tc>
        <w:tc>
          <w:tcPr>
            <w:tcW w:w="983" w:type="dxa"/>
          </w:tcPr>
          <w:p w14:paraId="2C6127F6" w14:textId="77777777" w:rsidR="00465039" w:rsidRDefault="003C70F2" w:rsidP="009C2682">
            <w:pPr>
              <w:rPr>
                <w:rFonts w:eastAsia="SimSun"/>
                <w:b/>
                <w:lang w:eastAsia="zh-CN"/>
              </w:rPr>
            </w:pPr>
            <w:r>
              <w:rPr>
                <w:rFonts w:eastAsia="SimSun"/>
                <w:b/>
                <w:lang w:eastAsia="zh-CN"/>
              </w:rPr>
              <w:t>Yes</w:t>
            </w:r>
          </w:p>
        </w:tc>
        <w:tc>
          <w:tcPr>
            <w:tcW w:w="6129" w:type="dxa"/>
          </w:tcPr>
          <w:p w14:paraId="2646DB8A" w14:textId="77777777" w:rsidR="00465039" w:rsidRDefault="00465039" w:rsidP="009C2682">
            <w:pPr>
              <w:rPr>
                <w:rFonts w:eastAsia="SimSun"/>
                <w:lang w:eastAsia="zh-CN"/>
              </w:rPr>
            </w:pPr>
          </w:p>
        </w:tc>
      </w:tr>
      <w:tr w:rsidR="00465039" w14:paraId="64930965" w14:textId="77777777" w:rsidTr="00B11217">
        <w:tc>
          <w:tcPr>
            <w:tcW w:w="2517" w:type="dxa"/>
          </w:tcPr>
          <w:p w14:paraId="308D7938"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983" w:type="dxa"/>
          </w:tcPr>
          <w:p w14:paraId="3E702C97"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129" w:type="dxa"/>
          </w:tcPr>
          <w:p w14:paraId="706B6F20" w14:textId="77777777" w:rsidR="00465039" w:rsidRDefault="003C70F2" w:rsidP="009C268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SimSun"/>
                <w:lang w:eastAsia="zh-CN"/>
              </w:rPr>
            </w:pPr>
            <w:r>
              <w:rPr>
                <w:rFonts w:eastAsia="SimSun"/>
                <w:lang w:eastAsia="zh-CN"/>
              </w:rPr>
              <w:t>Qualcomm</w:t>
            </w:r>
          </w:p>
        </w:tc>
        <w:tc>
          <w:tcPr>
            <w:tcW w:w="983" w:type="dxa"/>
          </w:tcPr>
          <w:p w14:paraId="5C9ED877" w14:textId="64FA38CE" w:rsidR="00465039" w:rsidRDefault="00F77F16" w:rsidP="009C2682">
            <w:pPr>
              <w:rPr>
                <w:rFonts w:eastAsia="SimSun"/>
                <w:b/>
                <w:lang w:eastAsia="zh-CN"/>
              </w:rPr>
            </w:pPr>
            <w:r>
              <w:rPr>
                <w:rFonts w:eastAsia="SimSun"/>
                <w:b/>
                <w:lang w:eastAsia="zh-CN"/>
              </w:rPr>
              <w:t xml:space="preserve"> No</w:t>
            </w:r>
          </w:p>
        </w:tc>
        <w:tc>
          <w:tcPr>
            <w:tcW w:w="6129" w:type="dxa"/>
          </w:tcPr>
          <w:p w14:paraId="54E345A4" w14:textId="59A2DFF5" w:rsidR="00465039" w:rsidRDefault="00F77F16" w:rsidP="009C2682">
            <w:pPr>
              <w:rPr>
                <w:rFonts w:eastAsia="SimSun"/>
                <w:lang w:eastAsia="zh-CN"/>
              </w:rPr>
            </w:pPr>
            <w:r>
              <w:rPr>
                <w:rFonts w:eastAsia="SimSun"/>
                <w:lang w:eastAsia="zh-CN"/>
              </w:rPr>
              <w:t xml:space="preserve">We don’t see any need for UE to read target candidate cell </w:t>
            </w:r>
            <w:proofErr w:type="spellStart"/>
            <w:r>
              <w:rPr>
                <w:rFonts w:eastAsia="SimSun"/>
                <w:lang w:eastAsia="zh-CN"/>
              </w:rPr>
              <w:t>SIBx</w:t>
            </w:r>
            <w:proofErr w:type="spellEnd"/>
            <w:r>
              <w:rPr>
                <w:rFonts w:eastAsia="SimSun"/>
                <w:lang w:eastAsia="zh-CN"/>
              </w:rPr>
              <w:t xml:space="preserve"> or scheduling info in SIB1. We share the same view as </w:t>
            </w:r>
            <w:proofErr w:type="spellStart"/>
            <w:r>
              <w:rPr>
                <w:rFonts w:eastAsia="SimSun"/>
                <w:lang w:eastAsia="zh-CN"/>
              </w:rPr>
              <w:t>TDTech</w:t>
            </w:r>
            <w:proofErr w:type="spellEnd"/>
            <w:r>
              <w:rPr>
                <w:rFonts w:eastAsia="SimSun"/>
                <w:lang w:eastAsia="zh-CN"/>
              </w:rPr>
              <w:t>, Intel, Nokia mentioned below.</w:t>
            </w:r>
          </w:p>
        </w:tc>
      </w:tr>
      <w:tr w:rsidR="00465039" w14:paraId="478EFA7F" w14:textId="77777777" w:rsidTr="00B11217">
        <w:tc>
          <w:tcPr>
            <w:tcW w:w="2517" w:type="dxa"/>
          </w:tcPr>
          <w:p w14:paraId="70AD4765" w14:textId="77777777" w:rsidR="00465039" w:rsidRDefault="003C70F2" w:rsidP="009C2682">
            <w:pPr>
              <w:rPr>
                <w:rFonts w:eastAsia="SimSun"/>
                <w:lang w:eastAsia="zh-CN"/>
              </w:rPr>
            </w:pPr>
            <w:r>
              <w:rPr>
                <w:lang w:eastAsia="ko-KR"/>
              </w:rPr>
              <w:t>Kyocera</w:t>
            </w:r>
          </w:p>
        </w:tc>
        <w:tc>
          <w:tcPr>
            <w:tcW w:w="983" w:type="dxa"/>
          </w:tcPr>
          <w:p w14:paraId="4298E1AE"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SimSun"/>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SimSun"/>
                <w:lang w:val="en-US" w:eastAsia="zh-CN"/>
              </w:rPr>
            </w:pPr>
            <w:r>
              <w:rPr>
                <w:rFonts w:eastAsia="SimSun" w:hint="eastAsia"/>
                <w:lang w:val="en-US" w:eastAsia="zh-CN"/>
              </w:rPr>
              <w:t>ZTE</w:t>
            </w:r>
          </w:p>
        </w:tc>
        <w:tc>
          <w:tcPr>
            <w:tcW w:w="983" w:type="dxa"/>
          </w:tcPr>
          <w:p w14:paraId="75A2483F" w14:textId="77777777" w:rsidR="00465039" w:rsidRDefault="003C70F2" w:rsidP="009C2682">
            <w:pPr>
              <w:rPr>
                <w:rFonts w:eastAsia="SimSun"/>
                <w:b/>
                <w:lang w:val="en-US" w:eastAsia="zh-CN"/>
              </w:rPr>
            </w:pPr>
            <w:r>
              <w:rPr>
                <w:rFonts w:eastAsia="SimSun"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983" w:type="dxa"/>
          </w:tcPr>
          <w:p w14:paraId="447E17F9" w14:textId="18093D7D" w:rsidR="00545680" w:rsidRDefault="00545680" w:rsidP="009C2682">
            <w:pPr>
              <w:rPr>
                <w:rFonts w:eastAsia="SimSun"/>
                <w:b/>
                <w:lang w:val="en-US" w:eastAsia="zh-CN"/>
              </w:rPr>
            </w:pPr>
          </w:p>
        </w:tc>
        <w:tc>
          <w:tcPr>
            <w:tcW w:w="6129" w:type="dxa"/>
          </w:tcPr>
          <w:p w14:paraId="4161B772" w14:textId="77777777" w:rsidR="009C6269" w:rsidRDefault="009C6269" w:rsidP="009C2682">
            <w:pPr>
              <w:rPr>
                <w:rFonts w:eastAsia="SimSun"/>
                <w:lang w:eastAsia="zh-CN"/>
              </w:rPr>
            </w:pPr>
            <w:r>
              <w:rPr>
                <w:rFonts w:eastAsia="SimSun"/>
                <w:lang w:eastAsia="zh-CN"/>
              </w:rPr>
              <w:t xml:space="preserve">The question needs clarifying. </w:t>
            </w:r>
          </w:p>
          <w:p w14:paraId="18980194" w14:textId="6661CC81" w:rsidR="009C6269" w:rsidRDefault="009C6269" w:rsidP="009C2682">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rsidP="009C2682">
            <w:pPr>
              <w:rPr>
                <w:rFonts w:eastAsia="SimSun"/>
                <w:lang w:eastAsia="zh-CN"/>
              </w:rPr>
            </w:pPr>
            <w:r>
              <w:rPr>
                <w:rFonts w:eastAsia="SimSun"/>
                <w:lang w:eastAsia="zh-CN"/>
              </w:rPr>
              <w:t xml:space="preserve">After UE selects a cell, UE camps on the cell and then starts to acquire SIBs and monitor paging. </w:t>
            </w:r>
          </w:p>
          <w:p w14:paraId="4623D849" w14:textId="7903CEA3" w:rsidR="00F16FC1" w:rsidRDefault="00F16FC1" w:rsidP="009C2682">
            <w:pPr>
              <w:rPr>
                <w:rFonts w:eastAsia="SimSun"/>
                <w:lang w:eastAsia="zh-CN"/>
              </w:rPr>
            </w:pPr>
            <w:r>
              <w:rPr>
                <w:rFonts w:eastAsia="SimSun"/>
                <w:lang w:eastAsia="zh-CN"/>
              </w:rPr>
              <w:t xml:space="preserve">According to the question </w:t>
            </w:r>
            <w:proofErr w:type="spellStart"/>
            <w:r>
              <w:rPr>
                <w:rFonts w:eastAsia="SimSun"/>
                <w:lang w:eastAsia="zh-CN"/>
              </w:rPr>
              <w:t>descripton</w:t>
            </w:r>
            <w:proofErr w:type="spellEnd"/>
            <w:r>
              <w:rPr>
                <w:rFonts w:eastAsia="SimSun"/>
                <w:lang w:eastAsia="zh-CN"/>
              </w:rPr>
              <w:t xml:space="preserve">, UE acquires SIB1 in the candidate cell and then finds </w:t>
            </w:r>
            <w:proofErr w:type="spellStart"/>
            <w:r>
              <w:rPr>
                <w:rFonts w:eastAsia="SimSun"/>
                <w:lang w:eastAsia="zh-CN"/>
              </w:rPr>
              <w:t>SIBx</w:t>
            </w:r>
            <w:proofErr w:type="spellEnd"/>
            <w:r>
              <w:rPr>
                <w:rFonts w:eastAsia="SimSun"/>
                <w:lang w:eastAsia="zh-CN"/>
              </w:rPr>
              <w:t xml:space="preserve"> is scheduled in SIB1. Finally UE prioritizes the frequency used by the candidate cell.</w:t>
            </w:r>
          </w:p>
          <w:p w14:paraId="346A7E67" w14:textId="2DD458F2" w:rsidR="00545680" w:rsidRPr="009C6269" w:rsidRDefault="00F16FC1" w:rsidP="009C2682">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SimSun"/>
                <w:lang w:val="en-US" w:eastAsia="zh-CN"/>
              </w:rPr>
            </w:pPr>
            <w:r>
              <w:rPr>
                <w:lang w:eastAsia="ko-KR"/>
              </w:rPr>
              <w:t>Nokia</w:t>
            </w:r>
          </w:p>
        </w:tc>
        <w:tc>
          <w:tcPr>
            <w:tcW w:w="983" w:type="dxa"/>
          </w:tcPr>
          <w:p w14:paraId="0C7F632E" w14:textId="5412E87D" w:rsidR="001A7213" w:rsidRPr="00DF1C69" w:rsidRDefault="001A7213" w:rsidP="009C2682">
            <w:pPr>
              <w:rPr>
                <w:rFonts w:eastAsia="SimSun"/>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9C2682">
            <w:pPr>
              <w:rPr>
                <w:rFonts w:eastAsia="SimSun"/>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gNBs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r>
              <w:rPr>
                <w:rFonts w:eastAsia="SimSun" w:hint="eastAsia"/>
                <w:lang w:eastAsia="zh-CN"/>
              </w:rPr>
              <w:t>S</w:t>
            </w:r>
            <w:r>
              <w:rPr>
                <w:rFonts w:eastAsia="SimSun"/>
                <w:lang w:eastAsia="zh-CN"/>
              </w:rPr>
              <w:t>preadtrum</w:t>
            </w:r>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983" w:type="dxa"/>
          </w:tcPr>
          <w:p w14:paraId="3490FB58" w14:textId="3E8F06C3" w:rsidR="005C0C2F" w:rsidRPr="00DF1C69" w:rsidRDefault="005C0C2F" w:rsidP="009C2682">
            <w:pPr>
              <w:rPr>
                <w:b/>
                <w:bCs/>
                <w:lang w:eastAsia="ko-KR"/>
              </w:rPr>
            </w:pPr>
            <w:r>
              <w:rPr>
                <w:rFonts w:eastAsia="SimSun" w:hint="eastAsia"/>
                <w:b/>
                <w:lang w:eastAsia="zh-CN"/>
              </w:rPr>
              <w:t>Y</w:t>
            </w:r>
            <w:r>
              <w:rPr>
                <w:rFonts w:eastAsia="SimSun"/>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SimSun"/>
                <w:lang w:eastAsia="zh-CN"/>
              </w:rPr>
            </w:pPr>
            <w:r>
              <w:rPr>
                <w:lang w:eastAsia="ko-KR"/>
              </w:rPr>
              <w:t>Intel</w:t>
            </w:r>
          </w:p>
        </w:tc>
        <w:tc>
          <w:tcPr>
            <w:tcW w:w="983" w:type="dxa"/>
          </w:tcPr>
          <w:p w14:paraId="233F5C8B" w14:textId="2F4985F8" w:rsidR="00651BAB" w:rsidRDefault="00651BAB" w:rsidP="009C2682">
            <w:pPr>
              <w:rPr>
                <w:rFonts w:eastAsia="SimSun"/>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w:t>
            </w:r>
            <w:proofErr w:type="spellStart"/>
            <w:r w:rsidR="00D23039">
              <w:rPr>
                <w:lang w:eastAsia="ko-KR"/>
              </w:rPr>
              <w:t>neighbor</w:t>
            </w:r>
            <w:proofErr w:type="spellEnd"/>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proofErr w:type="spellStart"/>
            <w:r>
              <w:rPr>
                <w:rFonts w:eastAsia="SimSun"/>
                <w:lang w:eastAsia="zh-CN"/>
              </w:rPr>
              <w:t>Futurewei</w:t>
            </w:r>
            <w:proofErr w:type="spellEnd"/>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w:t>
            </w:r>
            <w:r>
              <w:rPr>
                <w:lang w:eastAsia="ko-KR"/>
              </w:rPr>
              <w:lastRenderedPageBreak/>
              <w:t xml:space="preserve">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lastRenderedPageBreak/>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983" w:type="dxa"/>
          </w:tcPr>
          <w:p w14:paraId="0E84103C" w14:textId="104DB4AC" w:rsidR="009C1262" w:rsidRPr="009C1262" w:rsidRDefault="009C1262" w:rsidP="009C2682">
            <w:pPr>
              <w:rPr>
                <w:rFonts w:eastAsia="SimSun"/>
                <w:lang w:eastAsia="zh-CN"/>
              </w:rPr>
            </w:pPr>
            <w:r>
              <w:rPr>
                <w:rFonts w:eastAsia="SimSun" w:hint="eastAsia"/>
                <w:lang w:eastAsia="zh-CN"/>
              </w:rPr>
              <w:t>Y</w:t>
            </w:r>
            <w:r>
              <w:rPr>
                <w:rFonts w:eastAsia="SimSun"/>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SimSun"/>
                <w:lang w:eastAsia="zh-CN"/>
              </w:rPr>
            </w:pPr>
            <w:r>
              <w:rPr>
                <w:rFonts w:eastAsia="SimSun"/>
                <w:lang w:eastAsia="zh-CN"/>
              </w:rPr>
              <w:t>Apple</w:t>
            </w:r>
          </w:p>
        </w:tc>
        <w:tc>
          <w:tcPr>
            <w:tcW w:w="983" w:type="dxa"/>
          </w:tcPr>
          <w:p w14:paraId="5AD4AF0F" w14:textId="2A4E83B8" w:rsidR="004C1801" w:rsidRDefault="004C1801" w:rsidP="009C2682">
            <w:pPr>
              <w:rPr>
                <w:rFonts w:eastAsia="SimSun"/>
                <w:lang w:eastAsia="zh-CN"/>
              </w:rPr>
            </w:pPr>
            <w:r>
              <w:rPr>
                <w:rFonts w:eastAsia="SimSun"/>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SimSun"/>
                <w:lang w:val="en-US" w:eastAsia="zh-CN"/>
              </w:rPr>
            </w:pPr>
            <w:r>
              <w:rPr>
                <w:lang w:eastAsia="ko-KR"/>
              </w:rPr>
              <w:t>LGE</w:t>
            </w:r>
          </w:p>
        </w:tc>
        <w:tc>
          <w:tcPr>
            <w:tcW w:w="983" w:type="dxa"/>
          </w:tcPr>
          <w:p w14:paraId="063B699E" w14:textId="77777777" w:rsidR="00DE1A53" w:rsidRPr="00DF1C69" w:rsidRDefault="00DE1A53" w:rsidP="009C2682">
            <w:pPr>
              <w:rPr>
                <w:rFonts w:eastAsia="SimSun"/>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 xml:space="preserve">Therefore, if the neighbour cell list is provided per </w:t>
            </w:r>
            <w:proofErr w:type="spellStart"/>
            <w:r>
              <w:rPr>
                <w:rFonts w:eastAsiaTheme="minorEastAsia"/>
                <w:lang w:eastAsia="ko-KR"/>
              </w:rPr>
              <w:t>multicat</w:t>
            </w:r>
            <w:proofErr w:type="spellEnd"/>
            <w:r>
              <w:rPr>
                <w:rFonts w:eastAsiaTheme="minorEastAsia"/>
                <w:lang w:eastAsia="ko-KR"/>
              </w:rPr>
              <w:t xml:space="preserve"> session, UE doesn’t need to read </w:t>
            </w:r>
            <w:proofErr w:type="spellStart"/>
            <w:r>
              <w:rPr>
                <w:rFonts w:eastAsiaTheme="minorEastAsia"/>
                <w:lang w:eastAsia="ko-KR"/>
              </w:rPr>
              <w:t>SIBx</w:t>
            </w:r>
            <w:proofErr w:type="spellEnd"/>
            <w:r>
              <w:rPr>
                <w:rFonts w:eastAsiaTheme="minorEastAsia"/>
                <w:lang w:eastAsia="ko-KR"/>
              </w:rPr>
              <w:t xml:space="preserve"> and MCCH of the candidate cell before the frequency prioritization. However, if the neighbour cell list is common for all broadcast sessions provided form the serving cell, UE should read not only </w:t>
            </w:r>
            <w:proofErr w:type="spellStart"/>
            <w:r>
              <w:rPr>
                <w:rFonts w:eastAsiaTheme="minorEastAsia"/>
                <w:lang w:eastAsia="ko-KR"/>
              </w:rPr>
              <w:t>SIBx</w:t>
            </w:r>
            <w:proofErr w:type="spellEnd"/>
            <w:r>
              <w:rPr>
                <w:rFonts w:eastAsiaTheme="minorEastAsia"/>
                <w:lang w:eastAsia="ko-KR"/>
              </w:rPr>
              <w:t xml:space="preserve">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t>Lenovo, Motorola Mobility</w:t>
            </w:r>
          </w:p>
        </w:tc>
        <w:tc>
          <w:tcPr>
            <w:tcW w:w="983" w:type="dxa"/>
          </w:tcPr>
          <w:p w14:paraId="1DD4BDC8" w14:textId="7E8658E9" w:rsidR="00F30288" w:rsidRPr="00DF1C69" w:rsidRDefault="00F30288" w:rsidP="009C2682">
            <w:pPr>
              <w:rPr>
                <w:rFonts w:eastAsia="SimSun"/>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SimSun"/>
          <w:b/>
          <w:sz w:val="22"/>
          <w:lang w:eastAsia="zh-CN"/>
        </w:rPr>
      </w:pPr>
    </w:p>
    <w:tbl>
      <w:tblPr>
        <w:tblStyle w:val="af"/>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 xml:space="preserve">Question 6: Do you agree to clarify that the UE in RRC IDLE/INACTIVE may consider the frequency for prioritization in case </w:t>
            </w:r>
            <w:proofErr w:type="spellStart"/>
            <w:r w:rsidRPr="00100582">
              <w:rPr>
                <w:b/>
              </w:rPr>
              <w:t>SIBx</w:t>
            </w:r>
            <w:proofErr w:type="spellEnd"/>
            <w:r w:rsidRPr="00100582">
              <w:rPr>
                <w:b/>
              </w:rPr>
              <w:t xml:space="preserve"> is included in SI-</w:t>
            </w:r>
            <w:proofErr w:type="spellStart"/>
            <w:r w:rsidRPr="00100582">
              <w:rPr>
                <w:b/>
              </w:rPr>
              <w:t>SchedulingInfo</w:t>
            </w:r>
            <w:proofErr w:type="spellEnd"/>
            <w:r w:rsidRPr="00100582">
              <w:rPr>
                <w:b/>
              </w:rPr>
              <w:t xml:space="preserve"> in SIB1 of the reselection candidate cell (i.e. the status of the associated SI message can be either broadcasting or </w:t>
            </w:r>
            <w:proofErr w:type="spellStart"/>
            <w:r w:rsidRPr="00100582">
              <w:rPr>
                <w:b/>
              </w:rPr>
              <w:t>notBroadcasting</w:t>
            </w:r>
            <w:proofErr w:type="spellEnd"/>
            <w:r w:rsidRPr="00100582">
              <w:rPr>
                <w:b/>
              </w:rPr>
              <w:t xml:space="preserve"> and the UE is not required to read </w:t>
            </w:r>
            <w:proofErr w:type="spellStart"/>
            <w:r w:rsidRPr="00100582">
              <w:rPr>
                <w:b/>
              </w:rPr>
              <w:t>SIBx</w:t>
            </w:r>
            <w:proofErr w:type="spellEnd"/>
            <w:r w:rsidRPr="00100582">
              <w:rPr>
                <w:b/>
              </w:rPr>
              <w:t xml:space="preserve"> before making prioritization)?</w:t>
            </w:r>
          </w:p>
          <w:p w14:paraId="2485AF9A" w14:textId="2572C66D" w:rsidR="00100582" w:rsidRDefault="00137B83" w:rsidP="009C2682">
            <w:pPr>
              <w:rPr>
                <w:lang w:eastAsia="ko-KR"/>
              </w:rPr>
            </w:pPr>
            <w:r>
              <w:rPr>
                <w:lang w:eastAsia="ko-KR"/>
              </w:rPr>
              <w:t xml:space="preserve">17 companies agree the UE should </w:t>
            </w:r>
            <w:proofErr w:type="spellStart"/>
            <w:r>
              <w:rPr>
                <w:lang w:eastAsia="ko-KR"/>
              </w:rPr>
              <w:t>verufy</w:t>
            </w:r>
            <w:proofErr w:type="spellEnd"/>
            <w:r>
              <w:rPr>
                <w:lang w:eastAsia="ko-KR"/>
              </w:rPr>
              <w:t xml:space="preserve"> that the reselection candidate cell is providing </w:t>
            </w:r>
            <w:proofErr w:type="spellStart"/>
            <w:r>
              <w:rPr>
                <w:lang w:eastAsia="ko-KR"/>
              </w:rPr>
              <w:t>SIBx</w:t>
            </w:r>
            <w:proofErr w:type="spellEnd"/>
            <w:r>
              <w:rPr>
                <w:lang w:eastAsia="ko-KR"/>
              </w:rPr>
              <w:t xml:space="preserve">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 xml:space="preserve">verify whether </w:t>
            </w:r>
            <w:proofErr w:type="spellStart"/>
            <w:r w:rsidR="003D7CAE">
              <w:rPr>
                <w:lang w:eastAsia="ko-KR"/>
              </w:rPr>
              <w:t>SIBx</w:t>
            </w:r>
            <w:proofErr w:type="spellEnd"/>
            <w:r w:rsidR="003D7CAE">
              <w:rPr>
                <w:lang w:eastAsia="ko-KR"/>
              </w:rPr>
              <w:t xml:space="preserve"> is available via other means, e.g. neighbouring cell information or </w:t>
            </w:r>
            <w:proofErr w:type="spellStart"/>
            <w:r w:rsidR="003D7CAE">
              <w:rPr>
                <w:lang w:eastAsia="ko-KR"/>
              </w:rPr>
              <w:t>SIBy</w:t>
            </w:r>
            <w:proofErr w:type="spellEnd"/>
            <w:r w:rsidR="003D7CAE">
              <w:rPr>
                <w:lang w:eastAsia="ko-KR"/>
              </w:rPr>
              <w:t>.</w:t>
            </w:r>
          </w:p>
          <w:p w14:paraId="054F9E9F" w14:textId="3B85FD84" w:rsidR="003D7CAE" w:rsidRDefault="003D7CAE" w:rsidP="009C2682">
            <w:pPr>
              <w:rPr>
                <w:lang w:eastAsia="ko-KR"/>
              </w:rPr>
            </w:pPr>
            <w:r>
              <w:rPr>
                <w:lang w:eastAsia="ko-KR"/>
              </w:rPr>
              <w:t xml:space="preserve">In rapporteur’s understanding, TS 36.304, section 5.2.4.1, is rather clear that for LTE SC-PTM the UE needs to ensure the candidate reselection cell is broadcasting </w:t>
            </w:r>
            <w:proofErr w:type="spellStart"/>
            <w:r>
              <w:rPr>
                <w:lang w:eastAsia="ko-KR"/>
              </w:rPr>
              <w:t>SIBx</w:t>
            </w:r>
            <w:proofErr w:type="spellEnd"/>
            <w:r>
              <w:rPr>
                <w:lang w:eastAsia="ko-KR"/>
              </w:rPr>
              <w:t xml:space="preserve">. The intention of the question was to clarify that in case on-demand SIB is supported, then </w:t>
            </w:r>
            <w:proofErr w:type="spellStart"/>
            <w:r>
              <w:rPr>
                <w:lang w:eastAsia="ko-KR"/>
              </w:rPr>
              <w:t>SIBx</w:t>
            </w:r>
            <w:proofErr w:type="spellEnd"/>
            <w:r>
              <w:rPr>
                <w:lang w:eastAsia="ko-KR"/>
              </w:rPr>
              <w:t xml:space="preserve"> may not actually be broadcasted, but be available in the candidate cell on demand (i.e. its status in SIB may be set to ”not broadcasting”. Since verification of </w:t>
            </w:r>
            <w:proofErr w:type="spellStart"/>
            <w:r>
              <w:rPr>
                <w:lang w:eastAsia="ko-KR"/>
              </w:rPr>
              <w:t>SIBx</w:t>
            </w:r>
            <w:proofErr w:type="spellEnd"/>
            <w:r>
              <w:rPr>
                <w:lang w:eastAsia="ko-KR"/>
              </w:rPr>
              <w:t xml:space="preserve"> </w:t>
            </w:r>
            <w:proofErr w:type="spellStart"/>
            <w:r>
              <w:rPr>
                <w:lang w:eastAsia="ko-KR"/>
              </w:rPr>
              <w:t>preence</w:t>
            </w:r>
            <w:proofErr w:type="spellEnd"/>
            <w:r>
              <w:rPr>
                <w:lang w:eastAsia="ko-KR"/>
              </w:rPr>
              <w:t xml:space="preserv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SimSun"/>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SimSun"/>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w:t>
      </w:r>
      <w:r>
        <w:rPr>
          <w:iCs/>
          <w:sz w:val="22"/>
          <w:lang w:val="en-US"/>
        </w:rPr>
        <w:lastRenderedPageBreak/>
        <w:t xml:space="preserve">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w:t>
      </w:r>
      <w:proofErr w:type="spellStart"/>
      <w:r>
        <w:rPr>
          <w:rFonts w:eastAsia="SimSun"/>
          <w:b/>
          <w:sz w:val="22"/>
          <w:lang w:eastAsia="zh-CN"/>
        </w:rPr>
        <w:t>SIBx</w:t>
      </w:r>
      <w:proofErr w:type="spellEnd"/>
      <w:r>
        <w:rPr>
          <w:rFonts w:eastAsia="SimSun"/>
          <w:b/>
          <w:sz w:val="22"/>
          <w:lang w:eastAsia="zh-CN"/>
        </w:rPr>
        <w:t>, after having performed frequency prioritization/</w:t>
      </w:r>
      <w:proofErr w:type="spellStart"/>
      <w:r>
        <w:rPr>
          <w:rFonts w:eastAsia="SimSun"/>
          <w:b/>
          <w:sz w:val="22"/>
          <w:lang w:eastAsia="zh-CN"/>
        </w:rPr>
        <w:t>deprioritization</w:t>
      </w:r>
      <w:proofErr w:type="spellEnd"/>
      <w:r>
        <w:rPr>
          <w:rFonts w:eastAsia="SimSun"/>
          <w:b/>
          <w:sz w:val="22"/>
          <w:lang w:eastAsia="zh-CN"/>
        </w:rPr>
        <w:t xml:space="preserve">? </w:t>
      </w:r>
    </w:p>
    <w:tbl>
      <w:tblPr>
        <w:tblStyle w:val="af"/>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rsidP="009C2682">
            <w:pPr>
              <w:rPr>
                <w:rFonts w:eastAsia="SimSun"/>
                <w:lang w:eastAsia="zh-CN"/>
              </w:rPr>
            </w:pPr>
            <w:r>
              <w:rPr>
                <w:rFonts w:eastAsia="SimSun"/>
                <w:lang w:eastAsia="zh-CN"/>
              </w:rPr>
              <w:t xml:space="preserve">Yes </w:t>
            </w:r>
          </w:p>
        </w:tc>
        <w:tc>
          <w:tcPr>
            <w:tcW w:w="6063" w:type="dxa"/>
          </w:tcPr>
          <w:p w14:paraId="53B52C3C" w14:textId="77777777" w:rsidR="00465039" w:rsidRDefault="00465039" w:rsidP="009C2682">
            <w:pPr>
              <w:rPr>
                <w:rFonts w:eastAsia="SimSun"/>
                <w:lang w:eastAsia="zh-CN"/>
              </w:rPr>
            </w:pPr>
          </w:p>
        </w:tc>
      </w:tr>
      <w:tr w:rsidR="00465039" w14:paraId="0788E0DC" w14:textId="77777777">
        <w:tc>
          <w:tcPr>
            <w:tcW w:w="2483" w:type="dxa"/>
          </w:tcPr>
          <w:p w14:paraId="018B656E" w14:textId="77777777" w:rsidR="00465039" w:rsidRDefault="003C70F2" w:rsidP="009C2682">
            <w:pPr>
              <w:rPr>
                <w:lang w:eastAsia="ko-KR"/>
              </w:rPr>
            </w:pPr>
            <w:r>
              <w:rPr>
                <w:lang w:eastAsia="ko-KR"/>
              </w:rPr>
              <w:t>MediaTek</w:t>
            </w:r>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rsidP="009C268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rsidP="009C268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rsidP="009C2682">
            <w:pPr>
              <w:rPr>
                <w:rFonts w:eastAsia="SimSun"/>
                <w:lang w:eastAsia="zh-CN"/>
              </w:rPr>
            </w:pPr>
            <w:r>
              <w:rPr>
                <w:rFonts w:eastAsia="SimSun" w:hint="eastAsia"/>
                <w:lang w:eastAsia="zh-CN"/>
              </w:rPr>
              <w:t>CATT</w:t>
            </w:r>
          </w:p>
        </w:tc>
        <w:tc>
          <w:tcPr>
            <w:tcW w:w="1083" w:type="dxa"/>
          </w:tcPr>
          <w:p w14:paraId="1148ABD0" w14:textId="77777777" w:rsidR="00465039" w:rsidRDefault="003C70F2" w:rsidP="009C2682">
            <w:pPr>
              <w:rPr>
                <w:rFonts w:eastAsia="SimSun"/>
                <w:b/>
                <w:lang w:eastAsia="zh-CN"/>
              </w:rPr>
            </w:pPr>
            <w:proofErr w:type="spellStart"/>
            <w:r>
              <w:rPr>
                <w:rFonts w:eastAsia="SimSun" w:hint="eastAsia"/>
                <w:b/>
                <w:lang w:eastAsia="zh-CN"/>
              </w:rPr>
              <w:t>No,with</w:t>
            </w:r>
            <w:proofErr w:type="spellEnd"/>
            <w:r>
              <w:rPr>
                <w:rFonts w:eastAsia="SimSun" w:hint="eastAsia"/>
                <w:b/>
                <w:lang w:eastAsia="zh-CN"/>
              </w:rPr>
              <w:t xml:space="preserve"> comments</w:t>
            </w:r>
          </w:p>
        </w:tc>
        <w:tc>
          <w:tcPr>
            <w:tcW w:w="6063" w:type="dxa"/>
          </w:tcPr>
          <w:p w14:paraId="2BF40C20" w14:textId="77777777" w:rsidR="00465039" w:rsidRDefault="003C70F2" w:rsidP="009C268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rsidP="009C2682">
            <w:pPr>
              <w:rPr>
                <w:rFonts w:eastAsia="SimSun"/>
                <w:lang w:eastAsia="zh-CN"/>
              </w:rPr>
            </w:pPr>
            <w:r>
              <w:rPr>
                <w:rFonts w:eastAsia="SimSun" w:hint="eastAsia"/>
                <w:lang w:eastAsia="zh-CN"/>
              </w:rPr>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rsidP="009C268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“reselected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12" w:name="OLE_LINK5"/>
            <w:bookmarkStart w:id="13" w:name="OLE_LINK4"/>
            <w:bookmarkStart w:id="14" w:name="OLE_LINK3"/>
            <w:r>
              <w:rPr>
                <w:rFonts w:eastAsia="SimSun"/>
                <w:lang w:eastAsia="zh-CN"/>
              </w:rPr>
              <w:t>“reselected cell”</w:t>
            </w:r>
            <w:r>
              <w:rPr>
                <w:rFonts w:eastAsia="SimSun" w:hint="eastAsia"/>
                <w:lang w:eastAsia="zh-CN"/>
              </w:rPr>
              <w:t xml:space="preserve"> </w:t>
            </w:r>
            <w:bookmarkEnd w:id="12"/>
            <w:bookmarkEnd w:id="13"/>
            <w:bookmarkEnd w:id="14"/>
            <w:r>
              <w:rPr>
                <w:rFonts w:eastAsia="SimSun" w:hint="eastAsia"/>
                <w:lang w:eastAsia="zh-CN"/>
              </w:rPr>
              <w:t>is used in LTE.</w:t>
            </w:r>
          </w:p>
          <w:p w14:paraId="16B1E7EB" w14:textId="77777777" w:rsidR="00465039" w:rsidRDefault="003C70F2" w:rsidP="009C2682">
            <w:pPr>
              <w:rPr>
                <w:rFonts w:eastAsia="SimSun"/>
                <w:lang w:eastAsia="zh-CN"/>
              </w:rPr>
            </w:pPr>
            <w:r>
              <w:rPr>
                <w:rFonts w:eastAsia="SimSun" w:hint="eastAsia"/>
                <w:lang w:eastAsia="zh-CN"/>
              </w:rPr>
              <w:lastRenderedPageBreak/>
              <w:t xml:space="preserve">The reason why  </w:t>
            </w:r>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rsidP="009C268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w:t>
            </w:r>
            <w:proofErr w:type="spellStart"/>
            <w:r>
              <w:rPr>
                <w:rFonts w:eastAsia="SimSun" w:hint="eastAsia"/>
                <w:lang w:eastAsia="zh-CN"/>
              </w:rPr>
              <w:t>SIBx</w:t>
            </w:r>
            <w:proofErr w:type="spellEnd"/>
            <w:r>
              <w:rPr>
                <w:rFonts w:eastAsia="SimSun" w:hint="eastAsia"/>
                <w:lang w:eastAsia="zh-CN"/>
              </w:rPr>
              <w:t xml:space="preserve">. </w:t>
            </w:r>
          </w:p>
          <w:p w14:paraId="1CB29EAD" w14:textId="77777777" w:rsidR="00465039" w:rsidRDefault="003C70F2" w:rsidP="009C2682">
            <w:pPr>
              <w:rPr>
                <w:rFonts w:eastAsia="SimSun"/>
                <w:lang w:eastAsia="zh-CN"/>
              </w:rPr>
            </w:pPr>
            <w:r>
              <w:rPr>
                <w:rFonts w:eastAsia="SimSun" w:hint="eastAsia"/>
                <w:lang w:eastAsia="zh-CN"/>
              </w:rPr>
              <w:t xml:space="preserve">2. After reselection, UE continues the </w:t>
            </w:r>
            <w:r>
              <w:rPr>
                <w:rFonts w:eastAsia="SimSun"/>
                <w:lang w:eastAsia="zh-CN"/>
              </w:rPr>
              <w:t>broadcast</w:t>
            </w:r>
            <w:r>
              <w:rPr>
                <w:rFonts w:eastAsia="SimSun" w:hint="eastAsia"/>
                <w:lang w:eastAsia="zh-CN"/>
              </w:rPr>
              <w:t xml:space="preserve"> reception based on </w:t>
            </w:r>
            <w:proofErr w:type="spellStart"/>
            <w:r>
              <w:rPr>
                <w:rFonts w:eastAsia="SimSun" w:hint="eastAsia"/>
                <w:lang w:eastAsia="zh-CN"/>
              </w:rPr>
              <w:t>SIBx</w:t>
            </w:r>
            <w:proofErr w:type="spellEnd"/>
            <w:r>
              <w:rPr>
                <w:rFonts w:eastAsia="SimSun" w:hint="eastAsia"/>
                <w:lang w:eastAsia="zh-CN"/>
              </w:rPr>
              <w:t xml:space="preserve"> and MCCH on the new serving cell.</w:t>
            </w:r>
          </w:p>
          <w:p w14:paraId="0B7E1443" w14:textId="77777777" w:rsidR="00465039" w:rsidRDefault="003C70F2" w:rsidP="009C2682">
            <w:pPr>
              <w:rPr>
                <w:rFonts w:eastAsia="SimSun"/>
                <w:lang w:eastAsia="zh-CN"/>
              </w:rPr>
            </w:pPr>
            <w:r>
              <w:rPr>
                <w:rFonts w:eastAsia="SimSun" w:hint="eastAsia"/>
                <w:lang w:eastAsia="zh-CN"/>
              </w:rPr>
              <w:t xml:space="preserve">3. The serving cell stop the scheduling/broadcasting of the </w:t>
            </w:r>
            <w:proofErr w:type="spellStart"/>
            <w:r>
              <w:rPr>
                <w:rFonts w:eastAsia="SimSun" w:hint="eastAsia"/>
                <w:lang w:eastAsia="zh-CN"/>
              </w:rPr>
              <w:t>SIBx</w:t>
            </w:r>
            <w:proofErr w:type="spellEnd"/>
            <w:r>
              <w:rPr>
                <w:rFonts w:eastAsia="SimSun" w:hint="eastAsia"/>
                <w:lang w:eastAsia="zh-CN"/>
              </w:rPr>
              <w:t xml:space="preserve"> for some </w:t>
            </w:r>
            <w:r>
              <w:rPr>
                <w:rFonts w:eastAsia="SimSun"/>
                <w:lang w:eastAsia="zh-CN"/>
              </w:rPr>
              <w:t>reason (</w:t>
            </w:r>
            <w:r>
              <w:rPr>
                <w:rFonts w:eastAsia="SimSun" w:hint="eastAsia"/>
                <w:lang w:eastAsia="zh-CN"/>
              </w:rPr>
              <w:t>e.g. for congestion control in LTE).</w:t>
            </w:r>
          </w:p>
          <w:p w14:paraId="7EDC17C4" w14:textId="77777777" w:rsidR="00465039" w:rsidRDefault="003C70F2" w:rsidP="009C2682">
            <w:pPr>
              <w:rPr>
                <w:rFonts w:eastAsia="SimSun"/>
                <w:lang w:eastAsia="zh-CN"/>
              </w:rPr>
            </w:pPr>
            <w:r>
              <w:rPr>
                <w:rFonts w:eastAsia="SimSun"/>
                <w:lang w:eastAsia="zh-CN"/>
              </w:rPr>
              <w:t>T</w:t>
            </w:r>
            <w:r>
              <w:rPr>
                <w:rFonts w:eastAsia="SimSun" w:hint="eastAsia"/>
                <w:lang w:eastAsia="zh-CN"/>
              </w:rPr>
              <w:t xml:space="preserve">he conclusion in LTE is: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So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SimSun"/>
                <w:lang w:eastAsia="zh-CN"/>
              </w:rPr>
            </w:pPr>
            <w:r>
              <w:rPr>
                <w:rFonts w:eastAsia="SimSun"/>
                <w:lang w:eastAsia="zh-CN"/>
              </w:rPr>
              <w:lastRenderedPageBreak/>
              <w:t>Xiaomi</w:t>
            </w:r>
          </w:p>
        </w:tc>
        <w:tc>
          <w:tcPr>
            <w:tcW w:w="1083" w:type="dxa"/>
          </w:tcPr>
          <w:p w14:paraId="438237F7" w14:textId="77777777" w:rsidR="00465039" w:rsidRDefault="003C70F2" w:rsidP="009C2682">
            <w:pPr>
              <w:rPr>
                <w:rFonts w:eastAsia="SimSun"/>
                <w:b/>
                <w:lang w:eastAsia="zh-CN"/>
              </w:rPr>
            </w:pPr>
            <w:r>
              <w:rPr>
                <w:rFonts w:eastAsia="SimSun"/>
                <w:b/>
                <w:lang w:eastAsia="zh-CN"/>
              </w:rPr>
              <w:t>Yes</w:t>
            </w:r>
          </w:p>
        </w:tc>
        <w:tc>
          <w:tcPr>
            <w:tcW w:w="6063" w:type="dxa"/>
          </w:tcPr>
          <w:p w14:paraId="75A9CA55" w14:textId="77777777" w:rsidR="00465039" w:rsidRDefault="00465039" w:rsidP="009C2682">
            <w:pPr>
              <w:rPr>
                <w:rFonts w:eastAsia="SimSun"/>
                <w:lang w:eastAsia="zh-CN"/>
              </w:rPr>
            </w:pPr>
          </w:p>
        </w:tc>
      </w:tr>
      <w:tr w:rsidR="00465039" w14:paraId="0FFB03F3" w14:textId="77777777">
        <w:tc>
          <w:tcPr>
            <w:tcW w:w="2483" w:type="dxa"/>
          </w:tcPr>
          <w:p w14:paraId="33BECA48"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rsidP="009C2682">
            <w:pPr>
              <w:rPr>
                <w:rFonts w:eastAsia="SimSun"/>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SimSun"/>
                <w:lang w:eastAsia="zh-CN"/>
              </w:rPr>
            </w:pPr>
            <w:r>
              <w:rPr>
                <w:rFonts w:eastAsia="SimSun"/>
                <w:lang w:eastAsia="zh-CN"/>
              </w:rPr>
              <w:t>Qualcomm</w:t>
            </w:r>
          </w:p>
        </w:tc>
        <w:tc>
          <w:tcPr>
            <w:tcW w:w="1083" w:type="dxa"/>
          </w:tcPr>
          <w:p w14:paraId="6011A7FE" w14:textId="77777777" w:rsidR="00465039" w:rsidRDefault="003C70F2" w:rsidP="009C2682">
            <w:pPr>
              <w:rPr>
                <w:rFonts w:eastAsia="SimSun"/>
                <w:b/>
                <w:lang w:eastAsia="zh-CN"/>
              </w:rPr>
            </w:pPr>
            <w:r>
              <w:rPr>
                <w:rFonts w:eastAsia="SimSun"/>
                <w:b/>
                <w:lang w:eastAsia="zh-CN"/>
              </w:rPr>
              <w:t>No</w:t>
            </w:r>
          </w:p>
        </w:tc>
        <w:tc>
          <w:tcPr>
            <w:tcW w:w="6063" w:type="dxa"/>
          </w:tcPr>
          <w:p w14:paraId="20669AA9" w14:textId="77777777" w:rsidR="00465039" w:rsidRDefault="003C70F2" w:rsidP="009C268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rsidP="009C2682">
            <w:pPr>
              <w:rPr>
                <w:rFonts w:eastAsia="SimSun"/>
                <w:lang w:eastAsia="zh-CN"/>
              </w:rPr>
            </w:pPr>
            <w:r>
              <w:rPr>
                <w:rFonts w:eastAsia="SimSun"/>
                <w:lang w:eastAsia="zh-CN"/>
              </w:rPr>
              <w:t xml:space="preserve">From [Post115-e][072][MBS] 38304 running CR (CATT) reflector discussion, here is snippet from CATT </w:t>
            </w:r>
            <w:proofErr w:type="spellStart"/>
            <w:r>
              <w:rPr>
                <w:rFonts w:eastAsia="SimSun"/>
                <w:lang w:eastAsia="zh-CN"/>
              </w:rPr>
              <w:t>rapporter</w:t>
            </w:r>
            <w:proofErr w:type="spellEnd"/>
            <w:r>
              <w:rPr>
                <w:rFonts w:eastAsia="SimSun"/>
                <w:lang w:eastAsia="zh-CN"/>
              </w:rPr>
              <w:t xml:space="preserve"> email :</w:t>
            </w:r>
          </w:p>
          <w:p w14:paraId="3473A58E" w14:textId="77777777" w:rsidR="00465039" w:rsidRDefault="003C70F2" w:rsidP="009C2682">
            <w:pPr>
              <w:pStyle w:val="af4"/>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After a certain frequency is set to highest priority</w:t>
            </w:r>
            <w:proofErr w:type="gramStart"/>
            <w:r>
              <w:rPr>
                <w:color w:val="1F497D"/>
              </w:rPr>
              <w:t>  during</w:t>
            </w:r>
            <w:proofErr w:type="gramEnd"/>
            <w:r>
              <w:rPr>
                <w:color w:val="1F497D"/>
              </w:rPr>
              <w:t xml:space="preserve">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SimSun"/>
                <w:lang w:eastAsia="zh-CN"/>
              </w:rPr>
            </w:pPr>
            <w:r>
              <w:rPr>
                <w:rFonts w:eastAsia="SimSun"/>
                <w:lang w:eastAsia="zh-CN"/>
              </w:rPr>
              <w:t xml:space="preserve">UE is not required to read </w:t>
            </w:r>
            <w:proofErr w:type="spellStart"/>
            <w:r>
              <w:rPr>
                <w:rFonts w:eastAsia="SimSun"/>
                <w:lang w:eastAsia="zh-CN"/>
              </w:rPr>
              <w:t>SIBx</w:t>
            </w:r>
            <w:proofErr w:type="spellEnd"/>
            <w:r w:rsidR="00D32580">
              <w:rPr>
                <w:rFonts w:eastAsia="SimSun"/>
                <w:lang w:eastAsia="zh-CN"/>
              </w:rPr>
              <w:t xml:space="preserve"> or Scheduling Info in SIB1</w:t>
            </w:r>
            <w:r>
              <w:rPr>
                <w:rFonts w:eastAsia="SimSun"/>
                <w:lang w:eastAsia="zh-CN"/>
              </w:rPr>
              <w:t xml:space="preserve"> of target candidate cell and UE can perform frequency prioritization based on </w:t>
            </w:r>
            <w:proofErr w:type="spellStart"/>
            <w:r>
              <w:rPr>
                <w:rFonts w:eastAsia="SimSun"/>
                <w:lang w:eastAsia="zh-CN"/>
              </w:rPr>
              <w:t>servng</w:t>
            </w:r>
            <w:proofErr w:type="spellEnd"/>
            <w:r>
              <w:rPr>
                <w:rFonts w:eastAsia="SimSun"/>
                <w:lang w:eastAsia="zh-CN"/>
              </w:rPr>
              <w:t xml:space="preserve"> cell </w:t>
            </w:r>
            <w:proofErr w:type="spellStart"/>
            <w:r>
              <w:rPr>
                <w:rFonts w:eastAsia="SimSun"/>
                <w:lang w:eastAsia="zh-CN"/>
              </w:rPr>
              <w:t>SIBy</w:t>
            </w:r>
            <w:proofErr w:type="spellEnd"/>
            <w:r>
              <w:rPr>
                <w:rFonts w:eastAsia="SimSun"/>
                <w:lang w:eastAsia="zh-CN"/>
              </w:rPr>
              <w:t xml:space="preserve">. As long as UE does frequency prioritization based on </w:t>
            </w:r>
            <w:proofErr w:type="spellStart"/>
            <w:r>
              <w:rPr>
                <w:rFonts w:eastAsia="SimSun"/>
                <w:lang w:eastAsia="zh-CN"/>
              </w:rPr>
              <w:t>SIBy</w:t>
            </w:r>
            <w:proofErr w:type="spellEnd"/>
            <w:r>
              <w:rPr>
                <w:rFonts w:eastAsia="SimSun"/>
                <w:lang w:eastAsia="zh-CN"/>
              </w:rPr>
              <w:t xml:space="preserve"> and USD and reselected cell is providing </w:t>
            </w:r>
            <w:proofErr w:type="spellStart"/>
            <w:r>
              <w:rPr>
                <w:rFonts w:eastAsia="SimSun"/>
                <w:lang w:eastAsia="zh-CN"/>
              </w:rPr>
              <w:t>SIBx</w:t>
            </w:r>
            <w:proofErr w:type="spellEnd"/>
            <w:r>
              <w:rPr>
                <w:rFonts w:eastAsia="SimSun"/>
                <w:lang w:eastAsia="zh-CN"/>
              </w:rPr>
              <w:t>/</w:t>
            </w:r>
            <w:proofErr w:type="gramStart"/>
            <w:r>
              <w:rPr>
                <w:rFonts w:eastAsia="SimSun"/>
                <w:lang w:eastAsia="zh-CN"/>
              </w:rPr>
              <w:t>MCCH ,</w:t>
            </w:r>
            <w:proofErr w:type="gramEnd"/>
            <w:r>
              <w:rPr>
                <w:rFonts w:eastAsia="SimSun"/>
                <w:lang w:eastAsia="zh-CN"/>
              </w:rPr>
              <w:t xml:space="preserve"> then there is no issue. </w:t>
            </w:r>
          </w:p>
          <w:p w14:paraId="570FB382" w14:textId="77777777" w:rsidR="00465039" w:rsidRDefault="003C70F2" w:rsidP="009C2682">
            <w:pPr>
              <w:rPr>
                <w:rFonts w:eastAsia="SimSun"/>
                <w:lang w:eastAsia="zh-CN"/>
              </w:rPr>
            </w:pPr>
            <w:r>
              <w:rPr>
                <w:rFonts w:eastAsia="SimSun"/>
                <w:lang w:eastAsia="zh-CN"/>
              </w:rPr>
              <w:t xml:space="preserve">But after cell reselection, if </w:t>
            </w:r>
            <w:proofErr w:type="spellStart"/>
            <w:r>
              <w:rPr>
                <w:rFonts w:eastAsia="SimSun"/>
                <w:lang w:eastAsia="zh-CN"/>
              </w:rPr>
              <w:t>SIBx</w:t>
            </w:r>
            <w:proofErr w:type="spellEnd"/>
            <w:r>
              <w:rPr>
                <w:rFonts w:eastAsia="SimSun"/>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SimSun"/>
                <w:lang w:eastAsia="zh-CN"/>
              </w:rPr>
              <w:t>priorititing</w:t>
            </w:r>
            <w:proofErr w:type="spellEnd"/>
            <w:r>
              <w:rPr>
                <w:rFonts w:eastAsia="SimSun"/>
                <w:lang w:eastAsia="zh-CN"/>
              </w:rPr>
              <w:t xml:space="preserve"> that frequency.</w:t>
            </w:r>
          </w:p>
        </w:tc>
      </w:tr>
      <w:tr w:rsidR="00465039" w14:paraId="1F20B293" w14:textId="77777777">
        <w:tc>
          <w:tcPr>
            <w:tcW w:w="2483" w:type="dxa"/>
          </w:tcPr>
          <w:p w14:paraId="414E70B4" w14:textId="77777777" w:rsidR="00465039" w:rsidRDefault="003C70F2" w:rsidP="009C2682">
            <w:pPr>
              <w:rPr>
                <w:rFonts w:eastAsia="SimSun"/>
                <w:lang w:eastAsia="zh-CN"/>
              </w:rPr>
            </w:pPr>
            <w:r>
              <w:rPr>
                <w:lang w:eastAsia="ko-KR"/>
              </w:rPr>
              <w:t>Kyocera</w:t>
            </w:r>
          </w:p>
        </w:tc>
        <w:tc>
          <w:tcPr>
            <w:tcW w:w="1083" w:type="dxa"/>
          </w:tcPr>
          <w:p w14:paraId="79467703" w14:textId="77777777" w:rsidR="00465039" w:rsidRDefault="003C70F2" w:rsidP="009C2682">
            <w:pPr>
              <w:rPr>
                <w:rFonts w:eastAsia="SimSun"/>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rsidP="009C2682">
            <w:pPr>
              <w:rPr>
                <w:rFonts w:eastAsia="SimSun"/>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SimSun"/>
                <w:lang w:val="en-US" w:eastAsia="zh-CN"/>
              </w:rPr>
            </w:pPr>
            <w:r>
              <w:rPr>
                <w:rFonts w:eastAsia="SimSun" w:hint="eastAsia"/>
                <w:lang w:val="en-US" w:eastAsia="zh-CN"/>
              </w:rPr>
              <w:lastRenderedPageBreak/>
              <w:t>ZTE</w:t>
            </w:r>
          </w:p>
        </w:tc>
        <w:tc>
          <w:tcPr>
            <w:tcW w:w="1083" w:type="dxa"/>
          </w:tcPr>
          <w:p w14:paraId="03523CD3" w14:textId="77777777" w:rsidR="00465039" w:rsidRDefault="003C70F2" w:rsidP="009C268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SimSun"/>
                <w:lang w:val="en-US" w:eastAsia="zh-CN"/>
              </w:rPr>
            </w:pPr>
            <w:r>
              <w:rPr>
                <w:lang w:eastAsia="ko-KR"/>
              </w:rPr>
              <w:t>Nokia</w:t>
            </w:r>
          </w:p>
        </w:tc>
        <w:tc>
          <w:tcPr>
            <w:tcW w:w="1083" w:type="dxa"/>
          </w:tcPr>
          <w:p w14:paraId="2643C9D2" w14:textId="48BFDC7A" w:rsidR="00F10581" w:rsidRPr="00DF1C69" w:rsidRDefault="00F10581" w:rsidP="009C2682">
            <w:pPr>
              <w:rPr>
                <w:rFonts w:eastAsia="SimSun"/>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r>
              <w:rPr>
                <w:rFonts w:eastAsia="SimSun" w:hint="eastAsia"/>
                <w:lang w:eastAsia="zh-CN"/>
              </w:rPr>
              <w:t>S</w:t>
            </w:r>
            <w:r>
              <w:rPr>
                <w:rFonts w:eastAsia="SimSun"/>
                <w:lang w:eastAsia="zh-CN"/>
              </w:rPr>
              <w:t>preadtrum</w:t>
            </w:r>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SimSun"/>
                <w:lang w:eastAsia="zh-CN"/>
              </w:rPr>
            </w:pPr>
            <w:r>
              <w:rPr>
                <w:lang w:eastAsia="ko-KR"/>
              </w:rPr>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proofErr w:type="spellStart"/>
            <w:r>
              <w:rPr>
                <w:rFonts w:eastAsia="SimSun"/>
                <w:lang w:eastAsia="zh-CN"/>
              </w:rPr>
              <w:t>Futurewei</w:t>
            </w:r>
            <w:proofErr w:type="spellEnd"/>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SimSun"/>
                <w:lang w:eastAsia="zh-CN"/>
              </w:rPr>
            </w:pPr>
            <w:r>
              <w:rPr>
                <w:rFonts w:eastAsia="SimSun" w:hint="eastAsia"/>
                <w:lang w:eastAsia="zh-CN"/>
              </w:rPr>
              <w:t>TCL</w:t>
            </w:r>
          </w:p>
        </w:tc>
        <w:tc>
          <w:tcPr>
            <w:tcW w:w="1083" w:type="dxa"/>
          </w:tcPr>
          <w:p w14:paraId="4F6C9BFA" w14:textId="77777777" w:rsidR="00087F41" w:rsidRDefault="00087F41" w:rsidP="009C2682">
            <w:pPr>
              <w:rPr>
                <w:rFonts w:eastAsia="SimSun"/>
                <w:lang w:eastAsia="zh-CN"/>
              </w:rPr>
            </w:pPr>
            <w:r>
              <w:rPr>
                <w:rFonts w:eastAsia="SimSun"/>
                <w:lang w:eastAsia="zh-CN"/>
              </w:rPr>
              <w:t xml:space="preserve">Yes </w:t>
            </w:r>
          </w:p>
        </w:tc>
        <w:tc>
          <w:tcPr>
            <w:tcW w:w="6063" w:type="dxa"/>
          </w:tcPr>
          <w:p w14:paraId="14A8AEA6" w14:textId="77777777" w:rsidR="00087F41" w:rsidRDefault="00087F41" w:rsidP="009C2682">
            <w:pPr>
              <w:rPr>
                <w:rFonts w:eastAsia="SimSun"/>
                <w:lang w:eastAsia="zh-CN"/>
              </w:rPr>
            </w:pPr>
          </w:p>
        </w:tc>
      </w:tr>
      <w:tr w:rsidR="00BB5C16" w14:paraId="5F07CB12" w14:textId="77777777" w:rsidTr="00087F41">
        <w:tc>
          <w:tcPr>
            <w:tcW w:w="2483" w:type="dxa"/>
          </w:tcPr>
          <w:p w14:paraId="7CC08B68" w14:textId="199C4B77"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9C2682">
            <w:pPr>
              <w:rPr>
                <w:rFonts w:eastAsia="SimSun"/>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SimSun"/>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 xml:space="preserve">does not broadcast </w:t>
            </w:r>
            <w:proofErr w:type="spellStart"/>
            <w:r w:rsidRPr="001E570B">
              <w:rPr>
                <w:rFonts w:eastAsia="PMingLiU"/>
                <w:lang w:eastAsia="zh-TW"/>
              </w:rPr>
              <w:t>SIBx</w:t>
            </w:r>
            <w:proofErr w:type="spellEnd"/>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0C136AAA" w14:textId="72960A0A"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5FEFB4C7" w14:textId="010C291B" w:rsidR="009C1262" w:rsidRDefault="009C1262" w:rsidP="009C2682">
            <w:pPr>
              <w:rPr>
                <w:rFonts w:eastAsia="PMingLiU"/>
                <w:lang w:eastAsia="zh-TW"/>
              </w:rPr>
            </w:pPr>
            <w:r>
              <w:rPr>
                <w:rFonts w:eastAsia="SimSun"/>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SimSun"/>
                <w:lang w:eastAsia="zh-CN"/>
              </w:rPr>
            </w:pPr>
            <w:r>
              <w:rPr>
                <w:rFonts w:eastAsia="SimSun"/>
                <w:lang w:eastAsia="zh-CN"/>
              </w:rPr>
              <w:t>Apple</w:t>
            </w:r>
          </w:p>
        </w:tc>
        <w:tc>
          <w:tcPr>
            <w:tcW w:w="1083" w:type="dxa"/>
          </w:tcPr>
          <w:p w14:paraId="751A6AB7" w14:textId="721D1D87" w:rsidR="00424E3E" w:rsidRDefault="00424E3E" w:rsidP="009C2682">
            <w:pPr>
              <w:rPr>
                <w:rFonts w:eastAsia="SimSun"/>
                <w:b/>
                <w:lang w:eastAsia="zh-CN"/>
              </w:rPr>
            </w:pPr>
            <w:r>
              <w:rPr>
                <w:rFonts w:eastAsia="SimSun"/>
                <w:b/>
                <w:lang w:eastAsia="zh-CN"/>
              </w:rPr>
              <w:t>Yes</w:t>
            </w:r>
          </w:p>
        </w:tc>
        <w:tc>
          <w:tcPr>
            <w:tcW w:w="6063" w:type="dxa"/>
          </w:tcPr>
          <w:p w14:paraId="117CF7D4" w14:textId="6202BD5A" w:rsidR="00424E3E" w:rsidRDefault="00424E3E" w:rsidP="009C2682">
            <w:pPr>
              <w:rPr>
                <w:rFonts w:eastAsia="SimSun"/>
                <w:lang w:eastAsia="zh-CN"/>
              </w:rPr>
            </w:pPr>
            <w:r>
              <w:rPr>
                <w:rFonts w:eastAsia="SimSun"/>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SimSun"/>
                <w:lang w:val="en-US" w:eastAsia="zh-CN"/>
              </w:rPr>
            </w:pPr>
            <w:r>
              <w:rPr>
                <w:rFonts w:eastAsia="SimSun"/>
                <w:lang w:val="en-US" w:eastAsia="zh-CN"/>
              </w:rPr>
              <w:t>LGE</w:t>
            </w:r>
          </w:p>
        </w:tc>
        <w:tc>
          <w:tcPr>
            <w:tcW w:w="1083" w:type="dxa"/>
          </w:tcPr>
          <w:p w14:paraId="48666719" w14:textId="77777777" w:rsidR="00DE1A53" w:rsidRDefault="00DE1A53" w:rsidP="009C2682">
            <w:pPr>
              <w:rPr>
                <w:rFonts w:eastAsia="SimSun"/>
                <w:b/>
                <w:lang w:val="en-US" w:eastAsia="zh-CN"/>
              </w:rPr>
            </w:pPr>
            <w:r>
              <w:rPr>
                <w:rFonts w:eastAsia="SimSun"/>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SimSun"/>
                <w:lang w:val="en-US" w:eastAsia="zh-CN"/>
              </w:rPr>
            </w:pPr>
            <w:r>
              <w:rPr>
                <w:lang w:eastAsia="ko-KR"/>
              </w:rPr>
              <w:t>Lenovo, Motorola Mobility</w:t>
            </w:r>
          </w:p>
        </w:tc>
        <w:tc>
          <w:tcPr>
            <w:tcW w:w="1083" w:type="dxa"/>
          </w:tcPr>
          <w:p w14:paraId="7AB887E7" w14:textId="0B908869" w:rsidR="00E54963" w:rsidRDefault="00E54963" w:rsidP="009C2682">
            <w:pPr>
              <w:rPr>
                <w:rFonts w:eastAsia="SimSun"/>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w:t>
            </w:r>
            <w:proofErr w:type="spellStart"/>
            <w:r>
              <w:rPr>
                <w:lang w:eastAsia="ko-KR"/>
              </w:rPr>
              <w:t>unstanding</w:t>
            </w:r>
            <w:proofErr w:type="spellEnd"/>
            <w:r>
              <w:rPr>
                <w:lang w:eastAsia="ko-KR"/>
              </w:rPr>
              <w:t xml:space="preserve"> first. </w:t>
            </w:r>
          </w:p>
        </w:tc>
      </w:tr>
    </w:tbl>
    <w:p w14:paraId="7BD0495E" w14:textId="77777777" w:rsidR="00465039" w:rsidRDefault="00465039" w:rsidP="009C2682">
      <w:pPr>
        <w:adjustRightInd w:val="0"/>
        <w:snapToGrid w:val="0"/>
        <w:spacing w:afterLines="50" w:after="120"/>
        <w:jc w:val="both"/>
        <w:rPr>
          <w:rFonts w:eastAsia="SimSun"/>
          <w:b/>
          <w:sz w:val="22"/>
          <w:lang w:eastAsia="zh-CN"/>
        </w:rPr>
      </w:pPr>
    </w:p>
    <w:tbl>
      <w:tblPr>
        <w:tblStyle w:val="af"/>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 xml:space="preserve">Do you agree that it is not required to address the case where the UE reselects a cell not providing/scheduling </w:t>
            </w:r>
            <w:proofErr w:type="spellStart"/>
            <w:r w:rsidRPr="00A7283B">
              <w:rPr>
                <w:b/>
              </w:rPr>
              <w:t>SIBx</w:t>
            </w:r>
            <w:proofErr w:type="spellEnd"/>
            <w:r w:rsidRPr="00A7283B">
              <w:rPr>
                <w:b/>
              </w:rPr>
              <w:t>, after having performed frequency prioritization/</w:t>
            </w:r>
            <w:proofErr w:type="spellStart"/>
            <w:r w:rsidRPr="00A7283B">
              <w:rPr>
                <w:b/>
              </w:rPr>
              <w:t>deprioritization</w:t>
            </w:r>
            <w:proofErr w:type="spellEnd"/>
            <w:r w:rsidRPr="00A7283B">
              <w:rPr>
                <w:b/>
              </w:rPr>
              <w:t>?</w:t>
            </w:r>
          </w:p>
          <w:p w14:paraId="28E668DA" w14:textId="430D6018" w:rsidR="001D5D62" w:rsidRDefault="00C442D6" w:rsidP="009C2682">
            <w:r>
              <w:t xml:space="preserve">Most companies agree the case described by the rapporteur does not have to be addressed, i.e. if the UE happens to reselect to a cell not providing </w:t>
            </w:r>
            <w:proofErr w:type="spellStart"/>
            <w:r w:rsidR="001D5D62">
              <w:t>SIBx</w:t>
            </w:r>
            <w:proofErr w:type="spellEnd"/>
            <w:r w:rsidR="001D5D62">
              <w:t xml:space="preserve">,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 xml:space="preserve">When the cell reselected by the UE due to frequency prioritization for MBS stops providing </w:t>
            </w:r>
            <w:proofErr w:type="spellStart"/>
            <w:r w:rsidR="00122583">
              <w:rPr>
                <w:b/>
              </w:rPr>
              <w:t>SIBx</w:t>
            </w:r>
            <w:proofErr w:type="spellEnd"/>
            <w:r w:rsidR="00122583">
              <w:rPr>
                <w:b/>
              </w:rPr>
              <w:t>,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SimSun"/>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SimSun"/>
          <w:sz w:val="22"/>
          <w:lang w:eastAsia="zh-CN"/>
        </w:rPr>
        <w:lastRenderedPageBreak/>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 xml:space="preserve">One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af"/>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139" w:type="dxa"/>
          </w:tcPr>
          <w:p w14:paraId="6AF16378" w14:textId="77777777" w:rsidR="00465039" w:rsidRDefault="003C70F2" w:rsidP="009C2682">
            <w:pPr>
              <w:rPr>
                <w:rFonts w:eastAsia="SimSun"/>
                <w:lang w:eastAsia="zh-CN"/>
              </w:rPr>
            </w:pPr>
            <w:r>
              <w:rPr>
                <w:rFonts w:eastAsia="SimSun"/>
                <w:lang w:eastAsia="zh-CN"/>
              </w:rPr>
              <w:t>Not sure</w:t>
            </w:r>
          </w:p>
        </w:tc>
        <w:tc>
          <w:tcPr>
            <w:tcW w:w="6012" w:type="dxa"/>
          </w:tcPr>
          <w:p w14:paraId="4981E60F" w14:textId="77777777" w:rsidR="00465039" w:rsidRDefault="003C70F2" w:rsidP="009C2682">
            <w:pPr>
              <w:rPr>
                <w:rFonts w:eastAsia="SimSun"/>
                <w:lang w:eastAsia="zh-CN"/>
              </w:rPr>
            </w:pPr>
            <w:r>
              <w:rPr>
                <w:rFonts w:eastAsia="SimSun"/>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r>
              <w:rPr>
                <w:lang w:eastAsia="ko-KR"/>
              </w:rPr>
              <w:t>MediaTek</w:t>
            </w:r>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SimSun"/>
                <w:lang w:eastAsia="zh-CN"/>
              </w:rPr>
            </w:pPr>
            <w:r>
              <w:rPr>
                <w:rFonts w:eastAsia="SimSun" w:hint="eastAsia"/>
                <w:lang w:eastAsia="zh-CN"/>
              </w:rPr>
              <w:t>CATT</w:t>
            </w:r>
          </w:p>
        </w:tc>
        <w:tc>
          <w:tcPr>
            <w:tcW w:w="1139" w:type="dxa"/>
          </w:tcPr>
          <w:p w14:paraId="7109CF5C" w14:textId="77777777" w:rsidR="00465039" w:rsidRDefault="003C70F2" w:rsidP="009C2682">
            <w:pPr>
              <w:rPr>
                <w:rFonts w:eastAsia="SimSun"/>
                <w:b/>
                <w:lang w:eastAsia="zh-CN"/>
              </w:rPr>
            </w:pPr>
            <w:r>
              <w:rPr>
                <w:rFonts w:eastAsia="SimSun" w:hint="eastAsia"/>
                <w:b/>
                <w:lang w:eastAsia="zh-CN"/>
              </w:rPr>
              <w:t>Yes</w:t>
            </w:r>
          </w:p>
        </w:tc>
        <w:tc>
          <w:tcPr>
            <w:tcW w:w="6012" w:type="dxa"/>
          </w:tcPr>
          <w:p w14:paraId="2064F189" w14:textId="77777777" w:rsidR="00465039" w:rsidRDefault="003C70F2" w:rsidP="009C268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w:t>
            </w:r>
            <w:proofErr w:type="spellStart"/>
            <w:r>
              <w:rPr>
                <w:rFonts w:eastAsia="SimSun" w:hint="eastAsia"/>
                <w:lang w:eastAsia="zh-CN"/>
              </w:rPr>
              <w:t>SIBy</w:t>
            </w:r>
            <w:proofErr w:type="spellEnd"/>
            <w:r>
              <w:rPr>
                <w:rFonts w:eastAsia="SimSun" w:hint="eastAsia"/>
                <w:lang w:eastAsia="zh-CN"/>
              </w:rPr>
              <w:t xml:space="preserve">,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SimSun"/>
                <w:lang w:eastAsia="zh-CN"/>
              </w:rPr>
            </w:pPr>
            <w:r>
              <w:rPr>
                <w:rFonts w:eastAsia="SimSun"/>
                <w:lang w:eastAsia="zh-CN"/>
              </w:rPr>
              <w:t>Xiaomi</w:t>
            </w:r>
          </w:p>
        </w:tc>
        <w:tc>
          <w:tcPr>
            <w:tcW w:w="1139" w:type="dxa"/>
          </w:tcPr>
          <w:p w14:paraId="1B8B369C" w14:textId="77777777" w:rsidR="00465039" w:rsidRDefault="003C70F2" w:rsidP="009C2682">
            <w:pPr>
              <w:rPr>
                <w:rFonts w:eastAsia="SimSun"/>
                <w:b/>
                <w:lang w:eastAsia="zh-CN"/>
              </w:rPr>
            </w:pPr>
            <w:r>
              <w:rPr>
                <w:rFonts w:eastAsia="SimSun"/>
                <w:b/>
                <w:lang w:eastAsia="zh-CN"/>
              </w:rPr>
              <w:t>Yes</w:t>
            </w:r>
          </w:p>
        </w:tc>
        <w:tc>
          <w:tcPr>
            <w:tcW w:w="6012" w:type="dxa"/>
          </w:tcPr>
          <w:p w14:paraId="46BABAEA" w14:textId="77777777" w:rsidR="00465039" w:rsidRDefault="00465039" w:rsidP="009C2682">
            <w:pPr>
              <w:rPr>
                <w:rFonts w:eastAsia="SimSun"/>
                <w:lang w:eastAsia="zh-CN"/>
              </w:rPr>
            </w:pPr>
          </w:p>
        </w:tc>
      </w:tr>
      <w:tr w:rsidR="00465039" w14:paraId="45975E3D" w14:textId="77777777">
        <w:tc>
          <w:tcPr>
            <w:tcW w:w="2478" w:type="dxa"/>
          </w:tcPr>
          <w:p w14:paraId="4278DFEB"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139" w:type="dxa"/>
          </w:tcPr>
          <w:p w14:paraId="32330E11" w14:textId="77777777" w:rsidR="00465039" w:rsidRDefault="003C70F2" w:rsidP="009C2682">
            <w:pPr>
              <w:rPr>
                <w:rFonts w:eastAsia="SimSun"/>
                <w:b/>
                <w:lang w:eastAsia="zh-CN"/>
              </w:rPr>
            </w:pPr>
            <w:r>
              <w:rPr>
                <w:rFonts w:eastAsia="SimSun"/>
                <w:b/>
                <w:lang w:eastAsia="zh-CN"/>
              </w:rPr>
              <w:t>Comments</w:t>
            </w:r>
          </w:p>
        </w:tc>
        <w:tc>
          <w:tcPr>
            <w:tcW w:w="6012" w:type="dxa"/>
          </w:tcPr>
          <w:p w14:paraId="6BAF77E4" w14:textId="77777777" w:rsidR="00465039" w:rsidRDefault="003C70F2" w:rsidP="009C268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SimSun"/>
                <w:lang w:eastAsia="zh-CN"/>
              </w:rPr>
            </w:pPr>
            <w:r>
              <w:rPr>
                <w:rFonts w:eastAsia="SimSun"/>
                <w:lang w:eastAsia="zh-CN"/>
              </w:rPr>
              <w:t>Qualcomm</w:t>
            </w:r>
          </w:p>
        </w:tc>
        <w:tc>
          <w:tcPr>
            <w:tcW w:w="1139" w:type="dxa"/>
          </w:tcPr>
          <w:p w14:paraId="3B676C66" w14:textId="77777777" w:rsidR="00465039" w:rsidRDefault="003C70F2" w:rsidP="009C2682">
            <w:pPr>
              <w:rPr>
                <w:rFonts w:eastAsia="SimSun"/>
                <w:b/>
                <w:lang w:eastAsia="zh-CN"/>
              </w:rPr>
            </w:pPr>
            <w:r>
              <w:rPr>
                <w:rFonts w:eastAsia="SimSun"/>
                <w:b/>
                <w:lang w:eastAsia="zh-CN"/>
              </w:rPr>
              <w:t>Yes</w:t>
            </w:r>
          </w:p>
        </w:tc>
        <w:tc>
          <w:tcPr>
            <w:tcW w:w="6012" w:type="dxa"/>
          </w:tcPr>
          <w:p w14:paraId="09B64E90" w14:textId="77777777" w:rsidR="00465039" w:rsidRDefault="003C70F2" w:rsidP="009C268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rsidP="009C2682">
            <w:pPr>
              <w:rPr>
                <w:rFonts w:eastAsia="SimSun"/>
                <w:lang w:eastAsia="zh-CN"/>
              </w:rPr>
            </w:pPr>
            <w:r>
              <w:rPr>
                <w:lang w:eastAsia="ko-KR"/>
              </w:rPr>
              <w:t>Kyocera</w:t>
            </w:r>
          </w:p>
        </w:tc>
        <w:tc>
          <w:tcPr>
            <w:tcW w:w="1139" w:type="dxa"/>
          </w:tcPr>
          <w:p w14:paraId="24A2B1D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rsidP="009C2682">
            <w:pPr>
              <w:rPr>
                <w:rFonts w:eastAsia="SimSun"/>
                <w:lang w:val="en-US" w:eastAsia="zh-CN"/>
              </w:rPr>
            </w:pPr>
            <w:r>
              <w:rPr>
                <w:rFonts w:eastAsia="SimSun" w:hint="eastAsia"/>
                <w:lang w:val="en-US" w:eastAsia="zh-CN"/>
              </w:rPr>
              <w:t>ZTE</w:t>
            </w:r>
          </w:p>
        </w:tc>
        <w:tc>
          <w:tcPr>
            <w:tcW w:w="1139" w:type="dxa"/>
          </w:tcPr>
          <w:p w14:paraId="27EE005D" w14:textId="77777777" w:rsidR="00465039" w:rsidRDefault="003C70F2" w:rsidP="009C268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rsidP="009C268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rsidP="009C2682">
            <w:pPr>
              <w:rPr>
                <w:rFonts w:eastAsia="SimSun"/>
                <w:lang w:val="en-US" w:eastAsia="zh-CN"/>
              </w:rPr>
            </w:pPr>
          </w:p>
        </w:tc>
      </w:tr>
      <w:tr w:rsidR="0042399C" w14:paraId="79D76468" w14:textId="77777777">
        <w:tc>
          <w:tcPr>
            <w:tcW w:w="2478" w:type="dxa"/>
          </w:tcPr>
          <w:p w14:paraId="2E42714E" w14:textId="2FEFFCD7" w:rsidR="0042399C" w:rsidRDefault="0042399C" w:rsidP="009C2682">
            <w:pPr>
              <w:rPr>
                <w:rFonts w:eastAsia="SimSun"/>
                <w:lang w:val="en-US" w:eastAsia="zh-CN"/>
              </w:rPr>
            </w:pPr>
            <w:r>
              <w:rPr>
                <w:lang w:eastAsia="ko-KR"/>
              </w:rPr>
              <w:t>Nokia</w:t>
            </w:r>
          </w:p>
        </w:tc>
        <w:tc>
          <w:tcPr>
            <w:tcW w:w="1139" w:type="dxa"/>
          </w:tcPr>
          <w:p w14:paraId="46019B25" w14:textId="24C39268" w:rsidR="0042399C" w:rsidRPr="00DF1C69" w:rsidRDefault="0042399C" w:rsidP="009C2682">
            <w:pPr>
              <w:rPr>
                <w:rFonts w:eastAsia="SimSun"/>
                <w:b/>
                <w:bCs/>
                <w:lang w:val="en-US" w:eastAsia="zh-CN"/>
              </w:rPr>
            </w:pPr>
            <w:r w:rsidRPr="00DF1C69">
              <w:rPr>
                <w:b/>
                <w:bCs/>
                <w:lang w:eastAsia="ko-KR"/>
              </w:rPr>
              <w:t>Yes</w:t>
            </w:r>
          </w:p>
        </w:tc>
        <w:tc>
          <w:tcPr>
            <w:tcW w:w="6012" w:type="dxa"/>
          </w:tcPr>
          <w:p w14:paraId="46A9C42A" w14:textId="7DD47280" w:rsidR="0042399C" w:rsidRDefault="0042399C" w:rsidP="009C2682">
            <w:pPr>
              <w:rPr>
                <w:rFonts w:eastAsia="SimSun"/>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r>
              <w:rPr>
                <w:rFonts w:eastAsia="SimSun" w:hint="eastAsia"/>
                <w:lang w:eastAsia="zh-CN"/>
              </w:rPr>
              <w:t>S</w:t>
            </w:r>
            <w:r>
              <w:rPr>
                <w:rFonts w:eastAsia="SimSun"/>
                <w:lang w:eastAsia="zh-CN"/>
              </w:rPr>
              <w:t>preadtrum</w:t>
            </w:r>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SimSun"/>
                <w:lang w:eastAsia="zh-CN"/>
              </w:rPr>
              <w:t>Same view as CATT.</w:t>
            </w:r>
          </w:p>
        </w:tc>
      </w:tr>
      <w:tr w:rsidR="005C0C2F" w14:paraId="33A5BAE4" w14:textId="77777777">
        <w:tc>
          <w:tcPr>
            <w:tcW w:w="2478" w:type="dxa"/>
          </w:tcPr>
          <w:p w14:paraId="557593C4" w14:textId="2E248E6F"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139" w:type="dxa"/>
          </w:tcPr>
          <w:p w14:paraId="1AB2A6A3" w14:textId="4B7901C1" w:rsidR="005C0C2F" w:rsidRPr="00DF1C69" w:rsidRDefault="005C0C2F" w:rsidP="009C2682">
            <w:pPr>
              <w:rPr>
                <w:b/>
                <w:bCs/>
                <w:lang w:eastAsia="ko-KR"/>
              </w:rPr>
            </w:pPr>
            <w:r>
              <w:rPr>
                <w:rFonts w:eastAsia="SimSun"/>
                <w:b/>
                <w:lang w:eastAsia="zh-CN"/>
              </w:rPr>
              <w:t>Yes</w:t>
            </w:r>
          </w:p>
        </w:tc>
        <w:tc>
          <w:tcPr>
            <w:tcW w:w="6012" w:type="dxa"/>
          </w:tcPr>
          <w:p w14:paraId="52AF8C49" w14:textId="7C452340" w:rsidR="005C0C2F" w:rsidRDefault="005C0C2F" w:rsidP="009C2682">
            <w:pPr>
              <w:rPr>
                <w:rFonts w:eastAsia="SimSun"/>
                <w:lang w:eastAsia="zh-CN"/>
              </w:rPr>
            </w:pPr>
            <w:r>
              <w:rPr>
                <w:rFonts w:eastAsia="SimSun"/>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SimSun"/>
                <w:lang w:eastAsia="zh-CN"/>
              </w:rPr>
            </w:pPr>
            <w:r>
              <w:rPr>
                <w:lang w:eastAsia="ko-KR"/>
              </w:rPr>
              <w:t>Intel</w:t>
            </w:r>
          </w:p>
        </w:tc>
        <w:tc>
          <w:tcPr>
            <w:tcW w:w="1139" w:type="dxa"/>
          </w:tcPr>
          <w:p w14:paraId="5D670CD0" w14:textId="6C47C8C5" w:rsidR="00651BAB" w:rsidRDefault="00641B4B" w:rsidP="009C2682">
            <w:pPr>
              <w:rPr>
                <w:rFonts w:eastAsia="SimSun"/>
                <w:b/>
                <w:lang w:eastAsia="zh-CN"/>
              </w:rPr>
            </w:pPr>
            <w:r>
              <w:rPr>
                <w:lang w:eastAsia="ko-KR"/>
              </w:rPr>
              <w:t>-</w:t>
            </w:r>
          </w:p>
        </w:tc>
        <w:tc>
          <w:tcPr>
            <w:tcW w:w="6012" w:type="dxa"/>
          </w:tcPr>
          <w:p w14:paraId="55636F6A" w14:textId="607068A7" w:rsidR="00651BAB" w:rsidRDefault="00641B4B" w:rsidP="009C2682">
            <w:pPr>
              <w:rPr>
                <w:rFonts w:eastAsia="SimSun"/>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proofErr w:type="spellStart"/>
            <w:r>
              <w:rPr>
                <w:rFonts w:eastAsia="SimSun"/>
                <w:lang w:eastAsia="zh-CN"/>
              </w:rPr>
              <w:lastRenderedPageBreak/>
              <w:t>Futurewei</w:t>
            </w:r>
            <w:proofErr w:type="spellEnd"/>
          </w:p>
        </w:tc>
        <w:tc>
          <w:tcPr>
            <w:tcW w:w="1139" w:type="dxa"/>
          </w:tcPr>
          <w:p w14:paraId="403456C8" w14:textId="2735A096" w:rsidR="00A55E68" w:rsidRDefault="00A55E68" w:rsidP="009C2682">
            <w:pPr>
              <w:rPr>
                <w:lang w:eastAsia="ko-KR"/>
              </w:rPr>
            </w:pPr>
            <w:r>
              <w:rPr>
                <w:rFonts w:eastAsia="SimSun"/>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SimSun"/>
                <w:lang w:eastAsia="zh-CN"/>
              </w:rPr>
              <w:t>TCL</w:t>
            </w:r>
          </w:p>
        </w:tc>
        <w:tc>
          <w:tcPr>
            <w:tcW w:w="1139" w:type="dxa"/>
          </w:tcPr>
          <w:p w14:paraId="4E98C8A5" w14:textId="77777777" w:rsidR="00E405D3" w:rsidRDefault="00E405D3" w:rsidP="009C2682">
            <w:pPr>
              <w:rPr>
                <w:lang w:eastAsia="ko-KR"/>
              </w:rPr>
            </w:pPr>
            <w:r>
              <w:rPr>
                <w:rFonts w:eastAsia="SimSun"/>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139" w:type="dxa"/>
          </w:tcPr>
          <w:p w14:paraId="6AB91351" w14:textId="78AFE3E8"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12" w:type="dxa"/>
          </w:tcPr>
          <w:p w14:paraId="5926FFA6" w14:textId="1D98AD5F" w:rsidR="009C1262" w:rsidRPr="009C1262" w:rsidRDefault="009C1262" w:rsidP="009C2682">
            <w:pPr>
              <w:rPr>
                <w:rFonts w:eastAsia="SimSun"/>
                <w:lang w:eastAsia="zh-CN"/>
              </w:rPr>
            </w:pPr>
            <w:r>
              <w:rPr>
                <w:rFonts w:eastAsia="SimSun"/>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SimSun"/>
                <w:lang w:eastAsia="zh-CN"/>
              </w:rPr>
            </w:pPr>
            <w:r>
              <w:rPr>
                <w:rFonts w:eastAsia="SimSun"/>
                <w:lang w:eastAsia="zh-CN"/>
              </w:rPr>
              <w:t>Apple</w:t>
            </w:r>
          </w:p>
        </w:tc>
        <w:tc>
          <w:tcPr>
            <w:tcW w:w="1139" w:type="dxa"/>
          </w:tcPr>
          <w:p w14:paraId="7AEC7E7D" w14:textId="1AC39E45" w:rsidR="00E6060E" w:rsidRDefault="00E6060E" w:rsidP="009C2682">
            <w:pPr>
              <w:rPr>
                <w:rFonts w:eastAsia="SimSun"/>
                <w:b/>
                <w:lang w:eastAsia="zh-CN"/>
              </w:rPr>
            </w:pPr>
            <w:r>
              <w:rPr>
                <w:rFonts w:eastAsia="SimSun"/>
                <w:b/>
                <w:lang w:eastAsia="zh-CN"/>
              </w:rPr>
              <w:t>-</w:t>
            </w:r>
          </w:p>
        </w:tc>
        <w:tc>
          <w:tcPr>
            <w:tcW w:w="6012" w:type="dxa"/>
          </w:tcPr>
          <w:p w14:paraId="5DBD8788" w14:textId="5D9B7064" w:rsidR="00E6060E" w:rsidRDefault="00E6060E" w:rsidP="009C2682">
            <w:pPr>
              <w:rPr>
                <w:rFonts w:eastAsia="SimSun"/>
                <w:lang w:eastAsia="zh-CN"/>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SimSun"/>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SimSun"/>
          <w:b/>
          <w:sz w:val="22"/>
          <w:lang w:val="en-US" w:eastAsia="zh-CN"/>
        </w:rPr>
      </w:pPr>
    </w:p>
    <w:tbl>
      <w:tblPr>
        <w:tblStyle w:val="af"/>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 xml:space="preserve">Do you agree that the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 xml:space="preserve">the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 xml:space="preserve">he UE should be allowed to prioritize a frequency in case this frequency is </w:t>
            </w:r>
            <w:proofErr w:type="spellStart"/>
            <w:r w:rsidR="00A03A27" w:rsidRPr="009A2BB8">
              <w:rPr>
                <w:b/>
              </w:rPr>
              <w:t>signaled</w:t>
            </w:r>
            <w:proofErr w:type="spellEnd"/>
            <w:r w:rsidR="00A03A27" w:rsidRPr="009A2BB8">
              <w:rPr>
                <w:b/>
              </w:rPr>
              <w:t xml:space="preserve"> in </w:t>
            </w:r>
            <w:proofErr w:type="spellStart"/>
            <w:r w:rsidR="00A03A27" w:rsidRPr="009A2BB8">
              <w:rPr>
                <w:b/>
              </w:rPr>
              <w:t>SIBy</w:t>
            </w:r>
            <w:proofErr w:type="spellEnd"/>
            <w:r w:rsidR="00A03A27" w:rsidRPr="009A2BB8">
              <w:rPr>
                <w:b/>
              </w:rPr>
              <w:t xml:space="preserve">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SimSun"/>
          <w:b/>
          <w:sz w:val="22"/>
          <w:lang w:val="en-US" w:eastAsia="zh-CN"/>
        </w:rPr>
      </w:pPr>
    </w:p>
    <w:p w14:paraId="44A493F2"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 xml:space="preserve">The fourth bullet above, i.e.: “whether the UE can prioritize the frequency indicated in USD when </w:t>
      </w:r>
      <w:proofErr w:type="spellStart"/>
      <w:r>
        <w:rPr>
          <w:rFonts w:eastAsia="SimSun"/>
          <w:sz w:val="22"/>
          <w:lang w:eastAsia="zh-CN"/>
        </w:rPr>
        <w:t>SIBy</w:t>
      </w:r>
      <w:proofErr w:type="spellEnd"/>
      <w:r>
        <w:rPr>
          <w:rFonts w:eastAsia="SimSun"/>
          <w:sz w:val="22"/>
          <w:lang w:eastAsia="zh-CN"/>
        </w:rPr>
        <w:t xml:space="preserve"> is broadcast but does not provide the mapping for the concerned service” was captured based on the observation that in LTE, in case </w:t>
      </w:r>
      <w:proofErr w:type="spellStart"/>
      <w:r>
        <w:rPr>
          <w:rFonts w:eastAsia="SimSun"/>
          <w:sz w:val="22"/>
          <w:lang w:eastAsia="zh-CN"/>
        </w:rPr>
        <w:t>SIBy</w:t>
      </w:r>
      <w:proofErr w:type="spellEnd"/>
      <w:r>
        <w:rPr>
          <w:rFonts w:eastAsia="SimSun"/>
          <w:sz w:val="22"/>
          <w:lang w:eastAsia="zh-CN"/>
        </w:rPr>
        <w:t xml:space="preserve"> was provided in the cell, the UE could not prioritize the frequency included in USD, even in case the related service was not included in </w:t>
      </w:r>
      <w:proofErr w:type="spellStart"/>
      <w:r>
        <w:rPr>
          <w:rFonts w:eastAsia="SimSun"/>
          <w:sz w:val="22"/>
          <w:lang w:eastAsia="zh-CN"/>
        </w:rPr>
        <w:t>SIBy</w:t>
      </w:r>
      <w:proofErr w:type="spellEnd"/>
      <w:r>
        <w:rPr>
          <w:rFonts w:eastAsia="SimSun"/>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SimSun"/>
          <w:sz w:val="22"/>
          <w:lang w:eastAsia="zh-CN"/>
        </w:rPr>
        <w:t>SIBy</w:t>
      </w:r>
      <w:proofErr w:type="spellEnd"/>
      <w:r>
        <w:rPr>
          <w:rFonts w:eastAsia="SimSun"/>
          <w:sz w:val="22"/>
          <w:lang w:eastAsia="zh-CN"/>
        </w:rPr>
        <w:t xml:space="preserve">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af"/>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rsidP="009C2682">
            <w:pPr>
              <w:rPr>
                <w:lang w:eastAsia="ko-KR"/>
              </w:rPr>
            </w:pPr>
            <w:r>
              <w:rPr>
                <w:rFonts w:eastAsia="SimSun"/>
                <w:lang w:eastAsia="zh-CN"/>
              </w:rPr>
              <w:t>Not sure</w:t>
            </w:r>
          </w:p>
        </w:tc>
        <w:tc>
          <w:tcPr>
            <w:tcW w:w="6010" w:type="dxa"/>
          </w:tcPr>
          <w:p w14:paraId="5AA01FD0" w14:textId="77777777" w:rsidR="00465039" w:rsidRDefault="003C70F2" w:rsidP="009C2682">
            <w:pPr>
              <w:rPr>
                <w:lang w:eastAsia="ko-KR"/>
              </w:rPr>
            </w:pPr>
            <w:r>
              <w:rPr>
                <w:rFonts w:eastAsia="SimSun"/>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r>
              <w:rPr>
                <w:lang w:eastAsia="ko-KR"/>
              </w:rPr>
              <w:t>MediaTek</w:t>
            </w:r>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SimSun"/>
                <w:lang w:eastAsia="zh-CN"/>
              </w:rPr>
            </w:pPr>
            <w:r>
              <w:rPr>
                <w:rFonts w:eastAsia="SimSun" w:hint="eastAsia"/>
                <w:lang w:eastAsia="zh-CN"/>
              </w:rPr>
              <w:t>CATT</w:t>
            </w:r>
          </w:p>
        </w:tc>
        <w:tc>
          <w:tcPr>
            <w:tcW w:w="1139" w:type="dxa"/>
          </w:tcPr>
          <w:p w14:paraId="75E93E1A" w14:textId="77777777" w:rsidR="00465039" w:rsidRDefault="003C70F2" w:rsidP="009C2682">
            <w:pPr>
              <w:rPr>
                <w:rFonts w:eastAsia="SimSun"/>
                <w:b/>
                <w:lang w:eastAsia="zh-CN"/>
              </w:rPr>
            </w:pPr>
            <w:r>
              <w:rPr>
                <w:rFonts w:eastAsia="SimSun" w:hint="eastAsia"/>
                <w:b/>
                <w:lang w:eastAsia="zh-CN"/>
              </w:rPr>
              <w:t>Maybe</w:t>
            </w:r>
          </w:p>
        </w:tc>
        <w:tc>
          <w:tcPr>
            <w:tcW w:w="6010" w:type="dxa"/>
          </w:tcPr>
          <w:p w14:paraId="10006E33" w14:textId="77777777" w:rsidR="00465039" w:rsidRDefault="003C70F2" w:rsidP="009C268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SimSun"/>
                <w:lang w:eastAsia="zh-CN"/>
              </w:rPr>
            </w:pPr>
            <w:r>
              <w:rPr>
                <w:rFonts w:eastAsia="SimSun"/>
                <w:lang w:eastAsia="zh-CN"/>
              </w:rPr>
              <w:t>Xiaomi</w:t>
            </w:r>
          </w:p>
        </w:tc>
        <w:tc>
          <w:tcPr>
            <w:tcW w:w="1139" w:type="dxa"/>
          </w:tcPr>
          <w:p w14:paraId="5A8416A0" w14:textId="77777777" w:rsidR="00465039" w:rsidRDefault="003C70F2" w:rsidP="009C2682">
            <w:pPr>
              <w:rPr>
                <w:rFonts w:eastAsia="SimSun"/>
                <w:b/>
                <w:lang w:eastAsia="zh-CN"/>
              </w:rPr>
            </w:pPr>
            <w:r>
              <w:rPr>
                <w:rFonts w:eastAsia="SimSun"/>
                <w:b/>
                <w:lang w:eastAsia="zh-CN"/>
              </w:rPr>
              <w:t>Not sure</w:t>
            </w:r>
          </w:p>
        </w:tc>
        <w:tc>
          <w:tcPr>
            <w:tcW w:w="6010" w:type="dxa"/>
          </w:tcPr>
          <w:p w14:paraId="1864E5F9" w14:textId="77777777" w:rsidR="00465039" w:rsidRDefault="003C70F2" w:rsidP="009C2682">
            <w:pPr>
              <w:rPr>
                <w:rFonts w:eastAsia="SimSun"/>
                <w:lang w:eastAsia="zh-CN"/>
              </w:rPr>
            </w:pPr>
            <w:r>
              <w:rPr>
                <w:rFonts w:eastAsia="SimSun"/>
                <w:lang w:eastAsia="zh-CN"/>
              </w:rPr>
              <w:t xml:space="preserve">Maybe the network by implementation can ensure that if </w:t>
            </w:r>
            <w:proofErr w:type="spellStart"/>
            <w:r>
              <w:rPr>
                <w:rFonts w:eastAsia="SimSun"/>
                <w:lang w:eastAsia="zh-CN"/>
              </w:rPr>
              <w:t>SIBy</w:t>
            </w:r>
            <w:proofErr w:type="spellEnd"/>
            <w:r>
              <w:rPr>
                <w:rFonts w:eastAsia="SimSun"/>
                <w:lang w:eastAsia="zh-CN"/>
              </w:rPr>
              <w:t xml:space="preserve"> is provided and a frequency for a MBS service is not provided, the frequency in the USD for the same MBS service is not provided as well. </w:t>
            </w:r>
            <w:r>
              <w:rPr>
                <w:rFonts w:eastAsia="SimSun"/>
                <w:lang w:eastAsia="zh-CN"/>
              </w:rPr>
              <w:lastRenderedPageBreak/>
              <w:t xml:space="preserve">This is to align the assistance information in USD and </w:t>
            </w:r>
            <w:proofErr w:type="spellStart"/>
            <w:r>
              <w:rPr>
                <w:rFonts w:eastAsia="SimSun"/>
                <w:lang w:eastAsia="zh-CN"/>
              </w:rPr>
              <w:t>SIBy</w:t>
            </w:r>
            <w:proofErr w:type="spellEnd"/>
            <w:r>
              <w:rPr>
                <w:rFonts w:eastAsia="SimSun"/>
                <w:lang w:eastAsia="zh-CN"/>
              </w:rPr>
              <w:t xml:space="preserve">. Otherwise we may need to handle many other issues regarding the miss-aligned configuration between USD and </w:t>
            </w:r>
            <w:proofErr w:type="spellStart"/>
            <w:r>
              <w:rPr>
                <w:rFonts w:eastAsia="SimSun"/>
                <w:lang w:eastAsia="zh-CN"/>
              </w:rPr>
              <w:t>SIBy</w:t>
            </w:r>
            <w:proofErr w:type="spellEnd"/>
            <w:r>
              <w:rPr>
                <w:rFonts w:eastAsia="SimSun"/>
                <w:lang w:eastAsia="zh-CN"/>
              </w:rPr>
              <w:t>/</w:t>
            </w:r>
            <w:proofErr w:type="spellStart"/>
            <w:r>
              <w:rPr>
                <w:rFonts w:eastAsia="SimSun"/>
                <w:lang w:eastAsia="zh-CN"/>
              </w:rPr>
              <w:t>SIBx</w:t>
            </w:r>
            <w:proofErr w:type="spellEnd"/>
            <w:r>
              <w:rPr>
                <w:rFonts w:eastAsia="SimSun"/>
                <w:lang w:eastAsia="zh-CN"/>
              </w:rPr>
              <w:t>.</w:t>
            </w:r>
          </w:p>
        </w:tc>
      </w:tr>
      <w:tr w:rsidR="00465039" w14:paraId="6C6D82B1" w14:textId="77777777">
        <w:tc>
          <w:tcPr>
            <w:tcW w:w="2480" w:type="dxa"/>
          </w:tcPr>
          <w:p w14:paraId="69BA339D" w14:textId="77777777" w:rsidR="00465039" w:rsidRDefault="003C70F2" w:rsidP="009C2682">
            <w:pPr>
              <w:rPr>
                <w:rFonts w:eastAsia="SimSun"/>
                <w:lang w:eastAsia="zh-CN"/>
              </w:rPr>
            </w:pPr>
            <w:r>
              <w:rPr>
                <w:rFonts w:eastAsia="SimSun" w:hint="eastAsia"/>
                <w:lang w:eastAsia="zh-CN"/>
              </w:rPr>
              <w:lastRenderedPageBreak/>
              <w:t>v</w:t>
            </w:r>
            <w:r>
              <w:rPr>
                <w:rFonts w:eastAsia="SimSun"/>
                <w:lang w:eastAsia="zh-CN"/>
              </w:rPr>
              <w:t>ivo</w:t>
            </w:r>
          </w:p>
        </w:tc>
        <w:tc>
          <w:tcPr>
            <w:tcW w:w="1139" w:type="dxa"/>
          </w:tcPr>
          <w:p w14:paraId="275AF391" w14:textId="77777777" w:rsidR="00465039" w:rsidRDefault="003C70F2" w:rsidP="009C2682">
            <w:pPr>
              <w:rPr>
                <w:rFonts w:eastAsia="SimSun"/>
                <w:b/>
                <w:lang w:eastAsia="zh-CN"/>
              </w:rPr>
            </w:pPr>
            <w:r>
              <w:rPr>
                <w:rFonts w:eastAsia="SimSun"/>
                <w:b/>
                <w:lang w:eastAsia="zh-CN"/>
              </w:rPr>
              <w:t>Comments</w:t>
            </w:r>
          </w:p>
        </w:tc>
        <w:tc>
          <w:tcPr>
            <w:tcW w:w="6010" w:type="dxa"/>
          </w:tcPr>
          <w:p w14:paraId="673EB9DF" w14:textId="77777777" w:rsidR="00465039" w:rsidRDefault="003C70F2" w:rsidP="009C268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SimSun"/>
                <w:lang w:eastAsia="zh-CN"/>
              </w:rPr>
            </w:pPr>
            <w:r>
              <w:rPr>
                <w:rFonts w:eastAsia="SimSun"/>
                <w:lang w:eastAsia="zh-CN"/>
              </w:rPr>
              <w:t>Qualcomm</w:t>
            </w:r>
          </w:p>
        </w:tc>
        <w:tc>
          <w:tcPr>
            <w:tcW w:w="1139" w:type="dxa"/>
          </w:tcPr>
          <w:p w14:paraId="4AD9FA23" w14:textId="77777777" w:rsidR="00465039" w:rsidRDefault="003C70F2" w:rsidP="009C2682">
            <w:pPr>
              <w:rPr>
                <w:rFonts w:eastAsia="SimSun"/>
                <w:b/>
                <w:lang w:eastAsia="zh-CN"/>
              </w:rPr>
            </w:pPr>
            <w:r>
              <w:rPr>
                <w:rFonts w:eastAsia="SimSun"/>
                <w:b/>
                <w:lang w:eastAsia="zh-CN"/>
              </w:rPr>
              <w:t>Yes</w:t>
            </w:r>
          </w:p>
        </w:tc>
        <w:tc>
          <w:tcPr>
            <w:tcW w:w="6010" w:type="dxa"/>
          </w:tcPr>
          <w:p w14:paraId="275DE4C9" w14:textId="77777777" w:rsidR="00465039" w:rsidRDefault="00465039" w:rsidP="009C2682">
            <w:pPr>
              <w:rPr>
                <w:rFonts w:eastAsia="SimSun"/>
                <w:lang w:eastAsia="zh-CN"/>
              </w:rPr>
            </w:pPr>
          </w:p>
        </w:tc>
      </w:tr>
      <w:tr w:rsidR="00465039" w14:paraId="51204409" w14:textId="77777777">
        <w:tc>
          <w:tcPr>
            <w:tcW w:w="2480" w:type="dxa"/>
          </w:tcPr>
          <w:p w14:paraId="2F80B2C9" w14:textId="77777777" w:rsidR="00465039" w:rsidRDefault="003C70F2" w:rsidP="009C2682">
            <w:pPr>
              <w:rPr>
                <w:rFonts w:eastAsia="SimSun"/>
                <w:lang w:eastAsia="zh-CN"/>
              </w:rPr>
            </w:pPr>
            <w:r>
              <w:rPr>
                <w:lang w:eastAsia="ko-KR"/>
              </w:rPr>
              <w:t>Kyocera</w:t>
            </w:r>
          </w:p>
        </w:tc>
        <w:tc>
          <w:tcPr>
            <w:tcW w:w="1139" w:type="dxa"/>
          </w:tcPr>
          <w:p w14:paraId="7757A0C2" w14:textId="77777777" w:rsidR="00465039" w:rsidRDefault="003C70F2" w:rsidP="009C268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rsidP="009C2682">
            <w:pPr>
              <w:rPr>
                <w:rFonts w:eastAsia="SimSun"/>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SimSun"/>
                <w:lang w:val="en-US" w:eastAsia="zh-CN"/>
              </w:rPr>
            </w:pPr>
            <w:r>
              <w:rPr>
                <w:rFonts w:eastAsia="SimSun" w:hint="eastAsia"/>
                <w:lang w:val="en-US" w:eastAsia="zh-CN"/>
              </w:rPr>
              <w:t>ZTE</w:t>
            </w:r>
          </w:p>
        </w:tc>
        <w:tc>
          <w:tcPr>
            <w:tcW w:w="1139" w:type="dxa"/>
          </w:tcPr>
          <w:p w14:paraId="4C51E376" w14:textId="77777777" w:rsidR="00465039" w:rsidRDefault="003C70F2" w:rsidP="009C268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rsidP="009C268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5DEB01EB" w14:textId="24DA77FF" w:rsidR="001134D7" w:rsidRDefault="001134D7"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9C2682">
            <w:pPr>
              <w:rPr>
                <w:rFonts w:eastAsia="SimSun"/>
                <w:lang w:val="en-US" w:eastAsia="zh-CN"/>
              </w:rPr>
            </w:pPr>
          </w:p>
        </w:tc>
      </w:tr>
      <w:tr w:rsidR="0042399C" w14:paraId="318CEDCD" w14:textId="77777777">
        <w:tc>
          <w:tcPr>
            <w:tcW w:w="2480" w:type="dxa"/>
          </w:tcPr>
          <w:p w14:paraId="6C450899" w14:textId="3665256D" w:rsidR="0042399C" w:rsidRDefault="0042399C" w:rsidP="009C2682">
            <w:pPr>
              <w:rPr>
                <w:rFonts w:eastAsia="SimSun"/>
                <w:lang w:val="en-US" w:eastAsia="zh-CN"/>
              </w:rPr>
            </w:pPr>
            <w:r>
              <w:rPr>
                <w:lang w:eastAsia="ko-KR"/>
              </w:rPr>
              <w:t>Nokia</w:t>
            </w:r>
          </w:p>
        </w:tc>
        <w:tc>
          <w:tcPr>
            <w:tcW w:w="1139" w:type="dxa"/>
          </w:tcPr>
          <w:p w14:paraId="2F67BF02" w14:textId="61599A37" w:rsidR="0042399C" w:rsidRPr="00DF1C69" w:rsidRDefault="0042399C" w:rsidP="009C2682">
            <w:pPr>
              <w:rPr>
                <w:rFonts w:eastAsia="SimSun"/>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r>
              <w:rPr>
                <w:rFonts w:eastAsia="SimSun" w:hint="eastAsia"/>
                <w:lang w:eastAsia="zh-CN"/>
              </w:rPr>
              <w:t>S</w:t>
            </w:r>
            <w:r>
              <w:rPr>
                <w:rFonts w:eastAsia="SimSun"/>
                <w:lang w:eastAsia="zh-CN"/>
              </w:rPr>
              <w:t>preadtrum</w:t>
            </w:r>
          </w:p>
        </w:tc>
        <w:tc>
          <w:tcPr>
            <w:tcW w:w="1139" w:type="dxa"/>
          </w:tcPr>
          <w:p w14:paraId="29D6D13E" w14:textId="6B6237C7" w:rsidR="00807A1C" w:rsidRPr="00DF1C69" w:rsidRDefault="00807A1C" w:rsidP="009C2682">
            <w:pPr>
              <w:rPr>
                <w:b/>
                <w:bCs/>
                <w:lang w:eastAsia="ko-KR"/>
              </w:rPr>
            </w:pPr>
            <w:r>
              <w:rPr>
                <w:rFonts w:eastAsia="SimSun"/>
                <w:b/>
                <w:bCs/>
                <w:lang w:eastAsia="zh-CN"/>
              </w:rPr>
              <w:t>Not sure</w:t>
            </w:r>
          </w:p>
        </w:tc>
        <w:tc>
          <w:tcPr>
            <w:tcW w:w="6010" w:type="dxa"/>
          </w:tcPr>
          <w:p w14:paraId="3202C7A7" w14:textId="77777777" w:rsidR="00807A1C" w:rsidRDefault="00807A1C" w:rsidP="009C2682">
            <w:pPr>
              <w:rPr>
                <w:rFonts w:eastAsia="SimSun"/>
                <w:lang w:eastAsia="zh-CN"/>
              </w:rPr>
            </w:pPr>
            <w:r>
              <w:rPr>
                <w:rFonts w:eastAsia="SimSun"/>
                <w:lang w:eastAsia="zh-CN"/>
              </w:rPr>
              <w:t>It is related to USD and we can wait for SA2 response.</w:t>
            </w:r>
          </w:p>
          <w:p w14:paraId="31260992" w14:textId="2FB21CF9" w:rsidR="00807A1C" w:rsidRDefault="00807A1C" w:rsidP="009C2682">
            <w:pPr>
              <w:rPr>
                <w:rFonts w:eastAsia="MS Mincho"/>
                <w:lang w:eastAsia="ja-JP"/>
              </w:rPr>
            </w:pPr>
            <w:r>
              <w:rPr>
                <w:rFonts w:eastAsia="SimSun"/>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139" w:type="dxa"/>
          </w:tcPr>
          <w:p w14:paraId="6F936C88" w14:textId="4C5743E0" w:rsidR="005C0C2F" w:rsidRDefault="005C0C2F" w:rsidP="009C2682">
            <w:pPr>
              <w:rPr>
                <w:rFonts w:eastAsia="SimSun"/>
                <w:b/>
                <w:bCs/>
                <w:lang w:eastAsia="zh-CN"/>
              </w:rPr>
            </w:pPr>
            <w:r>
              <w:rPr>
                <w:rFonts w:eastAsia="SimSun" w:hint="eastAsia"/>
                <w:b/>
                <w:lang w:eastAsia="zh-CN"/>
              </w:rPr>
              <w:t>Maybe</w:t>
            </w:r>
          </w:p>
        </w:tc>
        <w:tc>
          <w:tcPr>
            <w:tcW w:w="6010" w:type="dxa"/>
          </w:tcPr>
          <w:p w14:paraId="05B79AD7" w14:textId="4AD3CD14" w:rsidR="005C0C2F" w:rsidRDefault="005C0C2F" w:rsidP="009C2682">
            <w:pPr>
              <w:rPr>
                <w:rFonts w:eastAsia="SimSun"/>
                <w:lang w:eastAsia="zh-CN"/>
              </w:rPr>
            </w:pPr>
            <w:r>
              <w:rPr>
                <w:rFonts w:eastAsia="SimSun"/>
                <w:lang w:eastAsia="zh-CN"/>
              </w:rPr>
              <w:t xml:space="preserve">This might be useful especially </w:t>
            </w:r>
            <w:r>
              <w:rPr>
                <w:rFonts w:eastAsia="SimSun" w:hint="eastAsia"/>
                <w:lang w:eastAsia="zh-CN"/>
              </w:rPr>
              <w:t>if</w:t>
            </w:r>
            <w:r>
              <w:rPr>
                <w:rFonts w:eastAsia="SimSun"/>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SimSun"/>
                <w:lang w:eastAsia="zh-CN"/>
              </w:rPr>
            </w:pPr>
            <w:r>
              <w:rPr>
                <w:lang w:eastAsia="ko-KR"/>
              </w:rPr>
              <w:t>Intel</w:t>
            </w:r>
          </w:p>
        </w:tc>
        <w:tc>
          <w:tcPr>
            <w:tcW w:w="1139" w:type="dxa"/>
          </w:tcPr>
          <w:p w14:paraId="451701A7" w14:textId="0A1EDDDA" w:rsidR="00641B4B" w:rsidRDefault="00641B4B" w:rsidP="009C2682">
            <w:pPr>
              <w:rPr>
                <w:rFonts w:eastAsia="SimSun"/>
                <w:b/>
                <w:lang w:eastAsia="zh-CN"/>
              </w:rPr>
            </w:pPr>
            <w:r>
              <w:rPr>
                <w:lang w:eastAsia="ko-KR"/>
              </w:rPr>
              <w:t>-</w:t>
            </w:r>
          </w:p>
        </w:tc>
        <w:tc>
          <w:tcPr>
            <w:tcW w:w="6010" w:type="dxa"/>
          </w:tcPr>
          <w:p w14:paraId="1EA74A52" w14:textId="55FA17A5" w:rsidR="00641B4B" w:rsidRDefault="00641B4B" w:rsidP="009C2682">
            <w:pPr>
              <w:rPr>
                <w:rFonts w:eastAsia="SimSun"/>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proofErr w:type="spellStart"/>
            <w:r>
              <w:rPr>
                <w:rFonts w:eastAsia="SimSun"/>
                <w:lang w:eastAsia="zh-CN"/>
              </w:rPr>
              <w:t>Futurewei</w:t>
            </w:r>
            <w:proofErr w:type="spellEnd"/>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SimSun"/>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SimSun"/>
                <w:lang w:eastAsia="zh-CN"/>
              </w:rPr>
              <w:t>TCL</w:t>
            </w:r>
          </w:p>
        </w:tc>
        <w:tc>
          <w:tcPr>
            <w:tcW w:w="1139" w:type="dxa"/>
          </w:tcPr>
          <w:p w14:paraId="3A1AF623" w14:textId="30EABE77" w:rsidR="00826AE6" w:rsidRDefault="00826AE6" w:rsidP="009C2682">
            <w:pPr>
              <w:rPr>
                <w:lang w:eastAsia="ko-KR"/>
              </w:rPr>
            </w:pPr>
            <w:r>
              <w:rPr>
                <w:rFonts w:eastAsia="SimSun"/>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w:t>
            </w:r>
            <w:proofErr w:type="gramStart"/>
            <w:r>
              <w:rPr>
                <w:lang w:eastAsia="ko-KR"/>
              </w:rPr>
              <w:t>issue .</w:t>
            </w:r>
            <w:proofErr w:type="gramEnd"/>
            <w:r>
              <w:rPr>
                <w:lang w:eastAsia="ko-KR"/>
              </w:rPr>
              <w:t xml:space="preserve"> </w:t>
            </w:r>
          </w:p>
        </w:tc>
      </w:tr>
      <w:tr w:rsidR="00BB5C16" w14:paraId="172994D7" w14:textId="77777777" w:rsidTr="00826AE6">
        <w:tc>
          <w:tcPr>
            <w:tcW w:w="2480" w:type="dxa"/>
          </w:tcPr>
          <w:p w14:paraId="64C24772" w14:textId="6CD3AF4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SimSun"/>
                <w:b/>
                <w:lang w:eastAsia="zh-CN"/>
              </w:rPr>
              <w:t>-</w:t>
            </w:r>
          </w:p>
        </w:tc>
        <w:tc>
          <w:tcPr>
            <w:tcW w:w="6010" w:type="dxa"/>
          </w:tcPr>
          <w:p w14:paraId="1C0AC365" w14:textId="20B0AC66" w:rsidR="00A17CDD" w:rsidRDefault="00A17CDD" w:rsidP="009C2682">
            <w:pPr>
              <w:rPr>
                <w:lang w:eastAsia="ko-KR"/>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SimSun"/>
                <w:lang w:val="en-US" w:eastAsia="zh-CN"/>
              </w:rPr>
            </w:pPr>
            <w:r>
              <w:rPr>
                <w:lang w:eastAsia="ko-KR"/>
              </w:rPr>
              <w:t>LGE</w:t>
            </w:r>
          </w:p>
        </w:tc>
        <w:tc>
          <w:tcPr>
            <w:tcW w:w="1139" w:type="dxa"/>
          </w:tcPr>
          <w:p w14:paraId="274FC046" w14:textId="77777777" w:rsidR="00DE1A53" w:rsidRPr="00DF1C69" w:rsidRDefault="00DE1A53" w:rsidP="009C2682">
            <w:pPr>
              <w:rPr>
                <w:rFonts w:eastAsia="SimSun"/>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SimSun"/>
          <w:b/>
          <w:sz w:val="22"/>
          <w:lang w:eastAsia="zh-CN"/>
        </w:rPr>
      </w:pPr>
    </w:p>
    <w:tbl>
      <w:tblPr>
        <w:tblStyle w:val="af"/>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lastRenderedPageBreak/>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 xml:space="preserve">Do you agree that the UE should be allowed to prioritize the frequency indicated in USD when </w:t>
            </w:r>
            <w:proofErr w:type="spellStart"/>
            <w:r w:rsidRPr="00547854">
              <w:rPr>
                <w:b/>
              </w:rPr>
              <w:t>SIBy</w:t>
            </w:r>
            <w:proofErr w:type="spellEnd"/>
            <w:r w:rsidRPr="00547854">
              <w:rPr>
                <w:b/>
              </w:rPr>
              <w:t xml:space="preserve">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SimSun"/>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af"/>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394" w:type="dxa"/>
          </w:tcPr>
          <w:p w14:paraId="3F6E6234" w14:textId="77777777" w:rsidR="00465039" w:rsidRDefault="003C70F2" w:rsidP="009C2682">
            <w:pPr>
              <w:rPr>
                <w:rFonts w:eastAsia="SimSun"/>
                <w:lang w:eastAsia="zh-CN"/>
              </w:rPr>
            </w:pPr>
            <w:r>
              <w:rPr>
                <w:rFonts w:eastAsia="SimSun"/>
                <w:lang w:eastAsia="zh-CN"/>
              </w:rPr>
              <w:t xml:space="preserve">No </w:t>
            </w:r>
          </w:p>
        </w:tc>
        <w:tc>
          <w:tcPr>
            <w:tcW w:w="5829" w:type="dxa"/>
          </w:tcPr>
          <w:p w14:paraId="08BA2E40" w14:textId="77777777" w:rsidR="00465039" w:rsidRDefault="003C70F2" w:rsidP="009C268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r>
              <w:rPr>
                <w:lang w:eastAsia="ko-KR"/>
              </w:rPr>
              <w:t>MediaTek</w:t>
            </w:r>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 xml:space="preserve">When the serving cell is non-MBS cell, unicast means are available for paging. Prioritization for multicast is needed only when activated </w:t>
            </w:r>
            <w:r>
              <w:rPr>
                <w:lang w:eastAsia="ko-KR"/>
              </w:rPr>
              <w:lastRenderedPageBreak/>
              <w:t>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SimSun"/>
                <w:lang w:eastAsia="zh-CN"/>
              </w:rPr>
            </w:pPr>
            <w:r>
              <w:rPr>
                <w:rFonts w:eastAsia="SimSun" w:hint="eastAsia"/>
                <w:lang w:eastAsia="zh-CN"/>
              </w:rPr>
              <w:lastRenderedPageBreak/>
              <w:t>CATT</w:t>
            </w:r>
          </w:p>
        </w:tc>
        <w:tc>
          <w:tcPr>
            <w:tcW w:w="1394" w:type="dxa"/>
          </w:tcPr>
          <w:p w14:paraId="6DB15191" w14:textId="77777777" w:rsidR="00465039" w:rsidRDefault="003C70F2" w:rsidP="009C2682">
            <w:pPr>
              <w:rPr>
                <w:rFonts w:eastAsia="SimSun"/>
                <w:b/>
                <w:lang w:eastAsia="zh-CN"/>
              </w:rPr>
            </w:pPr>
            <w:r>
              <w:rPr>
                <w:rFonts w:eastAsia="SimSun" w:hint="eastAsia"/>
                <w:b/>
                <w:lang w:eastAsia="zh-CN"/>
              </w:rPr>
              <w:t>Yes</w:t>
            </w:r>
          </w:p>
        </w:tc>
        <w:tc>
          <w:tcPr>
            <w:tcW w:w="5829" w:type="dxa"/>
          </w:tcPr>
          <w:p w14:paraId="46931406" w14:textId="77777777" w:rsidR="00465039" w:rsidRDefault="003C70F2" w:rsidP="009C2682">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/PTM on MBS cell if possible, when the deactivated session is reactivated again.</w:t>
            </w:r>
          </w:p>
          <w:p w14:paraId="13740239" w14:textId="77777777" w:rsidR="00465039" w:rsidRDefault="003C70F2" w:rsidP="009C2682">
            <w:pPr>
              <w:rPr>
                <w:rFonts w:eastAsia="SimSun"/>
                <w:lang w:eastAsia="zh-CN"/>
              </w:rPr>
            </w:pPr>
            <w:r>
              <w:rPr>
                <w:rFonts w:eastAsia="SimSun" w:hint="eastAsia"/>
                <w:lang w:eastAsia="zh-CN"/>
              </w:rPr>
              <w:t xml:space="preserve">So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SimSun"/>
                <w:lang w:eastAsia="zh-CN"/>
              </w:rPr>
            </w:pPr>
            <w:r>
              <w:rPr>
                <w:rFonts w:eastAsia="SimSun"/>
                <w:lang w:eastAsia="zh-CN"/>
              </w:rPr>
              <w:t>Xiaomi</w:t>
            </w:r>
          </w:p>
        </w:tc>
        <w:tc>
          <w:tcPr>
            <w:tcW w:w="1394" w:type="dxa"/>
          </w:tcPr>
          <w:p w14:paraId="178CB2D6" w14:textId="77777777" w:rsidR="00465039" w:rsidRDefault="003C70F2" w:rsidP="009C2682">
            <w:pPr>
              <w:rPr>
                <w:rFonts w:eastAsia="SimSun"/>
                <w:b/>
                <w:lang w:eastAsia="zh-CN"/>
              </w:rPr>
            </w:pPr>
            <w:r>
              <w:rPr>
                <w:rFonts w:eastAsia="SimSun"/>
                <w:b/>
                <w:lang w:eastAsia="zh-CN"/>
              </w:rPr>
              <w:t>No</w:t>
            </w:r>
          </w:p>
        </w:tc>
        <w:tc>
          <w:tcPr>
            <w:tcW w:w="5829" w:type="dxa"/>
          </w:tcPr>
          <w:p w14:paraId="0BB568ED" w14:textId="77777777" w:rsidR="00465039" w:rsidRDefault="003C70F2" w:rsidP="009C2682">
            <w:pPr>
              <w:rPr>
                <w:rFonts w:eastAsia="SimSun"/>
                <w:lang w:eastAsia="zh-CN"/>
              </w:rPr>
            </w:pPr>
            <w:r>
              <w:rPr>
                <w:rFonts w:eastAsia="SimSun"/>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394" w:type="dxa"/>
          </w:tcPr>
          <w:p w14:paraId="05B9D6AA"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5829" w:type="dxa"/>
          </w:tcPr>
          <w:p w14:paraId="456CF86C" w14:textId="77777777" w:rsidR="00465039" w:rsidRDefault="003C70F2" w:rsidP="009C268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SimSun"/>
                <w:lang w:eastAsia="zh-CN"/>
              </w:rPr>
            </w:pPr>
            <w:r>
              <w:rPr>
                <w:rFonts w:eastAsia="SimSun"/>
                <w:lang w:eastAsia="zh-CN"/>
              </w:rPr>
              <w:t>Qualcomm</w:t>
            </w:r>
          </w:p>
        </w:tc>
        <w:tc>
          <w:tcPr>
            <w:tcW w:w="1394" w:type="dxa"/>
          </w:tcPr>
          <w:p w14:paraId="3FFFD776" w14:textId="77777777" w:rsidR="00465039" w:rsidRDefault="003C70F2" w:rsidP="009C2682">
            <w:pPr>
              <w:rPr>
                <w:rFonts w:eastAsia="SimSun"/>
                <w:b/>
                <w:lang w:eastAsia="zh-CN"/>
              </w:rPr>
            </w:pPr>
            <w:r>
              <w:rPr>
                <w:rFonts w:eastAsia="SimSun"/>
                <w:b/>
                <w:lang w:eastAsia="zh-CN"/>
              </w:rPr>
              <w:t>Yes</w:t>
            </w:r>
          </w:p>
        </w:tc>
        <w:tc>
          <w:tcPr>
            <w:tcW w:w="5829" w:type="dxa"/>
          </w:tcPr>
          <w:p w14:paraId="54F99B17" w14:textId="77777777" w:rsidR="00465039" w:rsidRDefault="003C70F2" w:rsidP="009C2682">
            <w:pPr>
              <w:rPr>
                <w:rFonts w:eastAsia="SimSun"/>
                <w:lang w:eastAsia="zh-CN"/>
              </w:rPr>
            </w:pPr>
            <w:r>
              <w:rPr>
                <w:rFonts w:eastAsia="SimSun"/>
                <w:lang w:eastAsia="zh-CN"/>
              </w:rPr>
              <w:t>There are 2 cases to consider. MBS cell and Non-MBS Cells.</w:t>
            </w:r>
          </w:p>
          <w:p w14:paraId="06BF974D" w14:textId="77777777" w:rsidR="00465039" w:rsidRDefault="003C70F2" w:rsidP="009C2682">
            <w:pPr>
              <w:rPr>
                <w:rFonts w:eastAsia="SimSun"/>
                <w:lang w:eastAsia="zh-CN"/>
              </w:rPr>
            </w:pPr>
            <w:r>
              <w:rPr>
                <w:rFonts w:eastAsia="SimSun"/>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SimSun"/>
                <w:lang w:eastAsia="zh-CN"/>
              </w:rPr>
              <w:t>freqs</w:t>
            </w:r>
            <w:proofErr w:type="spellEnd"/>
            <w:r>
              <w:rPr>
                <w:rFonts w:eastAsia="SimSun"/>
                <w:lang w:eastAsia="zh-CN"/>
              </w:rPr>
              <w:t xml:space="preserve"> during idle cell </w:t>
            </w:r>
            <w:proofErr w:type="gramStart"/>
            <w:r>
              <w:rPr>
                <w:rFonts w:eastAsia="SimSun"/>
                <w:lang w:eastAsia="zh-CN"/>
              </w:rPr>
              <w:t>reselection .</w:t>
            </w:r>
            <w:proofErr w:type="gramEnd"/>
            <w:r>
              <w:rPr>
                <w:rFonts w:eastAsia="SimSun"/>
                <w:lang w:eastAsia="zh-CN"/>
              </w:rPr>
              <w:t xml:space="preserve">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SimSun"/>
                <w:lang w:eastAsia="zh-CN"/>
              </w:rPr>
            </w:pPr>
            <w:r>
              <w:rPr>
                <w:lang w:eastAsia="ko-KR"/>
              </w:rPr>
              <w:t>Kyocera</w:t>
            </w:r>
          </w:p>
        </w:tc>
        <w:tc>
          <w:tcPr>
            <w:tcW w:w="1394" w:type="dxa"/>
          </w:tcPr>
          <w:p w14:paraId="10CA4147"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SimSun"/>
                <w:lang w:val="en-US" w:eastAsia="zh-CN"/>
              </w:rPr>
            </w:pPr>
            <w:r>
              <w:rPr>
                <w:rFonts w:eastAsia="SimSun" w:hint="eastAsia"/>
                <w:lang w:val="en-US" w:eastAsia="zh-CN"/>
              </w:rPr>
              <w:t>ZTE</w:t>
            </w:r>
          </w:p>
        </w:tc>
        <w:tc>
          <w:tcPr>
            <w:tcW w:w="1394" w:type="dxa"/>
          </w:tcPr>
          <w:p w14:paraId="6B54063E" w14:textId="77777777" w:rsidR="00465039" w:rsidRDefault="003C70F2" w:rsidP="009C2682">
            <w:pPr>
              <w:rPr>
                <w:rFonts w:eastAsia="SimSun"/>
                <w:b/>
                <w:lang w:val="en-US" w:eastAsia="zh-CN"/>
              </w:rPr>
            </w:pPr>
            <w:r>
              <w:rPr>
                <w:rFonts w:eastAsia="SimSun" w:hint="eastAsia"/>
                <w:b/>
                <w:lang w:val="en-US" w:eastAsia="zh-CN"/>
              </w:rPr>
              <w:t>No</w:t>
            </w:r>
          </w:p>
        </w:tc>
        <w:tc>
          <w:tcPr>
            <w:tcW w:w="5829" w:type="dxa"/>
          </w:tcPr>
          <w:p w14:paraId="118074C2" w14:textId="77777777" w:rsidR="00465039" w:rsidRDefault="003C70F2" w:rsidP="009C268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394" w:type="dxa"/>
          </w:tcPr>
          <w:p w14:paraId="699D4906" w14:textId="4D88EF2B" w:rsidR="00D5125A" w:rsidRDefault="00DF4003" w:rsidP="009C2682">
            <w:pPr>
              <w:rPr>
                <w:rFonts w:eastAsia="SimSun"/>
                <w:b/>
                <w:lang w:val="en-US" w:eastAsia="zh-CN"/>
              </w:rPr>
            </w:pPr>
            <w:r>
              <w:rPr>
                <w:rFonts w:eastAsia="SimSun"/>
                <w:b/>
                <w:lang w:val="en-US" w:eastAsia="zh-CN"/>
              </w:rPr>
              <w:t>Yes</w:t>
            </w:r>
          </w:p>
        </w:tc>
        <w:tc>
          <w:tcPr>
            <w:tcW w:w="5829" w:type="dxa"/>
          </w:tcPr>
          <w:p w14:paraId="52074D7C" w14:textId="5EC0B149" w:rsidR="00D5125A" w:rsidRDefault="00DF4003" w:rsidP="009C2682">
            <w:pPr>
              <w:rPr>
                <w:rFonts w:eastAsia="SimSun"/>
                <w:lang w:val="en-US" w:eastAsia="zh-CN"/>
              </w:rPr>
            </w:pPr>
            <w:r>
              <w:rPr>
                <w:rFonts w:eastAsia="SimSun"/>
                <w:lang w:val="en-US" w:eastAsia="zh-CN"/>
              </w:rPr>
              <w:t xml:space="preserve">In the intra-frequency network, </w:t>
            </w:r>
            <w:proofErr w:type="gramStart"/>
            <w:r>
              <w:rPr>
                <w:rFonts w:eastAsia="SimSun"/>
                <w:lang w:val="en-US" w:eastAsia="zh-CN"/>
              </w:rPr>
              <w:t>an</w:t>
            </w:r>
            <w:proofErr w:type="gramEnd"/>
            <w:r>
              <w:rPr>
                <w:rFonts w:eastAsia="SimSun"/>
                <w:lang w:val="en-US" w:eastAsia="zh-CN"/>
              </w:rPr>
              <w:t xml:space="preserve">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intra-frequency network, the </w:t>
            </w:r>
            <w:proofErr w:type="spellStart"/>
            <w:r w:rsidR="00637DC4">
              <w:rPr>
                <w:rFonts w:eastAsia="SimSun"/>
                <w:lang w:val="en-US" w:eastAsia="zh-CN"/>
              </w:rPr>
              <w:t>unicat</w:t>
            </w:r>
            <w:proofErr w:type="spellEnd"/>
            <w:r w:rsidR="00637DC4">
              <w:rPr>
                <w:rFonts w:eastAsia="SimSun"/>
                <w:lang w:val="en-US" w:eastAsia="zh-CN"/>
              </w:rPr>
              <w:t xml:space="preserve">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SimSun"/>
                <w:lang w:val="en-US" w:eastAsia="zh-CN"/>
              </w:rPr>
            </w:pPr>
            <w:r>
              <w:rPr>
                <w:lang w:eastAsia="ko-KR"/>
              </w:rPr>
              <w:lastRenderedPageBreak/>
              <w:t>Nokia</w:t>
            </w:r>
          </w:p>
        </w:tc>
        <w:tc>
          <w:tcPr>
            <w:tcW w:w="1394" w:type="dxa"/>
          </w:tcPr>
          <w:p w14:paraId="700F2F67" w14:textId="59E357D5" w:rsidR="00DD14FD" w:rsidRPr="00DF1C69" w:rsidRDefault="00DD14FD" w:rsidP="009C2682">
            <w:pPr>
              <w:rPr>
                <w:rFonts w:eastAsia="SimSun"/>
                <w:b/>
                <w:bCs/>
                <w:lang w:val="en-US" w:eastAsia="zh-CN"/>
              </w:rPr>
            </w:pPr>
            <w:r w:rsidRPr="00DF1C69">
              <w:rPr>
                <w:b/>
                <w:bCs/>
                <w:lang w:eastAsia="ko-KR"/>
              </w:rPr>
              <w:t>No</w:t>
            </w:r>
          </w:p>
        </w:tc>
        <w:tc>
          <w:tcPr>
            <w:tcW w:w="5829" w:type="dxa"/>
          </w:tcPr>
          <w:p w14:paraId="119A6E3E" w14:textId="01AD7191" w:rsidR="00DD14FD" w:rsidRDefault="00DD14FD" w:rsidP="009C2682">
            <w:pPr>
              <w:rPr>
                <w:rFonts w:eastAsia="SimSun"/>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r>
              <w:rPr>
                <w:rFonts w:eastAsia="SimSun" w:hint="eastAsia"/>
                <w:lang w:eastAsia="zh-CN"/>
              </w:rPr>
              <w:t>S</w:t>
            </w:r>
            <w:r>
              <w:rPr>
                <w:rFonts w:eastAsia="SimSun"/>
                <w:lang w:eastAsia="zh-CN"/>
              </w:rPr>
              <w:t>preadtrum</w:t>
            </w:r>
          </w:p>
        </w:tc>
        <w:tc>
          <w:tcPr>
            <w:tcW w:w="1394" w:type="dxa"/>
          </w:tcPr>
          <w:p w14:paraId="5B93238C" w14:textId="1DDB9819" w:rsidR="00BC4F65" w:rsidRDefault="00BC4F65" w:rsidP="009C2682">
            <w:pPr>
              <w:rPr>
                <w:rFonts w:eastAsia="MS Mincho"/>
                <w:b/>
                <w:lang w:eastAsia="ja-JP"/>
              </w:rPr>
            </w:pPr>
            <w:r>
              <w:rPr>
                <w:rFonts w:eastAsia="SimSun"/>
                <w:b/>
                <w:lang w:val="en-US" w:eastAsia="zh-CN"/>
              </w:rPr>
              <w:t>Yes</w:t>
            </w:r>
          </w:p>
        </w:tc>
        <w:tc>
          <w:tcPr>
            <w:tcW w:w="5829" w:type="dxa"/>
          </w:tcPr>
          <w:p w14:paraId="36C79A4F" w14:textId="0C66B294" w:rsidR="00BC4F65" w:rsidRDefault="00BC4F65" w:rsidP="009C2682">
            <w:pPr>
              <w:rPr>
                <w:rFonts w:eastAsia="MS Mincho"/>
                <w:lang w:eastAsia="ja-JP"/>
              </w:rPr>
            </w:pPr>
            <w:r>
              <w:rPr>
                <w:rFonts w:eastAsia="SimSun"/>
                <w:lang w:eastAsia="zh-CN"/>
              </w:rPr>
              <w:t xml:space="preserve">It is </w:t>
            </w:r>
            <w:r>
              <w:rPr>
                <w:rFonts w:eastAsia="SimSun" w:hint="eastAsia"/>
                <w:lang w:eastAsia="zh-CN"/>
              </w:rPr>
              <w:t>efficient</w:t>
            </w:r>
            <w:r>
              <w:rPr>
                <w:rFonts w:eastAsia="SimSun"/>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394" w:type="dxa"/>
          </w:tcPr>
          <w:p w14:paraId="52DBFC2D" w14:textId="26B75A4E" w:rsidR="005C0C2F" w:rsidRDefault="005C0C2F" w:rsidP="009C2682">
            <w:pPr>
              <w:rPr>
                <w:rFonts w:eastAsia="SimSun"/>
                <w:b/>
                <w:lang w:val="en-US" w:eastAsia="zh-CN"/>
              </w:rPr>
            </w:pPr>
            <w:r>
              <w:rPr>
                <w:rFonts w:eastAsia="SimSun" w:hint="eastAsia"/>
                <w:b/>
                <w:lang w:eastAsia="zh-CN"/>
              </w:rPr>
              <w:t>Y</w:t>
            </w:r>
            <w:r>
              <w:rPr>
                <w:rFonts w:eastAsia="SimSun"/>
                <w:b/>
                <w:lang w:eastAsia="zh-CN"/>
              </w:rPr>
              <w:t>es, but</w:t>
            </w:r>
          </w:p>
        </w:tc>
        <w:tc>
          <w:tcPr>
            <w:tcW w:w="5829" w:type="dxa"/>
          </w:tcPr>
          <w:p w14:paraId="5C662982" w14:textId="631021A6" w:rsidR="005C0C2F" w:rsidRDefault="005C0C2F" w:rsidP="009C2682">
            <w:pPr>
              <w:rPr>
                <w:rFonts w:eastAsia="SimSun"/>
                <w:lang w:eastAsia="zh-CN"/>
              </w:rPr>
            </w:pPr>
            <w:r>
              <w:rPr>
                <w:rFonts w:eastAsia="SimSun"/>
                <w:lang w:eastAsia="zh-CN"/>
              </w:rPr>
              <w:t xml:space="preserve">We agree with the overhead reduction benefits, but we do not think introducing additional mechanisms for this is desired. Steering the UEs to specific frequencies can be </w:t>
            </w:r>
            <w:proofErr w:type="spellStart"/>
            <w:r>
              <w:rPr>
                <w:rFonts w:eastAsia="SimSun"/>
                <w:lang w:eastAsia="zh-CN"/>
              </w:rPr>
              <w:t>achived</w:t>
            </w:r>
            <w:proofErr w:type="spellEnd"/>
            <w:r>
              <w:rPr>
                <w:rFonts w:eastAsia="SimSun"/>
                <w:lang w:eastAsia="zh-CN"/>
              </w:rPr>
              <w:t xml:space="preserve"> by the network configuring a UE with dedicated frequency priorities </w:t>
            </w:r>
            <w:proofErr w:type="spellStart"/>
            <w:r>
              <w:rPr>
                <w:rFonts w:eastAsia="SimSun"/>
                <w:lang w:eastAsia="zh-CN"/>
              </w:rPr>
              <w:t>witout</w:t>
            </w:r>
            <w:proofErr w:type="spellEnd"/>
            <w:r>
              <w:rPr>
                <w:rFonts w:eastAsia="SimSun"/>
                <w:lang w:eastAsia="zh-CN"/>
              </w:rPr>
              <w:t xml:space="preserve"> extra specification impact.</w:t>
            </w:r>
          </w:p>
        </w:tc>
      </w:tr>
      <w:tr w:rsidR="00651BAB" w14:paraId="4F7681E9" w14:textId="77777777" w:rsidTr="008B468D">
        <w:tc>
          <w:tcPr>
            <w:tcW w:w="2406" w:type="dxa"/>
          </w:tcPr>
          <w:p w14:paraId="44E7C2FB" w14:textId="2745A4C9" w:rsidR="00651BAB" w:rsidRDefault="00651BAB" w:rsidP="009C2682">
            <w:pPr>
              <w:rPr>
                <w:rFonts w:eastAsia="SimSun"/>
                <w:lang w:eastAsia="zh-CN"/>
              </w:rPr>
            </w:pPr>
            <w:r>
              <w:rPr>
                <w:lang w:eastAsia="ko-KR"/>
              </w:rPr>
              <w:t>Intel</w:t>
            </w:r>
          </w:p>
        </w:tc>
        <w:tc>
          <w:tcPr>
            <w:tcW w:w="1394" w:type="dxa"/>
          </w:tcPr>
          <w:p w14:paraId="0A2FEC02" w14:textId="35CF7628" w:rsidR="00651BAB" w:rsidRDefault="00651BAB" w:rsidP="009C2682">
            <w:pPr>
              <w:rPr>
                <w:rFonts w:eastAsia="SimSun"/>
                <w:b/>
                <w:lang w:eastAsia="zh-CN"/>
              </w:rPr>
            </w:pPr>
            <w:r>
              <w:rPr>
                <w:lang w:eastAsia="ko-KR"/>
              </w:rPr>
              <w:t>No</w:t>
            </w:r>
          </w:p>
        </w:tc>
        <w:tc>
          <w:tcPr>
            <w:tcW w:w="5829" w:type="dxa"/>
          </w:tcPr>
          <w:p w14:paraId="6B7DAD84" w14:textId="72F4ACC7" w:rsidR="00651BAB" w:rsidRDefault="00651BAB" w:rsidP="009C2682">
            <w:pPr>
              <w:rPr>
                <w:rFonts w:eastAsia="SimSun"/>
                <w:lang w:eastAsia="zh-CN"/>
              </w:rPr>
            </w:pPr>
            <w:r>
              <w:rPr>
                <w:lang w:eastAsia="ko-KR"/>
              </w:rPr>
              <w:t xml:space="preserve">During the multicast joining procedure, UE initiates RRC connection and might be released back to RRC_IDLE / INACTIVE. If gNB prefers UE to stay in one frequency, it can include </w:t>
            </w:r>
            <w:proofErr w:type="spellStart"/>
            <w:r>
              <w:rPr>
                <w:i/>
                <w:iCs/>
                <w:lang w:eastAsia="ko-KR"/>
              </w:rPr>
              <w:t>cellReselectionPriorities</w:t>
            </w:r>
            <w:proofErr w:type="spellEnd"/>
            <w:r>
              <w:rPr>
                <w:lang w:eastAsia="ko-KR"/>
              </w:rPr>
              <w:t xml:space="preserve"> in </w:t>
            </w:r>
            <w:r>
              <w:rPr>
                <w:i/>
                <w:iCs/>
                <w:lang w:eastAsia="ko-KR"/>
              </w:rPr>
              <w:t>RRCRelease</w:t>
            </w:r>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proofErr w:type="spellStart"/>
            <w:r>
              <w:rPr>
                <w:rFonts w:eastAsia="SimSun"/>
                <w:lang w:eastAsia="zh-CN"/>
              </w:rPr>
              <w:t>Futurewei</w:t>
            </w:r>
            <w:proofErr w:type="spellEnd"/>
          </w:p>
        </w:tc>
        <w:tc>
          <w:tcPr>
            <w:tcW w:w="1394" w:type="dxa"/>
          </w:tcPr>
          <w:p w14:paraId="31722FF8" w14:textId="0C9F1CCA" w:rsidR="00A55E68" w:rsidRDefault="00A55E68" w:rsidP="009C2682">
            <w:pPr>
              <w:rPr>
                <w:lang w:eastAsia="ko-KR"/>
              </w:rPr>
            </w:pPr>
            <w:r>
              <w:rPr>
                <w:rFonts w:eastAsia="SimSun"/>
                <w:b/>
                <w:lang w:eastAsia="zh-CN"/>
              </w:rPr>
              <w:t>No</w:t>
            </w:r>
          </w:p>
        </w:tc>
        <w:tc>
          <w:tcPr>
            <w:tcW w:w="5829" w:type="dxa"/>
          </w:tcPr>
          <w:p w14:paraId="4F20374A" w14:textId="77777777" w:rsidR="00A55E68" w:rsidRDefault="00A55E68" w:rsidP="009C2682">
            <w:pPr>
              <w:rPr>
                <w:rFonts w:eastAsia="SimSun"/>
                <w:lang w:eastAsia="zh-CN"/>
              </w:rPr>
            </w:pPr>
            <w:r>
              <w:rPr>
                <w:rFonts w:eastAsia="SimSun"/>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SimSun"/>
                <w:lang w:eastAsia="zh-CN"/>
              </w:rPr>
              <w:t>signaling</w:t>
            </w:r>
            <w:proofErr w:type="spellEnd"/>
            <w:r>
              <w:rPr>
                <w:rFonts w:eastAsia="SimSun"/>
                <w:lang w:eastAsia="zh-CN"/>
              </w:rPr>
              <w:t xml:space="preserve"> to dynamically </w:t>
            </w:r>
            <w:proofErr w:type="spellStart"/>
            <w:r>
              <w:rPr>
                <w:rFonts w:eastAsia="SimSun"/>
                <w:lang w:eastAsia="zh-CN"/>
              </w:rPr>
              <w:t>stering</w:t>
            </w:r>
            <w:proofErr w:type="spellEnd"/>
            <w:r>
              <w:rPr>
                <w:rFonts w:eastAsia="SimSun"/>
                <w:lang w:eastAsia="zh-CN"/>
              </w:rPr>
              <w:t xml:space="preserve">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SimSun"/>
                <w:lang w:eastAsia="zh-CN"/>
              </w:rPr>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SimSun"/>
                <w:lang w:eastAsia="zh-CN"/>
              </w:rPr>
            </w:pPr>
            <w:r>
              <w:rPr>
                <w:rFonts w:eastAsia="SimSun"/>
                <w:lang w:eastAsia="zh-CN"/>
              </w:rPr>
              <w:t>TCL</w:t>
            </w:r>
          </w:p>
        </w:tc>
        <w:tc>
          <w:tcPr>
            <w:tcW w:w="1394" w:type="dxa"/>
          </w:tcPr>
          <w:p w14:paraId="37DDF83A" w14:textId="77777777" w:rsidR="00415D75" w:rsidRDefault="00415D75" w:rsidP="009C2682">
            <w:pPr>
              <w:rPr>
                <w:rFonts w:eastAsia="SimSun"/>
                <w:b/>
                <w:lang w:eastAsia="zh-CN"/>
              </w:rPr>
            </w:pPr>
            <w:r>
              <w:rPr>
                <w:rFonts w:eastAsia="SimSun"/>
                <w:b/>
                <w:lang w:eastAsia="zh-CN"/>
              </w:rPr>
              <w:t>No</w:t>
            </w:r>
          </w:p>
        </w:tc>
        <w:tc>
          <w:tcPr>
            <w:tcW w:w="5829" w:type="dxa"/>
          </w:tcPr>
          <w:p w14:paraId="5988A681" w14:textId="229108CB" w:rsidR="00415D75" w:rsidRDefault="006C2578" w:rsidP="009C2682">
            <w:pPr>
              <w:rPr>
                <w:rFonts w:eastAsia="SimSun"/>
                <w:lang w:eastAsia="zh-CN"/>
              </w:rPr>
            </w:pPr>
            <w:r>
              <w:rPr>
                <w:rFonts w:eastAsia="SimSun"/>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SimSun"/>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SimSun"/>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SimSun"/>
                <w:lang w:val="en-US" w:eastAsia="zh-CN"/>
              </w:rPr>
            </w:pPr>
            <w:r>
              <w:rPr>
                <w:lang w:eastAsia="ko-KR"/>
              </w:rPr>
              <w:t>LGE</w:t>
            </w:r>
          </w:p>
        </w:tc>
        <w:tc>
          <w:tcPr>
            <w:tcW w:w="1394" w:type="dxa"/>
          </w:tcPr>
          <w:p w14:paraId="670F3BF8" w14:textId="77777777" w:rsidR="00DE1A53" w:rsidRPr="00DF1C69" w:rsidRDefault="00DE1A53" w:rsidP="009C2682">
            <w:pPr>
              <w:rPr>
                <w:rFonts w:eastAsia="SimSun"/>
                <w:b/>
                <w:bCs/>
                <w:lang w:val="en-US" w:eastAsia="zh-CN"/>
              </w:rPr>
            </w:pPr>
            <w:r>
              <w:rPr>
                <w:b/>
                <w:bCs/>
                <w:lang w:eastAsia="ko-KR"/>
              </w:rPr>
              <w:t>Yes</w:t>
            </w:r>
          </w:p>
        </w:tc>
        <w:tc>
          <w:tcPr>
            <w:tcW w:w="5829" w:type="dxa"/>
          </w:tcPr>
          <w:p w14:paraId="4E7C8F54" w14:textId="77777777" w:rsidR="00DE1A53" w:rsidRDefault="00DE1A53" w:rsidP="009C2682">
            <w:pPr>
              <w:rPr>
                <w:rFonts w:eastAsia="SimSun"/>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af"/>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lastRenderedPageBreak/>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af"/>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af"/>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7F71D14B" w14:textId="77777777" w:rsidR="00465039" w:rsidRDefault="003C70F2" w:rsidP="009C2682">
            <w:pPr>
              <w:rPr>
                <w:rFonts w:eastAsia="SimSun"/>
                <w:lang w:eastAsia="zh-CN"/>
              </w:rPr>
            </w:pPr>
            <w:r>
              <w:rPr>
                <w:rFonts w:eastAsia="SimSun"/>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r>
              <w:rPr>
                <w:lang w:eastAsia="ko-KR"/>
              </w:rPr>
              <w:t>MediaTek</w:t>
            </w:r>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t>In our understanding "</w:t>
            </w:r>
            <w:r>
              <w:t>entering or leaving the broadcast service area</w:t>
            </w:r>
            <w:r>
              <w:rPr>
                <w:lang w:eastAsia="ko-KR"/>
              </w:rPr>
              <w:t>" is not clearly defined, and it overlaps with "</w:t>
            </w:r>
            <w:r>
              <w:t xml:space="preserve">PCell broadcasting </w:t>
            </w:r>
            <w:r>
              <w:rPr>
                <w:i/>
              </w:rPr>
              <w:t>SIBx1</w:t>
            </w:r>
            <w:r>
              <w:rPr>
                <w:lang w:eastAsia="ko-KR"/>
              </w:rPr>
              <w:t>"?</w:t>
            </w:r>
          </w:p>
          <w:p w14:paraId="6BAABCBD" w14:textId="77777777" w:rsidR="00465039" w:rsidRDefault="003C70F2" w:rsidP="009C2682">
            <w:pPr>
              <w:rPr>
                <w:lang w:eastAsia="ko-KR"/>
              </w:rPr>
            </w:pPr>
            <w:r>
              <w:rPr>
                <w:lang w:eastAsia="ko-KR"/>
              </w:rPr>
              <w:t xml:space="preserve">It would be beneficial to understand the use cases we are trying to solve, some of which might be the same as for LTE (e.g. HO/SCell </w:t>
            </w:r>
            <w:proofErr w:type="spellStart"/>
            <w:r>
              <w:rPr>
                <w:lang w:eastAsia="ko-KR"/>
              </w:rPr>
              <w:t>config</w:t>
            </w:r>
            <w:proofErr w:type="spellEnd"/>
            <w:r>
              <w:rPr>
                <w:lang w:eastAsia="ko-KR"/>
              </w:rPr>
              <w:t xml:space="preserve">, unicast and BC scheduling) and some might be different (e.g. BWP config).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SimSun"/>
                <w:lang w:eastAsia="zh-CN"/>
              </w:rPr>
            </w:pPr>
            <w:r>
              <w:rPr>
                <w:rFonts w:eastAsia="SimSun" w:hint="eastAsia"/>
                <w:lang w:eastAsia="zh-CN"/>
              </w:rPr>
              <w:t>CATT</w:t>
            </w:r>
          </w:p>
        </w:tc>
        <w:tc>
          <w:tcPr>
            <w:tcW w:w="1083" w:type="dxa"/>
          </w:tcPr>
          <w:p w14:paraId="76628B1E" w14:textId="77777777" w:rsidR="00465039" w:rsidRDefault="003C70F2" w:rsidP="009C2682">
            <w:pPr>
              <w:rPr>
                <w:rFonts w:eastAsia="SimSun"/>
                <w:b/>
                <w:lang w:eastAsia="zh-CN"/>
              </w:rPr>
            </w:pPr>
            <w:r>
              <w:rPr>
                <w:rFonts w:eastAsia="SimSun" w:hint="eastAsia"/>
                <w:b/>
                <w:lang w:eastAsia="zh-CN"/>
              </w:rPr>
              <w:t>No</w:t>
            </w:r>
          </w:p>
        </w:tc>
        <w:tc>
          <w:tcPr>
            <w:tcW w:w="6070" w:type="dxa"/>
          </w:tcPr>
          <w:p w14:paraId="3D7FE932" w14:textId="77777777" w:rsidR="00465039" w:rsidRDefault="003C70F2" w:rsidP="009C2682">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SimSun"/>
                <w:lang w:eastAsia="zh-CN"/>
              </w:rPr>
            </w:pPr>
            <w:r>
              <w:rPr>
                <w:rFonts w:eastAsia="SimSun" w:hint="eastAsia"/>
                <w:lang w:eastAsia="zh-CN"/>
              </w:rPr>
              <w:t>//RAN2#115e agreement,</w:t>
            </w:r>
          </w:p>
          <w:p w14:paraId="0694D9CC" w14:textId="77777777" w:rsidR="00465039" w:rsidRDefault="003C70F2" w:rsidP="009C2682">
            <w:pPr>
              <w:pStyle w:val="Agreement"/>
              <w:tabs>
                <w:tab w:val="left" w:pos="1619"/>
              </w:tabs>
              <w:ind w:left="1619"/>
            </w:pPr>
            <w:r>
              <w:lastRenderedPageBreak/>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SimSun"/>
                <w:lang w:eastAsia="zh-CN"/>
              </w:rPr>
            </w:pPr>
            <w:r>
              <w:rPr>
                <w:rFonts w:eastAsia="SimSun"/>
                <w:lang w:eastAsia="zh-CN"/>
              </w:rPr>
              <w:lastRenderedPageBreak/>
              <w:t>Xiaomi</w:t>
            </w:r>
          </w:p>
        </w:tc>
        <w:tc>
          <w:tcPr>
            <w:tcW w:w="1083" w:type="dxa"/>
          </w:tcPr>
          <w:p w14:paraId="4A452E19" w14:textId="77777777" w:rsidR="00465039" w:rsidRDefault="003C70F2" w:rsidP="009C2682">
            <w:pPr>
              <w:rPr>
                <w:rFonts w:eastAsia="SimSun"/>
                <w:b/>
                <w:lang w:eastAsia="zh-CN"/>
              </w:rPr>
            </w:pPr>
            <w:r>
              <w:rPr>
                <w:rFonts w:eastAsia="SimSun"/>
                <w:b/>
                <w:lang w:eastAsia="zh-CN"/>
              </w:rPr>
              <w:t>Yes with comments</w:t>
            </w:r>
          </w:p>
        </w:tc>
        <w:tc>
          <w:tcPr>
            <w:tcW w:w="6070" w:type="dxa"/>
          </w:tcPr>
          <w:p w14:paraId="5B0644BB" w14:textId="77777777" w:rsidR="00465039" w:rsidRDefault="003C70F2" w:rsidP="009C2682">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rsidP="009C268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SimSun"/>
                <w:lang w:eastAsia="zh-CN"/>
              </w:rPr>
            </w:pPr>
            <w:r>
              <w:rPr>
                <w:rFonts w:eastAsia="SimSun"/>
                <w:lang w:eastAsia="zh-CN"/>
              </w:rPr>
              <w:t>Qualcomm</w:t>
            </w:r>
          </w:p>
        </w:tc>
        <w:tc>
          <w:tcPr>
            <w:tcW w:w="1083" w:type="dxa"/>
          </w:tcPr>
          <w:p w14:paraId="257B9D3A" w14:textId="77777777" w:rsidR="00465039" w:rsidRDefault="003C70F2" w:rsidP="009C2682">
            <w:pPr>
              <w:rPr>
                <w:rFonts w:eastAsia="SimSun"/>
                <w:b/>
                <w:lang w:eastAsia="zh-CN"/>
              </w:rPr>
            </w:pPr>
            <w:r>
              <w:rPr>
                <w:rFonts w:eastAsia="SimSun"/>
                <w:b/>
                <w:lang w:eastAsia="zh-CN"/>
              </w:rPr>
              <w:t>Yes with comments</w:t>
            </w:r>
          </w:p>
        </w:tc>
        <w:tc>
          <w:tcPr>
            <w:tcW w:w="6070" w:type="dxa"/>
          </w:tcPr>
          <w:p w14:paraId="124B7258" w14:textId="77777777" w:rsidR="00465039" w:rsidRDefault="003C70F2" w:rsidP="009C2682">
            <w:pPr>
              <w:rPr>
                <w:rFonts w:eastAsia="SimSun"/>
                <w:lang w:eastAsia="zh-CN"/>
              </w:rPr>
            </w:pPr>
            <w:r>
              <w:rPr>
                <w:rFonts w:eastAsia="SimSun"/>
                <w:lang w:eastAsia="zh-CN"/>
              </w:rPr>
              <w:t xml:space="preserve">Additionally, we need to consider case of BWP switch as well to maintain </w:t>
            </w:r>
            <w:proofErr w:type="spellStart"/>
            <w:r>
              <w:rPr>
                <w:rFonts w:eastAsia="SimSun"/>
                <w:lang w:eastAsia="zh-CN"/>
              </w:rPr>
              <w:t>servie</w:t>
            </w:r>
            <w:proofErr w:type="spellEnd"/>
            <w:r>
              <w:rPr>
                <w:rFonts w:eastAsia="SimSun"/>
                <w:lang w:eastAsia="zh-CN"/>
              </w:rPr>
              <w:t xml:space="preserve"> continuity during BWP switch.</w:t>
            </w:r>
          </w:p>
        </w:tc>
      </w:tr>
      <w:tr w:rsidR="00465039" w14:paraId="3AA53363" w14:textId="77777777">
        <w:tc>
          <w:tcPr>
            <w:tcW w:w="2476" w:type="dxa"/>
          </w:tcPr>
          <w:p w14:paraId="6BFC64CC" w14:textId="77777777" w:rsidR="00465039" w:rsidRDefault="003C70F2" w:rsidP="009C2682">
            <w:pPr>
              <w:rPr>
                <w:rFonts w:eastAsia="SimSun"/>
                <w:lang w:eastAsia="zh-CN"/>
              </w:rPr>
            </w:pPr>
            <w:r>
              <w:rPr>
                <w:lang w:eastAsia="ko-KR"/>
              </w:rPr>
              <w:t>Kyocera</w:t>
            </w:r>
          </w:p>
        </w:tc>
        <w:tc>
          <w:tcPr>
            <w:tcW w:w="1083" w:type="dxa"/>
          </w:tcPr>
          <w:p w14:paraId="4CB3CC63"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SimSun"/>
                <w:lang w:eastAsia="zh-CN"/>
              </w:rPr>
            </w:pPr>
          </w:p>
        </w:tc>
      </w:tr>
      <w:tr w:rsidR="00465039" w14:paraId="2A75D344" w14:textId="77777777">
        <w:tc>
          <w:tcPr>
            <w:tcW w:w="2476" w:type="dxa"/>
          </w:tcPr>
          <w:p w14:paraId="6EB13EE5"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rsidP="009C268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rsidP="009C2682">
            <w:pPr>
              <w:rPr>
                <w:rFonts w:eastAsia="SimSun"/>
                <w:lang w:eastAsia="zh-CN"/>
              </w:rPr>
            </w:pPr>
          </w:p>
        </w:tc>
      </w:tr>
      <w:tr w:rsidR="00DB2491" w14:paraId="3ECCB7D0" w14:textId="77777777">
        <w:tc>
          <w:tcPr>
            <w:tcW w:w="2476" w:type="dxa"/>
          </w:tcPr>
          <w:p w14:paraId="05369E84" w14:textId="77777777" w:rsidR="00DB2491" w:rsidRDefault="00DB249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rsidP="009C2682">
            <w:pPr>
              <w:rPr>
                <w:rFonts w:eastAsia="SimSun"/>
                <w:lang w:eastAsia="zh-CN"/>
              </w:rPr>
            </w:pPr>
          </w:p>
        </w:tc>
      </w:tr>
      <w:tr w:rsidR="00253432" w14:paraId="22D371D9" w14:textId="77777777">
        <w:tc>
          <w:tcPr>
            <w:tcW w:w="2476" w:type="dxa"/>
          </w:tcPr>
          <w:p w14:paraId="1CE0D2DC" w14:textId="115D1BA9" w:rsidR="00253432" w:rsidRDefault="00253432" w:rsidP="009C2682">
            <w:pPr>
              <w:rPr>
                <w:rFonts w:eastAsia="SimSun"/>
                <w:lang w:val="en-US" w:eastAsia="zh-CN"/>
              </w:rPr>
            </w:pPr>
            <w:r>
              <w:rPr>
                <w:lang w:eastAsia="ko-KR"/>
              </w:rPr>
              <w:t>Nokia</w:t>
            </w:r>
          </w:p>
        </w:tc>
        <w:tc>
          <w:tcPr>
            <w:tcW w:w="1083" w:type="dxa"/>
          </w:tcPr>
          <w:p w14:paraId="78060E32" w14:textId="3BFAE083" w:rsidR="00253432" w:rsidRPr="00DF1C69" w:rsidRDefault="00253432" w:rsidP="009C2682">
            <w:pPr>
              <w:rPr>
                <w:rFonts w:eastAsia="SimSun"/>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SimSun"/>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9C2682">
            <w:pPr>
              <w:rPr>
                <w:lang w:eastAsia="ko-KR"/>
              </w:rPr>
            </w:pPr>
            <w:r>
              <w:rPr>
                <w:lang w:eastAsia="ko-KR"/>
              </w:rPr>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SimSun"/>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r>
              <w:rPr>
                <w:rFonts w:eastAsia="SimSun" w:hint="eastAsia"/>
                <w:lang w:eastAsia="zh-CN"/>
              </w:rPr>
              <w:t>S</w:t>
            </w:r>
            <w:r>
              <w:rPr>
                <w:rFonts w:eastAsia="SimSun"/>
                <w:lang w:eastAsia="zh-CN"/>
              </w:rPr>
              <w:t>preadtrum</w:t>
            </w:r>
          </w:p>
        </w:tc>
        <w:tc>
          <w:tcPr>
            <w:tcW w:w="1083" w:type="dxa"/>
          </w:tcPr>
          <w:p w14:paraId="76565305" w14:textId="2CB3CC9F" w:rsidR="00D25417" w:rsidRDefault="00D25417" w:rsidP="009C2682">
            <w:pPr>
              <w:rPr>
                <w:rFonts w:eastAsia="MS Mincho"/>
                <w:b/>
                <w:lang w:eastAsia="ja-JP"/>
              </w:rPr>
            </w:pPr>
            <w:r>
              <w:rPr>
                <w:rFonts w:eastAsia="SimSun"/>
                <w:b/>
                <w:lang w:val="en-US" w:eastAsia="zh-CN"/>
              </w:rPr>
              <w:t>Yes</w:t>
            </w:r>
          </w:p>
        </w:tc>
        <w:tc>
          <w:tcPr>
            <w:tcW w:w="6070" w:type="dxa"/>
          </w:tcPr>
          <w:p w14:paraId="68BBDA5B" w14:textId="77777777" w:rsidR="00D25417" w:rsidRDefault="00D25417" w:rsidP="009C2682">
            <w:pPr>
              <w:rPr>
                <w:rFonts w:eastAsia="SimSun"/>
                <w:lang w:eastAsia="zh-CN"/>
              </w:rPr>
            </w:pPr>
          </w:p>
        </w:tc>
      </w:tr>
      <w:tr w:rsidR="005C0C2F" w14:paraId="2E6C7DCB" w14:textId="77777777">
        <w:tc>
          <w:tcPr>
            <w:tcW w:w="2476" w:type="dxa"/>
          </w:tcPr>
          <w:p w14:paraId="7B8AC8D6" w14:textId="3CABCAB8"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1647B2FB" w14:textId="258CC458" w:rsidR="005C0C2F" w:rsidRDefault="005C0C2F" w:rsidP="009C2682">
            <w:pPr>
              <w:rPr>
                <w:rFonts w:eastAsia="SimSun"/>
                <w:b/>
                <w:lang w:val="en-US" w:eastAsia="zh-CN"/>
              </w:rPr>
            </w:pPr>
            <w:r>
              <w:rPr>
                <w:rFonts w:eastAsia="SimSun"/>
                <w:b/>
                <w:lang w:eastAsia="zh-CN"/>
              </w:rPr>
              <w:t>Y</w:t>
            </w:r>
            <w:r>
              <w:rPr>
                <w:rFonts w:eastAsia="SimSun" w:hint="eastAsia"/>
                <w:b/>
                <w:lang w:eastAsia="zh-CN"/>
              </w:rPr>
              <w:t>e</w:t>
            </w:r>
            <w:r>
              <w:rPr>
                <w:rFonts w:eastAsia="SimSun"/>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SimSun"/>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SimSun"/>
                <w:lang w:eastAsia="zh-CN"/>
              </w:rPr>
            </w:pPr>
            <w:r>
              <w:rPr>
                <w:lang w:eastAsia="ko-KR"/>
              </w:rPr>
              <w:t>Intel</w:t>
            </w:r>
          </w:p>
        </w:tc>
        <w:tc>
          <w:tcPr>
            <w:tcW w:w="1083" w:type="dxa"/>
          </w:tcPr>
          <w:p w14:paraId="66DFBB55" w14:textId="488204C1" w:rsidR="00651BAB" w:rsidRDefault="00651BAB" w:rsidP="009C2682">
            <w:pPr>
              <w:rPr>
                <w:rFonts w:eastAsia="SimSun"/>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proofErr w:type="spellStart"/>
            <w:r>
              <w:rPr>
                <w:rFonts w:eastAsia="SimSun"/>
                <w:lang w:eastAsia="zh-CN"/>
              </w:rPr>
              <w:t>Futurewei</w:t>
            </w:r>
            <w:proofErr w:type="spellEnd"/>
          </w:p>
        </w:tc>
        <w:tc>
          <w:tcPr>
            <w:tcW w:w="1083" w:type="dxa"/>
          </w:tcPr>
          <w:p w14:paraId="1CB2DB83" w14:textId="025E3442" w:rsidR="00A55E68" w:rsidRDefault="00A55E68" w:rsidP="009C2682">
            <w:pPr>
              <w:rPr>
                <w:lang w:eastAsia="ko-KR"/>
              </w:rPr>
            </w:pPr>
            <w:r>
              <w:rPr>
                <w:rFonts w:eastAsia="SimSun"/>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SimSun"/>
                <w:lang w:val="en-US" w:eastAsia="zh-CN"/>
              </w:rPr>
            </w:pPr>
            <w:r>
              <w:rPr>
                <w:rFonts w:eastAsia="SimSun"/>
                <w:lang w:val="en-US" w:eastAsia="zh-CN"/>
              </w:rPr>
              <w:t>LGE</w:t>
            </w:r>
            <w:r>
              <w:rPr>
                <w:rFonts w:eastAsia="SimSun"/>
                <w:lang w:val="en-US" w:eastAsia="zh-CN"/>
              </w:rPr>
              <w:tab/>
            </w:r>
          </w:p>
        </w:tc>
        <w:tc>
          <w:tcPr>
            <w:tcW w:w="1083" w:type="dxa"/>
          </w:tcPr>
          <w:p w14:paraId="6D046023"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5BE908A9" w14:textId="77777777" w:rsidR="00DE1A53" w:rsidRDefault="00DE1A53" w:rsidP="009C2682">
            <w:pPr>
              <w:rPr>
                <w:rFonts w:eastAsia="SimSun"/>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SimSun"/>
                <w:lang w:val="en-US" w:eastAsia="zh-CN"/>
              </w:rPr>
            </w:pPr>
            <w:r>
              <w:rPr>
                <w:lang w:eastAsia="ko-KR"/>
              </w:rPr>
              <w:t>Lenovo, Motorola Mobility</w:t>
            </w:r>
          </w:p>
        </w:tc>
        <w:tc>
          <w:tcPr>
            <w:tcW w:w="1083" w:type="dxa"/>
          </w:tcPr>
          <w:p w14:paraId="100B8AA6" w14:textId="27280472" w:rsidR="001A3C02" w:rsidRDefault="001A3C02" w:rsidP="009C2682">
            <w:pPr>
              <w:rPr>
                <w:rFonts w:eastAsia="SimSun"/>
                <w:b/>
                <w:lang w:val="en-US" w:eastAsia="zh-CN"/>
              </w:rPr>
            </w:pPr>
            <w:r>
              <w:rPr>
                <w:b/>
                <w:bCs/>
                <w:lang w:eastAsia="ko-KR"/>
              </w:rPr>
              <w:t>Yes</w:t>
            </w:r>
          </w:p>
        </w:tc>
        <w:tc>
          <w:tcPr>
            <w:tcW w:w="6070" w:type="dxa"/>
          </w:tcPr>
          <w:p w14:paraId="25D2BEB3" w14:textId="77777777" w:rsidR="001A3C02" w:rsidRDefault="001A3C02" w:rsidP="009C2682">
            <w:pPr>
              <w:rPr>
                <w:rFonts w:eastAsia="SimSun"/>
                <w:lang w:eastAsia="zh-CN"/>
              </w:rPr>
            </w:pPr>
          </w:p>
        </w:tc>
      </w:tr>
    </w:tbl>
    <w:p w14:paraId="4EB47E74" w14:textId="77777777" w:rsidR="00465039" w:rsidRDefault="00465039" w:rsidP="009C2682">
      <w:pPr>
        <w:adjustRightInd w:val="0"/>
        <w:snapToGrid w:val="0"/>
        <w:spacing w:afterLines="50" w:after="120"/>
        <w:jc w:val="both"/>
        <w:rPr>
          <w:rFonts w:eastAsia="SimSun"/>
          <w:b/>
          <w:sz w:val="22"/>
          <w:lang w:eastAsia="zh-CN"/>
        </w:rPr>
      </w:pPr>
    </w:p>
    <w:tbl>
      <w:tblPr>
        <w:tblStyle w:val="af"/>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 xml:space="preserve">Almost all companies agree the currently captured conditions are correct. Several companies mention that some additional triggers may be needed, which can be discussed based on </w:t>
            </w:r>
            <w:proofErr w:type="gramStart"/>
            <w:r>
              <w:t>companies</w:t>
            </w:r>
            <w:proofErr w:type="gramEnd"/>
            <w:r>
              <w:t xml:space="preserve"> contributions.</w:t>
            </w:r>
          </w:p>
          <w:p w14:paraId="7956A667" w14:textId="66608C99" w:rsidR="00273A4C" w:rsidRPr="00547854" w:rsidRDefault="00273A4C" w:rsidP="009C2682">
            <w:r>
              <w:rPr>
                <w:b/>
              </w:rPr>
              <w:lastRenderedPageBreak/>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SimSun"/>
          <w:b/>
          <w:sz w:val="22"/>
          <w:lang w:eastAsia="zh-CN"/>
        </w:rPr>
      </w:pPr>
    </w:p>
    <w:p w14:paraId="7D64047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af"/>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5"/>
            </w:pPr>
            <w:bookmarkStart w:id="15" w:name="OLE_LINK7"/>
            <w:bookmarkStart w:id="16" w:name="_Toc20487096"/>
            <w:bookmarkStart w:id="17" w:name="_Toc36846582"/>
            <w:bookmarkStart w:id="18" w:name="_Toc36939235"/>
            <w:bookmarkStart w:id="19" w:name="_Toc29342388"/>
            <w:bookmarkStart w:id="20" w:name="_Toc46480847"/>
            <w:bookmarkStart w:id="21" w:name="_Toc46482081"/>
            <w:bookmarkStart w:id="22" w:name="_Toc46483315"/>
            <w:bookmarkStart w:id="23" w:name="_Toc67997121"/>
            <w:bookmarkStart w:id="24" w:name="_Toc37082215"/>
            <w:bookmarkStart w:id="25" w:name="_Toc29343527"/>
            <w:bookmarkStart w:id="26" w:name="_Toc36566787"/>
            <w:bookmarkStart w:id="27" w:name="_Toc36810218"/>
            <w:r>
              <w:t>5.8.5.3</w:t>
            </w:r>
            <w:bookmarkEnd w:id="15"/>
            <w:r>
              <w:tab/>
              <w:t>Determine MBMS frequencies of interest</w:t>
            </w:r>
            <w:bookmarkEnd w:id="16"/>
            <w:bookmarkEnd w:id="17"/>
            <w:bookmarkEnd w:id="18"/>
            <w:bookmarkEnd w:id="19"/>
            <w:bookmarkEnd w:id="20"/>
            <w:bookmarkEnd w:id="21"/>
            <w:bookmarkEnd w:id="22"/>
            <w:bookmarkEnd w:id="23"/>
            <w:bookmarkEnd w:id="24"/>
            <w:bookmarkEnd w:id="25"/>
            <w:bookmarkEnd w:id="26"/>
            <w:bookmarkEnd w:id="27"/>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PCell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SimSun"/>
              </w:rPr>
            </w:pPr>
            <w:r>
              <w:rPr>
                <w:rFonts w:eastAsia="SimSun"/>
              </w:rPr>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I.e. the UE does not verify if the session is indicated on </w:t>
            </w:r>
            <w:r>
              <w:rPr>
                <w:lang w:eastAsia="zh-CN"/>
              </w:rPr>
              <w:t>(SC-)</w:t>
            </w:r>
            <w:r>
              <w:rPr>
                <w:rFonts w:eastAsia="SimSun"/>
              </w:rPr>
              <w:t>MCCH</w:t>
            </w:r>
          </w:p>
          <w:p w14:paraId="560DE238" w14:textId="77777777" w:rsidR="00465039" w:rsidRDefault="003C70F2" w:rsidP="009C2682">
            <w:pPr>
              <w:pStyle w:val="NO"/>
              <w:rPr>
                <w:rFonts w:eastAsia="SimSun"/>
              </w:rPr>
            </w:pPr>
            <w:r>
              <w:rPr>
                <w:rFonts w:eastAsia="SimSun"/>
              </w:rPr>
              <w:t>NOTE 3:</w:t>
            </w:r>
            <w:r>
              <w:rPr>
                <w:rFonts w:eastAsia="SimSun"/>
              </w:rPr>
              <w:tab/>
              <w:t xml:space="preserve">The UE considers the frequencies of interest independently of any synchronization state, e.g. </w:t>
            </w:r>
            <w:r>
              <w:t>TS 36.300</w:t>
            </w:r>
            <w:r>
              <w:rPr>
                <w:rFonts w:eastAsia="SimSun"/>
              </w:rPr>
              <w:t xml:space="preserve"> [9], Annex J.1.</w:t>
            </w:r>
          </w:p>
          <w:p w14:paraId="6DAC5987" w14:textId="77777777" w:rsidR="00465039" w:rsidRDefault="003C70F2" w:rsidP="009C268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rsidP="009C2682">
      <w:pPr>
        <w:adjustRightInd w:val="0"/>
        <w:snapToGrid w:val="0"/>
        <w:spacing w:afterLines="50" w:after="120"/>
        <w:jc w:val="both"/>
        <w:rPr>
          <w:rFonts w:eastAsia="SimSun"/>
          <w:sz w:val="22"/>
          <w:lang w:eastAsia="zh-CN"/>
        </w:rPr>
      </w:pPr>
    </w:p>
    <w:p w14:paraId="6DE412F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af"/>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5"/>
              <w:rPr>
                <w:i/>
                <w:lang w:eastAsia="ja-JP"/>
              </w:rPr>
            </w:pPr>
            <w:bookmarkStart w:id="28" w:name="_Toc76426038"/>
            <w:bookmarkStart w:id="29" w:name="_Toc52534895"/>
            <w:bookmarkStart w:id="30" w:name="_Toc46494001"/>
            <w:bookmarkStart w:id="31" w:name="_Toc37152902"/>
            <w:bookmarkStart w:id="32" w:name="_Toc37236839"/>
            <w:bookmarkStart w:id="33" w:name="_Toc29241433"/>
            <w:r>
              <w:lastRenderedPageBreak/>
              <w:t>4.3.17.1</w:t>
            </w:r>
            <w:r>
              <w:tab/>
            </w:r>
            <w:r>
              <w:rPr>
                <w:i/>
              </w:rPr>
              <w:t>mbms-SCell-r11</w:t>
            </w:r>
            <w:bookmarkEnd w:id="28"/>
            <w:bookmarkEnd w:id="29"/>
            <w:bookmarkEnd w:id="30"/>
            <w:bookmarkEnd w:id="31"/>
            <w:bookmarkEnd w:id="32"/>
            <w:bookmarkEnd w:id="33"/>
          </w:p>
          <w:p w14:paraId="67A11639"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SCell is configured on that frequency (regardless of whether the SCell is activated or deactivated), as specified in TS 36.331 [5].</w:t>
            </w:r>
          </w:p>
          <w:p w14:paraId="29DE652C" w14:textId="77777777" w:rsidR="00465039" w:rsidRDefault="003C70F2" w:rsidP="009C2682">
            <w:pPr>
              <w:pStyle w:val="5"/>
            </w:pPr>
            <w:bookmarkStart w:id="34" w:name="_Toc76426039"/>
            <w:bookmarkStart w:id="35" w:name="_Toc52534896"/>
            <w:bookmarkStart w:id="36" w:name="_Toc46494002"/>
            <w:bookmarkStart w:id="37" w:name="_Toc37236840"/>
            <w:bookmarkStart w:id="38" w:name="_Toc37152903"/>
            <w:bookmarkStart w:id="39" w:name="_Toc29241434"/>
            <w:r>
              <w:t>4.3.17.2</w:t>
            </w:r>
            <w:r>
              <w:tab/>
            </w:r>
            <w:r>
              <w:rPr>
                <w:i/>
              </w:rPr>
              <w:t>mbms-NonServingCell-r11</w:t>
            </w:r>
            <w:bookmarkEnd w:id="34"/>
            <w:bookmarkEnd w:id="35"/>
            <w:bookmarkEnd w:id="36"/>
            <w:bookmarkEnd w:id="37"/>
            <w:bookmarkEnd w:id="38"/>
            <w:bookmarkEnd w:id="39"/>
          </w:p>
          <w:p w14:paraId="53DC0201"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SimSun"/>
          <w:sz w:val="22"/>
          <w:lang w:eastAsia="zh-CN"/>
        </w:rPr>
      </w:pPr>
    </w:p>
    <w:p w14:paraId="680688E8"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12: Do you agree that the UE may receive MBS broadcast service from an SCell?</w:t>
      </w:r>
    </w:p>
    <w:tbl>
      <w:tblPr>
        <w:tblStyle w:val="af"/>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72" w:type="dxa"/>
          </w:tcPr>
          <w:p w14:paraId="276C7390" w14:textId="77777777" w:rsidR="00465039" w:rsidRDefault="003C70F2" w:rsidP="009C2682">
            <w:pPr>
              <w:rPr>
                <w:rFonts w:eastAsia="SimSun"/>
                <w:lang w:eastAsia="zh-CN"/>
              </w:rPr>
            </w:pPr>
            <w:r>
              <w:rPr>
                <w:rFonts w:eastAsia="SimSun"/>
                <w:lang w:eastAsia="zh-CN"/>
              </w:rPr>
              <w:t xml:space="preserve">Yes </w:t>
            </w:r>
          </w:p>
        </w:tc>
        <w:tc>
          <w:tcPr>
            <w:tcW w:w="6063" w:type="dxa"/>
          </w:tcPr>
          <w:p w14:paraId="069A1DC7" w14:textId="77777777" w:rsidR="00465039" w:rsidRDefault="003C70F2" w:rsidP="009C2682">
            <w:pPr>
              <w:rPr>
                <w:rFonts w:eastAsia="SimSun"/>
                <w:lang w:eastAsia="zh-CN"/>
              </w:rPr>
            </w:pPr>
            <w:r>
              <w:rPr>
                <w:rFonts w:eastAsia="SimSun"/>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r>
              <w:rPr>
                <w:lang w:eastAsia="ko-KR"/>
              </w:rPr>
              <w:t>MediaTek</w:t>
            </w:r>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PCell.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 xml:space="preserve">If the UE is capable to receive a BC session simultaneously on another frequency than the PCell frequency, we wonder why the NW should be informed about this, i.e. why does this then require SCell configuration or HO (change of PCell) be needed? This can then be left to UE </w:t>
            </w:r>
            <w:r>
              <w:lastRenderedPageBreak/>
              <w:t>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lastRenderedPageBreak/>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For Rel-17 we should restrict this to PCell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SimSun" w:hint="eastAsia"/>
                <w:lang w:eastAsia="zh-CN"/>
              </w:rPr>
              <w:t>CATT</w:t>
            </w:r>
          </w:p>
        </w:tc>
        <w:tc>
          <w:tcPr>
            <w:tcW w:w="1072" w:type="dxa"/>
          </w:tcPr>
          <w:p w14:paraId="3D2E4608" w14:textId="77777777" w:rsidR="00465039" w:rsidRDefault="003C70F2" w:rsidP="009C2682">
            <w:pPr>
              <w:rPr>
                <w:b/>
                <w:lang w:eastAsia="ko-KR"/>
              </w:rPr>
            </w:pPr>
            <w:r>
              <w:rPr>
                <w:rFonts w:eastAsia="SimSun" w:hint="eastAsia"/>
                <w:b/>
                <w:lang w:eastAsia="zh-CN"/>
              </w:rPr>
              <w:t>Yes</w:t>
            </w:r>
          </w:p>
        </w:tc>
        <w:tc>
          <w:tcPr>
            <w:tcW w:w="6063" w:type="dxa"/>
          </w:tcPr>
          <w:p w14:paraId="33418742" w14:textId="77777777" w:rsidR="00465039" w:rsidRDefault="003C70F2" w:rsidP="009C2682">
            <w:pPr>
              <w:rPr>
                <w:lang w:eastAsia="ko-KR"/>
              </w:rPr>
            </w:pPr>
            <w:r>
              <w:rPr>
                <w:rFonts w:eastAsia="SimSun"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SimSun"/>
                <w:lang w:eastAsia="zh-CN"/>
              </w:rPr>
            </w:pPr>
            <w:r>
              <w:rPr>
                <w:rFonts w:eastAsia="SimSun"/>
                <w:lang w:eastAsia="zh-CN"/>
              </w:rPr>
              <w:t>Xiaomi</w:t>
            </w:r>
          </w:p>
        </w:tc>
        <w:tc>
          <w:tcPr>
            <w:tcW w:w="1072" w:type="dxa"/>
          </w:tcPr>
          <w:p w14:paraId="448F2B31" w14:textId="77777777" w:rsidR="00465039" w:rsidRDefault="00465039" w:rsidP="009C2682">
            <w:pPr>
              <w:rPr>
                <w:rFonts w:eastAsia="SimSun"/>
                <w:b/>
                <w:lang w:eastAsia="zh-CN"/>
              </w:rPr>
            </w:pPr>
          </w:p>
        </w:tc>
        <w:tc>
          <w:tcPr>
            <w:tcW w:w="6063" w:type="dxa"/>
          </w:tcPr>
          <w:p w14:paraId="4378DC41" w14:textId="77777777" w:rsidR="00465039" w:rsidRDefault="003C70F2" w:rsidP="009C268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72" w:type="dxa"/>
          </w:tcPr>
          <w:p w14:paraId="30E9FE3C"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1BCB06C9" w14:textId="77777777" w:rsidR="00465039" w:rsidRDefault="003C70F2" w:rsidP="009C268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rsidP="009C2682">
            <w:pPr>
              <w:rPr>
                <w:rFonts w:eastAsia="SimSun"/>
                <w:lang w:eastAsia="zh-CN"/>
              </w:rPr>
            </w:pPr>
            <w:r>
              <w:rPr>
                <w:rFonts w:eastAsia="SimSun"/>
                <w:lang w:eastAsia="zh-CN"/>
              </w:rPr>
              <w:t>Qualcomm</w:t>
            </w:r>
          </w:p>
        </w:tc>
        <w:tc>
          <w:tcPr>
            <w:tcW w:w="1072" w:type="dxa"/>
          </w:tcPr>
          <w:p w14:paraId="33B999F1" w14:textId="06C4A0DF" w:rsidR="00465039" w:rsidRDefault="00D727AD" w:rsidP="009C2682">
            <w:pPr>
              <w:rPr>
                <w:rFonts w:eastAsia="SimSun"/>
                <w:b/>
                <w:lang w:eastAsia="zh-CN"/>
              </w:rPr>
            </w:pPr>
            <w:r>
              <w:rPr>
                <w:rFonts w:eastAsia="SimSun"/>
                <w:b/>
                <w:lang w:eastAsia="zh-CN"/>
              </w:rPr>
              <w:t>No</w:t>
            </w:r>
          </w:p>
        </w:tc>
        <w:tc>
          <w:tcPr>
            <w:tcW w:w="6063" w:type="dxa"/>
          </w:tcPr>
          <w:p w14:paraId="72537E3A" w14:textId="2906547E" w:rsidR="00465039" w:rsidRDefault="003C70F2" w:rsidP="009C2682">
            <w:pPr>
              <w:rPr>
                <w:rFonts w:eastAsia="SimSun"/>
                <w:lang w:eastAsia="zh-CN"/>
              </w:rPr>
            </w:pPr>
            <w:proofErr w:type="spellStart"/>
            <w:proofErr w:type="gramStart"/>
            <w:r>
              <w:rPr>
                <w:rFonts w:eastAsia="SimSun"/>
                <w:lang w:eastAsia="zh-CN"/>
              </w:rPr>
              <w:t>Lets</w:t>
            </w:r>
            <w:proofErr w:type="spellEnd"/>
            <w:proofErr w:type="gramEnd"/>
            <w:r>
              <w:rPr>
                <w:rFonts w:eastAsia="SimSun"/>
                <w:lang w:eastAsia="zh-CN"/>
              </w:rPr>
              <w:t xml:space="preserve"> wait for RAN1 support of Broadcast service via </w:t>
            </w:r>
            <w:proofErr w:type="spellStart"/>
            <w:r>
              <w:rPr>
                <w:rFonts w:eastAsia="SimSun"/>
                <w:lang w:eastAsia="zh-CN"/>
              </w:rPr>
              <w:t>Scells</w:t>
            </w:r>
            <w:proofErr w:type="spellEnd"/>
            <w:r>
              <w:rPr>
                <w:rFonts w:eastAsia="SimSun"/>
                <w:lang w:eastAsia="zh-CN"/>
              </w:rPr>
              <w:t>.</w:t>
            </w:r>
            <w:r w:rsidR="00D32580">
              <w:rPr>
                <w:rFonts w:eastAsia="SimSun"/>
                <w:lang w:eastAsia="zh-CN"/>
              </w:rPr>
              <w:t xml:space="preserve"> As per RAN1 discussions, DCI1_0</w:t>
            </w:r>
            <w:r w:rsidR="00D727AD">
              <w:rPr>
                <w:rFonts w:eastAsia="SimSun"/>
                <w:lang w:eastAsia="zh-CN"/>
              </w:rPr>
              <w:t xml:space="preserve"> is used for scheduling Broadcast. DCI1_0 can be read by UEs in IDLE/INACTIVE state and on PCell. In SCell, UE does not read DCI1_0. So, NR Broadcast reception is limited to PCell only.</w:t>
            </w:r>
            <w:r w:rsidR="00D32580">
              <w:rPr>
                <w:rFonts w:eastAsia="SimSun"/>
                <w:lang w:eastAsia="zh-CN"/>
              </w:rPr>
              <w:t xml:space="preserve"> </w:t>
            </w:r>
            <w:r w:rsidR="00D727AD">
              <w:rPr>
                <w:rFonts w:eastAsia="SimSun"/>
                <w:lang w:eastAsia="zh-CN"/>
              </w:rPr>
              <w:t xml:space="preserve">DCI1_1 is used for connected mode Multicast, so for multicast UE can receive on both PCell and SCell. </w:t>
            </w:r>
            <w:r>
              <w:rPr>
                <w:rFonts w:eastAsia="SimSun"/>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SimSun"/>
                <w:lang w:eastAsia="zh-CN"/>
              </w:rPr>
            </w:pPr>
            <w:r>
              <w:rPr>
                <w:lang w:eastAsia="ko-KR"/>
              </w:rPr>
              <w:t>Kyocera</w:t>
            </w:r>
          </w:p>
        </w:tc>
        <w:tc>
          <w:tcPr>
            <w:tcW w:w="1072" w:type="dxa"/>
          </w:tcPr>
          <w:p w14:paraId="4E94C31A"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SimSun"/>
                <w:lang w:val="en-US" w:eastAsia="zh-CN"/>
              </w:rPr>
            </w:pPr>
            <w:r>
              <w:rPr>
                <w:rFonts w:eastAsia="SimSun" w:hint="eastAsia"/>
                <w:lang w:val="en-US" w:eastAsia="zh-CN"/>
              </w:rPr>
              <w:t>ZTE</w:t>
            </w:r>
          </w:p>
        </w:tc>
        <w:tc>
          <w:tcPr>
            <w:tcW w:w="1072" w:type="dxa"/>
          </w:tcPr>
          <w:p w14:paraId="16F12620" w14:textId="77777777" w:rsidR="00465039" w:rsidRDefault="003C70F2" w:rsidP="009C2682">
            <w:pPr>
              <w:rPr>
                <w:rFonts w:eastAsia="SimSun"/>
                <w:b/>
                <w:lang w:val="en-US" w:eastAsia="zh-CN"/>
              </w:rPr>
            </w:pPr>
            <w:r>
              <w:rPr>
                <w:rFonts w:eastAsia="SimSun"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354DEBE0" w14:textId="18B0810E"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SimSun"/>
                <w:lang w:val="en-US" w:eastAsia="zh-CN"/>
              </w:rPr>
            </w:pPr>
            <w:r>
              <w:rPr>
                <w:lang w:eastAsia="ko-KR"/>
              </w:rPr>
              <w:t>Nokia</w:t>
            </w:r>
          </w:p>
        </w:tc>
        <w:tc>
          <w:tcPr>
            <w:tcW w:w="1072" w:type="dxa"/>
          </w:tcPr>
          <w:p w14:paraId="76B574C7" w14:textId="0CED0331" w:rsidR="00253432" w:rsidRPr="00DF1C69" w:rsidRDefault="00253432" w:rsidP="009C2682">
            <w:pPr>
              <w:rPr>
                <w:rFonts w:eastAsia="SimSun"/>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r>
              <w:rPr>
                <w:rFonts w:eastAsia="SimSun" w:hint="eastAsia"/>
                <w:lang w:eastAsia="zh-CN"/>
              </w:rPr>
              <w:t>S</w:t>
            </w:r>
            <w:r>
              <w:rPr>
                <w:rFonts w:eastAsia="SimSun"/>
                <w:lang w:eastAsia="zh-CN"/>
              </w:rPr>
              <w:t>preadtrum</w:t>
            </w:r>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SimSun"/>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SimSun"/>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SimSun"/>
                <w:lang w:eastAsia="zh-CN"/>
              </w:rPr>
            </w:pPr>
            <w:r>
              <w:rPr>
                <w:rFonts w:eastAsia="SimSun"/>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SimSun"/>
                <w:lang w:eastAsia="zh-CN"/>
              </w:rPr>
              <w:t>disucss</w:t>
            </w:r>
            <w:proofErr w:type="spellEnd"/>
            <w:r>
              <w:rPr>
                <w:rFonts w:eastAsia="SimSun"/>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SimSun"/>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proofErr w:type="spellStart"/>
            <w:r>
              <w:rPr>
                <w:lang w:eastAsia="ko-KR"/>
              </w:rPr>
              <w:t>Futurewei</w:t>
            </w:r>
            <w:proofErr w:type="spellEnd"/>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SimSun"/>
                <w:lang w:eastAsia="zh-CN"/>
              </w:rPr>
            </w:pPr>
            <w:r>
              <w:rPr>
                <w:rFonts w:eastAsia="SimSun"/>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SimSun"/>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SimSun"/>
                <w:lang w:eastAsia="zh-CN"/>
              </w:rPr>
              <w:t>Make a working assumption and check with RAN1 whether they have concerns with it</w:t>
            </w:r>
            <w:r w:rsidR="007F1D48">
              <w:rPr>
                <w:rFonts w:eastAsia="SimSun"/>
                <w:lang w:eastAsia="zh-CN"/>
              </w:rPr>
              <w:t>.</w:t>
            </w:r>
          </w:p>
        </w:tc>
      </w:tr>
      <w:tr w:rsidR="007625FC" w14:paraId="1AFC0744" w14:textId="77777777" w:rsidTr="007F1D48">
        <w:tc>
          <w:tcPr>
            <w:tcW w:w="2494" w:type="dxa"/>
          </w:tcPr>
          <w:p w14:paraId="3623B420" w14:textId="74945D28"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SimSun"/>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SimSun"/>
                <w:lang w:eastAsia="zh-CN"/>
              </w:rPr>
            </w:pPr>
            <w:r>
              <w:rPr>
                <w:rFonts w:eastAsia="SimSun"/>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SimSun"/>
                <w:lang w:eastAsia="zh-CN"/>
              </w:rPr>
            </w:pPr>
            <w:r>
              <w:rPr>
                <w:lang w:eastAsia="ko-KR"/>
              </w:rPr>
              <w:lastRenderedPageBreak/>
              <w:t>LGE</w:t>
            </w:r>
          </w:p>
        </w:tc>
        <w:tc>
          <w:tcPr>
            <w:tcW w:w="1072" w:type="dxa"/>
          </w:tcPr>
          <w:p w14:paraId="74C93E1B" w14:textId="77777777" w:rsidR="00DE1A53" w:rsidRDefault="00DE1A53"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SimSun"/>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I. We are fine to check with RAN1 regarding the MBS reception in SCell.</w:t>
            </w:r>
          </w:p>
        </w:tc>
      </w:tr>
    </w:tbl>
    <w:p w14:paraId="13727AEA" w14:textId="77777777" w:rsidR="00465039" w:rsidRDefault="00465039" w:rsidP="009C2682">
      <w:pPr>
        <w:adjustRightInd w:val="0"/>
        <w:snapToGrid w:val="0"/>
        <w:spacing w:afterLines="50" w:after="120"/>
        <w:jc w:val="both"/>
        <w:rPr>
          <w:rFonts w:eastAsia="SimSun"/>
          <w:b/>
          <w:sz w:val="22"/>
          <w:lang w:eastAsia="zh-CN"/>
        </w:rPr>
      </w:pPr>
    </w:p>
    <w:tbl>
      <w:tblPr>
        <w:tblStyle w:val="af"/>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Question 12: Do you agree that the UE may receive MBS broadcast service from an SCell?</w:t>
            </w:r>
          </w:p>
          <w:p w14:paraId="1EE2AD77" w14:textId="63BFC70C" w:rsidR="0069543C" w:rsidRDefault="00D81689" w:rsidP="009C2682">
            <w:r>
              <w:t>Clear majority of companies indicate that MBS reception on SCell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From RAN2 point of view, the UE may receive MBS broadcast service from SCell and this should be a separate UE capability. The feasibility of MBS broadcast reception on SCell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SimSun"/>
          <w:b/>
          <w:sz w:val="22"/>
          <w:lang w:eastAsia="zh-CN"/>
        </w:rPr>
      </w:pPr>
    </w:p>
    <w:p w14:paraId="29E22D43"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13: Do you agree that the UE may receive MBS broadcast service from a non-serving cell in either RRC CONNECTED or RRC INACTIVE/IDLE state?</w:t>
      </w:r>
    </w:p>
    <w:tbl>
      <w:tblPr>
        <w:tblStyle w:val="af"/>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72" w:type="dxa"/>
          </w:tcPr>
          <w:p w14:paraId="1C3C2950" w14:textId="77777777" w:rsidR="00465039" w:rsidRDefault="003C70F2" w:rsidP="009C2682">
            <w:pPr>
              <w:rPr>
                <w:rFonts w:eastAsia="SimSun"/>
                <w:lang w:eastAsia="zh-CN"/>
              </w:rPr>
            </w:pPr>
            <w:r>
              <w:rPr>
                <w:rFonts w:eastAsia="SimSun"/>
                <w:lang w:eastAsia="zh-CN"/>
              </w:rPr>
              <w:t xml:space="preserve">Yes </w:t>
            </w:r>
          </w:p>
        </w:tc>
        <w:tc>
          <w:tcPr>
            <w:tcW w:w="6062" w:type="dxa"/>
          </w:tcPr>
          <w:p w14:paraId="4B09A233" w14:textId="77777777" w:rsidR="00465039" w:rsidRDefault="003C70F2" w:rsidP="009C2682">
            <w:pPr>
              <w:rPr>
                <w:rFonts w:eastAsia="SimSun"/>
                <w:lang w:eastAsia="zh-CN"/>
              </w:rPr>
            </w:pPr>
            <w:r>
              <w:rPr>
                <w:rFonts w:eastAsia="SimSun"/>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r>
              <w:rPr>
                <w:lang w:eastAsia="ko-KR"/>
              </w:rPr>
              <w:t>MediaTek</w:t>
            </w:r>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For Rel-17 we should restrict this to PCell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SimSun" w:hint="eastAsia"/>
                <w:lang w:eastAsia="zh-CN"/>
              </w:rPr>
              <w:t>CATT</w:t>
            </w:r>
          </w:p>
        </w:tc>
        <w:tc>
          <w:tcPr>
            <w:tcW w:w="1072" w:type="dxa"/>
          </w:tcPr>
          <w:p w14:paraId="3A67C79E" w14:textId="77777777" w:rsidR="00465039" w:rsidRDefault="003C70F2" w:rsidP="009C2682">
            <w:pPr>
              <w:rPr>
                <w:b/>
                <w:lang w:eastAsia="ko-KR"/>
              </w:rPr>
            </w:pPr>
            <w:r>
              <w:rPr>
                <w:rFonts w:eastAsia="SimSun" w:hint="eastAsia"/>
                <w:b/>
                <w:lang w:eastAsia="zh-CN"/>
              </w:rPr>
              <w:t>Yes</w:t>
            </w:r>
          </w:p>
        </w:tc>
        <w:tc>
          <w:tcPr>
            <w:tcW w:w="6062" w:type="dxa"/>
          </w:tcPr>
          <w:p w14:paraId="3A61C893" w14:textId="77777777" w:rsidR="00465039" w:rsidRDefault="003C70F2" w:rsidP="009C2682">
            <w:pPr>
              <w:rPr>
                <w:rFonts w:eastAsia="SimSun"/>
                <w:lang w:eastAsia="zh-CN"/>
              </w:rPr>
            </w:pPr>
            <w:r>
              <w:rPr>
                <w:rFonts w:eastAsia="SimSun"/>
                <w:lang w:eastAsia="zh-CN"/>
              </w:rPr>
              <w:t>I</w:t>
            </w:r>
            <w:r>
              <w:rPr>
                <w:rFonts w:eastAsia="SimSun" w:hint="eastAsia"/>
                <w:lang w:eastAsia="zh-CN"/>
              </w:rPr>
              <w:t xml:space="preserve">t is also related to the conditions to do the frequency prioritization in </w:t>
            </w:r>
            <w:proofErr w:type="gramStart"/>
            <w:r>
              <w:rPr>
                <w:rFonts w:eastAsia="SimSun" w:hint="eastAsia"/>
                <w:lang w:eastAsia="zh-CN"/>
              </w:rPr>
              <w:t>38.304  running</w:t>
            </w:r>
            <w:proofErr w:type="gramEnd"/>
            <w:r>
              <w:rPr>
                <w:rFonts w:eastAsia="SimSun" w:hint="eastAsia"/>
                <w:lang w:eastAsia="zh-CN"/>
              </w:rPr>
              <w:t xml:space="preserve"> CR.</w:t>
            </w:r>
          </w:p>
          <w:p w14:paraId="54587084" w14:textId="77777777" w:rsidR="00465039" w:rsidRDefault="003C70F2" w:rsidP="009C2682">
            <w:pPr>
              <w:rPr>
                <w:rFonts w:eastAsia="SimSun"/>
                <w:lang w:eastAsia="zh-CN"/>
              </w:rPr>
            </w:pPr>
            <w:r>
              <w:rPr>
                <w:rFonts w:eastAsia="SimSun" w:hint="eastAsia"/>
                <w:lang w:eastAsia="zh-CN"/>
              </w:rPr>
              <w:t>//38.304 running CR</w:t>
            </w:r>
          </w:p>
          <w:p w14:paraId="5FE14BDF" w14:textId="77777777" w:rsidR="00465039" w:rsidRDefault="003C70F2" w:rsidP="009C268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SimSun"/>
                <w:lang w:eastAsia="zh-CN"/>
              </w:rPr>
            </w:pPr>
            <w:r>
              <w:rPr>
                <w:rFonts w:eastAsia="SimSun"/>
                <w:lang w:eastAsia="zh-CN"/>
              </w:rPr>
              <w:t>Xiaomi</w:t>
            </w:r>
          </w:p>
        </w:tc>
        <w:tc>
          <w:tcPr>
            <w:tcW w:w="1072" w:type="dxa"/>
          </w:tcPr>
          <w:p w14:paraId="273EAC8C" w14:textId="77777777" w:rsidR="00465039" w:rsidRDefault="00465039" w:rsidP="009C2682">
            <w:pPr>
              <w:rPr>
                <w:rFonts w:eastAsia="SimSun"/>
                <w:b/>
                <w:lang w:eastAsia="zh-CN"/>
              </w:rPr>
            </w:pPr>
          </w:p>
        </w:tc>
        <w:tc>
          <w:tcPr>
            <w:tcW w:w="6062" w:type="dxa"/>
          </w:tcPr>
          <w:p w14:paraId="2A6E4C5B" w14:textId="77777777" w:rsidR="00465039" w:rsidRDefault="003C70F2" w:rsidP="009C2682">
            <w:pPr>
              <w:rPr>
                <w:rFonts w:eastAsia="SimSun"/>
                <w:lang w:eastAsia="zh-CN"/>
              </w:rPr>
            </w:pPr>
            <w:r>
              <w:rPr>
                <w:rFonts w:eastAsia="SimSun"/>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72" w:type="dxa"/>
          </w:tcPr>
          <w:p w14:paraId="019F7B57"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2" w:type="dxa"/>
          </w:tcPr>
          <w:p w14:paraId="5E4B6A6E" w14:textId="77777777" w:rsidR="00465039" w:rsidRDefault="003C70F2" w:rsidP="009C268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SimSun"/>
                <w:lang w:eastAsia="zh-CN"/>
              </w:rPr>
            </w:pPr>
            <w:r>
              <w:rPr>
                <w:rFonts w:eastAsia="SimSun"/>
                <w:lang w:eastAsia="zh-CN"/>
              </w:rPr>
              <w:t>Qualcomm</w:t>
            </w:r>
          </w:p>
        </w:tc>
        <w:tc>
          <w:tcPr>
            <w:tcW w:w="1072" w:type="dxa"/>
          </w:tcPr>
          <w:p w14:paraId="648EA7C3" w14:textId="77777777" w:rsidR="00465039" w:rsidRDefault="003C70F2" w:rsidP="009C2682">
            <w:pPr>
              <w:rPr>
                <w:rFonts w:eastAsia="SimSun"/>
                <w:b/>
                <w:lang w:eastAsia="zh-CN"/>
              </w:rPr>
            </w:pPr>
            <w:r>
              <w:rPr>
                <w:rFonts w:eastAsia="SimSun"/>
                <w:b/>
                <w:lang w:eastAsia="zh-CN"/>
              </w:rPr>
              <w:t>Yes</w:t>
            </w:r>
          </w:p>
        </w:tc>
        <w:tc>
          <w:tcPr>
            <w:tcW w:w="6062" w:type="dxa"/>
          </w:tcPr>
          <w:p w14:paraId="4FC6C5FF" w14:textId="33EF290D" w:rsidR="00465039" w:rsidRDefault="003C70F2" w:rsidP="009C2682">
            <w:pPr>
              <w:rPr>
                <w:rFonts w:eastAsia="SimSun"/>
                <w:lang w:eastAsia="zh-CN"/>
              </w:rPr>
            </w:pPr>
            <w:r>
              <w:rPr>
                <w:rFonts w:eastAsia="SimSun"/>
                <w:lang w:eastAsia="zh-CN"/>
              </w:rPr>
              <w:t xml:space="preserve">This is </w:t>
            </w:r>
            <w:proofErr w:type="spellStart"/>
            <w:r>
              <w:rPr>
                <w:rFonts w:eastAsia="SimSun"/>
                <w:lang w:eastAsia="zh-CN"/>
              </w:rPr>
              <w:t>upto</w:t>
            </w:r>
            <w:proofErr w:type="spellEnd"/>
            <w:r>
              <w:rPr>
                <w:rFonts w:eastAsia="SimSun"/>
                <w:lang w:eastAsia="zh-CN"/>
              </w:rPr>
              <w:t xml:space="preserve"> UE implementation and may need capability support as well.</w:t>
            </w:r>
            <w:r w:rsidR="00D727AD">
              <w:rPr>
                <w:rFonts w:eastAsia="SimSun"/>
                <w:lang w:eastAsia="zh-CN"/>
              </w:rPr>
              <w:t xml:space="preserve"> This assumes UE is capable of reading DCI1_0 from non-serving cells as implementation </w:t>
            </w:r>
            <w:proofErr w:type="spellStart"/>
            <w:r w:rsidR="00D727AD">
              <w:rPr>
                <w:rFonts w:eastAsia="SimSun"/>
                <w:lang w:eastAsia="zh-CN"/>
              </w:rPr>
              <w:t>choie</w:t>
            </w:r>
            <w:proofErr w:type="spellEnd"/>
            <w:r w:rsidR="00D727AD">
              <w:rPr>
                <w:rFonts w:eastAsia="SimSun"/>
                <w:lang w:eastAsia="zh-CN"/>
              </w:rPr>
              <w:t>.</w:t>
            </w:r>
          </w:p>
        </w:tc>
      </w:tr>
      <w:tr w:rsidR="00465039" w14:paraId="2A433994" w14:textId="77777777" w:rsidTr="00B11217">
        <w:tc>
          <w:tcPr>
            <w:tcW w:w="2495" w:type="dxa"/>
          </w:tcPr>
          <w:p w14:paraId="6E42DA5A" w14:textId="77777777" w:rsidR="00465039" w:rsidRDefault="003C70F2" w:rsidP="009C2682">
            <w:pPr>
              <w:rPr>
                <w:rFonts w:eastAsia="SimSun"/>
                <w:lang w:eastAsia="zh-CN"/>
              </w:rPr>
            </w:pPr>
            <w:r>
              <w:rPr>
                <w:lang w:eastAsia="ko-KR"/>
              </w:rPr>
              <w:t>Kyocera</w:t>
            </w:r>
          </w:p>
        </w:tc>
        <w:tc>
          <w:tcPr>
            <w:tcW w:w="1072" w:type="dxa"/>
          </w:tcPr>
          <w:p w14:paraId="15BFA682"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SimSun"/>
                <w:lang w:val="en-US" w:eastAsia="zh-CN"/>
              </w:rPr>
            </w:pPr>
            <w:r>
              <w:rPr>
                <w:rFonts w:eastAsia="SimSun" w:hint="eastAsia"/>
                <w:lang w:val="en-US" w:eastAsia="zh-CN"/>
              </w:rPr>
              <w:t>ZTE</w:t>
            </w:r>
          </w:p>
        </w:tc>
        <w:tc>
          <w:tcPr>
            <w:tcW w:w="1072" w:type="dxa"/>
          </w:tcPr>
          <w:p w14:paraId="7DE47916" w14:textId="77777777" w:rsidR="00465039" w:rsidRDefault="003C70F2" w:rsidP="009C2682">
            <w:pPr>
              <w:rPr>
                <w:rFonts w:eastAsia="SimSun"/>
                <w:b/>
                <w:lang w:val="en-US" w:eastAsia="zh-CN"/>
              </w:rPr>
            </w:pPr>
            <w:r>
              <w:rPr>
                <w:rFonts w:eastAsia="SimSun" w:hint="eastAsia"/>
                <w:b/>
                <w:lang w:val="en-US" w:eastAsia="zh-CN"/>
              </w:rPr>
              <w:t>Yes</w:t>
            </w:r>
          </w:p>
        </w:tc>
        <w:tc>
          <w:tcPr>
            <w:tcW w:w="6062" w:type="dxa"/>
          </w:tcPr>
          <w:p w14:paraId="41062DB7" w14:textId="77777777" w:rsidR="00465039" w:rsidRDefault="003C70F2" w:rsidP="009C268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78F7E753" w14:textId="051CB242"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SimSun"/>
                <w:lang w:val="en-US" w:eastAsia="zh-CN"/>
              </w:rPr>
            </w:pPr>
            <w:r>
              <w:rPr>
                <w:lang w:eastAsia="ko-KR"/>
              </w:rPr>
              <w:lastRenderedPageBreak/>
              <w:t>Nokia</w:t>
            </w:r>
          </w:p>
        </w:tc>
        <w:tc>
          <w:tcPr>
            <w:tcW w:w="1072" w:type="dxa"/>
          </w:tcPr>
          <w:p w14:paraId="7BC7ACE5" w14:textId="540ECF9B" w:rsidR="00253432" w:rsidRPr="00DF1C69" w:rsidRDefault="00253432" w:rsidP="009C2682">
            <w:pPr>
              <w:rPr>
                <w:rFonts w:eastAsia="SimSun"/>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r>
              <w:rPr>
                <w:rFonts w:eastAsia="SimSun" w:hint="eastAsia"/>
                <w:lang w:eastAsia="zh-CN"/>
              </w:rPr>
              <w:t>S</w:t>
            </w:r>
            <w:r>
              <w:rPr>
                <w:rFonts w:eastAsia="SimSun"/>
                <w:lang w:eastAsia="zh-CN"/>
              </w:rPr>
              <w:t>preadtrum</w:t>
            </w:r>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SimSun"/>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SimSun"/>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SimSun"/>
                <w:lang w:eastAsia="zh-CN"/>
              </w:rPr>
            </w:pPr>
            <w:r>
              <w:rPr>
                <w:rFonts w:eastAsia="SimSun"/>
                <w:lang w:eastAsia="zh-CN"/>
              </w:rPr>
              <w:t xml:space="preserve">This can be based on UE capability as in LTE, and since the impact is more about RAN2 spec (UE capabilities), RAN2 should </w:t>
            </w:r>
            <w:proofErr w:type="spellStart"/>
            <w:r>
              <w:rPr>
                <w:rFonts w:eastAsia="SimSun"/>
                <w:lang w:eastAsia="zh-CN"/>
              </w:rPr>
              <w:t>decdide</w:t>
            </w:r>
            <w:proofErr w:type="spellEnd"/>
            <w:r>
              <w:rPr>
                <w:rFonts w:eastAsia="SimSun"/>
                <w:lang w:eastAsia="zh-CN"/>
              </w:rPr>
              <w:t xml:space="preserv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SimSun"/>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proofErr w:type="spellStart"/>
            <w:r>
              <w:rPr>
                <w:lang w:eastAsia="ko-KR"/>
              </w:rPr>
              <w:t>Futurewei</w:t>
            </w:r>
            <w:proofErr w:type="spellEnd"/>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SimSun"/>
                <w:lang w:eastAsia="zh-CN"/>
              </w:rPr>
            </w:pPr>
            <w:r>
              <w:rPr>
                <w:rFonts w:eastAsia="SimSun"/>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SimSun"/>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SimSun"/>
                <w:lang w:eastAsia="zh-CN"/>
              </w:rPr>
            </w:pPr>
            <w:r>
              <w:rPr>
                <w:lang w:eastAsia="ko-KR"/>
              </w:rPr>
              <w:t>LGE</w:t>
            </w:r>
          </w:p>
        </w:tc>
        <w:tc>
          <w:tcPr>
            <w:tcW w:w="1072" w:type="dxa"/>
          </w:tcPr>
          <w:p w14:paraId="7E249EB0" w14:textId="77777777" w:rsidR="00DE1A53" w:rsidRDefault="00DE1A53" w:rsidP="009C268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SimSun"/>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SimSun"/>
          <w:b/>
          <w:sz w:val="22"/>
          <w:lang w:eastAsia="zh-CN"/>
        </w:rPr>
      </w:pPr>
    </w:p>
    <w:tbl>
      <w:tblPr>
        <w:tblStyle w:val="af"/>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SimSun"/>
          <w:b/>
          <w:sz w:val="22"/>
          <w:lang w:eastAsia="zh-CN"/>
        </w:rPr>
      </w:pPr>
    </w:p>
    <w:p w14:paraId="273686C0"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14: For MII, do you agree that the UE should only report the set of MBS frequencies of interest the UE is capable to simultaneously receive?</w:t>
      </w:r>
    </w:p>
    <w:tbl>
      <w:tblPr>
        <w:tblStyle w:val="af"/>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rsidP="009C2682">
            <w:pPr>
              <w:rPr>
                <w:rFonts w:eastAsia="SimSun"/>
                <w:lang w:eastAsia="zh-CN"/>
              </w:rPr>
            </w:pPr>
            <w:r>
              <w:rPr>
                <w:rFonts w:eastAsia="SimSun"/>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r>
              <w:rPr>
                <w:lang w:eastAsia="ko-KR"/>
              </w:rPr>
              <w:t>MediaTek</w:t>
            </w:r>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SimSun"/>
                <w:lang w:eastAsia="zh-CN"/>
              </w:rPr>
            </w:pPr>
            <w:r>
              <w:rPr>
                <w:rFonts w:eastAsia="SimSun"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a8"/>
              <w:rPr>
                <w:rFonts w:eastAsia="SimSun" w:cs="Arial"/>
                <w:lang w:eastAsia="zh-CN"/>
              </w:rPr>
            </w:pPr>
            <w:r>
              <w:rPr>
                <w:rFonts w:ascii="Times New Roman" w:eastAsia="맑은 고딕" w:hAnsi="Times New Roman"/>
                <w:szCs w:val="20"/>
                <w:lang w:eastAsia="ko-KR"/>
              </w:rPr>
              <w:t>W</w:t>
            </w:r>
            <w:r>
              <w:rPr>
                <w:rFonts w:ascii="Times New Roman" w:eastAsia="맑은 고딕" w:hAnsi="Times New Roman" w:hint="eastAsia"/>
                <w:szCs w:val="20"/>
                <w:lang w:eastAsia="ko-KR"/>
              </w:rPr>
              <w:t xml:space="preserve">e understand the question is whether </w:t>
            </w:r>
            <w:r>
              <w:rPr>
                <w:rFonts w:ascii="Times New Roman" w:eastAsia="맑은 고딕" w:hAnsi="Times New Roman"/>
                <w:szCs w:val="20"/>
                <w:lang w:eastAsia="ko-KR"/>
              </w:rPr>
              <w:t xml:space="preserve">the </w:t>
            </w:r>
            <w:r>
              <w:rPr>
                <w:rFonts w:ascii="Times New Roman" w:eastAsia="맑은 고딕" w:hAnsi="Times New Roman" w:hint="eastAsia"/>
                <w:szCs w:val="20"/>
                <w:lang w:eastAsia="ko-KR"/>
              </w:rPr>
              <w:t xml:space="preserve">reported </w:t>
            </w:r>
            <w:r>
              <w:rPr>
                <w:rFonts w:ascii="Times New Roman" w:eastAsia="맑은 고딕" w:hAnsi="Times New Roman"/>
                <w:szCs w:val="20"/>
                <w:lang w:eastAsia="ko-KR"/>
              </w:rPr>
              <w:t xml:space="preserve">frequencies are also used for handover decision. It seems unnecessary. As TMGI is </w:t>
            </w:r>
            <w:r>
              <w:rPr>
                <w:rFonts w:ascii="Times New Roman" w:eastAsia="맑은 고딕" w:hAnsi="Times New Roman" w:hint="eastAsia"/>
                <w:szCs w:val="20"/>
                <w:lang w:eastAsia="ko-KR"/>
              </w:rPr>
              <w:t xml:space="preserve">also </w:t>
            </w:r>
            <w:r>
              <w:rPr>
                <w:rFonts w:ascii="Times New Roman" w:eastAsia="맑은 고딕" w:hAnsi="Times New Roman"/>
                <w:szCs w:val="20"/>
                <w:lang w:eastAsia="ko-KR"/>
              </w:rPr>
              <w:t>included in MBS interest indication, serving gNB can make HO decision (</w:t>
            </w:r>
            <w:r>
              <w:rPr>
                <w:rFonts w:ascii="Times New Roman" w:eastAsia="맑은 고딕" w:hAnsi="Times New Roman" w:hint="eastAsia"/>
                <w:szCs w:val="20"/>
                <w:lang w:eastAsia="ko-KR"/>
              </w:rPr>
              <w:t>i.e.to determine the target cell)</w:t>
            </w:r>
            <w:r>
              <w:rPr>
                <w:rFonts w:ascii="Times New Roman" w:eastAsia="맑은 고딕" w:hAnsi="Times New Roman"/>
                <w:szCs w:val="20"/>
                <w:lang w:eastAsia="ko-KR"/>
              </w:rPr>
              <w:t xml:space="preserve"> based on TMGI</w:t>
            </w:r>
            <w:r>
              <w:rPr>
                <w:rFonts w:ascii="Times New Roman" w:eastAsia="맑은 고딕" w:hAnsi="Times New Roman" w:hint="eastAsia"/>
                <w:szCs w:val="20"/>
                <w:lang w:eastAsia="ko-KR"/>
              </w:rPr>
              <w:t>. The assumption is that</w:t>
            </w:r>
            <w:r>
              <w:rPr>
                <w:rFonts w:ascii="Times New Roman" w:eastAsia="맑은 고딕" w:hAnsi="Times New Roman"/>
                <w:szCs w:val="20"/>
                <w:lang w:eastAsia="ko-KR"/>
              </w:rPr>
              <w:t xml:space="preserve"> gNB is aware of which neighbou</w:t>
            </w:r>
            <w:r>
              <w:rPr>
                <w:rFonts w:ascii="Times New Roman" w:eastAsia="SimSun" w:hAnsi="Times New Roman"/>
                <w:szCs w:val="20"/>
                <w:lang w:eastAsia="zh-CN"/>
              </w:rPr>
              <w:t>ring</w:t>
            </w:r>
            <w:r>
              <w:rPr>
                <w:rFonts w:ascii="Times New Roman" w:eastAsia="맑은 고딕" w:hAnsi="Times New Roman"/>
                <w:szCs w:val="20"/>
                <w:lang w:eastAsia="ko-KR"/>
              </w:rPr>
              <w:t xml:space="preserve"> cell providing what broadcast session identified by TMGI.</w:t>
            </w:r>
            <w:r>
              <w:rPr>
                <w:rFonts w:ascii="Times New Roman" w:eastAsia="맑은 고딕"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SimSun"/>
                <w:lang w:eastAsia="zh-CN"/>
              </w:rPr>
            </w:pPr>
            <w:r>
              <w:rPr>
                <w:rFonts w:eastAsia="SimSun"/>
                <w:lang w:eastAsia="zh-CN"/>
              </w:rPr>
              <w:lastRenderedPageBreak/>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a8"/>
              <w:rPr>
                <w:rFonts w:ascii="Times New Roman" w:eastAsia="맑은 고딕" w:hAnsi="Times New Roman"/>
                <w:szCs w:val="20"/>
                <w:lang w:eastAsia="ko-KR"/>
              </w:rPr>
            </w:pPr>
            <w:r>
              <w:rPr>
                <w:rFonts w:ascii="Times New Roman" w:eastAsia="맑은 고딕"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SimSun"/>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a8"/>
              <w:rPr>
                <w:rFonts w:ascii="Times New Roman" w:eastAsia="맑은 고딕" w:hAnsi="Times New Roman"/>
                <w:szCs w:val="20"/>
                <w:lang w:eastAsia="ko-KR"/>
              </w:rPr>
            </w:pPr>
            <w:r>
              <w:rPr>
                <w:rFonts w:ascii="Times New Roman" w:eastAsia="맑은 고딕"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SimSun"/>
                <w:lang w:eastAsia="zh-CN"/>
              </w:rPr>
            </w:pPr>
            <w:r>
              <w:rPr>
                <w:rFonts w:eastAsia="SimSun"/>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a8"/>
              <w:rPr>
                <w:rFonts w:ascii="Times New Roman" w:eastAsia="맑은 고딕"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SimSun"/>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a8"/>
              <w:rPr>
                <w:rFonts w:ascii="Times New Roman" w:eastAsia="맑은 고딕"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47AD3DC1" w14:textId="77777777" w:rsidR="00465039" w:rsidRDefault="003C70F2" w:rsidP="009C268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rsidP="009C2682">
            <w:pPr>
              <w:pStyle w:val="a8"/>
              <w:rPr>
                <w:rFonts w:ascii="Times New Roman" w:eastAsia="SimSun" w:hAnsi="Times New Roman"/>
                <w:lang w:val="en-US" w:eastAsia="zh-CN"/>
              </w:rPr>
            </w:pPr>
            <w:r>
              <w:rPr>
                <w:rFonts w:ascii="Times New Roman" w:eastAsia="SimSun"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9C2682">
            <w:pPr>
              <w:pStyle w:val="a8"/>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a8"/>
              <w:rPr>
                <w:rFonts w:ascii="Times New Roman" w:eastAsia="SimSun" w:hAnsi="Times New Roman"/>
                <w:lang w:val="en-US" w:eastAsia="zh-CN"/>
              </w:rPr>
            </w:pPr>
            <w:r w:rsidRPr="00253432">
              <w:rPr>
                <w:rFonts w:ascii="Times New Roman" w:eastAsia="SimSun" w:hAnsi="Times New Roman"/>
                <w:lang w:val="en-US" w:eastAsia="zh-CN"/>
              </w:rPr>
              <w:t>Nokia</w:t>
            </w:r>
          </w:p>
        </w:tc>
        <w:tc>
          <w:tcPr>
            <w:tcW w:w="1083" w:type="dxa"/>
          </w:tcPr>
          <w:p w14:paraId="37C5780C" w14:textId="151133F2" w:rsidR="00253432" w:rsidRPr="00DF1C69" w:rsidRDefault="00253432" w:rsidP="009C2682">
            <w:pPr>
              <w:pStyle w:val="a8"/>
              <w:rPr>
                <w:rFonts w:ascii="Times New Roman" w:eastAsia="SimSun" w:hAnsi="Times New Roman"/>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9C2682">
            <w:pPr>
              <w:pStyle w:val="a8"/>
              <w:rPr>
                <w:rFonts w:ascii="Times New Roman" w:eastAsia="SimSun" w:hAnsi="Times New Roman"/>
                <w:lang w:val="en-US" w:eastAsia="zh-CN"/>
              </w:rPr>
            </w:pPr>
            <w:r w:rsidRPr="00253432">
              <w:rPr>
                <w:rFonts w:ascii="Times New Roman" w:eastAsia="SimSun"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a8"/>
              <w:rPr>
                <w:rFonts w:ascii="Times New Roman" w:eastAsia="SimSun" w:hAnsi="Times New Roman"/>
                <w:lang w:val="en-US" w:eastAsia="zh-CN"/>
              </w:rPr>
            </w:pPr>
            <w:r>
              <w:rPr>
                <w:lang w:eastAsia="ko-KR"/>
              </w:rPr>
              <w:t>Sony</w:t>
            </w:r>
          </w:p>
        </w:tc>
        <w:tc>
          <w:tcPr>
            <w:tcW w:w="1083" w:type="dxa"/>
          </w:tcPr>
          <w:p w14:paraId="7873DA2F" w14:textId="1AB13301" w:rsidR="00B11217" w:rsidRPr="00DF1C69" w:rsidRDefault="00B11217" w:rsidP="009C2682">
            <w:pPr>
              <w:pStyle w:val="a8"/>
              <w:rPr>
                <w:rFonts w:ascii="Times New Roman" w:eastAsia="SimSun"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a8"/>
              <w:rPr>
                <w:rFonts w:ascii="Times New Roman" w:eastAsia="SimSun" w:hAnsi="Times New Roman"/>
                <w:lang w:val="en-US" w:eastAsia="zh-CN"/>
              </w:rPr>
            </w:pPr>
          </w:p>
        </w:tc>
      </w:tr>
      <w:tr w:rsidR="00AA7AD9" w14:paraId="2B30A139" w14:textId="77777777">
        <w:tc>
          <w:tcPr>
            <w:tcW w:w="2489" w:type="dxa"/>
          </w:tcPr>
          <w:p w14:paraId="380F9AE1" w14:textId="27645B52" w:rsidR="00AA7AD9" w:rsidRDefault="00AA7AD9" w:rsidP="009C2682">
            <w:pPr>
              <w:pStyle w:val="a8"/>
              <w:rPr>
                <w:lang w:eastAsia="ko-KR"/>
              </w:rPr>
            </w:pPr>
            <w:r>
              <w:rPr>
                <w:rFonts w:eastAsia="SimSun" w:hint="eastAsia"/>
                <w:lang w:eastAsia="zh-CN"/>
              </w:rPr>
              <w:t>S</w:t>
            </w:r>
            <w:r>
              <w:rPr>
                <w:rFonts w:eastAsia="SimSun"/>
                <w:lang w:eastAsia="zh-CN"/>
              </w:rPr>
              <w:t>preadtrum</w:t>
            </w:r>
          </w:p>
        </w:tc>
        <w:tc>
          <w:tcPr>
            <w:tcW w:w="1083" w:type="dxa"/>
          </w:tcPr>
          <w:p w14:paraId="49B589A5" w14:textId="50101A20" w:rsidR="00AA7AD9" w:rsidRDefault="00AA7AD9" w:rsidP="009C2682">
            <w:pPr>
              <w:pStyle w:val="a8"/>
              <w:rPr>
                <w:b/>
                <w:lang w:eastAsia="ja-JP"/>
              </w:rPr>
            </w:pPr>
            <w:r w:rsidRPr="00C86F50">
              <w:rPr>
                <w:rFonts w:ascii="Times New Roman" w:eastAsia="SimSun" w:hAnsi="Times New Roman"/>
                <w:b/>
                <w:bCs/>
                <w:lang w:val="en-US" w:eastAsia="zh-CN"/>
              </w:rPr>
              <w:t>Yes</w:t>
            </w:r>
          </w:p>
        </w:tc>
        <w:tc>
          <w:tcPr>
            <w:tcW w:w="6057" w:type="dxa"/>
          </w:tcPr>
          <w:p w14:paraId="546E6BF6" w14:textId="77777777" w:rsidR="00AA7AD9" w:rsidRPr="00253432" w:rsidRDefault="00AA7AD9" w:rsidP="009C2682">
            <w:pPr>
              <w:pStyle w:val="a8"/>
              <w:rPr>
                <w:rFonts w:ascii="Times New Roman" w:eastAsia="SimSun" w:hAnsi="Times New Roman"/>
                <w:lang w:val="en-US" w:eastAsia="zh-CN"/>
              </w:rPr>
            </w:pPr>
          </w:p>
        </w:tc>
      </w:tr>
      <w:tr w:rsidR="005C0C2F" w14:paraId="0BDA8641" w14:textId="77777777">
        <w:tc>
          <w:tcPr>
            <w:tcW w:w="2489" w:type="dxa"/>
          </w:tcPr>
          <w:p w14:paraId="4F84E29C" w14:textId="39D2EDAC" w:rsidR="005C0C2F" w:rsidRDefault="005C0C2F" w:rsidP="009C2682">
            <w:pPr>
              <w:pStyle w:val="a8"/>
              <w:rPr>
                <w:rFonts w:eastAsia="SimSun"/>
                <w:lang w:eastAsia="zh-CN"/>
              </w:rPr>
            </w:pPr>
            <w:r>
              <w:rPr>
                <w:lang w:eastAsia="ko-KR"/>
              </w:rPr>
              <w:t xml:space="preserve">Huawei, </w:t>
            </w:r>
            <w:proofErr w:type="spellStart"/>
            <w:r>
              <w:rPr>
                <w:lang w:eastAsia="ko-KR"/>
              </w:rPr>
              <w:t>HiSilicon</w:t>
            </w:r>
            <w:proofErr w:type="spellEnd"/>
          </w:p>
        </w:tc>
        <w:tc>
          <w:tcPr>
            <w:tcW w:w="1083" w:type="dxa"/>
          </w:tcPr>
          <w:p w14:paraId="37F6612D" w14:textId="6BF4B3ED" w:rsidR="005C0C2F" w:rsidRPr="00C86F50" w:rsidRDefault="005C0C2F" w:rsidP="009C2682">
            <w:pPr>
              <w:pStyle w:val="a8"/>
              <w:rPr>
                <w:rFonts w:ascii="Times New Roman" w:eastAsia="SimSun"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a8"/>
              <w:rPr>
                <w:rFonts w:ascii="Times New Roman" w:eastAsia="SimSun"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a8"/>
              <w:rPr>
                <w:lang w:eastAsia="ko-KR"/>
              </w:rPr>
            </w:pPr>
            <w:r>
              <w:rPr>
                <w:lang w:eastAsia="ko-KR"/>
              </w:rPr>
              <w:t>Intel</w:t>
            </w:r>
          </w:p>
        </w:tc>
        <w:tc>
          <w:tcPr>
            <w:tcW w:w="1083" w:type="dxa"/>
          </w:tcPr>
          <w:p w14:paraId="4E089BB9" w14:textId="0C2B5A57" w:rsidR="00651BAB" w:rsidRDefault="00651BAB" w:rsidP="009C2682">
            <w:pPr>
              <w:pStyle w:val="a8"/>
              <w:rPr>
                <w:b/>
                <w:lang w:eastAsia="ja-JP"/>
              </w:rPr>
            </w:pPr>
            <w:r>
              <w:rPr>
                <w:lang w:eastAsia="ko-KR"/>
              </w:rPr>
              <w:t>Yes</w:t>
            </w:r>
          </w:p>
        </w:tc>
        <w:tc>
          <w:tcPr>
            <w:tcW w:w="6057" w:type="dxa"/>
          </w:tcPr>
          <w:p w14:paraId="3B4AEA4A" w14:textId="77777777" w:rsidR="00651BAB" w:rsidRDefault="00651BAB" w:rsidP="009C2682">
            <w:pPr>
              <w:pStyle w:val="a8"/>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a8"/>
              <w:rPr>
                <w:lang w:eastAsia="ko-KR"/>
              </w:rPr>
            </w:pPr>
            <w:proofErr w:type="spellStart"/>
            <w:r>
              <w:rPr>
                <w:lang w:eastAsia="ko-KR"/>
              </w:rPr>
              <w:t>Futurewei</w:t>
            </w:r>
            <w:proofErr w:type="spellEnd"/>
          </w:p>
        </w:tc>
        <w:tc>
          <w:tcPr>
            <w:tcW w:w="1083" w:type="dxa"/>
          </w:tcPr>
          <w:p w14:paraId="2D953AD6" w14:textId="3015D6D3" w:rsidR="00A55E68" w:rsidRDefault="00A55E68" w:rsidP="009C2682">
            <w:pPr>
              <w:pStyle w:val="a8"/>
              <w:rPr>
                <w:lang w:eastAsia="ko-KR"/>
              </w:rPr>
            </w:pPr>
            <w:r>
              <w:rPr>
                <w:b/>
                <w:lang w:eastAsia="ja-JP"/>
              </w:rPr>
              <w:t>No</w:t>
            </w:r>
          </w:p>
        </w:tc>
        <w:tc>
          <w:tcPr>
            <w:tcW w:w="6057" w:type="dxa"/>
          </w:tcPr>
          <w:p w14:paraId="50FEE0CF" w14:textId="2CF956D4" w:rsidR="00A55E68" w:rsidRDefault="00A55E68" w:rsidP="009C2682">
            <w:pPr>
              <w:pStyle w:val="a8"/>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SimSun"/>
                <w:lang w:eastAsia="zh-CN"/>
              </w:rPr>
            </w:pPr>
            <w:r>
              <w:rPr>
                <w:rFonts w:eastAsia="SimSun"/>
                <w:lang w:eastAsia="zh-CN"/>
              </w:rPr>
              <w:t>TCL</w:t>
            </w:r>
          </w:p>
        </w:tc>
        <w:tc>
          <w:tcPr>
            <w:tcW w:w="1083" w:type="dxa"/>
          </w:tcPr>
          <w:p w14:paraId="682FCC16" w14:textId="77777777" w:rsidR="001369DC" w:rsidRPr="00830D99" w:rsidRDefault="001369DC" w:rsidP="009C2682">
            <w:pPr>
              <w:pStyle w:val="a8"/>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a8"/>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a8"/>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a8"/>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t>Apple</w:t>
            </w:r>
          </w:p>
        </w:tc>
        <w:tc>
          <w:tcPr>
            <w:tcW w:w="1083" w:type="dxa"/>
          </w:tcPr>
          <w:p w14:paraId="36151A3F" w14:textId="34267670" w:rsidR="00B9435A" w:rsidRDefault="00B9435A" w:rsidP="009C2682">
            <w:pPr>
              <w:pStyle w:val="a8"/>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a8"/>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SimSun"/>
                <w:lang w:val="en-US" w:eastAsia="zh-CN"/>
              </w:rPr>
            </w:pPr>
            <w:r>
              <w:rPr>
                <w:rFonts w:eastAsia="SimSun"/>
                <w:lang w:val="en-US" w:eastAsia="zh-CN"/>
              </w:rPr>
              <w:t>LGE</w:t>
            </w:r>
          </w:p>
        </w:tc>
        <w:tc>
          <w:tcPr>
            <w:tcW w:w="1083" w:type="dxa"/>
          </w:tcPr>
          <w:p w14:paraId="7381856C"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4AE88648" w14:textId="77777777" w:rsidR="00DE1A53" w:rsidRPr="000C7958" w:rsidRDefault="00DE1A53" w:rsidP="009C2682">
            <w:pPr>
              <w:pStyle w:val="a8"/>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SimSun"/>
                <w:lang w:val="en-US" w:eastAsia="zh-CN"/>
              </w:rPr>
            </w:pPr>
            <w:r>
              <w:rPr>
                <w:lang w:eastAsia="ko-KR"/>
              </w:rPr>
              <w:t>Lenovo, Motorola Mobility</w:t>
            </w:r>
          </w:p>
        </w:tc>
        <w:tc>
          <w:tcPr>
            <w:tcW w:w="1083" w:type="dxa"/>
          </w:tcPr>
          <w:p w14:paraId="6BC393D5" w14:textId="26370640" w:rsidR="009774BF" w:rsidRDefault="009774BF" w:rsidP="009C2682">
            <w:pPr>
              <w:rPr>
                <w:rFonts w:eastAsia="SimSun"/>
                <w:b/>
                <w:lang w:val="en-US" w:eastAsia="zh-CN"/>
              </w:rPr>
            </w:pPr>
            <w:r>
              <w:rPr>
                <w:b/>
                <w:bCs/>
                <w:lang w:eastAsia="ko-KR"/>
              </w:rPr>
              <w:t>Yes</w:t>
            </w:r>
          </w:p>
        </w:tc>
        <w:tc>
          <w:tcPr>
            <w:tcW w:w="6057" w:type="dxa"/>
          </w:tcPr>
          <w:p w14:paraId="490B3D74" w14:textId="77777777" w:rsidR="009774BF" w:rsidRDefault="009774BF" w:rsidP="009C2682">
            <w:pPr>
              <w:pStyle w:val="a8"/>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SimSun"/>
          <w:sz w:val="22"/>
          <w:lang w:eastAsia="zh-CN"/>
        </w:rPr>
      </w:pPr>
    </w:p>
    <w:tbl>
      <w:tblPr>
        <w:tblStyle w:val="af"/>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SimSun"/>
          <w:sz w:val="22"/>
          <w:lang w:eastAsia="zh-CN"/>
        </w:rPr>
      </w:pPr>
    </w:p>
    <w:p w14:paraId="781E97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af"/>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lastRenderedPageBreak/>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39625BD1" w14:textId="77777777" w:rsidR="00465039" w:rsidRDefault="003C70F2" w:rsidP="009C2682">
            <w:pPr>
              <w:rPr>
                <w:rFonts w:eastAsia="SimSun"/>
                <w:lang w:eastAsia="zh-CN"/>
              </w:rPr>
            </w:pPr>
            <w:r>
              <w:rPr>
                <w:rFonts w:eastAsia="SimSun"/>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r>
              <w:rPr>
                <w:lang w:eastAsia="ko-KR"/>
              </w:rPr>
              <w:t>MediaTek</w:t>
            </w:r>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SimSun"/>
                <w:lang w:eastAsia="zh-CN"/>
              </w:rPr>
            </w:pPr>
            <w:r>
              <w:rPr>
                <w:rFonts w:eastAsia="SimSun" w:hint="eastAsia"/>
                <w:lang w:eastAsia="zh-CN"/>
              </w:rPr>
              <w:t>CATT</w:t>
            </w:r>
          </w:p>
        </w:tc>
        <w:tc>
          <w:tcPr>
            <w:tcW w:w="1083" w:type="dxa"/>
          </w:tcPr>
          <w:p w14:paraId="7BA3AA3B" w14:textId="77777777" w:rsidR="00465039" w:rsidRDefault="003C70F2" w:rsidP="009C2682">
            <w:pPr>
              <w:rPr>
                <w:rFonts w:eastAsia="SimSun"/>
                <w:b/>
                <w:lang w:eastAsia="zh-CN"/>
              </w:rPr>
            </w:pPr>
            <w:r>
              <w:rPr>
                <w:rFonts w:eastAsia="SimSun" w:hint="eastAsia"/>
                <w:b/>
                <w:lang w:eastAsia="zh-CN"/>
              </w:rPr>
              <w:t>Yes</w:t>
            </w:r>
          </w:p>
        </w:tc>
        <w:tc>
          <w:tcPr>
            <w:tcW w:w="6057" w:type="dxa"/>
          </w:tcPr>
          <w:p w14:paraId="50C6A267" w14:textId="77777777" w:rsidR="00465039" w:rsidRDefault="003C70F2" w:rsidP="009C268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SimSun"/>
                <w:lang w:eastAsia="zh-CN"/>
              </w:rPr>
            </w:pPr>
            <w:r>
              <w:rPr>
                <w:rFonts w:eastAsia="SimSun"/>
                <w:lang w:eastAsia="zh-CN"/>
              </w:rPr>
              <w:t>Xiaomi</w:t>
            </w:r>
          </w:p>
        </w:tc>
        <w:tc>
          <w:tcPr>
            <w:tcW w:w="1083" w:type="dxa"/>
          </w:tcPr>
          <w:p w14:paraId="594F3BA8" w14:textId="77777777" w:rsidR="00465039" w:rsidRDefault="003C70F2" w:rsidP="009C2682">
            <w:pPr>
              <w:rPr>
                <w:rFonts w:eastAsia="SimSun"/>
                <w:b/>
                <w:lang w:eastAsia="zh-CN"/>
              </w:rPr>
            </w:pPr>
            <w:r>
              <w:rPr>
                <w:b/>
                <w:lang w:eastAsia="ko-KR"/>
              </w:rPr>
              <w:t>Yes, with comments</w:t>
            </w:r>
          </w:p>
        </w:tc>
        <w:tc>
          <w:tcPr>
            <w:tcW w:w="6057" w:type="dxa"/>
          </w:tcPr>
          <w:p w14:paraId="4FB07FAF" w14:textId="77777777" w:rsidR="00465039" w:rsidRDefault="003C70F2" w:rsidP="009C268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SimSun"/>
                <w:lang w:eastAsia="zh-CN"/>
              </w:rPr>
            </w:pPr>
            <w:r>
              <w:rPr>
                <w:rFonts w:eastAsia="SimSun"/>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SimSun"/>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rsidP="009C268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SimSun"/>
                <w:lang w:val="en-US" w:eastAsia="zh-CN"/>
              </w:rPr>
            </w:pPr>
            <w:r>
              <w:rPr>
                <w:lang w:eastAsia="ko-KR"/>
              </w:rPr>
              <w:t>Nokia</w:t>
            </w:r>
          </w:p>
        </w:tc>
        <w:tc>
          <w:tcPr>
            <w:tcW w:w="1083" w:type="dxa"/>
          </w:tcPr>
          <w:p w14:paraId="5547CC4A" w14:textId="7BEB41A2" w:rsidR="00A75E12" w:rsidRPr="00DF1C69" w:rsidRDefault="00A75E12" w:rsidP="009C2682">
            <w:pPr>
              <w:rPr>
                <w:rFonts w:eastAsia="SimSun"/>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r>
              <w:rPr>
                <w:rFonts w:eastAsia="SimSun" w:hint="eastAsia"/>
                <w:lang w:eastAsia="zh-CN"/>
              </w:rPr>
              <w:t>S</w:t>
            </w:r>
            <w:r>
              <w:rPr>
                <w:rFonts w:eastAsia="SimSun"/>
                <w:lang w:eastAsia="zh-CN"/>
              </w:rPr>
              <w:t>preadtrum</w:t>
            </w:r>
          </w:p>
        </w:tc>
        <w:tc>
          <w:tcPr>
            <w:tcW w:w="1083" w:type="dxa"/>
          </w:tcPr>
          <w:p w14:paraId="405DB7BA" w14:textId="4B9F7903" w:rsidR="00151A9D" w:rsidRDefault="00151A9D" w:rsidP="009C2682">
            <w:pPr>
              <w:rPr>
                <w:rFonts w:eastAsia="MS Mincho"/>
                <w:b/>
                <w:lang w:eastAsia="ja-JP"/>
              </w:rPr>
            </w:pPr>
            <w:r w:rsidRPr="00C86F50">
              <w:rPr>
                <w:rFonts w:eastAsia="SimSun"/>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0F224F75" w14:textId="17F7E94F" w:rsidR="005C0C2F" w:rsidRPr="00C86F50" w:rsidRDefault="005C0C2F" w:rsidP="009C2682">
            <w:pPr>
              <w:rPr>
                <w:rFonts w:eastAsia="SimSun"/>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SimSun"/>
                <w:lang w:eastAsia="zh-CN"/>
              </w:rPr>
            </w:pPr>
            <w:r>
              <w:rPr>
                <w:lang w:eastAsia="ko-KR"/>
              </w:rPr>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proofErr w:type="spellStart"/>
            <w:r>
              <w:rPr>
                <w:rFonts w:eastAsia="SimSun"/>
                <w:lang w:eastAsia="zh-CN"/>
              </w:rPr>
              <w:t>Futurewei</w:t>
            </w:r>
            <w:proofErr w:type="spellEnd"/>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9C2682">
            <w:pPr>
              <w:rPr>
                <w:rFonts w:eastAsia="SimSun"/>
                <w:lang w:eastAsia="zh-CN"/>
              </w:rPr>
            </w:pPr>
            <w:r>
              <w:rPr>
                <w:rFonts w:eastAsia="SimSun"/>
                <w:lang w:eastAsia="zh-CN"/>
              </w:rPr>
              <w:t>TCL</w:t>
            </w:r>
          </w:p>
        </w:tc>
        <w:tc>
          <w:tcPr>
            <w:tcW w:w="1083" w:type="dxa"/>
          </w:tcPr>
          <w:p w14:paraId="15DDA750" w14:textId="77777777" w:rsidR="00876ED8" w:rsidRDefault="00876ED8" w:rsidP="009C2682">
            <w:pPr>
              <w:rPr>
                <w:rFonts w:eastAsia="SimSun"/>
                <w:lang w:eastAsia="zh-CN"/>
              </w:rPr>
            </w:pPr>
            <w:r>
              <w:rPr>
                <w:rFonts w:eastAsia="SimSun"/>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SimSun"/>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SimSun"/>
                <w:lang w:val="en-US" w:eastAsia="zh-CN"/>
              </w:rPr>
            </w:pPr>
            <w:r>
              <w:rPr>
                <w:rFonts w:eastAsia="SimSun"/>
                <w:lang w:val="en-US" w:eastAsia="zh-CN"/>
              </w:rPr>
              <w:t>LGE</w:t>
            </w:r>
          </w:p>
        </w:tc>
        <w:tc>
          <w:tcPr>
            <w:tcW w:w="1083" w:type="dxa"/>
          </w:tcPr>
          <w:p w14:paraId="7752449E"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2A1F5A56" w14:textId="77777777" w:rsidR="00DE1A53" w:rsidRPr="000C7958" w:rsidRDefault="00DE1A53" w:rsidP="009C2682">
            <w:pPr>
              <w:pStyle w:val="a8"/>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SimSun"/>
                <w:lang w:val="en-US" w:eastAsia="zh-CN"/>
              </w:rPr>
            </w:pPr>
            <w:r>
              <w:rPr>
                <w:lang w:eastAsia="ko-KR"/>
              </w:rPr>
              <w:t>Lenovo, Motorola Mobility</w:t>
            </w:r>
          </w:p>
        </w:tc>
        <w:tc>
          <w:tcPr>
            <w:tcW w:w="1083" w:type="dxa"/>
          </w:tcPr>
          <w:p w14:paraId="0C4ABC3C" w14:textId="48A3D274" w:rsidR="009774BF" w:rsidRDefault="009774BF" w:rsidP="009C2682">
            <w:pPr>
              <w:rPr>
                <w:rFonts w:eastAsia="SimSun"/>
                <w:b/>
                <w:lang w:val="en-US" w:eastAsia="zh-CN"/>
              </w:rPr>
            </w:pPr>
            <w:r>
              <w:rPr>
                <w:b/>
                <w:bCs/>
                <w:lang w:eastAsia="ko-KR"/>
              </w:rPr>
              <w:t>Yes</w:t>
            </w:r>
          </w:p>
        </w:tc>
        <w:tc>
          <w:tcPr>
            <w:tcW w:w="6057" w:type="dxa"/>
          </w:tcPr>
          <w:p w14:paraId="2A23F435" w14:textId="77777777" w:rsidR="009774BF" w:rsidRPr="000C7958" w:rsidRDefault="009774BF" w:rsidP="009C2682">
            <w:pPr>
              <w:pStyle w:val="a8"/>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SimSun"/>
          <w:sz w:val="22"/>
          <w:lang w:eastAsia="zh-CN"/>
        </w:rPr>
      </w:pPr>
    </w:p>
    <w:tbl>
      <w:tblPr>
        <w:tblStyle w:val="af"/>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SimSun"/>
          <w:sz w:val="22"/>
          <w:lang w:eastAsia="zh-CN"/>
        </w:rPr>
      </w:pPr>
    </w:p>
    <w:p w14:paraId="5F90A576"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lastRenderedPageBreak/>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af"/>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33E8FB55" w14:textId="77777777" w:rsidR="00465039" w:rsidRDefault="003C70F2" w:rsidP="009C2682">
            <w:pPr>
              <w:rPr>
                <w:rFonts w:eastAsia="SimSun"/>
                <w:lang w:eastAsia="zh-CN"/>
              </w:rPr>
            </w:pPr>
            <w:r>
              <w:rPr>
                <w:rFonts w:eastAsia="SimSun"/>
                <w:lang w:eastAsia="zh-CN"/>
              </w:rPr>
              <w:t xml:space="preserve">Yes </w:t>
            </w:r>
          </w:p>
        </w:tc>
        <w:tc>
          <w:tcPr>
            <w:tcW w:w="6232" w:type="dxa"/>
          </w:tcPr>
          <w:p w14:paraId="0BFECAF7" w14:textId="77777777" w:rsidR="00465039" w:rsidRDefault="003C70F2" w:rsidP="009C268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r>
              <w:rPr>
                <w:lang w:eastAsia="ko-KR"/>
              </w:rPr>
              <w:t>MediaTek</w:t>
            </w:r>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SimSun"/>
                <w:lang w:eastAsia="zh-CN"/>
              </w:rPr>
            </w:pPr>
            <w:r>
              <w:rPr>
                <w:rFonts w:eastAsia="SimSun"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SimSun"/>
                <w:lang w:eastAsia="zh-CN"/>
              </w:rPr>
            </w:pPr>
            <w:r>
              <w:rPr>
                <w:rFonts w:eastAsia="SimSun"/>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SimSun"/>
                <w:lang w:eastAsia="zh-CN"/>
              </w:rPr>
            </w:pPr>
            <w:r>
              <w:rPr>
                <w:rFonts w:eastAsia="SimSun"/>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rsidP="009C268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SimSun"/>
                <w:lang w:val="en-US" w:eastAsia="zh-CN"/>
              </w:rPr>
            </w:pPr>
            <w:r>
              <w:rPr>
                <w:lang w:eastAsia="ko-KR"/>
              </w:rPr>
              <w:t>Nokia</w:t>
            </w:r>
          </w:p>
        </w:tc>
        <w:tc>
          <w:tcPr>
            <w:tcW w:w="850" w:type="dxa"/>
          </w:tcPr>
          <w:p w14:paraId="4F8D94DC" w14:textId="2BD757B5" w:rsidR="00A75E12" w:rsidRPr="00DF1C69" w:rsidRDefault="00A75E12" w:rsidP="009C2682">
            <w:pPr>
              <w:rPr>
                <w:rFonts w:eastAsia="SimSun"/>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r>
              <w:rPr>
                <w:rFonts w:eastAsia="SimSun" w:hint="eastAsia"/>
                <w:lang w:eastAsia="zh-CN"/>
              </w:rPr>
              <w:t>S</w:t>
            </w:r>
            <w:r>
              <w:rPr>
                <w:rFonts w:eastAsia="SimSun"/>
                <w:lang w:eastAsia="zh-CN"/>
              </w:rPr>
              <w:t>preadtrum</w:t>
            </w:r>
          </w:p>
        </w:tc>
        <w:tc>
          <w:tcPr>
            <w:tcW w:w="850" w:type="dxa"/>
          </w:tcPr>
          <w:p w14:paraId="46DC53E2" w14:textId="6B5B45C4" w:rsidR="00653215" w:rsidRDefault="00653215" w:rsidP="009C2682">
            <w:pPr>
              <w:rPr>
                <w:rFonts w:eastAsia="MS Mincho"/>
                <w:b/>
                <w:lang w:eastAsia="ja-JP"/>
              </w:rPr>
            </w:pPr>
            <w:r w:rsidRPr="00C86F50">
              <w:rPr>
                <w:rFonts w:eastAsia="SimSun"/>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3B41DB42" w14:textId="77A04F2C" w:rsidR="005C0C2F" w:rsidRPr="00C86F50" w:rsidRDefault="005C0C2F" w:rsidP="009C2682">
            <w:pPr>
              <w:rPr>
                <w:rFonts w:eastAsia="SimSun"/>
                <w:b/>
                <w:bCs/>
                <w:lang w:val="en-US" w:eastAsia="zh-CN"/>
              </w:rPr>
            </w:pPr>
            <w:r>
              <w:rPr>
                <w:rFonts w:eastAsia="SimSun" w:hint="eastAsia"/>
                <w:b/>
                <w:lang w:eastAsia="zh-CN"/>
              </w:rPr>
              <w:t>Y</w:t>
            </w:r>
            <w:r>
              <w:rPr>
                <w:rFonts w:eastAsia="SimSun"/>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SimSun"/>
                <w:lang w:eastAsia="zh-CN"/>
              </w:rPr>
            </w:pPr>
            <w:r>
              <w:rPr>
                <w:lang w:eastAsia="ko-KR"/>
              </w:rPr>
              <w:t>Intel</w:t>
            </w:r>
          </w:p>
        </w:tc>
        <w:tc>
          <w:tcPr>
            <w:tcW w:w="850" w:type="dxa"/>
          </w:tcPr>
          <w:p w14:paraId="137D8F9C" w14:textId="612F9BAD" w:rsidR="00651BAB" w:rsidRDefault="00651BAB" w:rsidP="009C2682">
            <w:pPr>
              <w:rPr>
                <w:rFonts w:eastAsia="SimSun"/>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proofErr w:type="spellStart"/>
            <w:r>
              <w:rPr>
                <w:rFonts w:eastAsia="SimSun"/>
                <w:lang w:eastAsia="zh-CN"/>
              </w:rPr>
              <w:t>Futurewei</w:t>
            </w:r>
            <w:proofErr w:type="spellEnd"/>
          </w:p>
        </w:tc>
        <w:tc>
          <w:tcPr>
            <w:tcW w:w="850" w:type="dxa"/>
          </w:tcPr>
          <w:p w14:paraId="06D1E66F" w14:textId="58CDF3CC" w:rsidR="00B76D7D" w:rsidRDefault="00B76D7D" w:rsidP="009C2682">
            <w:pPr>
              <w:rPr>
                <w:lang w:eastAsia="ko-KR"/>
              </w:rPr>
            </w:pPr>
            <w:r>
              <w:rPr>
                <w:rFonts w:eastAsia="SimSun"/>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SimSun"/>
                <w:lang w:val="en-US" w:eastAsia="zh-CN"/>
              </w:rPr>
            </w:pPr>
            <w:r>
              <w:rPr>
                <w:rFonts w:eastAsia="SimSun"/>
                <w:lang w:val="en-US" w:eastAsia="zh-CN"/>
              </w:rPr>
              <w:t>LGE</w:t>
            </w:r>
          </w:p>
        </w:tc>
        <w:tc>
          <w:tcPr>
            <w:tcW w:w="850" w:type="dxa"/>
          </w:tcPr>
          <w:p w14:paraId="559D1D79"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07809249" w14:textId="77777777" w:rsidR="00DE1A53" w:rsidRPr="000C7958" w:rsidRDefault="00DE1A53" w:rsidP="009C2682">
            <w:pPr>
              <w:pStyle w:val="a8"/>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SimSun"/>
                <w:lang w:val="en-US" w:eastAsia="zh-CN"/>
              </w:rPr>
            </w:pPr>
            <w:r>
              <w:rPr>
                <w:lang w:eastAsia="ko-KR"/>
              </w:rPr>
              <w:t>Lenovo, Motorola Mobility</w:t>
            </w:r>
          </w:p>
        </w:tc>
        <w:tc>
          <w:tcPr>
            <w:tcW w:w="850" w:type="dxa"/>
          </w:tcPr>
          <w:p w14:paraId="119933FB" w14:textId="100F6E81" w:rsidR="009774BF" w:rsidRDefault="009774BF" w:rsidP="009C2682">
            <w:pPr>
              <w:rPr>
                <w:rFonts w:eastAsia="SimSun"/>
                <w:b/>
                <w:lang w:val="en-US" w:eastAsia="zh-CN"/>
              </w:rPr>
            </w:pPr>
            <w:r>
              <w:rPr>
                <w:b/>
                <w:bCs/>
                <w:lang w:eastAsia="ko-KR"/>
              </w:rPr>
              <w:t>Yes</w:t>
            </w:r>
          </w:p>
        </w:tc>
        <w:tc>
          <w:tcPr>
            <w:tcW w:w="6232" w:type="dxa"/>
          </w:tcPr>
          <w:p w14:paraId="3D6BD57D" w14:textId="77777777" w:rsidR="009774BF" w:rsidRPr="000C7958" w:rsidRDefault="009774BF" w:rsidP="009C2682">
            <w:pPr>
              <w:pStyle w:val="a8"/>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SimSun"/>
          <w:sz w:val="22"/>
          <w:lang w:eastAsia="zh-CN"/>
        </w:rPr>
      </w:pPr>
    </w:p>
    <w:tbl>
      <w:tblPr>
        <w:tblStyle w:val="af"/>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lastRenderedPageBreak/>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SimSun"/>
          <w:sz w:val="22"/>
          <w:lang w:eastAsia="zh-CN"/>
        </w:rPr>
      </w:pPr>
    </w:p>
    <w:p w14:paraId="6525842F" w14:textId="77777777" w:rsidR="00703986" w:rsidRDefault="00703986" w:rsidP="009C2682">
      <w:pPr>
        <w:adjustRightInd w:val="0"/>
        <w:snapToGrid w:val="0"/>
        <w:spacing w:afterLines="50" w:after="120"/>
        <w:jc w:val="both"/>
        <w:rPr>
          <w:rFonts w:eastAsia="SimSun"/>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UEAssistanceInformation or a new RRC message is dependent on the reply to the LS RAN2 sent to SA3, hence is not discussed at the moment. </w:t>
      </w:r>
    </w:p>
    <w:p w14:paraId="1BF43B4F" w14:textId="77777777" w:rsidR="00465039" w:rsidRDefault="003C70F2" w:rsidP="009C2682">
      <w:pPr>
        <w:pStyle w:val="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mt-Access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af"/>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SimSun"/>
                <w:lang w:eastAsia="zh-CN"/>
              </w:rPr>
            </w:pPr>
            <w:r>
              <w:rPr>
                <w:rFonts w:eastAsia="SimSun"/>
                <w:lang w:eastAsia="zh-CN"/>
              </w:rPr>
              <w:t>OPPO</w:t>
            </w:r>
          </w:p>
        </w:tc>
        <w:tc>
          <w:tcPr>
            <w:tcW w:w="850" w:type="dxa"/>
          </w:tcPr>
          <w:p w14:paraId="339DA391" w14:textId="77777777" w:rsidR="00465039" w:rsidRDefault="003C70F2" w:rsidP="009C2682">
            <w:pPr>
              <w:rPr>
                <w:rFonts w:eastAsia="SimSun"/>
                <w:lang w:eastAsia="zh-CN"/>
              </w:rPr>
            </w:pPr>
            <w:r>
              <w:rPr>
                <w:rFonts w:eastAsia="SimSun"/>
                <w:lang w:eastAsia="zh-CN"/>
              </w:rPr>
              <w:t xml:space="preserve">Yes </w:t>
            </w:r>
          </w:p>
        </w:tc>
        <w:tc>
          <w:tcPr>
            <w:tcW w:w="6232" w:type="dxa"/>
          </w:tcPr>
          <w:p w14:paraId="4198C91E" w14:textId="77777777" w:rsidR="00465039" w:rsidRDefault="003C70F2" w:rsidP="009C2682">
            <w:pPr>
              <w:rPr>
                <w:rFonts w:eastAsia="SimSun"/>
                <w:lang w:eastAsia="zh-CN"/>
              </w:rPr>
            </w:pPr>
            <w:r>
              <w:rPr>
                <w:rFonts w:eastAsia="SimSun"/>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r>
              <w:rPr>
                <w:lang w:eastAsia="ko-KR"/>
              </w:rPr>
              <w:t>MediaTek</w:t>
            </w:r>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r>
              <w:rPr>
                <w:i/>
                <w:iCs/>
                <w:lang w:eastAsia="ko-KR"/>
              </w:rPr>
              <w:t>mt-Access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SimSun"/>
                <w:lang w:eastAsia="zh-CN"/>
              </w:rPr>
            </w:pPr>
            <w:r>
              <w:rPr>
                <w:rFonts w:eastAsia="SimSun" w:hint="eastAsia"/>
                <w:lang w:eastAsia="zh-CN"/>
              </w:rPr>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a8"/>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SimSun"/>
                <w:lang w:eastAsia="zh-CN"/>
              </w:rPr>
            </w:pPr>
            <w:r>
              <w:rPr>
                <w:rFonts w:eastAsia="SimSun"/>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a8"/>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rsidP="009C2682">
            <w:pPr>
              <w:pStyle w:val="a8"/>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SimSun"/>
                <w:lang w:eastAsia="zh-CN"/>
              </w:rPr>
            </w:pPr>
            <w:r>
              <w:rPr>
                <w:rFonts w:eastAsia="SimSun"/>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a8"/>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a8"/>
              <w:rPr>
                <w:rFonts w:eastAsiaTheme="minorEastAsia" w:cs="Arial"/>
                <w:szCs w:val="20"/>
                <w:lang w:eastAsia="zh-CN"/>
              </w:rPr>
            </w:pPr>
            <w:r>
              <w:rPr>
                <w:rFonts w:eastAsiaTheme="minorEastAsia" w:cs="Arial"/>
                <w:szCs w:val="20"/>
                <w:lang w:eastAsia="zh-CN"/>
              </w:rPr>
              <w:lastRenderedPageBreak/>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rsidP="009C2682">
            <w:pPr>
              <w:pStyle w:val="a8"/>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rsidP="009C2682">
            <w:pPr>
              <w:rPr>
                <w:rFonts w:eastAsia="SimSun"/>
                <w:lang w:eastAsia="zh-CN"/>
              </w:rPr>
            </w:pPr>
            <w:r>
              <w:rPr>
                <w:rFonts w:eastAsia="MS Mincho" w:hint="eastAsia"/>
                <w:lang w:eastAsia="ja-JP"/>
              </w:rPr>
              <w:lastRenderedPageBreak/>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a8"/>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rsidP="009C268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rsidP="009C2682">
            <w:pPr>
              <w:pStyle w:val="a8"/>
              <w:rPr>
                <w:lang w:eastAsia="ja-JP"/>
              </w:rPr>
            </w:pPr>
          </w:p>
        </w:tc>
      </w:tr>
      <w:tr w:rsidR="00D94621" w14:paraId="5ECE49BC" w14:textId="77777777">
        <w:tc>
          <w:tcPr>
            <w:tcW w:w="2547" w:type="dxa"/>
          </w:tcPr>
          <w:p w14:paraId="7CA56DB5" w14:textId="6AA5BEF1" w:rsidR="00D94621" w:rsidRDefault="00D9462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9C2682">
            <w:pPr>
              <w:pStyle w:val="a8"/>
              <w:rPr>
                <w:lang w:eastAsia="ja-JP"/>
              </w:rPr>
            </w:pPr>
          </w:p>
        </w:tc>
      </w:tr>
      <w:tr w:rsidR="00A75E12" w14:paraId="3F43116E" w14:textId="77777777">
        <w:tc>
          <w:tcPr>
            <w:tcW w:w="2547" w:type="dxa"/>
          </w:tcPr>
          <w:p w14:paraId="15D3C237" w14:textId="75BD7C6D" w:rsidR="00A75E12" w:rsidRDefault="00A75E12" w:rsidP="009C2682">
            <w:pPr>
              <w:rPr>
                <w:rFonts w:eastAsia="SimSun"/>
                <w:lang w:val="en-US" w:eastAsia="zh-CN"/>
              </w:rPr>
            </w:pPr>
            <w:r>
              <w:rPr>
                <w:lang w:eastAsia="ko-KR"/>
              </w:rPr>
              <w:t>Nokia</w:t>
            </w:r>
          </w:p>
        </w:tc>
        <w:tc>
          <w:tcPr>
            <w:tcW w:w="850" w:type="dxa"/>
          </w:tcPr>
          <w:p w14:paraId="77CE775E" w14:textId="015B5B23" w:rsidR="00A75E12" w:rsidRPr="00DF1C69" w:rsidRDefault="00A75E12" w:rsidP="009C2682">
            <w:pPr>
              <w:rPr>
                <w:rFonts w:eastAsia="SimSun"/>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9C2682">
            <w:pPr>
              <w:pStyle w:val="a8"/>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SimSun"/>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a8"/>
              <w:rPr>
                <w:rFonts w:ascii="Times New Roman" w:eastAsia="SimSun"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r>
              <w:rPr>
                <w:rFonts w:eastAsia="SimSun" w:hint="eastAsia"/>
                <w:lang w:eastAsia="zh-CN"/>
              </w:rPr>
              <w:t>S</w:t>
            </w:r>
            <w:r>
              <w:rPr>
                <w:rFonts w:eastAsia="SimSun"/>
                <w:lang w:eastAsia="zh-CN"/>
              </w:rPr>
              <w:t>preadtrum</w:t>
            </w:r>
          </w:p>
        </w:tc>
        <w:tc>
          <w:tcPr>
            <w:tcW w:w="850" w:type="dxa"/>
          </w:tcPr>
          <w:p w14:paraId="0127971B" w14:textId="240E7ADA" w:rsidR="00425C01" w:rsidRDefault="00425C01"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66DC9317" w14:textId="5A8BC101" w:rsidR="00425C01" w:rsidRDefault="00425C01" w:rsidP="009C2682">
            <w:pPr>
              <w:pStyle w:val="a8"/>
              <w:rPr>
                <w:lang w:eastAsia="ja-JP"/>
              </w:rPr>
            </w:pPr>
            <w:r>
              <w:rPr>
                <w:rFonts w:ascii="Times New Roman" w:eastAsia="SimSun" w:hAnsi="Times New Roman"/>
                <w:szCs w:val="20"/>
                <w:lang w:val="en-US" w:eastAsia="zh-CN"/>
              </w:rPr>
              <w:t xml:space="preserve">The different AC policy can be applied for MBS </w:t>
            </w:r>
            <w:proofErr w:type="spellStart"/>
            <w:r>
              <w:rPr>
                <w:rFonts w:ascii="Times New Roman" w:eastAsia="SimSun" w:hAnsi="Times New Roman"/>
                <w:szCs w:val="20"/>
                <w:lang w:val="en-US" w:eastAsia="zh-CN"/>
              </w:rPr>
              <w:t>serivces</w:t>
            </w:r>
            <w:proofErr w:type="spellEnd"/>
            <w:r>
              <w:rPr>
                <w:rFonts w:ascii="Times New Roman" w:eastAsia="SimSun" w:hAnsi="Times New Roman" w:hint="eastAsia"/>
                <w:szCs w:val="20"/>
                <w:lang w:val="en-US" w:eastAsia="zh-CN"/>
              </w:rPr>
              <w:t>.</w:t>
            </w:r>
            <w:r>
              <w:rPr>
                <w:rFonts w:ascii="Times New Roman" w:eastAsia="SimSun" w:hAnsi="Times New Roman"/>
                <w:szCs w:val="20"/>
                <w:lang w:val="en-US" w:eastAsia="zh-CN"/>
              </w:rPr>
              <w:t xml:space="preserve"> The </w:t>
            </w:r>
            <w:r w:rsidRPr="004C0664">
              <w:rPr>
                <w:rFonts w:ascii="Times New Roman" w:eastAsia="SimSun" w:hAnsi="Times New Roman"/>
                <w:szCs w:val="20"/>
                <w:lang w:val="en-US" w:eastAsia="zh-CN"/>
              </w:rPr>
              <w:t>MBS-specific UAC</w:t>
            </w:r>
            <w:r>
              <w:rPr>
                <w:rFonts w:ascii="Times New Roman" w:eastAsia="SimSun"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5407EC54" w14:textId="298CCC07" w:rsidR="005C0C2F" w:rsidRDefault="005C0C2F" w:rsidP="009C2682">
            <w:pPr>
              <w:rPr>
                <w:rFonts w:eastAsia="SimSun"/>
                <w:b/>
                <w:lang w:val="en-US" w:eastAsia="zh-CN"/>
              </w:rPr>
            </w:pPr>
            <w:r>
              <w:rPr>
                <w:rFonts w:eastAsia="SimSun" w:hint="eastAsia"/>
                <w:b/>
                <w:lang w:eastAsia="zh-CN"/>
              </w:rPr>
              <w:t>No</w:t>
            </w:r>
          </w:p>
        </w:tc>
        <w:tc>
          <w:tcPr>
            <w:tcW w:w="6232" w:type="dxa"/>
          </w:tcPr>
          <w:p w14:paraId="4F0233FF" w14:textId="197C0109" w:rsidR="005C0C2F" w:rsidRDefault="005C0C2F" w:rsidP="009C2682">
            <w:pPr>
              <w:pStyle w:val="a8"/>
              <w:rPr>
                <w:rFonts w:ascii="Times New Roman" w:eastAsia="SimSun" w:hAnsi="Times New Roman"/>
                <w:szCs w:val="20"/>
                <w:lang w:val="en-US" w:eastAsia="zh-CN"/>
              </w:rPr>
            </w:pPr>
            <w:r>
              <w:rPr>
                <w:lang w:eastAsia="ko-KR"/>
              </w:rPr>
              <w:t>We think it is sufficient to reuse the same behaviour as for unicast Paging, i.e. skip UAC. We agreed to deprioritize RACH overload issue and one reason was that there are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9C2682">
            <w:pPr>
              <w:rPr>
                <w:rFonts w:eastAsia="SimSun"/>
                <w:lang w:eastAsia="zh-CN"/>
              </w:rPr>
            </w:pPr>
            <w:r>
              <w:rPr>
                <w:lang w:eastAsia="ko-KR"/>
              </w:rPr>
              <w:t>Intel</w:t>
            </w:r>
          </w:p>
        </w:tc>
        <w:tc>
          <w:tcPr>
            <w:tcW w:w="850" w:type="dxa"/>
          </w:tcPr>
          <w:p w14:paraId="6A33F9F4" w14:textId="61C8E0A9" w:rsidR="00651BAB" w:rsidRDefault="00651BAB" w:rsidP="009C2682">
            <w:pPr>
              <w:rPr>
                <w:rFonts w:eastAsia="SimSun"/>
                <w:b/>
                <w:lang w:eastAsia="zh-CN"/>
              </w:rPr>
            </w:pPr>
            <w:r>
              <w:rPr>
                <w:lang w:eastAsia="ko-KR"/>
              </w:rPr>
              <w:t>No</w:t>
            </w:r>
          </w:p>
        </w:tc>
        <w:tc>
          <w:tcPr>
            <w:tcW w:w="6232" w:type="dxa"/>
          </w:tcPr>
          <w:p w14:paraId="6708F222" w14:textId="725F8D3B" w:rsidR="00651BAB" w:rsidRDefault="00651BAB" w:rsidP="009C2682">
            <w:pPr>
              <w:pStyle w:val="a8"/>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proofErr w:type="spellStart"/>
            <w:r>
              <w:rPr>
                <w:rFonts w:eastAsia="SimSun"/>
                <w:lang w:eastAsia="zh-CN"/>
              </w:rPr>
              <w:t>Futurewei</w:t>
            </w:r>
            <w:proofErr w:type="spellEnd"/>
          </w:p>
        </w:tc>
        <w:tc>
          <w:tcPr>
            <w:tcW w:w="850" w:type="dxa"/>
          </w:tcPr>
          <w:p w14:paraId="44DA7169" w14:textId="506B413D" w:rsidR="00B76D7D" w:rsidRDefault="00B76D7D" w:rsidP="009C2682">
            <w:pPr>
              <w:rPr>
                <w:lang w:eastAsia="ko-KR"/>
              </w:rPr>
            </w:pPr>
            <w:r>
              <w:rPr>
                <w:rFonts w:eastAsia="SimSun"/>
                <w:b/>
                <w:lang w:eastAsia="zh-CN"/>
              </w:rPr>
              <w:t>No</w:t>
            </w:r>
          </w:p>
        </w:tc>
        <w:tc>
          <w:tcPr>
            <w:tcW w:w="6232" w:type="dxa"/>
          </w:tcPr>
          <w:p w14:paraId="0B3D9B32" w14:textId="3DB29DEC" w:rsidR="00B76D7D" w:rsidRDefault="00B76D7D" w:rsidP="009C2682">
            <w:pPr>
              <w:pStyle w:val="a8"/>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SimSun"/>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a8"/>
              <w:rPr>
                <w:rFonts w:ascii="Times New Roman" w:eastAsia="SimSun"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a8"/>
              <w:rPr>
                <w:rFonts w:ascii="Times New Roman" w:eastAsia="SimSun"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a8"/>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SimSun"/>
                <w:lang w:val="en-US" w:eastAsia="zh-CN"/>
              </w:rPr>
            </w:pPr>
            <w:r>
              <w:rPr>
                <w:rFonts w:eastAsia="SimSun"/>
                <w:lang w:val="en-US" w:eastAsia="zh-CN"/>
              </w:rPr>
              <w:t>LGE</w:t>
            </w:r>
          </w:p>
        </w:tc>
        <w:tc>
          <w:tcPr>
            <w:tcW w:w="850" w:type="dxa"/>
          </w:tcPr>
          <w:p w14:paraId="1627FC55" w14:textId="77777777" w:rsidR="00DE1A53" w:rsidRPr="003E7A6C" w:rsidRDefault="00DE1A53" w:rsidP="009C2682">
            <w:pPr>
              <w:rPr>
                <w:rFonts w:eastAsia="SimSun"/>
                <w:b/>
                <w:lang w:val="en-US" w:eastAsia="zh-CN"/>
              </w:rPr>
            </w:pPr>
            <w:r w:rsidRPr="003E7A6C">
              <w:rPr>
                <w:rFonts w:eastAsia="SimSun"/>
                <w:b/>
                <w:lang w:val="en-US" w:eastAsia="zh-CN"/>
              </w:rPr>
              <w:t>Yes</w:t>
            </w:r>
          </w:p>
        </w:tc>
        <w:tc>
          <w:tcPr>
            <w:tcW w:w="6232" w:type="dxa"/>
          </w:tcPr>
          <w:p w14:paraId="170811F0" w14:textId="77777777" w:rsidR="00DE1A53" w:rsidRPr="003E7A6C" w:rsidRDefault="00DE1A53" w:rsidP="009C2682">
            <w:pPr>
              <w:pStyle w:val="a8"/>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w:t>
            </w:r>
            <w:r w:rsidRPr="003E7A6C">
              <w:rPr>
                <w:lang w:eastAsia="ja-JP"/>
              </w:rPr>
              <w:lastRenderedPageBreak/>
              <w:t xml:space="preserve">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SimSun"/>
                <w:lang w:val="en-US" w:eastAsia="zh-CN"/>
              </w:rPr>
            </w:pPr>
            <w:r>
              <w:rPr>
                <w:rFonts w:eastAsia="MS Mincho"/>
                <w:lang w:val="en-US" w:eastAsia="ja-JP"/>
              </w:rPr>
              <w:lastRenderedPageBreak/>
              <w:t>BT</w:t>
            </w:r>
          </w:p>
        </w:tc>
        <w:tc>
          <w:tcPr>
            <w:tcW w:w="850" w:type="dxa"/>
          </w:tcPr>
          <w:p w14:paraId="287D7DE5" w14:textId="345C915C" w:rsidR="0014312D" w:rsidRPr="003E7A6C" w:rsidRDefault="0014312D" w:rsidP="009C2682">
            <w:pPr>
              <w:rPr>
                <w:rFonts w:eastAsia="SimSun"/>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a8"/>
              <w:rPr>
                <w:lang w:eastAsia="ja-JP"/>
              </w:rPr>
            </w:pPr>
            <w:r>
              <w:rPr>
                <w:rFonts w:ascii="Times New Roman" w:eastAsia="SimSun"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SimSun"/>
                <w:b/>
                <w:bCs/>
                <w:lang w:val="en-US" w:eastAsia="zh-CN"/>
              </w:rPr>
              <w:t>No</w:t>
            </w:r>
          </w:p>
        </w:tc>
        <w:tc>
          <w:tcPr>
            <w:tcW w:w="6232" w:type="dxa"/>
          </w:tcPr>
          <w:p w14:paraId="02658531" w14:textId="77777777" w:rsidR="00142019" w:rsidRDefault="00142019" w:rsidP="009C2682">
            <w:pPr>
              <w:pStyle w:val="a8"/>
              <w:rPr>
                <w:rFonts w:ascii="Times New Roman" w:eastAsia="SimSun" w:hAnsi="Times New Roman"/>
                <w:szCs w:val="20"/>
                <w:lang w:val="en-US" w:eastAsia="zh-CN"/>
              </w:rPr>
            </w:pPr>
          </w:p>
        </w:tc>
      </w:tr>
    </w:tbl>
    <w:p w14:paraId="5DE9C1C5" w14:textId="77777777" w:rsidR="00465039" w:rsidRDefault="00465039" w:rsidP="009C2682">
      <w:pPr>
        <w:rPr>
          <w:b/>
          <w:lang w:eastAsia="ko-KR"/>
        </w:rPr>
      </w:pPr>
    </w:p>
    <w:tbl>
      <w:tblPr>
        <w:tblStyle w:val="af"/>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af"/>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00F9E65E" w14:textId="77777777" w:rsidR="00465039" w:rsidRDefault="003C70F2" w:rsidP="009C2682">
            <w:pPr>
              <w:rPr>
                <w:rFonts w:eastAsia="SimSun"/>
                <w:lang w:eastAsia="zh-CN"/>
              </w:rPr>
            </w:pPr>
            <w:r>
              <w:rPr>
                <w:rFonts w:eastAsia="SimSun"/>
                <w:lang w:eastAsia="zh-CN"/>
              </w:rPr>
              <w:t xml:space="preserve">Yes </w:t>
            </w:r>
          </w:p>
        </w:tc>
        <w:tc>
          <w:tcPr>
            <w:tcW w:w="6232" w:type="dxa"/>
          </w:tcPr>
          <w:p w14:paraId="0E0743B2" w14:textId="77777777" w:rsidR="00465039" w:rsidRDefault="003C70F2" w:rsidP="009C2682">
            <w:pPr>
              <w:rPr>
                <w:rFonts w:eastAsia="SimSun"/>
                <w:lang w:eastAsia="zh-CN"/>
              </w:rPr>
            </w:pPr>
            <w:r>
              <w:rPr>
                <w:rFonts w:eastAsia="SimSun"/>
                <w:lang w:eastAsia="zh-CN"/>
              </w:rPr>
              <w:t xml:space="preserve">The MBS specific cause can aid the network to decide to reject the access or </w:t>
            </w:r>
            <w:proofErr w:type="gramStart"/>
            <w:r>
              <w:rPr>
                <w:rFonts w:eastAsia="SimSun"/>
                <w:lang w:eastAsia="zh-CN"/>
              </w:rPr>
              <w:t>not  due</w:t>
            </w:r>
            <w:proofErr w:type="gramEnd"/>
            <w:r>
              <w:rPr>
                <w:rFonts w:eastAsia="SimSun"/>
                <w:lang w:eastAsia="zh-CN"/>
              </w:rPr>
              <w:t xml:space="preserve"> to congestion.</w:t>
            </w:r>
          </w:p>
        </w:tc>
      </w:tr>
      <w:tr w:rsidR="00465039" w14:paraId="24655B17" w14:textId="77777777">
        <w:tc>
          <w:tcPr>
            <w:tcW w:w="2547" w:type="dxa"/>
          </w:tcPr>
          <w:p w14:paraId="307F7E16" w14:textId="77777777" w:rsidR="00465039" w:rsidRDefault="003C70F2" w:rsidP="009C2682">
            <w:pPr>
              <w:rPr>
                <w:lang w:eastAsia="ko-KR"/>
              </w:rPr>
            </w:pPr>
            <w:r>
              <w:rPr>
                <w:lang w:eastAsia="ko-KR"/>
              </w:rPr>
              <w:t>MediaTek</w:t>
            </w:r>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SimSun"/>
                <w:lang w:eastAsia="zh-CN"/>
              </w:rPr>
            </w:pPr>
            <w:r>
              <w:rPr>
                <w:rFonts w:eastAsia="SimSun"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a8"/>
              <w:spacing w:before="240"/>
              <w:rPr>
                <w:rFonts w:eastAsia="SimSun" w:cs="Arial"/>
                <w:szCs w:val="20"/>
                <w:lang w:eastAsia="zh-CN"/>
              </w:rPr>
            </w:pPr>
            <w:r>
              <w:rPr>
                <w:rFonts w:ascii="Times New Roman" w:eastAsia="맑은 고딕" w:hAnsi="Times New Roman"/>
                <w:szCs w:val="20"/>
                <w:lang w:eastAsia="ko-KR"/>
              </w:rPr>
              <w:t xml:space="preserve">For load balance, gNB may accept or reject RRC connection request </w:t>
            </w:r>
            <w:r>
              <w:rPr>
                <w:rFonts w:ascii="Times New Roman" w:eastAsia="맑은 고딕" w:hAnsi="Times New Roman" w:hint="eastAsia"/>
                <w:szCs w:val="20"/>
                <w:lang w:eastAsia="ko-KR"/>
              </w:rPr>
              <w:t>based on</w:t>
            </w:r>
            <w:r>
              <w:rPr>
                <w:rFonts w:ascii="Times New Roman" w:eastAsia="맑은 고딕" w:hAnsi="Times New Roman"/>
                <w:szCs w:val="20"/>
                <w:lang w:eastAsia="ko-KR"/>
              </w:rPr>
              <w:t xml:space="preserve"> the establishment </w:t>
            </w:r>
            <w:proofErr w:type="spellStart"/>
            <w:r>
              <w:rPr>
                <w:rFonts w:ascii="Times New Roman" w:eastAsia="맑은 고딕" w:hAnsi="Times New Roman"/>
                <w:szCs w:val="20"/>
                <w:lang w:eastAsia="ko-KR"/>
              </w:rPr>
              <w:t>cause</w:t>
            </w:r>
            <w:proofErr w:type="spellEnd"/>
            <w:r>
              <w:rPr>
                <w:rFonts w:ascii="Times New Roman" w:eastAsia="맑은 고딕" w:hAnsi="Times New Roman"/>
                <w:szCs w:val="20"/>
                <w:lang w:eastAsia="ko-KR"/>
              </w:rPr>
              <w:t xml:space="preserve"> </w:t>
            </w:r>
            <w:r>
              <w:rPr>
                <w:rFonts w:ascii="Times New Roman" w:eastAsia="맑은 고딕" w:hAnsi="Times New Roman" w:hint="eastAsia"/>
                <w:szCs w:val="20"/>
                <w:lang w:eastAsia="ko-KR"/>
              </w:rPr>
              <w:t>in MSG3 from UE</w:t>
            </w:r>
            <w:r>
              <w:rPr>
                <w:rFonts w:ascii="Times New Roman" w:eastAsia="맑은 고딕" w:hAnsi="Times New Roman"/>
                <w:szCs w:val="20"/>
                <w:lang w:eastAsia="ko-KR"/>
              </w:rPr>
              <w:t xml:space="preserve">. Since multicast services could have different priorities </w:t>
            </w:r>
            <w:r>
              <w:rPr>
                <w:rFonts w:ascii="Times New Roman" w:eastAsia="맑은 고딕" w:hAnsi="Times New Roman" w:hint="eastAsia"/>
                <w:szCs w:val="20"/>
                <w:lang w:eastAsia="ko-KR"/>
              </w:rPr>
              <w:t>compared to</w:t>
            </w:r>
            <w:r>
              <w:rPr>
                <w:rFonts w:ascii="Times New Roman" w:eastAsia="맑은 고딕" w:hAnsi="Times New Roman"/>
                <w:szCs w:val="20"/>
                <w:lang w:eastAsia="ko-KR"/>
              </w:rPr>
              <w:t xml:space="preserve"> unicast services, it is </w:t>
            </w:r>
            <w:r>
              <w:rPr>
                <w:rFonts w:ascii="Times New Roman" w:eastAsia="맑은 고딕" w:hAnsi="Times New Roman" w:hint="eastAsia"/>
                <w:szCs w:val="20"/>
                <w:lang w:eastAsia="ko-KR"/>
              </w:rPr>
              <w:t>beneficial</w:t>
            </w:r>
            <w:r>
              <w:rPr>
                <w:rFonts w:ascii="Times New Roman" w:eastAsia="맑은 고딕"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SimSun"/>
                <w:lang w:eastAsia="zh-CN"/>
              </w:rPr>
            </w:pPr>
            <w:r>
              <w:rPr>
                <w:rFonts w:eastAsia="SimSun"/>
                <w:lang w:eastAsia="zh-CN"/>
              </w:rPr>
              <w:lastRenderedPageBreak/>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a8"/>
              <w:spacing w:before="240"/>
              <w:rPr>
                <w:rFonts w:ascii="Times New Roman" w:eastAsia="맑은 고딕" w:hAnsi="Times New Roman"/>
                <w:szCs w:val="20"/>
                <w:lang w:eastAsia="ko-KR"/>
              </w:rPr>
            </w:pPr>
            <w:r>
              <w:rPr>
                <w:rFonts w:ascii="Times New Roman" w:eastAsia="맑은 고딕" w:hAnsi="Times New Roman"/>
                <w:szCs w:val="20"/>
                <w:lang w:eastAsia="ko-KR"/>
              </w:rPr>
              <w:t>Maybe we can reuse “</w:t>
            </w:r>
            <w:r>
              <w:t>mt-Access</w:t>
            </w:r>
            <w:r>
              <w:rPr>
                <w:rFonts w:ascii="Times New Roman" w:eastAsia="맑은 고딕"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rsidP="009C2682">
            <w:pPr>
              <w:pStyle w:val="a8"/>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w:t>
            </w:r>
            <w:proofErr w:type="spellStart"/>
            <w:r>
              <w:rPr>
                <w:rFonts w:ascii="Times New Roman" w:eastAsia="SimSun" w:hAnsi="Times New Roman"/>
                <w:szCs w:val="20"/>
                <w:lang w:eastAsia="zh-CN"/>
              </w:rPr>
              <w:t>casue</w:t>
            </w:r>
            <w:proofErr w:type="spellEnd"/>
            <w:r>
              <w:rPr>
                <w:rFonts w:ascii="Times New Roman" w:eastAsia="SimSun" w:hAnsi="Times New Roman"/>
                <w:szCs w:val="20"/>
                <w:lang w:eastAsia="zh-CN"/>
              </w:rPr>
              <w:t xml:space="preserve">. </w:t>
            </w:r>
          </w:p>
        </w:tc>
      </w:tr>
      <w:tr w:rsidR="00465039" w14:paraId="0E0C4D65" w14:textId="77777777">
        <w:tc>
          <w:tcPr>
            <w:tcW w:w="2547" w:type="dxa"/>
          </w:tcPr>
          <w:p w14:paraId="00AD6936" w14:textId="77777777" w:rsidR="00465039" w:rsidRDefault="003C70F2" w:rsidP="009C2682">
            <w:pPr>
              <w:rPr>
                <w:rFonts w:eastAsia="SimSun"/>
                <w:lang w:eastAsia="zh-CN"/>
              </w:rPr>
            </w:pPr>
            <w:r>
              <w:rPr>
                <w:rFonts w:eastAsia="SimSun"/>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a8"/>
              <w:spacing w:before="240"/>
              <w:rPr>
                <w:rFonts w:ascii="Times New Roman" w:eastAsia="맑은 고딕" w:hAnsi="Times New Roman"/>
                <w:szCs w:val="20"/>
                <w:lang w:eastAsia="ko-KR"/>
              </w:rPr>
            </w:pPr>
            <w:r>
              <w:rPr>
                <w:rFonts w:ascii="Times New Roman" w:eastAsia="맑은 고딕"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a8"/>
              <w:spacing w:before="240"/>
              <w:rPr>
                <w:rFonts w:ascii="Times New Roman" w:eastAsia="맑은 고딕"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58AEC7AE" w14:textId="77777777" w:rsidR="00465039" w:rsidRDefault="003C70F2" w:rsidP="009C268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rsidP="009C2682">
            <w:pPr>
              <w:pStyle w:val="a8"/>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54A1DD2B" w14:textId="53C1D170" w:rsidR="00D94621" w:rsidRDefault="00D9462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9C2682">
            <w:pPr>
              <w:pStyle w:val="a8"/>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SimSun"/>
                <w:lang w:eastAsia="zh-CN"/>
              </w:rPr>
            </w:pPr>
            <w:r w:rsidRPr="00DC1294">
              <w:rPr>
                <w:rFonts w:eastAsia="SimSun"/>
                <w:lang w:eastAsia="zh-CN"/>
              </w:rPr>
              <w:t>Nokia</w:t>
            </w:r>
          </w:p>
        </w:tc>
        <w:tc>
          <w:tcPr>
            <w:tcW w:w="850" w:type="dxa"/>
          </w:tcPr>
          <w:p w14:paraId="228C42C5" w14:textId="1332E230" w:rsidR="00DC1294" w:rsidRPr="00DF1C69" w:rsidRDefault="00DC1294" w:rsidP="009C2682">
            <w:pPr>
              <w:rPr>
                <w:rFonts w:eastAsia="SimSun"/>
                <w:b/>
                <w:bCs/>
                <w:lang w:eastAsia="zh-CN"/>
              </w:rPr>
            </w:pPr>
            <w:r w:rsidRPr="00DF1C69">
              <w:rPr>
                <w:rFonts w:eastAsia="SimSun"/>
                <w:b/>
                <w:bCs/>
                <w:lang w:eastAsia="zh-CN"/>
              </w:rPr>
              <w:t>No</w:t>
            </w:r>
          </w:p>
        </w:tc>
        <w:tc>
          <w:tcPr>
            <w:tcW w:w="6232" w:type="dxa"/>
          </w:tcPr>
          <w:p w14:paraId="79EA36DC" w14:textId="221BFE64" w:rsidR="00DC1294" w:rsidRPr="00DC1294" w:rsidRDefault="00DC1294" w:rsidP="009C2682">
            <w:pPr>
              <w:rPr>
                <w:rFonts w:eastAsia="SimSun"/>
                <w:lang w:eastAsia="zh-CN"/>
              </w:rPr>
            </w:pPr>
            <w:r w:rsidRPr="00DC1294">
              <w:rPr>
                <w:rFonts w:eastAsia="SimSun"/>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SimSun"/>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SimSun"/>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SimSun"/>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r>
              <w:rPr>
                <w:rFonts w:eastAsia="SimSun" w:hint="eastAsia"/>
                <w:lang w:eastAsia="zh-CN"/>
              </w:rPr>
              <w:t>S</w:t>
            </w:r>
            <w:r>
              <w:rPr>
                <w:rFonts w:eastAsia="SimSun"/>
                <w:lang w:eastAsia="zh-CN"/>
              </w:rPr>
              <w:t>preadtrum</w:t>
            </w:r>
          </w:p>
        </w:tc>
        <w:tc>
          <w:tcPr>
            <w:tcW w:w="850" w:type="dxa"/>
          </w:tcPr>
          <w:p w14:paraId="5FE32625" w14:textId="4B54C882" w:rsidR="00E3738E" w:rsidRDefault="00E3738E"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40A35920" w14:textId="5E336F71" w:rsidR="005C0C2F" w:rsidRDefault="005C0C2F" w:rsidP="009C2682">
            <w:pPr>
              <w:rPr>
                <w:rFonts w:eastAsia="SimSun"/>
                <w:b/>
                <w:lang w:val="en-US" w:eastAsia="zh-CN"/>
              </w:rPr>
            </w:pPr>
            <w:r>
              <w:rPr>
                <w:rFonts w:eastAsia="SimSun"/>
                <w:b/>
                <w:lang w:eastAsia="zh-CN"/>
              </w:rPr>
              <w:t>Rather No</w:t>
            </w:r>
          </w:p>
        </w:tc>
        <w:tc>
          <w:tcPr>
            <w:tcW w:w="6232" w:type="dxa"/>
          </w:tcPr>
          <w:p w14:paraId="559EF12C" w14:textId="7647361D" w:rsidR="005C0C2F" w:rsidRDefault="005C0C2F" w:rsidP="009C2682">
            <w:pPr>
              <w:rPr>
                <w:lang w:eastAsia="ko-KR"/>
              </w:rPr>
            </w:pPr>
            <w:r>
              <w:rPr>
                <w:rFonts w:eastAsia="SimSun"/>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SimSun"/>
                <w:lang w:eastAsia="zh-CN"/>
              </w:rPr>
            </w:pPr>
            <w:r>
              <w:rPr>
                <w:lang w:eastAsia="ko-KR"/>
              </w:rPr>
              <w:t>Intel</w:t>
            </w:r>
          </w:p>
        </w:tc>
        <w:tc>
          <w:tcPr>
            <w:tcW w:w="850" w:type="dxa"/>
          </w:tcPr>
          <w:p w14:paraId="2CEA6609" w14:textId="7724051E" w:rsidR="00651BAB" w:rsidRDefault="00651BAB" w:rsidP="009C2682">
            <w:pPr>
              <w:rPr>
                <w:rFonts w:eastAsia="SimSun"/>
                <w:b/>
                <w:lang w:eastAsia="zh-CN"/>
              </w:rPr>
            </w:pPr>
            <w:r>
              <w:rPr>
                <w:lang w:eastAsia="ko-KR"/>
              </w:rPr>
              <w:t>No</w:t>
            </w:r>
          </w:p>
        </w:tc>
        <w:tc>
          <w:tcPr>
            <w:tcW w:w="6232" w:type="dxa"/>
          </w:tcPr>
          <w:p w14:paraId="375921B7" w14:textId="3BE54FA7" w:rsidR="00651BAB" w:rsidRDefault="00651BAB" w:rsidP="009C2682">
            <w:pPr>
              <w:rPr>
                <w:rFonts w:eastAsia="SimSun"/>
                <w:lang w:eastAsia="zh-CN"/>
              </w:rPr>
            </w:pPr>
            <w:r w:rsidRPr="0086406D">
              <w:rPr>
                <w:lang w:eastAsia="ko-KR"/>
              </w:rPr>
              <w:t xml:space="preserve">Given that paging is used for group notification, existing establishment cause </w:t>
            </w:r>
            <w:r w:rsidRPr="0086406D">
              <w:rPr>
                <w:i/>
                <w:iCs/>
                <w:lang w:eastAsia="ko-KR"/>
              </w:rPr>
              <w:t>mt-Access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proofErr w:type="spellStart"/>
            <w:r>
              <w:rPr>
                <w:rFonts w:eastAsia="SimSun"/>
                <w:lang w:eastAsia="zh-CN"/>
              </w:rPr>
              <w:t>Futurewei</w:t>
            </w:r>
            <w:proofErr w:type="spellEnd"/>
          </w:p>
        </w:tc>
        <w:tc>
          <w:tcPr>
            <w:tcW w:w="850" w:type="dxa"/>
          </w:tcPr>
          <w:p w14:paraId="071DA55C" w14:textId="1AE0BC7D" w:rsidR="00B76D7D" w:rsidRDefault="00B76D7D" w:rsidP="009C2682">
            <w:pPr>
              <w:rPr>
                <w:lang w:eastAsia="ko-KR"/>
              </w:rPr>
            </w:pPr>
            <w:r>
              <w:rPr>
                <w:rFonts w:eastAsia="SimSun"/>
                <w:b/>
                <w:lang w:eastAsia="zh-CN"/>
              </w:rPr>
              <w:t>No</w:t>
            </w:r>
          </w:p>
        </w:tc>
        <w:tc>
          <w:tcPr>
            <w:tcW w:w="6232" w:type="dxa"/>
          </w:tcPr>
          <w:p w14:paraId="175D7146" w14:textId="3AABD869" w:rsidR="00B76D7D" w:rsidRPr="0086406D" w:rsidRDefault="00B76D7D" w:rsidP="009C2682">
            <w:pPr>
              <w:rPr>
                <w:lang w:eastAsia="ko-KR"/>
              </w:rPr>
            </w:pPr>
            <w:r>
              <w:rPr>
                <w:rFonts w:eastAsia="SimSun"/>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SimSun"/>
                <w:lang w:eastAsia="zh-CN"/>
              </w:rPr>
              <w:t>TCL</w:t>
            </w:r>
          </w:p>
        </w:tc>
        <w:tc>
          <w:tcPr>
            <w:tcW w:w="850" w:type="dxa"/>
          </w:tcPr>
          <w:p w14:paraId="2C51CF76" w14:textId="65821CEF" w:rsidR="009061CA" w:rsidRDefault="009061CA" w:rsidP="009C2682">
            <w:pPr>
              <w:rPr>
                <w:lang w:eastAsia="ko-KR"/>
              </w:rPr>
            </w:pPr>
            <w:r>
              <w:rPr>
                <w:rFonts w:eastAsia="SimSun"/>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SimSun"/>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ResumeCause, NW can prioritize the non-MBS </w:t>
            </w:r>
            <w:proofErr w:type="gramStart"/>
            <w:r>
              <w:rPr>
                <w:lang w:eastAsia="ko-KR"/>
              </w:rPr>
              <w:t>access  over</w:t>
            </w:r>
            <w:proofErr w:type="gramEnd"/>
            <w:r>
              <w:rPr>
                <w:lang w:eastAsia="ko-KR"/>
              </w:rPr>
              <w:t xml:space="preserve">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SimSun"/>
                <w:lang w:val="en-US" w:eastAsia="zh-CN"/>
              </w:rPr>
            </w:pPr>
            <w:r>
              <w:rPr>
                <w:rFonts w:eastAsia="SimSun"/>
                <w:lang w:val="en-US" w:eastAsia="zh-CN"/>
              </w:rPr>
              <w:t>LGE</w:t>
            </w:r>
          </w:p>
        </w:tc>
        <w:tc>
          <w:tcPr>
            <w:tcW w:w="850" w:type="dxa"/>
          </w:tcPr>
          <w:p w14:paraId="536F17B5" w14:textId="77777777" w:rsidR="00DE1A53" w:rsidRDefault="00DE1A53" w:rsidP="009C2682">
            <w:pPr>
              <w:rPr>
                <w:rFonts w:eastAsia="SimSun"/>
                <w:b/>
                <w:lang w:val="en-US" w:eastAsia="zh-CN"/>
              </w:rPr>
            </w:pPr>
            <w:r>
              <w:rPr>
                <w:rFonts w:eastAsia="SimSun" w:hint="eastAsia"/>
                <w:b/>
                <w:lang w:val="en-US" w:eastAsia="zh-CN"/>
              </w:rPr>
              <w:t>No</w:t>
            </w:r>
          </w:p>
        </w:tc>
        <w:tc>
          <w:tcPr>
            <w:tcW w:w="6232" w:type="dxa"/>
          </w:tcPr>
          <w:p w14:paraId="67ED5544" w14:textId="77777777" w:rsidR="00DE1A53" w:rsidRDefault="00DE1A53" w:rsidP="009C2682">
            <w:pPr>
              <w:pStyle w:val="a8"/>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‘mt-Access’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SimSun"/>
                <w:lang w:val="en-US" w:eastAsia="zh-CN"/>
              </w:rPr>
            </w:pPr>
            <w:r>
              <w:rPr>
                <w:rFonts w:eastAsia="SimSun"/>
                <w:lang w:val="en-US" w:eastAsia="zh-CN"/>
              </w:rPr>
              <w:t>BT</w:t>
            </w:r>
          </w:p>
        </w:tc>
        <w:tc>
          <w:tcPr>
            <w:tcW w:w="850" w:type="dxa"/>
          </w:tcPr>
          <w:p w14:paraId="1982751F" w14:textId="0158E795" w:rsidR="0014312D" w:rsidRDefault="0014312D" w:rsidP="009C2682">
            <w:pPr>
              <w:rPr>
                <w:rFonts w:eastAsia="SimSun"/>
                <w:b/>
                <w:lang w:val="en-US" w:eastAsia="zh-CN"/>
              </w:rPr>
            </w:pPr>
            <w:r>
              <w:rPr>
                <w:rFonts w:eastAsia="SimSun"/>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a8"/>
              <w:spacing w:before="240"/>
              <w:rPr>
                <w:rFonts w:ascii="Times New Roman" w:hAnsi="Times New Roman"/>
                <w:lang w:eastAsia="ja-JP"/>
              </w:rPr>
            </w:pPr>
            <w:r>
              <w:rPr>
                <w:lang w:val="en-US" w:eastAsia="ko-KR"/>
              </w:rPr>
              <w:lastRenderedPageBreak/>
              <w:t xml:space="preserve">In a sports event, different MBS services may run in parallel on a MBS cell, e.g. one service for entertainment and one for emergency. If congestion is detected, </w:t>
            </w:r>
            <w:proofErr w:type="spellStart"/>
            <w:r>
              <w:rPr>
                <w:lang w:val="en-US" w:eastAsia="ko-KR"/>
              </w:rPr>
              <w:t>e.g</w:t>
            </w:r>
            <w:proofErr w:type="spellEnd"/>
            <w:r>
              <w:rPr>
                <w:lang w:val="en-US" w:eastAsia="ko-KR"/>
              </w:rPr>
              <w:t xml:space="preserve">, RACH, DL-SCH or UL HARQ ACK, pre-emption can be applied in a more accurate way if the network distinguish among MBS and non-MBS (re)establishment/resume causes. It will be desirable to include a cause indicating low volume data, i.e. keep alive </w:t>
            </w:r>
            <w:proofErr w:type="spellStart"/>
            <w:r>
              <w:rPr>
                <w:lang w:val="en-US" w:eastAsia="ko-KR"/>
              </w:rPr>
              <w:t>signalling</w:t>
            </w:r>
            <w:proofErr w:type="spellEnd"/>
            <w:r>
              <w:rPr>
                <w:lang w:val="en-US" w:eastAsia="ko-KR"/>
              </w:rPr>
              <w:t xml:space="preserve">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SimSun"/>
                <w:lang w:val="en-US" w:eastAsia="zh-CN"/>
              </w:rPr>
            </w:pPr>
            <w:r>
              <w:rPr>
                <w:rFonts w:eastAsia="SimSun"/>
                <w:lang w:eastAsia="zh-CN"/>
              </w:rPr>
              <w:lastRenderedPageBreak/>
              <w:t>Lenovo, Motorola Mobility</w:t>
            </w:r>
          </w:p>
        </w:tc>
        <w:tc>
          <w:tcPr>
            <w:tcW w:w="850" w:type="dxa"/>
          </w:tcPr>
          <w:p w14:paraId="04207027" w14:textId="24516181" w:rsidR="008069F3" w:rsidRDefault="008069F3" w:rsidP="009C2682">
            <w:pPr>
              <w:rPr>
                <w:rFonts w:eastAsia="SimSun"/>
                <w:b/>
                <w:lang w:val="en-US" w:eastAsia="zh-CN"/>
              </w:rPr>
            </w:pPr>
            <w:r>
              <w:rPr>
                <w:rFonts w:eastAsia="SimSun"/>
                <w:b/>
                <w:bCs/>
                <w:lang w:eastAsia="zh-CN"/>
              </w:rPr>
              <w:t>No</w:t>
            </w:r>
          </w:p>
        </w:tc>
        <w:tc>
          <w:tcPr>
            <w:tcW w:w="6232" w:type="dxa"/>
          </w:tcPr>
          <w:p w14:paraId="6B7B308D" w14:textId="61166854" w:rsidR="008069F3" w:rsidRDefault="008069F3" w:rsidP="009C2682">
            <w:pPr>
              <w:rPr>
                <w:lang w:val="en-US" w:eastAsia="ko-KR"/>
              </w:rPr>
            </w:pPr>
            <w:r>
              <w:rPr>
                <w:rFonts w:ascii="Arial" w:eastAsia="SimSun" w:hAnsi="Arial" w:cs="Arial"/>
                <w:lang w:eastAsia="zh-CN"/>
              </w:rPr>
              <w:t xml:space="preserve">We don’t see strong motivation to introduce MBS specific UAC. </w:t>
            </w:r>
            <w:r w:rsidRPr="00CD1DE6">
              <w:rPr>
                <w:rFonts w:ascii="Arial" w:eastAsia="SimSun"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af"/>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3"/>
        <w:rPr>
          <w:lang w:eastAsia="ko-KR"/>
        </w:rPr>
      </w:pPr>
      <w:r>
        <w:rPr>
          <w:lang w:eastAsia="ko-KR"/>
        </w:rPr>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af"/>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af4"/>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rsidP="009C268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 xml:space="preserve">Standards support data forwarding to minimize data loss during handover from MBS-supporting </w:t>
            </w:r>
            <w:r>
              <w:rPr>
                <w:rFonts w:ascii="Times New Roman" w:hAnsi="Times New Roman"/>
              </w:rPr>
              <w:lastRenderedPageBreak/>
              <w:t>nodes to non-MBS supporting nodes.</w:t>
            </w:r>
          </w:p>
          <w:p w14:paraId="1AB6A8F5" w14:textId="77777777" w:rsidR="00465039" w:rsidRDefault="003C70F2" w:rsidP="009C268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af"/>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SimSun"/>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SimSun"/>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af"/>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19B60F47" w14:textId="77777777" w:rsidR="00465039" w:rsidRDefault="003C70F2" w:rsidP="009C2682">
            <w:pPr>
              <w:rPr>
                <w:rFonts w:eastAsia="SimSun"/>
                <w:lang w:eastAsia="zh-CN"/>
              </w:rPr>
            </w:pPr>
            <w:r>
              <w:rPr>
                <w:rFonts w:eastAsia="SimSun"/>
                <w:lang w:eastAsia="zh-CN"/>
              </w:rPr>
              <w:t xml:space="preserve">Yes </w:t>
            </w:r>
          </w:p>
        </w:tc>
        <w:tc>
          <w:tcPr>
            <w:tcW w:w="6058" w:type="dxa"/>
          </w:tcPr>
          <w:p w14:paraId="7874E23E" w14:textId="77777777" w:rsidR="00465039" w:rsidRDefault="003C70F2" w:rsidP="009C2682">
            <w:pPr>
              <w:rPr>
                <w:rFonts w:eastAsia="SimSun"/>
                <w:lang w:eastAsia="zh-CN"/>
              </w:rPr>
            </w:pPr>
            <w:r>
              <w:rPr>
                <w:rFonts w:eastAsia="SimSun"/>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r>
              <w:rPr>
                <w:lang w:eastAsia="ko-KR"/>
              </w:rPr>
              <w:t>MediaTek</w:t>
            </w:r>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SimSun"/>
                <w:lang w:eastAsia="zh-CN"/>
              </w:rPr>
            </w:pPr>
            <w:r>
              <w:rPr>
                <w:rFonts w:eastAsia="SimSun" w:hint="eastAsia"/>
                <w:lang w:eastAsia="zh-CN"/>
              </w:rPr>
              <w:t>CATT</w:t>
            </w:r>
          </w:p>
        </w:tc>
        <w:tc>
          <w:tcPr>
            <w:tcW w:w="1083" w:type="dxa"/>
          </w:tcPr>
          <w:p w14:paraId="344597E0" w14:textId="77777777" w:rsidR="00465039" w:rsidRDefault="003C70F2" w:rsidP="009C2682">
            <w:pPr>
              <w:rPr>
                <w:rFonts w:eastAsia="SimSun"/>
                <w:b/>
                <w:lang w:eastAsia="zh-CN"/>
              </w:rPr>
            </w:pPr>
            <w:r>
              <w:rPr>
                <w:rFonts w:eastAsia="SimSun" w:hint="eastAsia"/>
                <w:b/>
                <w:lang w:eastAsia="zh-CN"/>
              </w:rPr>
              <w:t>No</w:t>
            </w:r>
          </w:p>
        </w:tc>
        <w:tc>
          <w:tcPr>
            <w:tcW w:w="6058" w:type="dxa"/>
          </w:tcPr>
          <w:p w14:paraId="6CE039B3" w14:textId="77777777" w:rsidR="00465039" w:rsidRDefault="003C70F2" w:rsidP="009C268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session </w:t>
            </w:r>
            <w:r>
              <w:rPr>
                <w:rFonts w:eastAsia="SimSun" w:hint="eastAsia"/>
                <w:lang w:eastAsia="zh-CN"/>
              </w:rPr>
              <w:t>,and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af"/>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lastRenderedPageBreak/>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SimSun"/>
                <w:lang w:eastAsia="zh-CN"/>
              </w:rPr>
            </w:pPr>
          </w:p>
        </w:tc>
      </w:tr>
      <w:tr w:rsidR="00465039" w14:paraId="1D42976A" w14:textId="77777777" w:rsidTr="00B11217">
        <w:tc>
          <w:tcPr>
            <w:tcW w:w="2488" w:type="dxa"/>
          </w:tcPr>
          <w:p w14:paraId="43CF4E96" w14:textId="77777777" w:rsidR="00465039" w:rsidRDefault="003C70F2" w:rsidP="009C2682">
            <w:pPr>
              <w:rPr>
                <w:rFonts w:eastAsia="SimSun"/>
                <w:lang w:eastAsia="zh-CN"/>
              </w:rPr>
            </w:pPr>
            <w:r>
              <w:rPr>
                <w:rFonts w:eastAsia="SimSun"/>
                <w:lang w:eastAsia="zh-CN"/>
              </w:rPr>
              <w:lastRenderedPageBreak/>
              <w:t>Xiaomi</w:t>
            </w:r>
          </w:p>
        </w:tc>
        <w:tc>
          <w:tcPr>
            <w:tcW w:w="1083" w:type="dxa"/>
          </w:tcPr>
          <w:p w14:paraId="0306AB29" w14:textId="77777777" w:rsidR="00465039" w:rsidRDefault="003C70F2" w:rsidP="009C2682">
            <w:pPr>
              <w:rPr>
                <w:rFonts w:eastAsia="SimSun"/>
                <w:b/>
                <w:lang w:eastAsia="zh-CN"/>
              </w:rPr>
            </w:pPr>
            <w:r>
              <w:rPr>
                <w:rFonts w:eastAsia="SimSun"/>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0C94A74"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4539EE1A" w14:textId="77777777" w:rsidR="00465039" w:rsidRDefault="003C70F2" w:rsidP="009C268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w:t>
            </w:r>
            <w:proofErr w:type="spellStart"/>
            <w:r>
              <w:rPr>
                <w:rFonts w:eastAsia="SimSun"/>
                <w:lang w:eastAsia="zh-CN"/>
              </w:rPr>
              <w:t>behavior</w:t>
            </w:r>
            <w:proofErr w:type="spellEnd"/>
            <w:r>
              <w:rPr>
                <w:rFonts w:eastAsia="SimSun"/>
                <w:lang w:eastAsia="zh-CN"/>
              </w:rPr>
              <w:t xml:space="preserve">. </w:t>
            </w:r>
          </w:p>
        </w:tc>
      </w:tr>
      <w:tr w:rsidR="00465039" w14:paraId="7F22F82E" w14:textId="77777777" w:rsidTr="00B11217">
        <w:tc>
          <w:tcPr>
            <w:tcW w:w="2488" w:type="dxa"/>
          </w:tcPr>
          <w:p w14:paraId="1C1B2148" w14:textId="77777777" w:rsidR="00465039" w:rsidRDefault="003C70F2" w:rsidP="009C2682">
            <w:pPr>
              <w:rPr>
                <w:rFonts w:eastAsia="SimSun"/>
                <w:lang w:eastAsia="zh-CN"/>
              </w:rPr>
            </w:pPr>
            <w:r>
              <w:rPr>
                <w:rFonts w:eastAsia="SimSun"/>
                <w:lang w:eastAsia="zh-CN"/>
              </w:rPr>
              <w:t>Qualcomm</w:t>
            </w:r>
          </w:p>
        </w:tc>
        <w:tc>
          <w:tcPr>
            <w:tcW w:w="1083" w:type="dxa"/>
          </w:tcPr>
          <w:p w14:paraId="57D88426" w14:textId="77777777" w:rsidR="00465039" w:rsidRDefault="003C70F2" w:rsidP="009C2682">
            <w:pPr>
              <w:rPr>
                <w:rFonts w:eastAsia="SimSun"/>
                <w:b/>
                <w:lang w:eastAsia="zh-CN"/>
              </w:rPr>
            </w:pPr>
            <w:r>
              <w:rPr>
                <w:rFonts w:eastAsia="SimSun"/>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SimSun"/>
                <w:lang w:eastAsia="zh-CN"/>
              </w:rPr>
            </w:pPr>
            <w:r>
              <w:rPr>
                <w:lang w:eastAsia="ko-KR"/>
              </w:rPr>
              <w:t>Kyocera</w:t>
            </w:r>
          </w:p>
        </w:tc>
        <w:tc>
          <w:tcPr>
            <w:tcW w:w="1083" w:type="dxa"/>
          </w:tcPr>
          <w:p w14:paraId="107272E5"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34FDBC47" w14:textId="77777777" w:rsidR="00465039" w:rsidRDefault="003C70F2" w:rsidP="009C2682">
            <w:pPr>
              <w:rPr>
                <w:rFonts w:eastAsia="SimSun"/>
                <w:b/>
                <w:lang w:val="en-US" w:eastAsia="zh-CN"/>
              </w:rPr>
            </w:pPr>
            <w:r>
              <w:rPr>
                <w:rFonts w:eastAsia="SimSun" w:hint="eastAsia"/>
                <w:b/>
                <w:lang w:val="en-US" w:eastAsia="zh-CN"/>
              </w:rPr>
              <w:t>No</w:t>
            </w:r>
          </w:p>
        </w:tc>
        <w:tc>
          <w:tcPr>
            <w:tcW w:w="6058" w:type="dxa"/>
          </w:tcPr>
          <w:p w14:paraId="052CD04E" w14:textId="77777777" w:rsidR="00465039" w:rsidRDefault="003C70F2" w:rsidP="009C268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rsidP="009C2682">
            <w:pPr>
              <w:rPr>
                <w:rFonts w:eastAsia="SimSun"/>
                <w:lang w:val="en-US" w:eastAsia="zh-CN"/>
              </w:rPr>
            </w:pPr>
            <w:r>
              <w:rPr>
                <w:rFonts w:eastAsia="SimSun" w:hint="eastAsia"/>
                <w:lang w:val="en-US" w:eastAsia="zh-CN"/>
              </w:rPr>
              <w:t xml:space="preserve">(one possible option is: in </w:t>
            </w:r>
            <w:proofErr w:type="spellStart"/>
            <w:r>
              <w:rPr>
                <w:rFonts w:eastAsia="SimSun" w:hint="eastAsia"/>
                <w:lang w:val="en-US" w:eastAsia="zh-CN"/>
              </w:rPr>
              <w:t>Xn</w:t>
            </w:r>
            <w:proofErr w:type="spellEnd"/>
            <w:r>
              <w:rPr>
                <w:rFonts w:eastAsia="SimSun" w:hint="eastAsia"/>
                <w:lang w:val="en-US" w:eastAsia="zh-CN"/>
              </w:rPr>
              <w:t xml:space="preserve"> signaling during </w:t>
            </w:r>
            <w:proofErr w:type="spellStart"/>
            <w:r>
              <w:rPr>
                <w:rFonts w:eastAsia="SimSun" w:hint="eastAsia"/>
                <w:lang w:val="en-US" w:eastAsia="zh-CN"/>
              </w:rPr>
              <w:t>Xn</w:t>
            </w:r>
            <w:proofErr w:type="spellEnd"/>
            <w:r>
              <w:rPr>
                <w:rFonts w:eastAsia="SimSun" w:hint="eastAsia"/>
                <w:lang w:val="en-US" w:eastAsia="zh-CN"/>
              </w:rPr>
              <w:t xml:space="preserve">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rsidP="009C2682">
            <w:pPr>
              <w:rPr>
                <w:rFonts w:eastAsia="SimSun"/>
                <w:lang w:val="en-US" w:eastAsia="zh-CN"/>
              </w:rPr>
            </w:pPr>
            <w:r>
              <w:rPr>
                <w:rFonts w:eastAsia="SimSun"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E318900" w14:textId="4321F3F9" w:rsidR="00847EE8" w:rsidRDefault="00847EE8"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8" w:type="dxa"/>
          </w:tcPr>
          <w:p w14:paraId="7D61A820" w14:textId="77777777" w:rsidR="00847EE8" w:rsidRDefault="00847EE8" w:rsidP="009C2682">
            <w:pPr>
              <w:rPr>
                <w:rFonts w:eastAsia="SimSun"/>
                <w:lang w:val="en-US" w:eastAsia="zh-CN"/>
              </w:rPr>
            </w:pPr>
          </w:p>
        </w:tc>
      </w:tr>
      <w:tr w:rsidR="00E13CF5" w14:paraId="580668D7" w14:textId="77777777" w:rsidTr="00B11217">
        <w:tc>
          <w:tcPr>
            <w:tcW w:w="2488" w:type="dxa"/>
          </w:tcPr>
          <w:p w14:paraId="0C66A7E5" w14:textId="707C8AF7" w:rsidR="00E13CF5" w:rsidRDefault="00E13CF5" w:rsidP="009C2682">
            <w:pPr>
              <w:rPr>
                <w:rFonts w:eastAsia="SimSun"/>
                <w:lang w:val="en-US" w:eastAsia="zh-CN"/>
              </w:rPr>
            </w:pPr>
            <w:r>
              <w:rPr>
                <w:lang w:eastAsia="ko-KR"/>
              </w:rPr>
              <w:t>Nokia</w:t>
            </w:r>
          </w:p>
        </w:tc>
        <w:tc>
          <w:tcPr>
            <w:tcW w:w="1083" w:type="dxa"/>
          </w:tcPr>
          <w:p w14:paraId="5943B13D" w14:textId="74EC2076" w:rsidR="00E13CF5" w:rsidRPr="00DF1C69" w:rsidRDefault="00E13CF5" w:rsidP="009C2682">
            <w:pPr>
              <w:rPr>
                <w:rFonts w:eastAsia="SimSun"/>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r>
              <w:rPr>
                <w:rFonts w:eastAsia="SimSun" w:hint="eastAsia"/>
                <w:lang w:eastAsia="zh-CN"/>
              </w:rPr>
              <w:t>S</w:t>
            </w:r>
            <w:r>
              <w:rPr>
                <w:rFonts w:eastAsia="SimSun"/>
                <w:lang w:eastAsia="zh-CN"/>
              </w:rPr>
              <w:t>preadtrum</w:t>
            </w:r>
          </w:p>
        </w:tc>
        <w:tc>
          <w:tcPr>
            <w:tcW w:w="1083" w:type="dxa"/>
          </w:tcPr>
          <w:p w14:paraId="3BA78675" w14:textId="3360B189" w:rsidR="0055309E" w:rsidRDefault="0055309E"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2728947F" w14:textId="60CDE5D4" w:rsidR="005C0C2F" w:rsidRDefault="005C0C2F" w:rsidP="009C2682">
            <w:pPr>
              <w:rPr>
                <w:rFonts w:eastAsia="SimSun"/>
                <w:b/>
                <w:lang w:val="en-US" w:eastAsia="zh-CN"/>
              </w:rPr>
            </w:pPr>
            <w:r>
              <w:rPr>
                <w:rFonts w:eastAsia="SimSun"/>
                <w:b/>
                <w:lang w:eastAsia="zh-CN"/>
              </w:rPr>
              <w:t>Yes</w:t>
            </w:r>
          </w:p>
        </w:tc>
        <w:tc>
          <w:tcPr>
            <w:tcW w:w="6058" w:type="dxa"/>
          </w:tcPr>
          <w:p w14:paraId="55F6F1DF" w14:textId="77777777" w:rsidR="005C0C2F" w:rsidRDefault="005C0C2F" w:rsidP="009C2682">
            <w:pPr>
              <w:rPr>
                <w:rFonts w:eastAsia="SimSun"/>
                <w:lang w:eastAsia="zh-CN"/>
              </w:rPr>
            </w:pPr>
            <w:r>
              <w:rPr>
                <w:rFonts w:eastAsia="SimSun"/>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SimSun"/>
                <w:lang w:eastAsia="zh-CN"/>
              </w:rPr>
              <w:t xml:space="preserve">When it comes to CATT and Nokia comments – </w:t>
            </w:r>
            <w:r w:rsidRPr="00A71D64">
              <w:rPr>
                <w:rFonts w:eastAsia="SimSun"/>
                <w:lang w:eastAsia="zh-CN"/>
              </w:rPr>
              <w:t>the PDU session i</w:t>
            </w:r>
            <w:r>
              <w:rPr>
                <w:rFonts w:eastAsia="SimSun"/>
                <w:lang w:eastAsia="zh-CN"/>
              </w:rPr>
              <w:t>s available anyway as it is used for</w:t>
            </w:r>
            <w:r w:rsidRPr="00A71D64">
              <w:rPr>
                <w:rFonts w:eastAsia="SimSun"/>
                <w:lang w:eastAsia="zh-CN"/>
              </w:rPr>
              <w:t xml:space="preserve">, e.g. session join/leave. What is not activated is </w:t>
            </w:r>
            <w:r>
              <w:rPr>
                <w:rFonts w:eastAsia="SimSun"/>
                <w:lang w:eastAsia="zh-CN"/>
              </w:rPr>
              <w:t>i</w:t>
            </w:r>
            <w:r w:rsidRPr="00A71D64">
              <w:rPr>
                <w:rFonts w:eastAsia="SimSun"/>
                <w:lang w:eastAsia="zh-CN"/>
              </w:rPr>
              <w:t xml:space="preserve">ndividual MBS traffic delivery, so </w:t>
            </w:r>
            <w:r>
              <w:rPr>
                <w:rFonts w:eastAsia="SimSun"/>
                <w:lang w:eastAsia="zh-CN"/>
              </w:rPr>
              <w:t xml:space="preserve">in our understanding </w:t>
            </w:r>
            <w:r w:rsidRPr="00A71D64">
              <w:rPr>
                <w:rFonts w:eastAsia="SimSun"/>
                <w:lang w:eastAsia="zh-CN"/>
              </w:rPr>
              <w:t xml:space="preserve">DRB </w:t>
            </w:r>
            <w:r>
              <w:rPr>
                <w:rFonts w:eastAsia="SimSun"/>
                <w:lang w:eastAsia="zh-CN"/>
              </w:rPr>
              <w:t>would temporarily carry</w:t>
            </w:r>
            <w:r w:rsidRPr="00A71D64">
              <w:rPr>
                <w:rFonts w:eastAsia="SimSun"/>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SimSun"/>
                <w:lang w:eastAsia="zh-CN"/>
              </w:rPr>
            </w:pPr>
            <w:r>
              <w:rPr>
                <w:lang w:eastAsia="ko-KR"/>
              </w:rPr>
              <w:t>Intel</w:t>
            </w:r>
          </w:p>
        </w:tc>
        <w:tc>
          <w:tcPr>
            <w:tcW w:w="1083" w:type="dxa"/>
          </w:tcPr>
          <w:p w14:paraId="17617B02" w14:textId="768A7CD6" w:rsidR="00651BAB" w:rsidRDefault="00651BAB" w:rsidP="009C2682">
            <w:pPr>
              <w:rPr>
                <w:rFonts w:eastAsia="SimSun"/>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9C2682">
            <w:pPr>
              <w:rPr>
                <w:rFonts w:eastAsia="SimSun"/>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proofErr w:type="spellStart"/>
            <w:r>
              <w:rPr>
                <w:rFonts w:eastAsia="SimSun"/>
                <w:lang w:eastAsia="zh-CN"/>
              </w:rPr>
              <w:t>Futurewei</w:t>
            </w:r>
            <w:proofErr w:type="spellEnd"/>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SimSun"/>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lastRenderedPageBreak/>
              <w:t>Sharp</w:t>
            </w:r>
          </w:p>
        </w:tc>
        <w:tc>
          <w:tcPr>
            <w:tcW w:w="1083" w:type="dxa"/>
          </w:tcPr>
          <w:p w14:paraId="72808D40" w14:textId="48FE293F" w:rsidR="009C1262" w:rsidRDefault="009C1262" w:rsidP="009C2682">
            <w:pPr>
              <w:rPr>
                <w:rFonts w:eastAsia="PMingLiU"/>
                <w:lang w:eastAsia="zh-TW"/>
              </w:rPr>
            </w:pPr>
            <w:r>
              <w:rPr>
                <w:rFonts w:eastAsia="SimSun"/>
                <w:b/>
                <w:lang w:eastAsia="zh-CN"/>
              </w:rPr>
              <w:t>Yes  with comments</w:t>
            </w:r>
          </w:p>
        </w:tc>
        <w:tc>
          <w:tcPr>
            <w:tcW w:w="6058" w:type="dxa"/>
          </w:tcPr>
          <w:p w14:paraId="48B7BD32" w14:textId="54FDCF12" w:rsidR="009C1262" w:rsidRDefault="009C1262" w:rsidP="009C2682">
            <w:pPr>
              <w:rPr>
                <w:lang w:eastAsia="ko-KR"/>
              </w:rPr>
            </w:pPr>
            <w:r>
              <w:rPr>
                <w:rFonts w:eastAsia="SimSun"/>
                <w:lang w:eastAsia="zh-CN"/>
              </w:rPr>
              <w:t>Considering RAN2 has agreed that “</w:t>
            </w:r>
            <w:r w:rsidRPr="00E354CC">
              <w:rPr>
                <w:rFonts w:eastAsia="SimSun"/>
                <w:lang w:eastAsia="zh-CN"/>
              </w:rPr>
              <w:t>mobility from the source gNB supporting MBS to target gNB not supporting MBS can be achieved by switching the traffic from delivery via MRB to delivery via DRB either before or during the handover</w:t>
            </w:r>
            <w:r>
              <w:rPr>
                <w:rFonts w:eastAsia="SimSun"/>
                <w:lang w:eastAsia="zh-CN"/>
              </w:rPr>
              <w:t xml:space="preserve">”.  For the schema </w:t>
            </w:r>
            <w:r w:rsidRPr="00E354CC">
              <w:rPr>
                <w:rFonts w:eastAsia="SimSun"/>
                <w:lang w:eastAsia="zh-CN"/>
              </w:rPr>
              <w:t xml:space="preserve">switching the traffic from delivery via MRB to delivery via DRB </w:t>
            </w:r>
            <w:proofErr w:type="spellStart"/>
            <w:r w:rsidRPr="00E354CC">
              <w:rPr>
                <w:rFonts w:eastAsia="SimSun"/>
                <w:lang w:eastAsia="zh-CN"/>
              </w:rPr>
              <w:t>beforethe</w:t>
            </w:r>
            <w:proofErr w:type="spellEnd"/>
            <w:r w:rsidRPr="00E354CC">
              <w:rPr>
                <w:rFonts w:eastAsia="SimSun"/>
                <w:lang w:eastAsia="zh-CN"/>
              </w:rPr>
              <w:t xml:space="preserve"> </w:t>
            </w:r>
            <w:r>
              <w:rPr>
                <w:rFonts w:eastAsia="SimSun"/>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SimSun"/>
                <w:lang w:eastAsia="zh-CN"/>
              </w:rPr>
              <w:t>is only suitable for UE mo</w:t>
            </w:r>
            <w:r>
              <w:rPr>
                <w:rFonts w:eastAsia="SimSun"/>
                <w:lang w:eastAsia="zh-CN"/>
              </w:rPr>
              <w:t>ving</w:t>
            </w:r>
            <w:r w:rsidRPr="001B0205">
              <w:rPr>
                <w:rFonts w:eastAsia="SimSun"/>
                <w:lang w:eastAsia="zh-CN"/>
              </w:rPr>
              <w:t xml:space="preserve"> at low speed</w:t>
            </w:r>
            <w:r>
              <w:rPr>
                <w:rFonts w:eastAsia="SimSun"/>
                <w:lang w:eastAsia="zh-CN"/>
              </w:rPr>
              <w:t xml:space="preserve">. For UE moving at high speed </w:t>
            </w:r>
            <w:r w:rsidRPr="00A3126A">
              <w:rPr>
                <w:rFonts w:eastAsia="SimSun"/>
                <w:lang w:eastAsia="zh-CN"/>
              </w:rPr>
              <w:t xml:space="preserve">switching the traffic from delivery via MRB to delivery via DRB during the handover </w:t>
            </w:r>
            <w:r>
              <w:rPr>
                <w:rFonts w:eastAsia="SimSun"/>
                <w:lang w:eastAsia="zh-CN"/>
              </w:rPr>
              <w:t>is</w:t>
            </w:r>
            <w:r w:rsidRPr="00A3126A">
              <w:rPr>
                <w:rFonts w:eastAsia="SimSun"/>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SimSun"/>
                <w:b/>
                <w:lang w:eastAsia="zh-CN"/>
              </w:rPr>
            </w:pPr>
            <w:r w:rsidRPr="00D81140">
              <w:rPr>
                <w:lang w:eastAsia="ko-KR"/>
              </w:rPr>
              <w:t>-</w:t>
            </w:r>
          </w:p>
        </w:tc>
        <w:tc>
          <w:tcPr>
            <w:tcW w:w="6058" w:type="dxa"/>
          </w:tcPr>
          <w:p w14:paraId="259921A0" w14:textId="73F7382E" w:rsidR="000E192D" w:rsidRDefault="000E192D" w:rsidP="009C2682">
            <w:pPr>
              <w:rPr>
                <w:rFonts w:eastAsia="SimSun"/>
                <w:lang w:eastAsia="zh-CN"/>
              </w:rPr>
            </w:pPr>
            <w:r>
              <w:rPr>
                <w:rFonts w:eastAsia="SimSun"/>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w:t>
            </w:r>
            <w:proofErr w:type="spellStart"/>
            <w:r>
              <w:rPr>
                <w:lang w:eastAsia="ko-KR"/>
              </w:rPr>
              <w:t>Althought</w:t>
            </w:r>
            <w:proofErr w:type="spellEnd"/>
            <w:r>
              <w:rPr>
                <w:lang w:eastAsia="ko-KR"/>
              </w:rPr>
              <w:t xml:space="preserve">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 xml:space="preserve">by </w:t>
            </w:r>
            <w:proofErr w:type="spellStart"/>
            <w:r>
              <w:rPr>
                <w:lang w:eastAsia="ko-KR"/>
              </w:rPr>
              <w:t>nw</w:t>
            </w:r>
            <w:proofErr w:type="spellEnd"/>
            <w:r>
              <w:rPr>
                <w:lang w:eastAsia="ko-KR"/>
              </w:rPr>
              <w:t xml:space="preserve">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t xml:space="preserve">Another way to avoid full configuration is to provide a set of RB configuration in advance to UE but only applied when receive the delta configuration from the target </w:t>
            </w:r>
            <w:proofErr w:type="gramStart"/>
            <w:r>
              <w:rPr>
                <w:lang w:eastAsia="ko-KR"/>
              </w:rPr>
              <w:t>node  in</w:t>
            </w:r>
            <w:proofErr w:type="gramEnd"/>
            <w:r>
              <w:rPr>
                <w:lang w:eastAsia="ko-KR"/>
              </w:rPr>
              <w:t xml:space="preserve"> the HO command. </w:t>
            </w:r>
          </w:p>
          <w:p w14:paraId="5A588E63" w14:textId="77777777" w:rsidR="0069690B" w:rsidRDefault="0069690B" w:rsidP="009C2682">
            <w:pPr>
              <w:rPr>
                <w:rFonts w:eastAsia="SimSun"/>
                <w:lang w:eastAsia="zh-CN"/>
              </w:rPr>
            </w:pPr>
            <w:r>
              <w:rPr>
                <w:rFonts w:eastAsia="SimSun" w:hint="eastAsia"/>
                <w:lang w:eastAsia="zh-CN"/>
              </w:rPr>
              <w:t>T</w:t>
            </w:r>
            <w:r>
              <w:rPr>
                <w:rFonts w:eastAsia="SimSun"/>
                <w:lang w:eastAsia="zh-CN"/>
              </w:rPr>
              <w:t xml:space="preserve">o Nokia: we have some doubt on how to achieve delta configuration. </w:t>
            </w:r>
          </w:p>
          <w:p w14:paraId="76E36A3A" w14:textId="125B55C4" w:rsidR="0069690B" w:rsidRDefault="0069690B" w:rsidP="009C2682">
            <w:pPr>
              <w:rPr>
                <w:lang w:eastAsia="ko-KR"/>
              </w:rPr>
            </w:pPr>
            <w:r>
              <w:rPr>
                <w:rFonts w:eastAsia="SimSun" w:hint="eastAsia"/>
                <w:lang w:eastAsia="zh-CN"/>
              </w:rPr>
              <w:t>T</w:t>
            </w:r>
            <w:r>
              <w:rPr>
                <w:rFonts w:eastAsia="SimSun"/>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af"/>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19: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gNB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lastRenderedPageBreak/>
              <w:t xml:space="preserve">Proposal 19: </w:t>
            </w:r>
            <w:r w:rsidR="00647E70">
              <w:rPr>
                <w:b/>
              </w:rPr>
              <w:t>I</w:t>
            </w:r>
            <w:r w:rsidR="00647E70" w:rsidRPr="00C00B9B">
              <w:rPr>
                <w:b/>
                <w:lang w:eastAsia="ko-KR"/>
              </w:rPr>
              <w:t>n order to minimize data loss during a handover from MBS supporting node to a node not supporting MBS, the source gNB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af4"/>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af4"/>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af"/>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SimSun"/>
                <w:b/>
                <w:lang w:eastAsia="zh-CN"/>
              </w:rPr>
            </w:pPr>
            <w:r>
              <w:rPr>
                <w:rFonts w:eastAsia="SimSun"/>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lastRenderedPageBreak/>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proofErr w:type="gramStart"/>
            <w:r>
              <w:rPr>
                <w:rFonts w:eastAsia="SimSun" w:hint="eastAsia"/>
                <w:lang w:val="en-US" w:eastAsia="zh-CN"/>
              </w:rPr>
              <w:t>Option  2</w:t>
            </w:r>
            <w:proofErr w:type="gramEnd"/>
            <w:r>
              <w:rPr>
                <w:rFonts w:eastAsia="SimSun"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lang w:val="en-US" w:eastAsia="zh-CN"/>
              </w:rPr>
            </w:pPr>
            <w:r>
              <w:rPr>
                <w:lang w:eastAsia="ko-KR"/>
              </w:rPr>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SimSun"/>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SimSun" w:hint="eastAsia"/>
                <w:lang w:eastAsia="zh-CN"/>
              </w:rPr>
              <w:t>S</w:t>
            </w:r>
            <w:r>
              <w:rPr>
                <w:rFonts w:eastAsia="SimSun"/>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SimSun"/>
                <w:lang w:val="en-US" w:eastAsia="zh-CN"/>
              </w:rPr>
            </w:pPr>
          </w:p>
        </w:tc>
      </w:tr>
      <w:tr w:rsidR="005C0C2F" w14:paraId="24CBFAB5" w14:textId="77777777">
        <w:tc>
          <w:tcPr>
            <w:tcW w:w="2466" w:type="dxa"/>
          </w:tcPr>
          <w:p w14:paraId="2867B287" w14:textId="67F016F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SimSun"/>
                <w:lang w:val="en-US" w:eastAsia="zh-CN"/>
              </w:rPr>
            </w:pPr>
          </w:p>
        </w:tc>
      </w:tr>
      <w:tr w:rsidR="00651BAB" w14:paraId="16CC69B9" w14:textId="77777777">
        <w:tc>
          <w:tcPr>
            <w:tcW w:w="2466" w:type="dxa"/>
          </w:tcPr>
          <w:p w14:paraId="3DDA3D7E" w14:textId="65894717" w:rsidR="00651BAB" w:rsidRDefault="00651BAB" w:rsidP="00651BAB">
            <w:pPr>
              <w:rPr>
                <w:rFonts w:eastAsia="SimSun"/>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SimSun"/>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SimSun"/>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af4"/>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50" w:type="dxa"/>
          </w:tcPr>
          <w:p w14:paraId="3EBA2FFD" w14:textId="6A4FA6D5" w:rsidR="009C1262" w:rsidRPr="009C1262" w:rsidRDefault="009C1262" w:rsidP="007625FC">
            <w:pPr>
              <w:rPr>
                <w:rFonts w:eastAsia="SimSun"/>
                <w:b/>
                <w:bCs/>
                <w:lang w:eastAsia="zh-CN"/>
              </w:rPr>
            </w:pPr>
            <w:r>
              <w:rPr>
                <w:rFonts w:eastAsia="SimSun" w:hint="eastAsia"/>
                <w:b/>
                <w:bCs/>
                <w:lang w:eastAsia="zh-CN"/>
              </w:rPr>
              <w:t>O</w:t>
            </w:r>
            <w:r>
              <w:rPr>
                <w:rFonts w:eastAsia="SimSun"/>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SimSun"/>
                <w:lang w:eastAsia="zh-CN"/>
              </w:rPr>
            </w:pPr>
            <w:r>
              <w:rPr>
                <w:rFonts w:eastAsia="SimSun"/>
                <w:lang w:eastAsia="zh-CN"/>
              </w:rPr>
              <w:t>Apple</w:t>
            </w:r>
          </w:p>
        </w:tc>
        <w:tc>
          <w:tcPr>
            <w:tcW w:w="1150" w:type="dxa"/>
          </w:tcPr>
          <w:p w14:paraId="037F49AC" w14:textId="28EA1542" w:rsidR="00AA3991" w:rsidRDefault="00AA3991" w:rsidP="00AA3991">
            <w:pPr>
              <w:rPr>
                <w:rFonts w:eastAsia="SimSun"/>
                <w:b/>
                <w:bCs/>
                <w:lang w:eastAsia="zh-CN"/>
              </w:rPr>
            </w:pPr>
            <w:r>
              <w:rPr>
                <w:rFonts w:eastAsia="SimSun"/>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SimSun"/>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lastRenderedPageBreak/>
              <w:t xml:space="preserve">Lenovo, </w:t>
            </w:r>
            <w:proofErr w:type="spellStart"/>
            <w:r>
              <w:rPr>
                <w:lang w:eastAsia="ko-KR"/>
              </w:rPr>
              <w:t>Motorla</w:t>
            </w:r>
            <w:proofErr w:type="spellEnd"/>
            <w:r>
              <w:rPr>
                <w:lang w:eastAsia="ko-KR"/>
              </w:rPr>
              <w:t xml:space="preserve">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SimSun"/>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af"/>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af"/>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Pr>
                <w:lang w:eastAsia="ko-KR"/>
              </w:rPr>
              <w:t>MediaTek</w:t>
            </w:r>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So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lastRenderedPageBreak/>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SimSun"/>
                <w:iCs/>
                <w:sz w:val="22"/>
                <w:szCs w:val="22"/>
                <w:lang w:val="en-US" w:eastAsia="zh-CN"/>
              </w:rPr>
              <w:t>upto</w:t>
            </w:r>
            <w:proofErr w:type="spellEnd"/>
            <w:r>
              <w:rPr>
                <w:rFonts w:eastAsia="SimSun"/>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e assume the gNB may configure two independent DRX parameters for two G-RNTIs respectively, but these DRX parameters are exactly same. So, we think Q20 tries to optimize such a configuration option, but we don’t think it’s related to 1</w:t>
            </w:r>
            <w:proofErr w:type="gramStart"/>
            <w:r>
              <w:rPr>
                <w:rFonts w:eastAsia="MS Mincho"/>
                <w:iCs/>
                <w:sz w:val="22"/>
                <w:szCs w:val="22"/>
                <w:lang w:val="en-US" w:eastAsia="ja-JP"/>
              </w:rPr>
              <w:t>:N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lang w:val="en-US" w:eastAsia="zh-CN"/>
              </w:rPr>
            </w:pPr>
            <w:r>
              <w:rPr>
                <w:lang w:eastAsia="ko-KR"/>
              </w:rPr>
              <w:t>Nokia</w:t>
            </w:r>
          </w:p>
        </w:tc>
        <w:tc>
          <w:tcPr>
            <w:tcW w:w="1170" w:type="dxa"/>
          </w:tcPr>
          <w:p w14:paraId="628B4E08" w14:textId="0035345F" w:rsidR="00E13CF5" w:rsidRPr="00DF1C69" w:rsidRDefault="00E13CF5" w:rsidP="00E13CF5">
            <w:pPr>
              <w:rPr>
                <w:rFonts w:eastAsia="SimSun"/>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af2"/>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SimSun" w:hint="eastAsia"/>
                <w:lang w:eastAsia="zh-CN"/>
              </w:rPr>
              <w:t>S</w:t>
            </w:r>
            <w:r>
              <w:rPr>
                <w:rFonts w:eastAsia="SimSun"/>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70" w:type="dxa"/>
          </w:tcPr>
          <w:p w14:paraId="3F1396EC" w14:textId="442B42FC"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09" w:type="dxa"/>
          </w:tcPr>
          <w:p w14:paraId="6D91AC34" w14:textId="4AB5894D" w:rsidR="005C0C2F" w:rsidRDefault="005C0C2F" w:rsidP="005C0C2F">
            <w:pPr>
              <w:rPr>
                <w:iCs/>
                <w:sz w:val="22"/>
                <w:lang w:val="en-US"/>
              </w:rPr>
            </w:pPr>
            <w:r>
              <w:rPr>
                <w:rFonts w:eastAsia="SimSun"/>
                <w:iCs/>
                <w:sz w:val="22"/>
                <w:szCs w:val="22"/>
                <w:lang w:val="en-US" w:eastAsia="zh-CN"/>
              </w:rPr>
              <w:t xml:space="preserve">This is indeed a signaling optimization. In the current CR, the network could configure the same DRX for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 by configuring the same values in </w:t>
            </w:r>
            <w:proofErr w:type="spellStart"/>
            <w:r>
              <w:rPr>
                <w:rFonts w:eastAsia="SimSun"/>
                <w:iCs/>
                <w:sz w:val="22"/>
                <w:szCs w:val="22"/>
                <w:lang w:val="en-US" w:eastAsia="zh-CN"/>
              </w:rPr>
              <w:t>diffiernt</w:t>
            </w:r>
            <w:proofErr w:type="spellEnd"/>
            <w:r>
              <w:rPr>
                <w:rFonts w:eastAsia="SimSun"/>
                <w:iCs/>
                <w:sz w:val="22"/>
                <w:szCs w:val="22"/>
                <w:lang w:val="en-US" w:eastAsia="zh-CN"/>
              </w:rPr>
              <w:t xml:space="preserve"> entities. We think it is useful to reduce the </w:t>
            </w:r>
            <w:proofErr w:type="spellStart"/>
            <w:r>
              <w:rPr>
                <w:rFonts w:eastAsia="SimSun"/>
                <w:iCs/>
                <w:sz w:val="22"/>
                <w:szCs w:val="22"/>
                <w:lang w:val="en-US" w:eastAsia="zh-CN"/>
              </w:rPr>
              <w:t>siglling</w:t>
            </w:r>
            <w:proofErr w:type="spellEnd"/>
            <w:r>
              <w:rPr>
                <w:rFonts w:eastAsia="SimSun"/>
                <w:iCs/>
                <w:sz w:val="22"/>
                <w:szCs w:val="22"/>
                <w:lang w:val="en-US" w:eastAsia="zh-CN"/>
              </w:rPr>
              <w:t xml:space="preserve"> overhead, if we allow a DRX configuration to be used by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SimSun"/>
                <w:lang w:eastAsia="zh-CN"/>
              </w:rPr>
            </w:pPr>
            <w:r>
              <w:rPr>
                <w:lang w:eastAsia="ko-KR"/>
              </w:rPr>
              <w:t>Intel</w:t>
            </w:r>
          </w:p>
        </w:tc>
        <w:tc>
          <w:tcPr>
            <w:tcW w:w="1170" w:type="dxa"/>
          </w:tcPr>
          <w:p w14:paraId="69097E5A" w14:textId="315727F1" w:rsidR="00651BAB" w:rsidRDefault="00651BAB" w:rsidP="00651BAB">
            <w:pPr>
              <w:rPr>
                <w:rFonts w:eastAsia="SimSun"/>
                <w:b/>
                <w:lang w:eastAsia="zh-CN"/>
              </w:rPr>
            </w:pPr>
            <w:r>
              <w:rPr>
                <w:lang w:eastAsia="ko-KR"/>
              </w:rPr>
              <w:t>No</w:t>
            </w:r>
          </w:p>
        </w:tc>
        <w:tc>
          <w:tcPr>
            <w:tcW w:w="6009" w:type="dxa"/>
          </w:tcPr>
          <w:p w14:paraId="2C41376F" w14:textId="77A41D84" w:rsidR="00651BAB" w:rsidRDefault="00651BAB" w:rsidP="00651BAB">
            <w:pPr>
              <w:rPr>
                <w:rFonts w:eastAsia="SimSun"/>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SimSun"/>
                <w:lang w:eastAsia="zh-CN"/>
              </w:rPr>
              <w:t>Futurewei</w:t>
            </w:r>
            <w:proofErr w:type="spellEnd"/>
          </w:p>
        </w:tc>
        <w:tc>
          <w:tcPr>
            <w:tcW w:w="1170" w:type="dxa"/>
          </w:tcPr>
          <w:p w14:paraId="4EC69F74" w14:textId="3E7B0D90" w:rsidR="00B76D7D" w:rsidRDefault="00B76D7D" w:rsidP="00B76D7D">
            <w:pPr>
              <w:rPr>
                <w:lang w:eastAsia="ko-KR"/>
              </w:rPr>
            </w:pPr>
            <w:r>
              <w:rPr>
                <w:rFonts w:eastAsia="SimSun"/>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SimSun"/>
                <w:lang w:eastAsia="zh-CN"/>
              </w:rPr>
              <w:t>TCL</w:t>
            </w:r>
          </w:p>
        </w:tc>
        <w:tc>
          <w:tcPr>
            <w:tcW w:w="1170" w:type="dxa"/>
          </w:tcPr>
          <w:p w14:paraId="6D8DD22A" w14:textId="77777777" w:rsidR="008108FB" w:rsidRDefault="008108FB" w:rsidP="00BB5C16">
            <w:pPr>
              <w:rPr>
                <w:lang w:eastAsia="ko-KR"/>
              </w:rPr>
            </w:pPr>
            <w:r>
              <w:rPr>
                <w:rFonts w:eastAsia="SimSun"/>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1170" w:type="dxa"/>
          </w:tcPr>
          <w:p w14:paraId="06AA6FF7" w14:textId="6C560E66"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009" w:type="dxa"/>
          </w:tcPr>
          <w:p w14:paraId="53961B10" w14:textId="4E99C2E3" w:rsidR="009C1262" w:rsidRDefault="009C1262" w:rsidP="007625FC">
            <w:pPr>
              <w:rPr>
                <w:lang w:eastAsia="ko-KR"/>
              </w:rPr>
            </w:pPr>
            <w:r w:rsidRPr="005C7F68">
              <w:rPr>
                <w:rFonts w:eastAsia="SimSun"/>
                <w:lang w:eastAsia="zh-CN"/>
              </w:rPr>
              <w:t xml:space="preserve">It reasonable to </w:t>
            </w:r>
            <w:proofErr w:type="spellStart"/>
            <w:r w:rsidRPr="005C7F68">
              <w:rPr>
                <w:rFonts w:eastAsia="SimSun"/>
                <w:lang w:eastAsia="zh-CN"/>
              </w:rPr>
              <w:t>used</w:t>
            </w:r>
            <w:proofErr w:type="spellEnd"/>
            <w:r w:rsidRPr="005C7F68">
              <w:rPr>
                <w:rFonts w:eastAsia="SimSun"/>
                <w:lang w:eastAsia="zh-CN"/>
              </w:rPr>
              <w:t xml:space="preserve"> the same DRX configuration when multiple MBS services with the same DRX pattern mapped to </w:t>
            </w:r>
            <w:proofErr w:type="gramStart"/>
            <w:r w:rsidRPr="005C7F68">
              <w:rPr>
                <w:rFonts w:eastAsia="SimSun"/>
                <w:lang w:eastAsia="zh-CN"/>
              </w:rPr>
              <w:t>different  G</w:t>
            </w:r>
            <w:proofErr w:type="gramEnd"/>
            <w:r w:rsidRPr="005C7F68">
              <w:rPr>
                <w:rFonts w:eastAsia="SimSun"/>
                <w:lang w:eastAsia="zh-CN"/>
              </w:rPr>
              <w:t>-RNTIs.</w:t>
            </w:r>
          </w:p>
        </w:tc>
      </w:tr>
      <w:tr w:rsidR="00E94E09" w14:paraId="18E95862" w14:textId="77777777" w:rsidTr="008108FB">
        <w:tc>
          <w:tcPr>
            <w:tcW w:w="2450" w:type="dxa"/>
          </w:tcPr>
          <w:p w14:paraId="61266957" w14:textId="29EED32A" w:rsidR="00E94E09" w:rsidRDefault="00E94E09" w:rsidP="00E94E09">
            <w:pPr>
              <w:rPr>
                <w:rFonts w:eastAsia="SimSun"/>
                <w:lang w:eastAsia="zh-CN"/>
              </w:rPr>
            </w:pPr>
            <w:r>
              <w:rPr>
                <w:rFonts w:eastAsia="SimSun"/>
                <w:lang w:eastAsia="zh-CN"/>
              </w:rPr>
              <w:t>Apple</w:t>
            </w:r>
          </w:p>
        </w:tc>
        <w:tc>
          <w:tcPr>
            <w:tcW w:w="1170" w:type="dxa"/>
          </w:tcPr>
          <w:p w14:paraId="19A40872" w14:textId="4A27C14F" w:rsidR="00E94E09" w:rsidRDefault="00E94E09" w:rsidP="00E94E09">
            <w:pPr>
              <w:rPr>
                <w:rFonts w:eastAsia="SimSun"/>
                <w:b/>
                <w:lang w:eastAsia="zh-CN"/>
              </w:rPr>
            </w:pPr>
            <w:r>
              <w:rPr>
                <w:rFonts w:eastAsia="SimSun"/>
                <w:b/>
                <w:lang w:eastAsia="zh-CN"/>
              </w:rPr>
              <w:t>Yes</w:t>
            </w:r>
          </w:p>
        </w:tc>
        <w:tc>
          <w:tcPr>
            <w:tcW w:w="6009" w:type="dxa"/>
          </w:tcPr>
          <w:p w14:paraId="44E4CF16" w14:textId="77777777" w:rsidR="00E94E09" w:rsidRPr="005C7F68" w:rsidRDefault="00E94E09" w:rsidP="00E94E09">
            <w:pPr>
              <w:rPr>
                <w:rFonts w:eastAsia="SimSun"/>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af"/>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lastRenderedPageBreak/>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af"/>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40" w:name="OLE_LINK1"/>
            <w:bookmarkStart w:id="41" w:name="OLE_LINK2"/>
            <w:r>
              <w:rPr>
                <w:b/>
                <w:lang w:eastAsia="ko-KR"/>
              </w:rPr>
              <w:t>Yes</w:t>
            </w:r>
            <w:bookmarkEnd w:id="40"/>
            <w:bookmarkEnd w:id="41"/>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gNB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gree with MediaTek.</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lang w:val="en-US" w:eastAsia="zh-CN"/>
              </w:rPr>
            </w:pPr>
            <w:r>
              <w:rPr>
                <w:lang w:eastAsia="ko-KR"/>
              </w:rPr>
              <w:t>Nokia</w:t>
            </w:r>
          </w:p>
        </w:tc>
        <w:tc>
          <w:tcPr>
            <w:tcW w:w="850" w:type="dxa"/>
          </w:tcPr>
          <w:p w14:paraId="37FCAD3F" w14:textId="453CBDB3" w:rsidR="00E13CF5" w:rsidRPr="00DF1C69" w:rsidRDefault="00E13CF5" w:rsidP="00E13CF5">
            <w:pPr>
              <w:rPr>
                <w:rFonts w:eastAsia="SimSun"/>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SimSun" w:hint="eastAsia"/>
                <w:lang w:eastAsia="zh-CN"/>
              </w:rPr>
              <w:t>S</w:t>
            </w:r>
            <w:r>
              <w:rPr>
                <w:rFonts w:eastAsia="SimSun"/>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DE6DE29" w14:textId="5437C393" w:rsidR="005C0C2F" w:rsidRPr="00DF1C69" w:rsidRDefault="005C0C2F" w:rsidP="005C0C2F">
            <w:pPr>
              <w:rPr>
                <w:b/>
                <w:bCs/>
                <w:lang w:eastAsia="ko-KR"/>
              </w:rPr>
            </w:pPr>
            <w:r>
              <w:rPr>
                <w:rFonts w:eastAsia="SimSun"/>
                <w:b/>
                <w:lang w:eastAsia="zh-CN"/>
              </w:rPr>
              <w:t>Yes</w:t>
            </w:r>
          </w:p>
        </w:tc>
        <w:tc>
          <w:tcPr>
            <w:tcW w:w="6232" w:type="dxa"/>
          </w:tcPr>
          <w:p w14:paraId="5CE58FE7" w14:textId="7A56B5C4" w:rsidR="005C0C2F" w:rsidRDefault="005C0C2F" w:rsidP="005C0C2F">
            <w:pPr>
              <w:rPr>
                <w:lang w:eastAsia="ko-KR"/>
              </w:rPr>
            </w:pPr>
            <w:r>
              <w:rPr>
                <w:rFonts w:eastAsia="SimSun"/>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SimSun"/>
                <w:lang w:eastAsia="zh-CN"/>
              </w:rPr>
            </w:pPr>
            <w:r>
              <w:rPr>
                <w:lang w:eastAsia="ko-KR"/>
              </w:rPr>
              <w:t>Intel</w:t>
            </w:r>
          </w:p>
        </w:tc>
        <w:tc>
          <w:tcPr>
            <w:tcW w:w="850" w:type="dxa"/>
          </w:tcPr>
          <w:p w14:paraId="7D24F8C1" w14:textId="6C281F7B" w:rsidR="00651BAB" w:rsidRDefault="00651BAB" w:rsidP="00651BAB">
            <w:pPr>
              <w:rPr>
                <w:rFonts w:eastAsia="SimSun"/>
                <w:b/>
                <w:lang w:eastAsia="zh-CN"/>
              </w:rPr>
            </w:pPr>
            <w:r>
              <w:rPr>
                <w:lang w:eastAsia="ko-KR"/>
              </w:rPr>
              <w:t>Yes</w:t>
            </w:r>
          </w:p>
        </w:tc>
        <w:tc>
          <w:tcPr>
            <w:tcW w:w="6232" w:type="dxa"/>
          </w:tcPr>
          <w:p w14:paraId="0E68019F" w14:textId="77777777" w:rsidR="00651BAB" w:rsidRDefault="00651BAB" w:rsidP="00651BAB">
            <w:pPr>
              <w:rPr>
                <w:rFonts w:eastAsia="SimSun"/>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SimSun"/>
                <w:lang w:eastAsia="zh-CN"/>
              </w:rPr>
              <w:t>Futurewei</w:t>
            </w:r>
            <w:proofErr w:type="spellEnd"/>
          </w:p>
        </w:tc>
        <w:tc>
          <w:tcPr>
            <w:tcW w:w="850" w:type="dxa"/>
          </w:tcPr>
          <w:p w14:paraId="66BFB977" w14:textId="16658B1A" w:rsidR="00B76D7D" w:rsidRDefault="00B76D7D" w:rsidP="00B76D7D">
            <w:pPr>
              <w:rPr>
                <w:lang w:eastAsia="ko-KR"/>
              </w:rPr>
            </w:pPr>
            <w:r>
              <w:rPr>
                <w:rFonts w:eastAsia="SimSun"/>
                <w:b/>
                <w:lang w:eastAsia="zh-CN"/>
              </w:rPr>
              <w:t>Yes</w:t>
            </w:r>
          </w:p>
        </w:tc>
        <w:tc>
          <w:tcPr>
            <w:tcW w:w="6232" w:type="dxa"/>
          </w:tcPr>
          <w:p w14:paraId="643B00EA" w14:textId="77777777" w:rsidR="00B76D7D" w:rsidRDefault="00B76D7D" w:rsidP="00B76D7D">
            <w:pPr>
              <w:rPr>
                <w:rFonts w:eastAsia="SimSun"/>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SimSun"/>
                <w:lang w:eastAsia="zh-CN"/>
              </w:rPr>
              <w:lastRenderedPageBreak/>
              <w:t>TCL</w:t>
            </w:r>
          </w:p>
        </w:tc>
        <w:tc>
          <w:tcPr>
            <w:tcW w:w="850" w:type="dxa"/>
          </w:tcPr>
          <w:p w14:paraId="7E3D2F5E" w14:textId="77777777" w:rsidR="008108FB" w:rsidRDefault="008108FB" w:rsidP="00BB5C16">
            <w:pPr>
              <w:rPr>
                <w:lang w:eastAsia="ko-KR"/>
              </w:rPr>
            </w:pPr>
            <w:r>
              <w:rPr>
                <w:rFonts w:eastAsia="SimSun"/>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850" w:type="dxa"/>
          </w:tcPr>
          <w:p w14:paraId="77BC29CD" w14:textId="7764FF77"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SimSun"/>
                <w:lang w:eastAsia="zh-CN"/>
              </w:rPr>
            </w:pPr>
            <w:r>
              <w:rPr>
                <w:rFonts w:eastAsia="SimSun"/>
                <w:lang w:eastAsia="zh-CN"/>
              </w:rPr>
              <w:t>Apple</w:t>
            </w:r>
          </w:p>
        </w:tc>
        <w:tc>
          <w:tcPr>
            <w:tcW w:w="850" w:type="dxa"/>
          </w:tcPr>
          <w:p w14:paraId="6B26E3C1" w14:textId="48156E44" w:rsidR="00E966A9" w:rsidRDefault="00E966A9" w:rsidP="00E966A9">
            <w:pPr>
              <w:rPr>
                <w:rFonts w:eastAsia="SimSun"/>
                <w:b/>
                <w:lang w:eastAsia="zh-CN"/>
              </w:rPr>
            </w:pPr>
            <w:r>
              <w:rPr>
                <w:rFonts w:eastAsia="SimSun"/>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af"/>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 xml:space="preserve">22: Do you agree that in case </w:t>
            </w:r>
            <w:proofErr w:type="spellStart"/>
            <w:r w:rsidRPr="009A5240">
              <w:rPr>
                <w:b/>
                <w:lang w:eastAsia="ko-KR"/>
              </w:rPr>
              <w:t>mtch-schedulingInfo</w:t>
            </w:r>
            <w:proofErr w:type="spellEnd"/>
            <w:r w:rsidRPr="009A5240">
              <w:rPr>
                <w:b/>
                <w:lang w:eastAsia="ko-KR"/>
              </w:rPr>
              <w:t xml:space="preserve">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 xml:space="preserve">that in case </w:t>
            </w:r>
            <w:proofErr w:type="spellStart"/>
            <w:r w:rsidRPr="009A5240">
              <w:t>mtch-schedulingInfo</w:t>
            </w:r>
            <w:proofErr w:type="spellEnd"/>
            <w:r w:rsidRPr="009A5240">
              <w:t xml:space="preserve">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af"/>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af"/>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af"/>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lastRenderedPageBreak/>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SimSun" w:hint="eastAsia"/>
                <w:lang w:eastAsia="zh-CN"/>
              </w:rPr>
              <w:t>S</w:t>
            </w:r>
            <w:r>
              <w:rPr>
                <w:rFonts w:eastAsia="SimSun"/>
                <w:lang w:eastAsia="zh-CN"/>
              </w:rPr>
              <w:t>preadtrum</w:t>
            </w:r>
          </w:p>
        </w:tc>
        <w:tc>
          <w:tcPr>
            <w:tcW w:w="850" w:type="dxa"/>
          </w:tcPr>
          <w:p w14:paraId="6529E26C" w14:textId="37C6DEC6" w:rsidR="00DF2E33" w:rsidRDefault="00DF2E33" w:rsidP="00DF2E33">
            <w:pPr>
              <w:rPr>
                <w:rFonts w:eastAsia="MS Mincho"/>
                <w:b/>
                <w:lang w:eastAsia="ja-JP"/>
              </w:rPr>
            </w:pPr>
            <w:r>
              <w:rPr>
                <w:rFonts w:eastAsia="SimSun"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6E56A727" w14:textId="19C78E2D" w:rsidR="005C0C2F" w:rsidRDefault="005C0C2F" w:rsidP="005C0C2F">
            <w:pPr>
              <w:rPr>
                <w:rFonts w:eastAsia="SimSun"/>
                <w:b/>
                <w:lang w:val="en-US" w:eastAsia="zh-CN"/>
              </w:rPr>
            </w:pPr>
            <w:r>
              <w:rPr>
                <w:rFonts w:eastAsia="SimSun"/>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SimSun"/>
                <w:lang w:eastAsia="zh-CN"/>
              </w:rPr>
            </w:pPr>
            <w:r>
              <w:rPr>
                <w:lang w:eastAsia="ko-KR"/>
              </w:rPr>
              <w:t>Intel</w:t>
            </w:r>
          </w:p>
        </w:tc>
        <w:tc>
          <w:tcPr>
            <w:tcW w:w="850" w:type="dxa"/>
          </w:tcPr>
          <w:p w14:paraId="2B661F3A" w14:textId="74C75C2C" w:rsidR="00651BAB" w:rsidRDefault="00651BAB" w:rsidP="00651BAB">
            <w:pPr>
              <w:rPr>
                <w:rFonts w:eastAsia="SimSun"/>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SimSun"/>
                <w:lang w:eastAsia="zh-CN"/>
              </w:rPr>
              <w:t>Futurewei</w:t>
            </w:r>
            <w:proofErr w:type="spellEnd"/>
          </w:p>
        </w:tc>
        <w:tc>
          <w:tcPr>
            <w:tcW w:w="850" w:type="dxa"/>
          </w:tcPr>
          <w:p w14:paraId="3F5E5208" w14:textId="527AE476" w:rsidR="00B76D7D" w:rsidRDefault="00B76D7D" w:rsidP="00B76D7D">
            <w:pPr>
              <w:rPr>
                <w:lang w:eastAsia="ko-KR"/>
              </w:rPr>
            </w:pPr>
            <w:r>
              <w:rPr>
                <w:rFonts w:eastAsia="SimSun"/>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 xml:space="preserve">An </w:t>
            </w:r>
            <w:proofErr w:type="gramStart"/>
            <w:r>
              <w:rPr>
                <w:lang w:eastAsia="ko-KR"/>
              </w:rPr>
              <w:t>IE  structure</w:t>
            </w:r>
            <w:proofErr w:type="gramEnd"/>
            <w:r>
              <w:rPr>
                <w:lang w:eastAsia="ko-KR"/>
              </w:rPr>
              <w:t xml:space="preserv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SimSun"/>
                <w:lang w:val="en-US" w:eastAsia="zh-CN"/>
              </w:rPr>
            </w:pPr>
            <w:r>
              <w:rPr>
                <w:rFonts w:eastAsia="SimSun"/>
                <w:lang w:val="en-US" w:eastAsia="zh-CN"/>
              </w:rPr>
              <w:t>LGE</w:t>
            </w:r>
          </w:p>
        </w:tc>
        <w:tc>
          <w:tcPr>
            <w:tcW w:w="850" w:type="dxa"/>
          </w:tcPr>
          <w:p w14:paraId="35C957B3" w14:textId="77777777" w:rsidR="00DE1A53" w:rsidRDefault="00DE1A53" w:rsidP="00B65DA2">
            <w:pPr>
              <w:rPr>
                <w:rFonts w:eastAsia="SimSun"/>
                <w:b/>
                <w:lang w:val="en-US" w:eastAsia="zh-CN"/>
              </w:rPr>
            </w:pPr>
            <w:r>
              <w:rPr>
                <w:rFonts w:eastAsia="SimSun"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SimSun"/>
                <w:lang w:val="en-US" w:eastAsia="zh-CN"/>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560A35EC" w14:textId="38B5F1ED" w:rsidR="00F12F9B" w:rsidRDefault="00F12F9B" w:rsidP="00F12F9B">
            <w:pPr>
              <w:rPr>
                <w:rFonts w:eastAsia="SimSun"/>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af"/>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 xml:space="preserve">Question 23: Do you think an extensible IE should be used instead of TMGI within </w:t>
            </w:r>
            <w:proofErr w:type="spellStart"/>
            <w:r w:rsidRPr="00CE7438">
              <w:rPr>
                <w:b/>
              </w:rPr>
              <w:t>PagingGroupList</w:t>
            </w:r>
            <w:proofErr w:type="spellEnd"/>
            <w:r w:rsidRPr="00CE7438">
              <w:rPr>
                <w:b/>
              </w:rPr>
              <w:t>?</w:t>
            </w:r>
          </w:p>
          <w:p w14:paraId="5A3A87BE" w14:textId="2EDCE8D5" w:rsidR="00CE7438" w:rsidRDefault="00CE7438" w:rsidP="00DD1F26">
            <w:r>
              <w:t xml:space="preserve">Vast majority of companies think there is no need to introduce an extensible IE </w:t>
            </w:r>
            <w:r w:rsidRPr="00CE7438">
              <w:t xml:space="preserve">instead of TMGI within </w:t>
            </w:r>
            <w:proofErr w:type="spellStart"/>
            <w:r w:rsidRPr="00CE7438">
              <w:t>PagingGroupList</w:t>
            </w:r>
            <w:proofErr w:type="spellEnd"/>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af"/>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lastRenderedPageBreak/>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af4"/>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af4"/>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 xml:space="preserve">Proposal 5: </w:t>
            </w:r>
            <w:proofErr w:type="spellStart"/>
            <w:r>
              <w:rPr>
                <w:b/>
                <w:lang w:eastAsia="ko-KR"/>
              </w:rPr>
              <w:t>SIBx</w:t>
            </w:r>
            <w:proofErr w:type="spellEnd"/>
            <w:r>
              <w:rPr>
                <w:b/>
                <w:lang w:eastAsia="ko-KR"/>
              </w:rPr>
              <w:t xml:space="preserve"> and </w:t>
            </w:r>
            <w:proofErr w:type="spellStart"/>
            <w:r>
              <w:rPr>
                <w:b/>
                <w:lang w:eastAsia="ko-KR"/>
              </w:rPr>
              <w:t>SIBy</w:t>
            </w:r>
            <w:proofErr w:type="spellEnd"/>
            <w:r>
              <w:rPr>
                <w:b/>
                <w:lang w:eastAsia="ko-KR"/>
              </w:rPr>
              <w:t xml:space="preserve">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095D500" w14:textId="77777777" w:rsidR="00BC5E47" w:rsidRDefault="00BC5E47" w:rsidP="00DE7A31">
            <w:pPr>
              <w:rPr>
                <w:b/>
              </w:rPr>
            </w:pPr>
            <w:r>
              <w:rPr>
                <w:b/>
              </w:rPr>
              <w:t xml:space="preserve">Proposal 7: When the cell reselected by the UE due to frequency prioritization for MBS stops providing </w:t>
            </w:r>
            <w:proofErr w:type="spellStart"/>
            <w:r>
              <w:rPr>
                <w:b/>
              </w:rPr>
              <w:t>SIBx</w:t>
            </w:r>
            <w:proofErr w:type="spellEnd"/>
            <w:r>
              <w:rPr>
                <w:b/>
              </w:rPr>
              <w:t>, t</w:t>
            </w:r>
            <w:r w:rsidRPr="00122583">
              <w:rPr>
                <w:b/>
              </w:rPr>
              <w:t>he UE should stop prioritizing the frequency</w:t>
            </w:r>
            <w:r>
              <w:rPr>
                <w:b/>
              </w:rPr>
              <w:t xml:space="preserve"> of this cell.</w:t>
            </w:r>
          </w:p>
          <w:p w14:paraId="3F195CA2" w14:textId="77777777" w:rsidR="00BC5E47" w:rsidRDefault="00BC5E47" w:rsidP="00BC5E4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SCell and this should be a separate UE capability. The feasibility of MBS broadcast reception on SCell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lastRenderedPageBreak/>
              <w:t>Proposal 22: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0747CDA7" w14:textId="77777777" w:rsidR="00BC5E47" w:rsidRPr="00BC5E47" w:rsidRDefault="00BC5E47" w:rsidP="00DE7A31">
      <w:pPr>
        <w:rPr>
          <w:b/>
          <w:highlight w:val="yellow"/>
          <w:lang w:eastAsia="ko-KR"/>
        </w:rPr>
      </w:pPr>
    </w:p>
    <w:tbl>
      <w:tblPr>
        <w:tblStyle w:val="af"/>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n order to minimize data loss during a handover from MBS supporting node to a node not supporting MBS, the source gNB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2"/>
        <w:rPr>
          <w:lang w:eastAsia="ko-KR"/>
        </w:rPr>
      </w:pPr>
      <w:r>
        <w:rPr>
          <w:lang w:eastAsia="ko-KR"/>
        </w:rPr>
        <w:t>References</w:t>
      </w:r>
    </w:p>
    <w:p w14:paraId="5B4DF277" w14:textId="77777777" w:rsidR="00465039" w:rsidRDefault="00A147C0">
      <w:pPr>
        <w:pStyle w:val="Doc-text2"/>
        <w:numPr>
          <w:ilvl w:val="0"/>
          <w:numId w:val="15"/>
        </w:numPr>
      </w:pPr>
      <w:hyperlink r:id="rId19" w:history="1">
        <w:r w:rsidR="003C70F2">
          <w:rPr>
            <w:rStyle w:val="af1"/>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af4"/>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t xml:space="preserve">3GPP TS 23.247, </w:t>
      </w:r>
      <w:r w:rsidRPr="002B7675">
        <w:rPr>
          <w:i/>
        </w:rPr>
        <w:t>Architectural enhancements for 5G multicast-broadcast services, version 2.0.0</w:t>
      </w:r>
    </w:p>
    <w:sectPr w:rsidR="00465039" w:rsidRPr="002B7675">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869F8" w14:textId="77777777" w:rsidR="00A147C0" w:rsidRDefault="00A147C0">
      <w:pPr>
        <w:spacing w:after="0"/>
      </w:pPr>
      <w:r>
        <w:separator/>
      </w:r>
    </w:p>
  </w:endnote>
  <w:endnote w:type="continuationSeparator" w:id="0">
    <w:p w14:paraId="3625C408" w14:textId="77777777" w:rsidR="00A147C0" w:rsidRDefault="00A147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DAE4C" w14:textId="77777777" w:rsidR="00A147C0" w:rsidRDefault="00A147C0">
      <w:pPr>
        <w:spacing w:after="0"/>
      </w:pPr>
      <w:r>
        <w:separator/>
      </w:r>
    </w:p>
  </w:footnote>
  <w:footnote w:type="continuationSeparator" w:id="0">
    <w:p w14:paraId="67CEF290" w14:textId="77777777" w:rsidR="00A147C0" w:rsidRDefault="00A147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4021D" w14:textId="77777777" w:rsidR="004B62D6" w:rsidRDefault="004B62D6">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5F2E37"/>
    <w:multiLevelType w:val="hybridMultilevel"/>
    <w:tmpl w:val="958CA364"/>
    <w:lvl w:ilvl="0" w:tplc="7AB4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0"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3"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
  </w:num>
  <w:num w:numId="4">
    <w:abstractNumId w:val="18"/>
  </w:num>
  <w:num w:numId="5">
    <w:abstractNumId w:val="10"/>
  </w:num>
  <w:num w:numId="6">
    <w:abstractNumId w:val="5"/>
  </w:num>
  <w:num w:numId="7">
    <w:abstractNumId w:val="16"/>
  </w:num>
  <w:num w:numId="8">
    <w:abstractNumId w:val="1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20"/>
  </w:num>
  <w:num w:numId="13">
    <w:abstractNumId w:val="9"/>
  </w:num>
  <w:num w:numId="14">
    <w:abstractNumId w:val="2"/>
  </w:num>
  <w:num w:numId="15">
    <w:abstractNumId w:val="15"/>
  </w:num>
  <w:num w:numId="16">
    <w:abstractNumId w:val="21"/>
  </w:num>
  <w:num w:numId="17">
    <w:abstractNumId w:val="3"/>
  </w:num>
  <w:num w:numId="18">
    <w:abstractNumId w:val="23"/>
  </w:num>
  <w:num w:numId="19">
    <w:abstractNumId w:val="12"/>
  </w:num>
  <w:num w:numId="20">
    <w:abstractNumId w:val="4"/>
  </w:num>
  <w:num w:numId="21">
    <w:abstractNumId w:val="7"/>
  </w:num>
  <w:num w:numId="22">
    <w:abstractNumId w:val="11"/>
  </w:num>
  <w:num w:numId="23">
    <w:abstractNumId w:val="24"/>
  </w:num>
  <w:num w:numId="24">
    <w:abstractNumId w:val="25"/>
  </w:num>
  <w:num w:numId="25">
    <w:abstractNumId w:val="8"/>
  </w:num>
  <w:num w:numId="2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5DC"/>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4A3F"/>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3A4C"/>
    <w:rsid w:val="00274019"/>
    <w:rsid w:val="0027415C"/>
    <w:rsid w:val="002749C5"/>
    <w:rsid w:val="00274AD5"/>
    <w:rsid w:val="00274D19"/>
    <w:rsid w:val="00276AF2"/>
    <w:rsid w:val="00277BA7"/>
    <w:rsid w:val="00277F65"/>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6C6"/>
    <w:rsid w:val="004876D7"/>
    <w:rsid w:val="00487C4F"/>
    <w:rsid w:val="00491089"/>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957"/>
    <w:rsid w:val="004A3D35"/>
    <w:rsid w:val="004A580F"/>
    <w:rsid w:val="004A63E9"/>
    <w:rsid w:val="004A65CE"/>
    <w:rsid w:val="004A6A30"/>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5BD"/>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B4B"/>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DEE"/>
    <w:rsid w:val="007B6E17"/>
    <w:rsid w:val="007B76D8"/>
    <w:rsid w:val="007C00BB"/>
    <w:rsid w:val="007C15DC"/>
    <w:rsid w:val="007C19D5"/>
    <w:rsid w:val="007C1F5E"/>
    <w:rsid w:val="007C2068"/>
    <w:rsid w:val="007C2DF7"/>
    <w:rsid w:val="007C2F57"/>
    <w:rsid w:val="007C31E3"/>
    <w:rsid w:val="007C3939"/>
    <w:rsid w:val="007C4C80"/>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DDE"/>
    <w:rsid w:val="00905E45"/>
    <w:rsid w:val="009061CA"/>
    <w:rsid w:val="00906459"/>
    <w:rsid w:val="00906C7A"/>
    <w:rsid w:val="0091051A"/>
    <w:rsid w:val="0091051F"/>
    <w:rsid w:val="00910977"/>
    <w:rsid w:val="00911590"/>
    <w:rsid w:val="00911A1A"/>
    <w:rsid w:val="00911CC0"/>
    <w:rsid w:val="00913957"/>
    <w:rsid w:val="00913A19"/>
    <w:rsid w:val="00913BFE"/>
    <w:rsid w:val="009143AE"/>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7C0"/>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2D6"/>
    <w:rsid w:val="00C44730"/>
    <w:rsid w:val="00C45E6D"/>
    <w:rsid w:val="00C46444"/>
    <w:rsid w:val="00C467BC"/>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2B7"/>
    <w:rsid w:val="00D43300"/>
    <w:rsid w:val="00D447E8"/>
    <w:rsid w:val="00D45A7A"/>
    <w:rsid w:val="00D45C99"/>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1F26"/>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4963"/>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142"/>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EF7"/>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F0A"/>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pPr>
      <w:spacing w:before="40" w:after="120"/>
    </w:pPr>
    <w:rPr>
      <w:rFonts w:ascii="Arial" w:eastAsia="MS Mincho" w:hAnsi="Arial"/>
      <w:szCs w:val="24"/>
      <w:lang w:eastAsia="en-GB"/>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메모 텍스트 Char"/>
    <w:link w:val="a7"/>
    <w:uiPriority w:val="99"/>
    <w:qFormat/>
    <w:rPr>
      <w:rFonts w:ascii="Times New Roman" w:hAnsi="Times New Roman"/>
      <w:lang w:val="en-GB" w:eastAsia="en-US"/>
    </w:rPr>
  </w:style>
  <w:style w:type="character" w:customStyle="1" w:styleId="Char0">
    <w:name w:val="본문 Char"/>
    <w:link w:val="a8"/>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rPr>
      <w:rFonts w:ascii="Arial" w:hAnsi="Arial"/>
      <w:sz w:val="28"/>
      <w:lang w:val="en-GB" w:eastAsia="en-US"/>
    </w:rPr>
  </w:style>
  <w:style w:type="character" w:customStyle="1" w:styleId="2Char">
    <w:name w:val="제목 2 Char"/>
    <w:link w:val="2"/>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4"/>
    <w:uiPriority w:val="34"/>
    <w:qFormat/>
    <w:locked/>
    <w:rPr>
      <w:rFonts w:ascii="Calibri" w:hAnsi="Calibri" w:cs="Calibri"/>
      <w:lang w:eastAsia="zh-CN"/>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4">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5">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NOChar1">
    <w:name w:val="NO Char1"/>
    <w:qFormat/>
    <w:rPr>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3gpp.org/ftp/tsg_ran/WG2_RL2//TSGR2_115-e/Docs/R2-2108078.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2_RL2/TSGR2_116-e/Docs/R2-2110604.zip" TargetMode="External"/><Relationship Id="rId2" Type="http://schemas.openxmlformats.org/officeDocument/2006/relationships/customXml" Target="../customXml/item1.xml"/><Relationship Id="rId16" Type="http://schemas.openxmlformats.org/officeDocument/2006/relationships/hyperlink" Target="https://www.3gpp.org/ftp/TSG_RAN/WG2_RL2/TSGR2_116-e/Docs/R2-2110604.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3gpp.org/ftp/tsg_ran/WG2_RL2//TSGR2_115-e/Docs/R2-2108799.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2.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9A8318D-191F-49FF-8FC6-BFD8B3E45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54</Pages>
  <Words>21445</Words>
  <Characters>122243</Characters>
  <Application>Microsoft Office Word</Application>
  <DocSecurity>0</DocSecurity>
  <Lines>1018</Lines>
  <Paragraphs>286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SangWon Kim (LG)</cp:lastModifiedBy>
  <cp:revision>3</cp:revision>
  <cp:lastPrinted>1900-12-31T23:00:00Z</cp:lastPrinted>
  <dcterms:created xsi:type="dcterms:W3CDTF">2021-11-05T07:38:00Z</dcterms:created>
  <dcterms:modified xsi:type="dcterms:W3CDTF">2021-11-05T07:39:00Z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(3)qFeGZRbUBwoy087KZ+r4X1ggm15fySuYR1y5YaqCjmzx5fd+8Tvewg5OnhIuB2lrP3w06Mq7
bpJ71m7T3W3p0owyjb7iXv98R/FdE2cdgel5AwvxvZr1HEHjgK6ayIpu/whg6Kl1DUoUGnzg
OjNOpSbUzVy4zN2gcDxt8JVBzg9Jtwe2T1udL4+LY+E8r+rio3tLKVXAvcnaT9Aj5YbSP9qo
/KfB5bgE+IqmccXPe1</vt:lpwstr>
  </property>
  <property fmtid="{D5CDD505-2E9C-101B-9397-08002B2CF9AE}" pid="5" name="_2015_ms_pID_7253431">
    <vt:lpwstr>FxapaZ9Mnw/cMv8dm+Uy7nAYNZ+poFab4ud13/uWM3OaT1OMYZqDYx
NUJ1eGe76NwDaHcdpKi9AmJ33FhH1arloV88ZSaEFlPysQjPdUKodDA8KIa3DnNkkNnf0LUd
r9zOxMzRRV3CdxXxi6FjfKvbhRKt3vZTooJA9Mtn/7zdAsx0j3Pu4hzNAX/2drF1+OBZZB2E
i6pRB/pqMPpKMI3z+JwT1gaPvxRLKYGO085s</vt:lpwstr>
  </property>
  <property fmtid="{D5CDD505-2E9C-101B-9397-08002B2CF9AE}" pid="6" name="_2015_ms_pID_7253432">
    <vt:lpwstr>pQ==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1636019063</vt:lpwstr>
  </property>
  <property fmtid="{D5CDD505-2E9C-101B-9397-08002B2CF9AE}" pid="20" name="_dlc_DocIdItemGuid">
    <vt:lpwstr>24b0a76d-fb64-4651-a2ea-0e9f5e7ede05</vt:lpwstr>
  </property>
</Properties>
</file>