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w:t>
      </w:r>
      <w:proofErr w:type="gramStart"/>
      <w:r w:rsidR="00D9047C" w:rsidRPr="009061E2">
        <w:rPr>
          <w:b/>
        </w:rPr>
        <w:t>0</w:t>
      </w:r>
      <w:r w:rsidR="001443EB">
        <w:rPr>
          <w:b/>
        </w:rPr>
        <w:t>28</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w:t>
      </w:r>
      <w:proofErr w:type="gramStart"/>
      <w:r>
        <w:t>028][</w:t>
      </w:r>
      <w:proofErr w:type="gramEnd"/>
      <w:r>
        <w:t>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proofErr w:type="gramStart"/>
      <w:r w:rsidR="00913325">
        <w:t>i.e</w:t>
      </w:r>
      <w:r w:rsidR="00437DA4">
        <w:t>.</w:t>
      </w:r>
      <w:proofErr w:type="gramEnd"/>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UE-eNB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1DBC005A" w14:textId="77777777" w:rsidR="00913325" w:rsidRDefault="00913325" w:rsidP="00D21692"/>
    <w:p w14:paraId="1F3ECAA9" w14:textId="79352EB0" w:rsidR="00913325" w:rsidRDefault="007038A2" w:rsidP="00D21692">
      <w:r>
        <w:t>Since UE-eNB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 xml:space="preserve">T NTN, UE-eNB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UE-eNB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897E0A"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 xml:space="preserve">he estimate of UE-eNB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BodyText"/>
              <w:overflowPunct/>
              <w:autoSpaceDE/>
              <w:autoSpaceDN/>
              <w:adjustRightInd/>
              <w:textAlignment w:val="auto"/>
              <w:rPr>
                <w:rFonts w:eastAsia="DengXian"/>
              </w:rPr>
            </w:pPr>
            <w:r w:rsidRPr="003F4C16">
              <w:rPr>
                <w:rFonts w:eastAsia="DengXian" w:hint="eastAsia"/>
              </w:rPr>
              <w:t xml:space="preserve">Proposal </w:t>
            </w:r>
            <w:r>
              <w:rPr>
                <w:rFonts w:eastAsia="DengXian"/>
              </w:rPr>
              <w:t>1</w:t>
            </w:r>
            <w:r w:rsidRPr="003F4C16">
              <w:rPr>
                <w:rFonts w:eastAsia="DengXian"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 xml:space="preserve">The estimate of UE-eNB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897E0A"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 xml:space="preserve">Huawei, </w:t>
            </w:r>
            <w:proofErr w:type="spellStart"/>
            <w:r>
              <w:t>HiSilicon</w:t>
            </w:r>
            <w:proofErr w:type="spellEnd"/>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UE-eNB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 xml:space="preserve">the estimate of UE-eNB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DengXian"/>
              </w:rPr>
            </w:pPr>
            <w:r>
              <w:rPr>
                <w:rFonts w:eastAsia="DengXian"/>
              </w:rPr>
              <w:t>MediaTek</w:t>
            </w:r>
          </w:p>
        </w:tc>
        <w:tc>
          <w:tcPr>
            <w:tcW w:w="2009" w:type="dxa"/>
            <w:shd w:val="clear" w:color="auto" w:fill="auto"/>
          </w:tcPr>
          <w:p w14:paraId="5F1CA5F9" w14:textId="706206D4" w:rsidR="00C47FDA" w:rsidRPr="0040498B" w:rsidRDefault="00217D79" w:rsidP="00532167">
            <w:pPr>
              <w:rPr>
                <w:rFonts w:eastAsia="DengXian"/>
              </w:rPr>
            </w:pPr>
            <w:r>
              <w:rPr>
                <w:rFonts w:eastAsia="DengXian"/>
              </w:rPr>
              <w:t>Agree</w:t>
            </w:r>
          </w:p>
        </w:tc>
        <w:tc>
          <w:tcPr>
            <w:tcW w:w="6210" w:type="dxa"/>
            <w:shd w:val="clear" w:color="auto" w:fill="auto"/>
          </w:tcPr>
          <w:p w14:paraId="691839DD" w14:textId="77777777" w:rsidR="00C47FDA" w:rsidRPr="0040498B" w:rsidRDefault="00C47FDA" w:rsidP="00532167">
            <w:pPr>
              <w:rPr>
                <w:rFonts w:eastAsia="DengXian"/>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171AB1" w14:paraId="50FF81B5" w14:textId="77777777" w:rsidTr="00532167">
        <w:tc>
          <w:tcPr>
            <w:tcW w:w="1496" w:type="dxa"/>
            <w:shd w:val="clear" w:color="auto" w:fill="auto"/>
          </w:tcPr>
          <w:p w14:paraId="5C657B83" w14:textId="0BEE09C0" w:rsidR="00171AB1" w:rsidRDefault="00171AB1" w:rsidP="00171AB1">
            <w:pPr>
              <w:rPr>
                <w:lang w:eastAsia="sv-SE"/>
              </w:rPr>
            </w:pPr>
            <w:r>
              <w:rPr>
                <w:rFonts w:hint="eastAsia"/>
              </w:rPr>
              <w:t>L</w:t>
            </w:r>
            <w:r>
              <w:t>enovo, Motorola Mobility</w:t>
            </w:r>
          </w:p>
        </w:tc>
        <w:tc>
          <w:tcPr>
            <w:tcW w:w="2009" w:type="dxa"/>
            <w:shd w:val="clear" w:color="auto" w:fill="auto"/>
          </w:tcPr>
          <w:p w14:paraId="3C4042C8" w14:textId="45F8CE1C" w:rsidR="00171AB1" w:rsidRDefault="00171AB1" w:rsidP="00171AB1">
            <w:pPr>
              <w:rPr>
                <w:lang w:eastAsia="sv-SE"/>
              </w:rPr>
            </w:pPr>
            <w:r>
              <w:rPr>
                <w:rFonts w:hint="eastAsia"/>
              </w:rPr>
              <w:t>A</w:t>
            </w:r>
            <w:r>
              <w:t>gree</w:t>
            </w:r>
          </w:p>
        </w:tc>
        <w:tc>
          <w:tcPr>
            <w:tcW w:w="6210" w:type="dxa"/>
            <w:shd w:val="clear" w:color="auto" w:fill="auto"/>
          </w:tcPr>
          <w:p w14:paraId="084EC59B" w14:textId="77777777" w:rsidR="00171AB1" w:rsidRDefault="00171AB1" w:rsidP="00171AB1">
            <w:pPr>
              <w:rPr>
                <w:lang w:eastAsia="sv-SE"/>
              </w:rPr>
            </w:pPr>
          </w:p>
        </w:tc>
      </w:tr>
      <w:tr w:rsidR="00FA59E1" w14:paraId="250E7F30" w14:textId="77777777" w:rsidTr="00532167">
        <w:tc>
          <w:tcPr>
            <w:tcW w:w="1496" w:type="dxa"/>
            <w:shd w:val="clear" w:color="auto" w:fill="auto"/>
          </w:tcPr>
          <w:p w14:paraId="751FD1A5" w14:textId="49547916" w:rsidR="00FA59E1" w:rsidRDefault="00FA59E1" w:rsidP="00FA59E1">
            <w:pPr>
              <w:rPr>
                <w:lang w:eastAsia="sv-SE"/>
              </w:rPr>
            </w:pPr>
            <w:r>
              <w:rPr>
                <w:lang w:eastAsia="sv-SE"/>
              </w:rPr>
              <w:t>Nokia</w:t>
            </w:r>
          </w:p>
        </w:tc>
        <w:tc>
          <w:tcPr>
            <w:tcW w:w="2009" w:type="dxa"/>
            <w:shd w:val="clear" w:color="auto" w:fill="auto"/>
          </w:tcPr>
          <w:p w14:paraId="60BA9F6D" w14:textId="48B61D14" w:rsidR="00FA59E1" w:rsidRDefault="00FA59E1" w:rsidP="00FA59E1">
            <w:pPr>
              <w:rPr>
                <w:lang w:eastAsia="sv-SE"/>
              </w:rPr>
            </w:pPr>
            <w:r>
              <w:rPr>
                <w:lang w:eastAsia="sv-SE"/>
              </w:rPr>
              <w:t>Agree</w:t>
            </w:r>
          </w:p>
        </w:tc>
        <w:tc>
          <w:tcPr>
            <w:tcW w:w="6210" w:type="dxa"/>
            <w:shd w:val="clear" w:color="auto" w:fill="auto"/>
          </w:tcPr>
          <w:p w14:paraId="7282F56E" w14:textId="77777777" w:rsidR="00FA59E1" w:rsidRDefault="00FA59E1" w:rsidP="00FA59E1">
            <w:pPr>
              <w:rPr>
                <w:lang w:eastAsia="sv-SE"/>
              </w:rPr>
            </w:pPr>
          </w:p>
        </w:tc>
      </w:tr>
      <w:tr w:rsidR="00B40A39" w14:paraId="6507EEB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1C809AE"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2280611"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047DB150" w14:textId="77777777" w:rsidR="00B40A39" w:rsidRDefault="00B40A39">
            <w:pPr>
              <w:rPr>
                <w:rFonts w:eastAsia="DengXian"/>
              </w:rPr>
            </w:pPr>
          </w:p>
        </w:tc>
      </w:tr>
      <w:tr w:rsidR="00C47FDA" w14:paraId="1953BB6F" w14:textId="77777777" w:rsidTr="00532167">
        <w:tc>
          <w:tcPr>
            <w:tcW w:w="1496" w:type="dxa"/>
            <w:shd w:val="clear" w:color="auto" w:fill="auto"/>
          </w:tcPr>
          <w:p w14:paraId="38322297" w14:textId="3D41EE6E" w:rsidR="00C47FDA" w:rsidRDefault="008A7BDC" w:rsidP="00532167">
            <w:pPr>
              <w:rPr>
                <w:lang w:eastAsia="sv-SE"/>
              </w:rPr>
            </w:pPr>
            <w:r>
              <w:rPr>
                <w:lang w:eastAsia="sv-SE"/>
              </w:rPr>
              <w:t>Qualcomm</w:t>
            </w:r>
          </w:p>
        </w:tc>
        <w:tc>
          <w:tcPr>
            <w:tcW w:w="2009" w:type="dxa"/>
            <w:shd w:val="clear" w:color="auto" w:fill="auto"/>
          </w:tcPr>
          <w:p w14:paraId="7665BFA3" w14:textId="35B6576F" w:rsidR="00C47FDA" w:rsidRDefault="008931A2" w:rsidP="00532167">
            <w:pPr>
              <w:rPr>
                <w:lang w:eastAsia="sv-SE"/>
              </w:rPr>
            </w:pPr>
            <w:r>
              <w:rPr>
                <w:lang w:eastAsia="sv-SE"/>
              </w:rPr>
              <w:t>Agree</w:t>
            </w:r>
          </w:p>
        </w:tc>
        <w:tc>
          <w:tcPr>
            <w:tcW w:w="6210" w:type="dxa"/>
            <w:shd w:val="clear" w:color="auto" w:fill="auto"/>
          </w:tcPr>
          <w:p w14:paraId="3875C6AD" w14:textId="1A3BBD34" w:rsidR="00C47FDA" w:rsidRDefault="008931A2" w:rsidP="00532167">
            <w:pPr>
              <w:rPr>
                <w:lang w:eastAsia="sv-SE"/>
              </w:rPr>
            </w:pPr>
            <w:r>
              <w:rPr>
                <w:lang w:eastAsia="sv-SE"/>
              </w:rPr>
              <w:t xml:space="preserve">We should say, </w:t>
            </w:r>
            <w:proofErr w:type="spellStart"/>
            <w:r>
              <w:rPr>
                <w:lang w:eastAsia="sv-SE"/>
              </w:rPr>
              <w:t>K_mac</w:t>
            </w:r>
            <w:proofErr w:type="spellEnd"/>
            <w:r>
              <w:rPr>
                <w:lang w:eastAsia="sv-SE"/>
              </w:rPr>
              <w:t xml:space="preserve"> and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Pr>
                <w:b/>
                <w:bCs/>
                <w:szCs w:val="22"/>
                <w:lang w:eastAsia="ko-KR"/>
              </w:rPr>
              <w:t xml:space="preserve"> </w:t>
            </w:r>
            <w:r>
              <w:rPr>
                <w:lang w:eastAsia="sv-SE"/>
              </w:rPr>
              <w:t>are broadcast by network.</w:t>
            </w:r>
          </w:p>
        </w:tc>
      </w:tr>
      <w:tr w:rsidR="00897E0A" w14:paraId="3DE95998" w14:textId="77777777" w:rsidTr="00532167">
        <w:tc>
          <w:tcPr>
            <w:tcW w:w="1496" w:type="dxa"/>
            <w:shd w:val="clear" w:color="auto" w:fill="auto"/>
          </w:tcPr>
          <w:p w14:paraId="3C4A49F8" w14:textId="5384D5A0" w:rsidR="00897E0A" w:rsidRPr="0040498B" w:rsidRDefault="00897E0A" w:rsidP="00897E0A">
            <w:pPr>
              <w:rPr>
                <w:rFonts w:eastAsia="DengXian"/>
              </w:rPr>
            </w:pPr>
            <w:r>
              <w:rPr>
                <w:rFonts w:eastAsia="DengXian"/>
              </w:rPr>
              <w:t>Ericsson</w:t>
            </w:r>
          </w:p>
        </w:tc>
        <w:tc>
          <w:tcPr>
            <w:tcW w:w="2009" w:type="dxa"/>
            <w:shd w:val="clear" w:color="auto" w:fill="auto"/>
          </w:tcPr>
          <w:p w14:paraId="0904953A" w14:textId="2A044CF2" w:rsidR="00897E0A" w:rsidRDefault="00897E0A" w:rsidP="00897E0A">
            <w:pPr>
              <w:rPr>
                <w:lang w:eastAsia="sv-SE"/>
              </w:rPr>
            </w:pPr>
            <w:r>
              <w:rPr>
                <w:rFonts w:eastAsia="DengXian"/>
              </w:rPr>
              <w:t>Agree</w:t>
            </w:r>
          </w:p>
        </w:tc>
        <w:tc>
          <w:tcPr>
            <w:tcW w:w="6210" w:type="dxa"/>
            <w:shd w:val="clear" w:color="auto" w:fill="auto"/>
          </w:tcPr>
          <w:p w14:paraId="0FDD754A" w14:textId="7400733C" w:rsidR="00897E0A" w:rsidRDefault="00897E0A" w:rsidP="00897E0A">
            <w:pPr>
              <w:rPr>
                <w:lang w:eastAsia="sv-SE"/>
              </w:rPr>
            </w:pPr>
          </w:p>
        </w:tc>
      </w:tr>
      <w:tr w:rsidR="00897E0A" w14:paraId="2DFCB0EB" w14:textId="77777777" w:rsidTr="00532167">
        <w:tc>
          <w:tcPr>
            <w:tcW w:w="1496" w:type="dxa"/>
            <w:shd w:val="clear" w:color="auto" w:fill="auto"/>
          </w:tcPr>
          <w:p w14:paraId="3C1F0186" w14:textId="77777777" w:rsidR="00897E0A" w:rsidRPr="0040498B" w:rsidRDefault="00897E0A" w:rsidP="00897E0A">
            <w:pPr>
              <w:rPr>
                <w:rFonts w:eastAsia="DengXian"/>
              </w:rPr>
            </w:pPr>
          </w:p>
        </w:tc>
        <w:tc>
          <w:tcPr>
            <w:tcW w:w="2009" w:type="dxa"/>
            <w:shd w:val="clear" w:color="auto" w:fill="auto"/>
          </w:tcPr>
          <w:p w14:paraId="0C8A3B56" w14:textId="77777777" w:rsidR="00897E0A" w:rsidRDefault="00897E0A" w:rsidP="00897E0A">
            <w:pPr>
              <w:rPr>
                <w:lang w:eastAsia="sv-SE"/>
              </w:rPr>
            </w:pPr>
          </w:p>
        </w:tc>
        <w:tc>
          <w:tcPr>
            <w:tcW w:w="6210" w:type="dxa"/>
            <w:shd w:val="clear" w:color="auto" w:fill="auto"/>
          </w:tcPr>
          <w:p w14:paraId="2E131AED" w14:textId="77777777" w:rsidR="00897E0A" w:rsidRDefault="00897E0A" w:rsidP="00897E0A">
            <w:pPr>
              <w:rPr>
                <w:lang w:eastAsia="sv-SE"/>
              </w:rPr>
            </w:pPr>
          </w:p>
        </w:tc>
      </w:tr>
      <w:tr w:rsidR="00897E0A" w14:paraId="214756E0" w14:textId="77777777" w:rsidTr="00532167">
        <w:tc>
          <w:tcPr>
            <w:tcW w:w="1496" w:type="dxa"/>
            <w:shd w:val="clear" w:color="auto" w:fill="auto"/>
          </w:tcPr>
          <w:p w14:paraId="521BF166" w14:textId="77777777" w:rsidR="00897E0A" w:rsidRPr="0040498B" w:rsidRDefault="00897E0A" w:rsidP="00897E0A">
            <w:pPr>
              <w:rPr>
                <w:rFonts w:eastAsia="DengXian"/>
              </w:rPr>
            </w:pPr>
          </w:p>
        </w:tc>
        <w:tc>
          <w:tcPr>
            <w:tcW w:w="2009" w:type="dxa"/>
            <w:shd w:val="clear" w:color="auto" w:fill="auto"/>
          </w:tcPr>
          <w:p w14:paraId="1508C194" w14:textId="77777777" w:rsidR="00897E0A" w:rsidRDefault="00897E0A" w:rsidP="00897E0A">
            <w:pPr>
              <w:rPr>
                <w:lang w:eastAsia="sv-SE"/>
              </w:rPr>
            </w:pPr>
          </w:p>
        </w:tc>
        <w:tc>
          <w:tcPr>
            <w:tcW w:w="6210" w:type="dxa"/>
            <w:shd w:val="clear" w:color="auto" w:fill="auto"/>
          </w:tcPr>
          <w:p w14:paraId="0BF71759" w14:textId="77777777" w:rsidR="00897E0A" w:rsidRDefault="00897E0A" w:rsidP="00897E0A">
            <w:pPr>
              <w:rPr>
                <w:lang w:eastAsia="sv-SE"/>
              </w:rPr>
            </w:pPr>
          </w:p>
        </w:tc>
      </w:tr>
      <w:tr w:rsidR="00897E0A" w14:paraId="1DB06A10" w14:textId="77777777" w:rsidTr="00532167">
        <w:tc>
          <w:tcPr>
            <w:tcW w:w="1496" w:type="dxa"/>
            <w:shd w:val="clear" w:color="auto" w:fill="auto"/>
          </w:tcPr>
          <w:p w14:paraId="48DC82ED" w14:textId="77777777" w:rsidR="00897E0A" w:rsidRPr="0040498B" w:rsidRDefault="00897E0A" w:rsidP="00897E0A">
            <w:pPr>
              <w:rPr>
                <w:rFonts w:eastAsia="DengXian"/>
              </w:rPr>
            </w:pPr>
          </w:p>
        </w:tc>
        <w:tc>
          <w:tcPr>
            <w:tcW w:w="2009" w:type="dxa"/>
            <w:shd w:val="clear" w:color="auto" w:fill="auto"/>
          </w:tcPr>
          <w:p w14:paraId="4E9796BD" w14:textId="77777777" w:rsidR="00897E0A" w:rsidRDefault="00897E0A" w:rsidP="00897E0A">
            <w:pPr>
              <w:rPr>
                <w:lang w:eastAsia="sv-SE"/>
              </w:rPr>
            </w:pPr>
          </w:p>
        </w:tc>
        <w:tc>
          <w:tcPr>
            <w:tcW w:w="6210" w:type="dxa"/>
            <w:shd w:val="clear" w:color="auto" w:fill="auto"/>
          </w:tcPr>
          <w:p w14:paraId="287EA5EE" w14:textId="77777777" w:rsidR="00897E0A" w:rsidRDefault="00897E0A" w:rsidP="00897E0A">
            <w:pPr>
              <w:rPr>
                <w:lang w:eastAsia="sv-SE"/>
              </w:rPr>
            </w:pPr>
          </w:p>
        </w:tc>
      </w:tr>
      <w:tr w:rsidR="00897E0A" w14:paraId="0277DC37" w14:textId="77777777" w:rsidTr="00532167">
        <w:tc>
          <w:tcPr>
            <w:tcW w:w="1496" w:type="dxa"/>
            <w:shd w:val="clear" w:color="auto" w:fill="auto"/>
          </w:tcPr>
          <w:p w14:paraId="13E1B00C" w14:textId="77777777" w:rsidR="00897E0A" w:rsidRPr="0040498B" w:rsidRDefault="00897E0A" w:rsidP="00897E0A">
            <w:pPr>
              <w:rPr>
                <w:rFonts w:eastAsia="DengXian"/>
              </w:rPr>
            </w:pPr>
          </w:p>
        </w:tc>
        <w:tc>
          <w:tcPr>
            <w:tcW w:w="2009" w:type="dxa"/>
            <w:shd w:val="clear" w:color="auto" w:fill="auto"/>
          </w:tcPr>
          <w:p w14:paraId="542B73BB" w14:textId="77777777" w:rsidR="00897E0A" w:rsidRDefault="00897E0A" w:rsidP="00897E0A">
            <w:pPr>
              <w:rPr>
                <w:lang w:eastAsia="sv-SE"/>
              </w:rPr>
            </w:pPr>
          </w:p>
        </w:tc>
        <w:tc>
          <w:tcPr>
            <w:tcW w:w="6210" w:type="dxa"/>
            <w:shd w:val="clear" w:color="auto" w:fill="auto"/>
          </w:tcPr>
          <w:p w14:paraId="2203AFB1" w14:textId="77777777" w:rsidR="00897E0A" w:rsidRDefault="00897E0A" w:rsidP="00897E0A">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lastRenderedPageBreak/>
        <w:t>Rapporteur s</w:t>
      </w:r>
      <w:r w:rsidRPr="002D2248">
        <w:rPr>
          <w:rFonts w:eastAsia="DengXian"/>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w:t>
      </w:r>
      <w:proofErr w:type="gramStart"/>
      <w:r>
        <w:rPr>
          <w:lang w:val="en-US"/>
        </w:rPr>
        <w:t>e.g.</w:t>
      </w:r>
      <w:proofErr w:type="gramEnd"/>
      <w:r>
        <w:rPr>
          <w:lang w:val="en-US"/>
        </w:rPr>
        <w:t xml:space="preserve"> GEO or LEO/MEO in different altitude)</w:t>
      </w:r>
      <w:r w:rsidRPr="009A3597">
        <w:rPr>
          <w:lang w:val="en-US"/>
        </w:rPr>
        <w:t xml:space="preserve">, the UE-eNB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w:t>
      </w:r>
      <w:proofErr w:type="gramStart"/>
      <w:r w:rsidRPr="009A3597">
        <w:t>e.g.</w:t>
      </w:r>
      <w:proofErr w:type="gramEnd"/>
      <w:r w:rsidRPr="009A3597">
        <w:t xml:space="preserve"> 41ms) may be shorter or longer than UE-eNB RTT.</w:t>
      </w:r>
    </w:p>
    <w:p w14:paraId="1B78ECCC" w14:textId="3FF9A0FB"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 xml:space="preserve">Option 1: The offset is defined as max (current offset, UE-eNB RTT), where the current offset is fixed to 3 subframes for </w:t>
      </w:r>
      <w:proofErr w:type="spellStart"/>
      <w:proofErr w:type="gramStart"/>
      <w:r w:rsidRPr="00D51F39">
        <w:t>eMTC</w:t>
      </w:r>
      <w:proofErr w:type="spellEnd"/>
      <w:r w:rsidRPr="00D51F39">
        <w:t>, and</w:t>
      </w:r>
      <w:proofErr w:type="gramEnd"/>
      <w:r w:rsidRPr="00D51F39">
        <w:t xml:space="preserve">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UE-eNB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eNB </w:t>
      </w:r>
      <w:r w:rsidR="00532167">
        <w:t>has no knowledge of</w:t>
      </w:r>
      <w:r w:rsidR="00532167" w:rsidRPr="009A3597">
        <w:t xml:space="preserve"> the exact UE-eNB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UE-eNB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w:t>
      </w:r>
      <w:proofErr w:type="gramStart"/>
      <w:r w:rsidR="00532167" w:rsidRPr="009A3597">
        <w:rPr>
          <w:lang w:eastAsia="sv-SE"/>
        </w:rPr>
        <w:t>actually the</w:t>
      </w:r>
      <w:proofErr w:type="gramEnd"/>
      <w:r w:rsidR="00532167" w:rsidRPr="009A3597">
        <w:rPr>
          <w:lang w:eastAsia="sv-SE"/>
        </w:rPr>
        <w:t xml:space="preserv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UE-eNB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UE-e</w:t>
            </w:r>
            <w:r w:rsidRPr="005A5B94">
              <w:t>NB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 xml:space="preserve">Huawei, </w:t>
            </w:r>
            <w:proofErr w:type="spellStart"/>
            <w:r>
              <w:t>HiSilicon</w:t>
            </w:r>
            <w:proofErr w:type="spellEnd"/>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UE-eNB RTT</w:t>
            </w:r>
            <w:r w:rsidRPr="00795151">
              <w:rPr>
                <w:rFonts w:hint="eastAsia"/>
              </w:rPr>
              <w:t>)</w:t>
            </w:r>
            <w:r w:rsidRPr="00795151">
              <w:t xml:space="preserve">, where the current offset is fixed to 3 subframes for </w:t>
            </w:r>
            <w:proofErr w:type="spellStart"/>
            <w:proofErr w:type="gramStart"/>
            <w:r w:rsidRPr="00795151">
              <w:t>eMTC</w:t>
            </w:r>
            <w:proofErr w:type="spellEnd"/>
            <w:r w:rsidRPr="00795151">
              <w:t>, and</w:t>
            </w:r>
            <w:proofErr w:type="gramEnd"/>
            <w:r w:rsidRPr="00795151">
              <w:t xml:space="preserve">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 xml:space="preserve">Option 1: The offset is defined as max (current offset, UE-eNB RTT), where the current offset is fixed to 3 subframes for </w:t>
      </w:r>
      <w:proofErr w:type="spellStart"/>
      <w:proofErr w:type="gramStart"/>
      <w:r w:rsidRPr="00532167">
        <w:rPr>
          <w:rFonts w:cs="Arial"/>
          <w:b/>
          <w:color w:val="000000"/>
        </w:rPr>
        <w:t>eMTC</w:t>
      </w:r>
      <w:proofErr w:type="spellEnd"/>
      <w:r w:rsidRPr="00532167">
        <w:rPr>
          <w:rFonts w:cs="Arial"/>
          <w:b/>
          <w:color w:val="000000"/>
        </w:rPr>
        <w:t>, and</w:t>
      </w:r>
      <w:proofErr w:type="gramEnd"/>
      <w:r w:rsidRPr="00532167">
        <w:rPr>
          <w:rFonts w:cs="Arial"/>
          <w:b/>
          <w:color w:val="000000"/>
        </w:rPr>
        <w:t xml:space="preserve"> can be either 4 subframes or 41 subframes for NB-IoT as defined in TS36.321.</w:t>
      </w:r>
    </w:p>
    <w:p w14:paraId="519E9D69" w14:textId="6BD838DB" w:rsidR="00532167" w:rsidRDefault="00532167" w:rsidP="003F4C16">
      <w:pPr>
        <w:numPr>
          <w:ilvl w:val="0"/>
          <w:numId w:val="20"/>
        </w:numPr>
        <w:rPr>
          <w:ins w:id="2" w:author="Qualcomm-Bharat" w:date="2021-11-04T11:03:00Z"/>
          <w:rFonts w:cs="Arial"/>
          <w:b/>
          <w:color w:val="000000"/>
        </w:rPr>
      </w:pPr>
      <w:r w:rsidRPr="00532167">
        <w:rPr>
          <w:rFonts w:cs="Arial"/>
          <w:b/>
          <w:color w:val="000000"/>
        </w:rPr>
        <w:t xml:space="preserve">Option 2: The offset is defined as sum (current offset, UE-eNB RTT) and current offset is defined in TS36.321 as Option1. </w:t>
      </w:r>
    </w:p>
    <w:p w14:paraId="610A288F" w14:textId="3150219E" w:rsidR="006A35C0" w:rsidRPr="00532167" w:rsidRDefault="00FE1694" w:rsidP="003F4C16">
      <w:pPr>
        <w:numPr>
          <w:ilvl w:val="0"/>
          <w:numId w:val="20"/>
        </w:numPr>
        <w:rPr>
          <w:rFonts w:cs="Arial"/>
          <w:b/>
          <w:color w:val="000000"/>
        </w:rPr>
      </w:pPr>
      <w:ins w:id="3" w:author="Qualcomm-Bharat" w:date="2021-11-04T11:04:00Z">
        <w:r>
          <w:rPr>
            <w:rFonts w:cs="Arial"/>
            <w:b/>
            <w:color w:val="000000"/>
          </w:rPr>
          <w:t xml:space="preserve">Option 3 for NB-IoT: </w:t>
        </w:r>
      </w:ins>
      <w:ins w:id="4" w:author="Qualcomm-Bharat" w:date="2021-11-04T11:03:00Z">
        <w:r w:rsidR="006A35C0">
          <w:rPr>
            <w:rFonts w:cs="Arial"/>
            <w:b/>
            <w:color w:val="000000"/>
          </w:rPr>
          <w:t xml:space="preserve">There is issue with both option 1 and option 2 for NB-IoT </w:t>
        </w:r>
      </w:ins>
      <w:ins w:id="5" w:author="Qualcomm-Bharat" w:date="2021-11-04T11:04:00Z">
        <w:r>
          <w:rPr>
            <w:rFonts w:cs="Arial"/>
            <w:b/>
            <w:color w:val="000000"/>
          </w:rPr>
          <w:t>for the case</w:t>
        </w:r>
        <w:r w:rsidR="0072126E">
          <w:rPr>
            <w:rFonts w:cs="Arial"/>
            <w:b/>
            <w:color w:val="000000"/>
          </w:rPr>
          <w:t xml:space="preserve"> of 41 </w:t>
        </w:r>
        <w:proofErr w:type="spellStart"/>
        <w:r w:rsidR="0072126E">
          <w:rPr>
            <w:rFonts w:cs="Arial"/>
            <w:b/>
            <w:color w:val="000000"/>
          </w:rPr>
          <w:t>subfrmaes</w:t>
        </w:r>
        <w:proofErr w:type="spellEnd"/>
        <w:r w:rsidR="0072126E">
          <w:rPr>
            <w:rFonts w:cs="Arial"/>
            <w:b/>
            <w:color w:val="000000"/>
          </w:rPr>
          <w:t xml:space="preserve"> and UE-eNB RTT &lt; 41 subframes. FFS fo</w:t>
        </w:r>
      </w:ins>
      <w:ins w:id="6" w:author="Qualcomm-Bharat" w:date="2021-11-04T11:05:00Z">
        <w:r w:rsidR="0072126E">
          <w:rPr>
            <w:rFonts w:cs="Arial"/>
            <w:b/>
            <w:color w:val="000000"/>
          </w:rPr>
          <w:t>r this case.</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DengXian"/>
              </w:rPr>
            </w:pPr>
            <w:r>
              <w:rPr>
                <w:rFonts w:eastAsia="DengXian"/>
              </w:rPr>
              <w:t>MediaTek</w:t>
            </w:r>
          </w:p>
        </w:tc>
        <w:tc>
          <w:tcPr>
            <w:tcW w:w="2009" w:type="dxa"/>
            <w:shd w:val="clear" w:color="auto" w:fill="auto"/>
          </w:tcPr>
          <w:p w14:paraId="28CDD92B" w14:textId="34016845" w:rsidR="00685AED" w:rsidRPr="0040498B" w:rsidRDefault="00217D79" w:rsidP="009417B3">
            <w:pPr>
              <w:rPr>
                <w:rFonts w:eastAsia="DengXian"/>
              </w:rPr>
            </w:pPr>
            <w:r>
              <w:rPr>
                <w:rFonts w:eastAsia="DengXian"/>
              </w:rPr>
              <w:t>Option 2</w:t>
            </w:r>
          </w:p>
        </w:tc>
        <w:tc>
          <w:tcPr>
            <w:tcW w:w="6210" w:type="dxa"/>
            <w:shd w:val="clear" w:color="auto" w:fill="auto"/>
          </w:tcPr>
          <w:p w14:paraId="7C11051C" w14:textId="77777777" w:rsidR="00685AED" w:rsidRPr="0040498B" w:rsidRDefault="00685AED" w:rsidP="009417B3">
            <w:pPr>
              <w:rPr>
                <w:rFonts w:eastAsia="DengXian"/>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lastRenderedPageBreak/>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proofErr w:type="spellStart"/>
            <w:r w:rsidR="001A67F9" w:rsidRPr="003C7EA6">
              <w:rPr>
                <w:i/>
                <w:iCs/>
              </w:rPr>
              <w:t>ra-ResponseWindow</w:t>
            </w:r>
            <w:proofErr w:type="spellEnd"/>
            <w:r w:rsidR="001A67F9">
              <w:rPr>
                <w:iCs/>
              </w:rPr>
              <w:t xml:space="preserve"> to monitor PDCCH, since NW is not aware of UE-eNB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 xml:space="preserve">f UE-eNB RTT is </w:t>
            </w:r>
            <w:r>
              <w:rPr>
                <w:iCs/>
              </w:rPr>
              <w:t>longer</w:t>
            </w:r>
            <w:r w:rsidR="002B6C7F">
              <w:rPr>
                <w:iCs/>
              </w:rPr>
              <w:t xml:space="preserve"> than the current offset value, the offset value is determined as UE-eNB RTT</w:t>
            </w:r>
            <w:r>
              <w:rPr>
                <w:iCs/>
              </w:rPr>
              <w:t>. I</w:t>
            </w:r>
            <w:r w:rsidR="002B6C7F">
              <w:rPr>
                <w:iCs/>
              </w:rPr>
              <w:t>n this case, NW does not nee</w:t>
            </w:r>
            <w:r>
              <w:rPr>
                <w:iCs/>
              </w:rPr>
              <w:t>d to know UE-eNB RTT, since UE would never receive PDCCH for RAR until UE-eNB RTT has passed after sending preamble.</w:t>
            </w:r>
          </w:p>
          <w:p w14:paraId="71DF0BCC" w14:textId="3CAEAE9D" w:rsidR="00AA5B3B" w:rsidRDefault="00DE5128" w:rsidP="00DE5128">
            <w:pPr>
              <w:rPr>
                <w:iCs/>
              </w:rPr>
            </w:pPr>
            <w:r>
              <w:rPr>
                <w:iCs/>
              </w:rPr>
              <w:t xml:space="preserve">If UE-eNB RTT is shorter than the current offset value, the offset value is determined as the current offset value. In this case, after receive preamble, NW needs to estimate how long it should wait at least (named </w:t>
            </w:r>
            <w:proofErr w:type="spellStart"/>
            <w:r>
              <w:rPr>
                <w:iCs/>
              </w:rPr>
              <w:t>T here</w:t>
            </w:r>
            <w:proofErr w:type="spellEnd"/>
            <w:r>
              <w:rPr>
                <w:iCs/>
              </w:rPr>
              <w:t xml:space="preserve">) to send PDCCH for RAR based on the difference between current offset value and UE-eNB RTT. </w:t>
            </w:r>
            <w:proofErr w:type="gramStart"/>
            <w:r>
              <w:rPr>
                <w:iCs/>
              </w:rPr>
              <w:t>In order to</w:t>
            </w:r>
            <w:proofErr w:type="gramEnd"/>
            <w:r>
              <w:rPr>
                <w:iCs/>
              </w:rPr>
              <w:t xml:space="preserve"> avoid UE from missing RAR, one possible NW implementation is to determine T based on the minimum UE-eNB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UE-eNB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scenarios</w:t>
            </w:r>
            <w:r>
              <w:rPr>
                <w:iCs/>
              </w:rPr>
              <w:t xml:space="preserve">, UE-eNB RTT is always longer </w:t>
            </w:r>
            <w:r w:rsidR="00401CEA">
              <w:rPr>
                <w:iCs/>
              </w:rPr>
              <w:t xml:space="preserve">than </w:t>
            </w:r>
            <w:r>
              <w:rPr>
                <w:iCs/>
              </w:rPr>
              <w:t xml:space="preserve">the current offset value. Based on the analysis above, NW does not need to know UE-eNB RTT </w:t>
            </w:r>
            <w:r w:rsidR="00372ACC">
              <w:rPr>
                <w:iCs/>
              </w:rPr>
              <w:t xml:space="preserve">as UE would never receive PDCCH for RAR before it starts </w:t>
            </w:r>
            <w:proofErr w:type="spellStart"/>
            <w:r w:rsidR="00372ACC" w:rsidRPr="003C7EA6">
              <w:rPr>
                <w:i/>
                <w:iCs/>
              </w:rPr>
              <w:t>ra-ResponseWindow</w:t>
            </w:r>
            <w:proofErr w:type="spellEnd"/>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 xml:space="preserve">T with current offset value of 3 subframes and </w:t>
            </w:r>
            <w:proofErr w:type="spellStart"/>
            <w:r>
              <w:t>eMTC</w:t>
            </w:r>
            <w:proofErr w:type="spellEnd"/>
            <w:r>
              <w:rPr>
                <w:iCs/>
              </w:rPr>
              <w:t>, UE-eNB RTT is always longer that the current offset value.</w:t>
            </w:r>
            <w:r>
              <w:t xml:space="preserve"> </w:t>
            </w:r>
            <w:r w:rsidR="00372ACC">
              <w:t xml:space="preserve">This case is </w:t>
            </w:r>
            <w:proofErr w:type="gramStart"/>
            <w:r w:rsidR="00372ACC">
              <w:t>similar to</w:t>
            </w:r>
            <w:proofErr w:type="gramEnd"/>
            <w:r w:rsidR="00372ACC">
              <w:t xml:space="preserve"> GEO and MEO. </w:t>
            </w:r>
            <w:r>
              <w:t>For NB-I</w:t>
            </w:r>
            <w:r>
              <w:rPr>
                <w:rFonts w:hint="eastAsia"/>
              </w:rPr>
              <w:t>o</w:t>
            </w:r>
            <w:r>
              <w:t>T with current offset value of 41 subframes</w:t>
            </w:r>
            <w:r>
              <w:rPr>
                <w:iCs/>
              </w:rPr>
              <w:t>, UE-eNB RTT is always shorter or equal that the current offset value.</w:t>
            </w:r>
            <w:r w:rsidR="00372ACC">
              <w:rPr>
                <w:rFonts w:hint="eastAsia"/>
                <w:iCs/>
              </w:rPr>
              <w:t xml:space="preserve"> </w:t>
            </w:r>
            <w:r w:rsidR="00372ACC">
              <w:rPr>
                <w:iCs/>
              </w:rPr>
              <w:t>In this case, even though NW does not know the exact value of UE-eNB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UE-eNB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UE-eNB RTT</w:t>
                  </w:r>
                </w:p>
              </w:tc>
              <w:tc>
                <w:tcPr>
                  <w:tcW w:w="1966" w:type="dxa"/>
                  <w:shd w:val="clear" w:color="auto" w:fill="auto"/>
                </w:tcPr>
                <w:p w14:paraId="6EDFCF53" w14:textId="77777777" w:rsidR="002B6C7F" w:rsidRDefault="002B6C7F" w:rsidP="002B6C7F">
                  <w:pPr>
                    <w:jc w:val="center"/>
                  </w:pPr>
                  <w:r w:rsidRPr="00486862">
                    <w:rPr>
                      <w:color w:val="000000"/>
                    </w:rPr>
                    <w:t>Minimum UE-eNB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25.77 ms</w:t>
                  </w:r>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ms</w:t>
                  </w:r>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ms</w:t>
                  </w:r>
                </w:p>
              </w:tc>
            </w:tr>
          </w:tbl>
          <w:p w14:paraId="39DADA95" w14:textId="238676E8" w:rsidR="002B6C7F" w:rsidRPr="001A67F9" w:rsidRDefault="00372ACC" w:rsidP="002B6C7F">
            <w:r>
              <w:rPr>
                <w:rFonts w:hint="eastAsia"/>
              </w:rPr>
              <w:t xml:space="preserve"> </w:t>
            </w:r>
            <w:proofErr w:type="gramStart"/>
            <w:r>
              <w:t>So</w:t>
            </w:r>
            <w:proofErr w:type="gramEnd"/>
            <w:r>
              <w:t xml:space="preserve"> we think option 1 is workable from both UE and NW’s perspective.</w:t>
            </w:r>
          </w:p>
        </w:tc>
      </w:tr>
      <w:tr w:rsidR="00171AB1" w14:paraId="76B2C9BA" w14:textId="77777777" w:rsidTr="0040498B">
        <w:tc>
          <w:tcPr>
            <w:tcW w:w="1496" w:type="dxa"/>
            <w:shd w:val="clear" w:color="auto" w:fill="auto"/>
          </w:tcPr>
          <w:p w14:paraId="55B09BCA" w14:textId="789DBBEF" w:rsidR="00171AB1" w:rsidRDefault="00171AB1" w:rsidP="00171AB1">
            <w:pPr>
              <w:rPr>
                <w:lang w:eastAsia="sv-SE"/>
              </w:rPr>
            </w:pPr>
            <w:r>
              <w:rPr>
                <w:rFonts w:hint="eastAsia"/>
              </w:rPr>
              <w:t>L</w:t>
            </w:r>
            <w:r>
              <w:t>enovo, Motorola Mobility</w:t>
            </w:r>
          </w:p>
        </w:tc>
        <w:tc>
          <w:tcPr>
            <w:tcW w:w="2009" w:type="dxa"/>
            <w:shd w:val="clear" w:color="auto" w:fill="auto"/>
          </w:tcPr>
          <w:p w14:paraId="73558213" w14:textId="323053EE" w:rsidR="00171AB1" w:rsidRDefault="00171AB1" w:rsidP="00171AB1">
            <w:pPr>
              <w:rPr>
                <w:lang w:eastAsia="sv-SE"/>
              </w:rPr>
            </w:pPr>
            <w:r>
              <w:t>Option 1</w:t>
            </w:r>
          </w:p>
        </w:tc>
        <w:tc>
          <w:tcPr>
            <w:tcW w:w="6210" w:type="dxa"/>
            <w:shd w:val="clear" w:color="auto" w:fill="auto"/>
          </w:tcPr>
          <w:p w14:paraId="326C101C" w14:textId="06F8721F"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53FEAFE4" w14:textId="77777777" w:rsidTr="0040498B">
        <w:tc>
          <w:tcPr>
            <w:tcW w:w="1496" w:type="dxa"/>
            <w:shd w:val="clear" w:color="auto" w:fill="auto"/>
          </w:tcPr>
          <w:p w14:paraId="43F1D051" w14:textId="3D54AFFA" w:rsidR="00FA59E1" w:rsidRDefault="00FA59E1" w:rsidP="00FA59E1">
            <w:pPr>
              <w:rPr>
                <w:lang w:eastAsia="sv-SE"/>
              </w:rPr>
            </w:pPr>
            <w:r>
              <w:rPr>
                <w:rFonts w:eastAsia="DengXian"/>
              </w:rPr>
              <w:lastRenderedPageBreak/>
              <w:t>Nokia</w:t>
            </w:r>
          </w:p>
        </w:tc>
        <w:tc>
          <w:tcPr>
            <w:tcW w:w="2009" w:type="dxa"/>
            <w:shd w:val="clear" w:color="auto" w:fill="auto"/>
          </w:tcPr>
          <w:p w14:paraId="2ED1950F" w14:textId="74EFD0C6" w:rsidR="00FA59E1" w:rsidRDefault="00FA59E1" w:rsidP="00FA59E1">
            <w:pPr>
              <w:rPr>
                <w:lang w:eastAsia="sv-SE"/>
              </w:rPr>
            </w:pPr>
            <w:r>
              <w:rPr>
                <w:rFonts w:eastAsia="DengXian"/>
              </w:rPr>
              <w:t>Option 2</w:t>
            </w:r>
          </w:p>
        </w:tc>
        <w:tc>
          <w:tcPr>
            <w:tcW w:w="6210" w:type="dxa"/>
            <w:shd w:val="clear" w:color="auto" w:fill="auto"/>
          </w:tcPr>
          <w:p w14:paraId="2AA69A09" w14:textId="0884B555" w:rsidR="006062C4" w:rsidRDefault="006062C4" w:rsidP="00FA59E1">
            <w:r>
              <w:t>O</w:t>
            </w:r>
            <w:r w:rsidR="00FA59E1">
              <w:t>ption1 is not feasible</w:t>
            </w:r>
            <w:r>
              <w:t>. As mentioned by OPPO, i</w:t>
            </w:r>
            <w:r>
              <w:rPr>
                <w:iCs/>
              </w:rPr>
              <w:t xml:space="preserve">f UE-eNB RTT is shorter than the current offset value, the offset value is determined as the current offset value. After receiving preamble, NW needs to estimate how long it should wait at least (named </w:t>
            </w:r>
            <w:proofErr w:type="spellStart"/>
            <w:r>
              <w:rPr>
                <w:iCs/>
              </w:rPr>
              <w:t>T here</w:t>
            </w:r>
            <w:proofErr w:type="spellEnd"/>
            <w:r>
              <w:rPr>
                <w:iCs/>
              </w:rPr>
              <w:t xml:space="preserve">) to send PDCCH for RAR based on the difference between current offset value and UE-eNB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UE-eNB RTT</w:t>
            </w:r>
            <w:r>
              <w:t xml:space="preserve"> before RACH</w:t>
            </w:r>
            <w:r w:rsidR="001F2D4C">
              <w:t xml:space="preserve"> and after receiving preamble</w:t>
            </w:r>
            <w:r>
              <w:t xml:space="preserve">. </w:t>
            </w:r>
            <w:r w:rsidR="001F2D4C">
              <w:t>The option1 is not feasible for NW.</w:t>
            </w:r>
          </w:p>
          <w:p w14:paraId="39502DED" w14:textId="5BD45C51"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B40A39" w14:paraId="58B0A941"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CA9A1F6"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2B71796"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35109854" w14:textId="77777777" w:rsidR="00B40A39" w:rsidRDefault="00B40A39">
            <w:pPr>
              <w:rPr>
                <w:rFonts w:eastAsia="DengXian"/>
              </w:rPr>
            </w:pPr>
          </w:p>
        </w:tc>
      </w:tr>
      <w:tr w:rsidR="00685AED" w14:paraId="2B503359" w14:textId="77777777" w:rsidTr="0040498B">
        <w:tc>
          <w:tcPr>
            <w:tcW w:w="1496" w:type="dxa"/>
            <w:shd w:val="clear" w:color="auto" w:fill="auto"/>
          </w:tcPr>
          <w:p w14:paraId="4E5D69E0" w14:textId="2A67DAE0" w:rsidR="00685AED" w:rsidRPr="0040498B" w:rsidRDefault="006A35C0" w:rsidP="009417B3">
            <w:pPr>
              <w:rPr>
                <w:rFonts w:eastAsia="DengXian"/>
              </w:rPr>
            </w:pPr>
            <w:r>
              <w:rPr>
                <w:rFonts w:eastAsia="DengXian"/>
              </w:rPr>
              <w:t>Qualcomm</w:t>
            </w:r>
          </w:p>
        </w:tc>
        <w:tc>
          <w:tcPr>
            <w:tcW w:w="2009" w:type="dxa"/>
            <w:shd w:val="clear" w:color="auto" w:fill="auto"/>
          </w:tcPr>
          <w:p w14:paraId="153876D8" w14:textId="77777777" w:rsidR="00685AED" w:rsidRDefault="00575E42" w:rsidP="009417B3">
            <w:pPr>
              <w:rPr>
                <w:lang w:eastAsia="sv-SE"/>
              </w:rPr>
            </w:pPr>
            <w:r>
              <w:rPr>
                <w:lang w:eastAsia="sv-SE"/>
              </w:rPr>
              <w:t xml:space="preserve">Option 2 for </w:t>
            </w:r>
            <w:proofErr w:type="spellStart"/>
            <w:r>
              <w:rPr>
                <w:lang w:eastAsia="sv-SE"/>
              </w:rPr>
              <w:t>eMTC</w:t>
            </w:r>
            <w:proofErr w:type="spellEnd"/>
            <w:r>
              <w:rPr>
                <w:lang w:eastAsia="sv-SE"/>
              </w:rPr>
              <w:t>.</w:t>
            </w:r>
          </w:p>
          <w:p w14:paraId="70B3A75D" w14:textId="47253110" w:rsidR="00575E42" w:rsidRDefault="00575E42" w:rsidP="009417B3">
            <w:pPr>
              <w:rPr>
                <w:lang w:eastAsia="sv-SE"/>
              </w:rPr>
            </w:pPr>
            <w:r>
              <w:rPr>
                <w:lang w:eastAsia="sv-SE"/>
              </w:rPr>
              <w:t>Option 3 for NB-IoT.</w:t>
            </w:r>
          </w:p>
        </w:tc>
        <w:tc>
          <w:tcPr>
            <w:tcW w:w="6210" w:type="dxa"/>
            <w:shd w:val="clear" w:color="auto" w:fill="auto"/>
          </w:tcPr>
          <w:p w14:paraId="07426D54" w14:textId="7D946FD9" w:rsidR="00685AED" w:rsidRDefault="00B533B8" w:rsidP="009417B3">
            <w:pPr>
              <w:rPr>
                <w:lang w:eastAsia="sv-SE"/>
              </w:rPr>
            </w:pPr>
            <w:r>
              <w:rPr>
                <w:lang w:eastAsia="sv-SE"/>
              </w:rPr>
              <w:t>We think it is simple just to extend it by RTT</w:t>
            </w:r>
            <w:r w:rsidR="00064F78">
              <w:rPr>
                <w:lang w:eastAsia="sv-SE"/>
              </w:rPr>
              <w:t xml:space="preserve"> for </w:t>
            </w:r>
            <w:proofErr w:type="spellStart"/>
            <w:r w:rsidR="00064F78">
              <w:rPr>
                <w:lang w:eastAsia="sv-SE"/>
              </w:rPr>
              <w:t>eMTC</w:t>
            </w:r>
            <w:proofErr w:type="spellEnd"/>
            <w:r>
              <w:rPr>
                <w:lang w:eastAsia="sv-SE"/>
              </w:rPr>
              <w:t>.</w:t>
            </w:r>
          </w:p>
          <w:p w14:paraId="0F19DBB6" w14:textId="77777777" w:rsidR="00B533B8" w:rsidRDefault="00B533B8" w:rsidP="009417B3">
            <w:pPr>
              <w:rPr>
                <w:lang w:eastAsia="sv-SE"/>
              </w:rPr>
            </w:pPr>
            <w:r>
              <w:rPr>
                <w:lang w:eastAsia="sv-SE"/>
              </w:rPr>
              <w:t>But we would like to highlight the issue for NB-IoT when gap needed is at least 41 subframes.</w:t>
            </w:r>
          </w:p>
          <w:p w14:paraId="5B492516" w14:textId="44FD99D5" w:rsidR="00B533B8" w:rsidRDefault="00B533B8" w:rsidP="009417B3">
            <w:pPr>
              <w:rPr>
                <w:lang w:eastAsia="sv-SE"/>
              </w:rPr>
            </w:pPr>
            <w:r>
              <w:rPr>
                <w:lang w:eastAsia="sv-SE"/>
              </w:rPr>
              <w:t>Suppose UE</w:t>
            </w:r>
            <w:r w:rsidR="00E13E17">
              <w:rPr>
                <w:lang w:eastAsia="sv-SE"/>
              </w:rPr>
              <w:t>1</w:t>
            </w:r>
            <w:r>
              <w:rPr>
                <w:lang w:eastAsia="sv-SE"/>
              </w:rPr>
              <w:t xml:space="preserve"> transmits preamble at slot X</w:t>
            </w:r>
            <w:r w:rsidR="00E13E17">
              <w:rPr>
                <w:lang w:eastAsia="sv-SE"/>
              </w:rPr>
              <w:t xml:space="preserve"> and UE2 transmits preamble at slot Y. Why? It is because they have different UE specific TA.</w:t>
            </w:r>
          </w:p>
          <w:p w14:paraId="705EF3FB" w14:textId="77777777" w:rsidR="00D50E85" w:rsidRDefault="00D50E85" w:rsidP="009417B3">
            <w:pPr>
              <w:rPr>
                <w:lang w:eastAsia="sv-SE"/>
              </w:rPr>
            </w:pPr>
            <w:r>
              <w:rPr>
                <w:lang w:eastAsia="sv-SE"/>
              </w:rPr>
              <w:t>This means UE1 starts RAR at X + 41 and UE starts RAR at Y + 41 if</w:t>
            </w:r>
            <w:r w:rsidR="0007593F">
              <w:rPr>
                <w:lang w:eastAsia="sv-SE"/>
              </w:rPr>
              <w:t xml:space="preserve"> UE-eNB RTT (say 25ms) &lt; 41 in option 1.</w:t>
            </w:r>
          </w:p>
          <w:p w14:paraId="0775C6EA" w14:textId="77777777" w:rsidR="007577B4" w:rsidRDefault="007577B4" w:rsidP="009417B3">
            <w:pPr>
              <w:rPr>
                <w:lang w:eastAsia="sv-SE"/>
              </w:rPr>
            </w:pPr>
            <w:r>
              <w:rPr>
                <w:lang w:eastAsia="sv-SE"/>
              </w:rPr>
              <w:t>So eNB does not know from preamble it is UE1 or UE2 and does not know when the RAR window starts at</w:t>
            </w:r>
            <w:r w:rsidR="007F439D">
              <w:rPr>
                <w:lang w:eastAsia="sv-SE"/>
              </w:rPr>
              <w:t xml:space="preserve"> (X+41) or (Y+41).</w:t>
            </w:r>
          </w:p>
          <w:p w14:paraId="372897B1" w14:textId="2616022C" w:rsidR="007F439D" w:rsidRDefault="00A13C00" w:rsidP="009417B3">
            <w:pPr>
              <w:rPr>
                <w:lang w:eastAsia="sv-SE"/>
              </w:rPr>
            </w:pPr>
            <w:r>
              <w:rPr>
                <w:lang w:eastAsia="sv-SE"/>
              </w:rPr>
              <w:t xml:space="preserve">Same issue happens with option 2. </w:t>
            </w:r>
            <w:r w:rsidR="007F439D">
              <w:rPr>
                <w:lang w:eastAsia="sv-SE"/>
              </w:rPr>
              <w:t>We need further discussion on this issue.</w:t>
            </w:r>
          </w:p>
        </w:tc>
      </w:tr>
      <w:tr w:rsidR="00F811D7" w14:paraId="69C894B6" w14:textId="77777777" w:rsidTr="0040498B">
        <w:tc>
          <w:tcPr>
            <w:tcW w:w="1496" w:type="dxa"/>
            <w:shd w:val="clear" w:color="auto" w:fill="auto"/>
          </w:tcPr>
          <w:p w14:paraId="3ECEB333" w14:textId="1324E627" w:rsidR="00F811D7" w:rsidRPr="0040498B" w:rsidRDefault="00F811D7" w:rsidP="00F811D7">
            <w:pPr>
              <w:rPr>
                <w:rFonts w:eastAsia="DengXian"/>
              </w:rPr>
            </w:pPr>
            <w:r>
              <w:rPr>
                <w:rFonts w:eastAsia="DengXian"/>
              </w:rPr>
              <w:t>Ericsson</w:t>
            </w:r>
          </w:p>
        </w:tc>
        <w:tc>
          <w:tcPr>
            <w:tcW w:w="2009" w:type="dxa"/>
            <w:shd w:val="clear" w:color="auto" w:fill="auto"/>
          </w:tcPr>
          <w:p w14:paraId="1ABD8B83" w14:textId="099E15AD" w:rsidR="00F811D7" w:rsidRDefault="00F811D7" w:rsidP="00F811D7">
            <w:pPr>
              <w:rPr>
                <w:lang w:eastAsia="sv-SE"/>
              </w:rPr>
            </w:pPr>
            <w:r>
              <w:rPr>
                <w:rFonts w:eastAsia="DengXian"/>
              </w:rPr>
              <w:t>Option 1</w:t>
            </w:r>
          </w:p>
        </w:tc>
        <w:tc>
          <w:tcPr>
            <w:tcW w:w="6210" w:type="dxa"/>
            <w:shd w:val="clear" w:color="auto" w:fill="auto"/>
          </w:tcPr>
          <w:p w14:paraId="749DEE36" w14:textId="10B24779" w:rsidR="00F811D7" w:rsidRDefault="00F811D7" w:rsidP="00F811D7">
            <w:pPr>
              <w:rPr>
                <w:lang w:eastAsia="sv-SE"/>
              </w:rPr>
            </w:pPr>
            <w:r>
              <w:rPr>
                <w:rFonts w:eastAsia="DengXian"/>
              </w:rPr>
              <w:t>We are also fine with option 2</w:t>
            </w:r>
          </w:p>
        </w:tc>
      </w:tr>
      <w:tr w:rsidR="00F811D7" w14:paraId="66794B5E" w14:textId="77777777" w:rsidTr="0040498B">
        <w:tc>
          <w:tcPr>
            <w:tcW w:w="1496" w:type="dxa"/>
            <w:shd w:val="clear" w:color="auto" w:fill="auto"/>
          </w:tcPr>
          <w:p w14:paraId="4EFDF723" w14:textId="77777777" w:rsidR="00F811D7" w:rsidRPr="0040498B" w:rsidRDefault="00F811D7" w:rsidP="00F811D7">
            <w:pPr>
              <w:rPr>
                <w:rFonts w:eastAsia="DengXian"/>
              </w:rPr>
            </w:pPr>
          </w:p>
        </w:tc>
        <w:tc>
          <w:tcPr>
            <w:tcW w:w="2009" w:type="dxa"/>
            <w:shd w:val="clear" w:color="auto" w:fill="auto"/>
          </w:tcPr>
          <w:p w14:paraId="7FFEDE91" w14:textId="77777777" w:rsidR="00F811D7" w:rsidRDefault="00F811D7" w:rsidP="00F811D7">
            <w:pPr>
              <w:rPr>
                <w:lang w:eastAsia="sv-SE"/>
              </w:rPr>
            </w:pPr>
          </w:p>
        </w:tc>
        <w:tc>
          <w:tcPr>
            <w:tcW w:w="6210" w:type="dxa"/>
            <w:shd w:val="clear" w:color="auto" w:fill="auto"/>
          </w:tcPr>
          <w:p w14:paraId="6FAD4D3F" w14:textId="77777777" w:rsidR="00F811D7" w:rsidRDefault="00F811D7" w:rsidP="00F811D7">
            <w:pPr>
              <w:rPr>
                <w:lang w:eastAsia="sv-SE"/>
              </w:rPr>
            </w:pPr>
          </w:p>
        </w:tc>
      </w:tr>
      <w:tr w:rsidR="00F811D7" w14:paraId="7F368F76" w14:textId="77777777" w:rsidTr="0040498B">
        <w:tc>
          <w:tcPr>
            <w:tcW w:w="1496" w:type="dxa"/>
            <w:shd w:val="clear" w:color="auto" w:fill="auto"/>
          </w:tcPr>
          <w:p w14:paraId="564D3B20" w14:textId="77777777" w:rsidR="00F811D7" w:rsidRPr="0040498B" w:rsidRDefault="00F811D7" w:rsidP="00F811D7">
            <w:pPr>
              <w:rPr>
                <w:rFonts w:eastAsia="DengXian"/>
              </w:rPr>
            </w:pPr>
          </w:p>
        </w:tc>
        <w:tc>
          <w:tcPr>
            <w:tcW w:w="2009" w:type="dxa"/>
            <w:shd w:val="clear" w:color="auto" w:fill="auto"/>
          </w:tcPr>
          <w:p w14:paraId="6BE21CA1" w14:textId="77777777" w:rsidR="00F811D7" w:rsidRDefault="00F811D7" w:rsidP="00F811D7">
            <w:pPr>
              <w:rPr>
                <w:lang w:eastAsia="sv-SE"/>
              </w:rPr>
            </w:pPr>
          </w:p>
        </w:tc>
        <w:tc>
          <w:tcPr>
            <w:tcW w:w="6210" w:type="dxa"/>
            <w:shd w:val="clear" w:color="auto" w:fill="auto"/>
          </w:tcPr>
          <w:p w14:paraId="5C713CCE" w14:textId="77777777" w:rsidR="00F811D7" w:rsidRDefault="00F811D7" w:rsidP="00F811D7">
            <w:pPr>
              <w:rPr>
                <w:lang w:eastAsia="sv-SE"/>
              </w:rPr>
            </w:pPr>
          </w:p>
        </w:tc>
      </w:tr>
      <w:tr w:rsidR="00F811D7" w14:paraId="266113BA" w14:textId="77777777" w:rsidTr="0040498B">
        <w:tc>
          <w:tcPr>
            <w:tcW w:w="1496" w:type="dxa"/>
            <w:shd w:val="clear" w:color="auto" w:fill="auto"/>
          </w:tcPr>
          <w:p w14:paraId="6B2A9FE5" w14:textId="77777777" w:rsidR="00F811D7" w:rsidRPr="0040498B" w:rsidRDefault="00F811D7" w:rsidP="00F811D7">
            <w:pPr>
              <w:rPr>
                <w:rFonts w:eastAsia="DengXian"/>
              </w:rPr>
            </w:pPr>
          </w:p>
        </w:tc>
        <w:tc>
          <w:tcPr>
            <w:tcW w:w="2009" w:type="dxa"/>
            <w:shd w:val="clear" w:color="auto" w:fill="auto"/>
          </w:tcPr>
          <w:p w14:paraId="5D45021C" w14:textId="77777777" w:rsidR="00F811D7" w:rsidRDefault="00F811D7" w:rsidP="00F811D7">
            <w:pPr>
              <w:rPr>
                <w:lang w:eastAsia="sv-SE"/>
              </w:rPr>
            </w:pPr>
          </w:p>
        </w:tc>
        <w:tc>
          <w:tcPr>
            <w:tcW w:w="6210" w:type="dxa"/>
            <w:shd w:val="clear" w:color="auto" w:fill="auto"/>
          </w:tcPr>
          <w:p w14:paraId="3B6ED7FF" w14:textId="77777777" w:rsidR="00F811D7" w:rsidRDefault="00F811D7" w:rsidP="00F811D7">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7" w:name="_Hlk86777952"/>
      <w:r>
        <w:t>mac-</w:t>
      </w:r>
      <w:proofErr w:type="spellStart"/>
      <w:r>
        <w:t>ContentionResolutionTimer</w:t>
      </w:r>
      <w:bookmarkEnd w:id="7"/>
      <w:proofErr w:type="spellEnd"/>
      <w:r>
        <w:t xml:space="preserve"> is delayed by an offset, (assumed equal to UE-eNB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UE-e</w:t>
      </w:r>
      <w:r w:rsidRPr="005A5B94">
        <w:t>NB RT</w:t>
      </w:r>
      <w:r>
        <w:t xml:space="preserve">T, with </w:t>
      </w:r>
      <w:r w:rsidRPr="00A92330">
        <w:t>the UE’s TA equal to T_TA=(N_TA+N_(</w:t>
      </w:r>
      <w:proofErr w:type="gramStart"/>
      <w:r w:rsidRPr="00A92330">
        <w:t>TA,UE</w:t>
      </w:r>
      <w:proofErr w:type="gramEnd"/>
      <w:r w:rsidRPr="00A92330">
        <w:t>-specific)+</w:t>
      </w:r>
      <w:r>
        <w:t>N_(</w:t>
      </w:r>
      <w:proofErr w:type="spellStart"/>
      <w:r>
        <w:t>TA,common</w:t>
      </w:r>
      <w:proofErr w:type="spellEnd"/>
      <w:r>
        <w:t>)+N_(</w:t>
      </w:r>
      <w:proofErr w:type="spellStart"/>
      <w:r>
        <w:t>TA,offset</w:t>
      </w:r>
      <w:proofErr w:type="spellEnd"/>
      <w:r>
        <w: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UE-e</w:t>
            </w:r>
            <w:r w:rsidRPr="005A5B94">
              <w:t>NB RT</w:t>
            </w:r>
            <w:r>
              <w:t>T.</w:t>
            </w:r>
          </w:p>
        </w:tc>
        <w:tc>
          <w:tcPr>
            <w:tcW w:w="1809" w:type="dxa"/>
            <w:shd w:val="clear" w:color="auto" w:fill="auto"/>
          </w:tcPr>
          <w:p w14:paraId="7EFBE003" w14:textId="77777777" w:rsidR="00795151" w:rsidRDefault="00795151" w:rsidP="00795151">
            <w:pPr>
              <w:rPr>
                <w:sz w:val="21"/>
                <w:szCs w:val="21"/>
              </w:rPr>
            </w:pPr>
            <w:r>
              <w:t xml:space="preserve">Huawei, </w:t>
            </w:r>
            <w:proofErr w:type="spellStart"/>
            <w:r>
              <w:t>HiSilicon</w:t>
            </w:r>
            <w:proofErr w:type="spellEnd"/>
          </w:p>
        </w:tc>
      </w:tr>
    </w:tbl>
    <w:p w14:paraId="5BE882A5" w14:textId="77777777" w:rsidR="00795151" w:rsidRDefault="00795151" w:rsidP="00685AED"/>
    <w:p w14:paraId="5D89C752" w14:textId="1ACF5393" w:rsidR="00B63F68" w:rsidRDefault="00B63F68" w:rsidP="00685AED">
      <w:pPr>
        <w:rPr>
          <w:rFonts w:cs="Arial"/>
          <w:color w:val="000000"/>
        </w:rPr>
      </w:pPr>
      <w:r>
        <w:lastRenderedPageBreak/>
        <w:t>Given that RAN1 has reached agreement on estimat</w:t>
      </w:r>
      <w:r w:rsidR="00E57805">
        <w:t>ion</w:t>
      </w:r>
      <w:r>
        <w:t xml:space="preserve"> of UE-eNB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UE-eNB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DengXian"/>
              </w:rPr>
            </w:pPr>
            <w:r>
              <w:rPr>
                <w:rFonts w:eastAsia="DengXian"/>
              </w:rPr>
              <w:t>MediaTek</w:t>
            </w:r>
          </w:p>
        </w:tc>
        <w:tc>
          <w:tcPr>
            <w:tcW w:w="2009" w:type="dxa"/>
            <w:shd w:val="clear" w:color="auto" w:fill="auto"/>
          </w:tcPr>
          <w:p w14:paraId="57D071F2" w14:textId="56CD59EC" w:rsidR="00B63F68" w:rsidRPr="0040498B" w:rsidRDefault="00217D79" w:rsidP="005712B0">
            <w:pPr>
              <w:rPr>
                <w:rFonts w:eastAsia="DengXian"/>
              </w:rPr>
            </w:pPr>
            <w:r>
              <w:rPr>
                <w:rFonts w:eastAsia="DengXian"/>
              </w:rPr>
              <w:t>Agree</w:t>
            </w:r>
          </w:p>
        </w:tc>
        <w:tc>
          <w:tcPr>
            <w:tcW w:w="6210" w:type="dxa"/>
            <w:shd w:val="clear" w:color="auto" w:fill="auto"/>
          </w:tcPr>
          <w:p w14:paraId="72B04739" w14:textId="77777777" w:rsidR="00B63F68" w:rsidRPr="0040498B" w:rsidRDefault="00B63F68" w:rsidP="005712B0">
            <w:pPr>
              <w:rPr>
                <w:rFonts w:eastAsia="DengXian"/>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171AB1" w14:paraId="58D52242" w14:textId="77777777" w:rsidTr="005712B0">
        <w:tc>
          <w:tcPr>
            <w:tcW w:w="1496" w:type="dxa"/>
            <w:shd w:val="clear" w:color="auto" w:fill="auto"/>
          </w:tcPr>
          <w:p w14:paraId="25195D98" w14:textId="5D979E36" w:rsidR="00171AB1" w:rsidRDefault="00171AB1" w:rsidP="00171AB1">
            <w:pPr>
              <w:rPr>
                <w:lang w:eastAsia="sv-SE"/>
              </w:rPr>
            </w:pPr>
            <w:r>
              <w:rPr>
                <w:rFonts w:hint="eastAsia"/>
              </w:rPr>
              <w:t>L</w:t>
            </w:r>
            <w:r>
              <w:t>enovo, Motorola Mobility</w:t>
            </w:r>
          </w:p>
        </w:tc>
        <w:tc>
          <w:tcPr>
            <w:tcW w:w="2009" w:type="dxa"/>
            <w:shd w:val="clear" w:color="auto" w:fill="auto"/>
          </w:tcPr>
          <w:p w14:paraId="59284B7C" w14:textId="1C9D5E81" w:rsidR="00171AB1" w:rsidRDefault="00171AB1" w:rsidP="00171AB1">
            <w:pPr>
              <w:rPr>
                <w:lang w:eastAsia="sv-SE"/>
              </w:rPr>
            </w:pPr>
            <w:r>
              <w:rPr>
                <w:rFonts w:hint="eastAsia"/>
              </w:rPr>
              <w:t>A</w:t>
            </w:r>
            <w:r>
              <w:t>gree</w:t>
            </w:r>
          </w:p>
        </w:tc>
        <w:tc>
          <w:tcPr>
            <w:tcW w:w="6210" w:type="dxa"/>
            <w:shd w:val="clear" w:color="auto" w:fill="auto"/>
          </w:tcPr>
          <w:p w14:paraId="79E4C7E2" w14:textId="77777777" w:rsidR="00171AB1" w:rsidRDefault="00171AB1" w:rsidP="00171AB1">
            <w:pPr>
              <w:rPr>
                <w:lang w:eastAsia="sv-SE"/>
              </w:rPr>
            </w:pPr>
          </w:p>
        </w:tc>
      </w:tr>
      <w:tr w:rsidR="00D00D7D" w14:paraId="1EF6A4E6" w14:textId="77777777" w:rsidTr="005712B0">
        <w:tc>
          <w:tcPr>
            <w:tcW w:w="1496" w:type="dxa"/>
            <w:shd w:val="clear" w:color="auto" w:fill="auto"/>
          </w:tcPr>
          <w:p w14:paraId="0390333E" w14:textId="0293340C" w:rsidR="00D00D7D" w:rsidRDefault="00D00D7D" w:rsidP="00D00D7D">
            <w:pPr>
              <w:rPr>
                <w:lang w:eastAsia="sv-SE"/>
              </w:rPr>
            </w:pPr>
            <w:r>
              <w:rPr>
                <w:rFonts w:eastAsia="DengXian"/>
              </w:rPr>
              <w:t>Nokia</w:t>
            </w:r>
          </w:p>
        </w:tc>
        <w:tc>
          <w:tcPr>
            <w:tcW w:w="2009" w:type="dxa"/>
            <w:shd w:val="clear" w:color="auto" w:fill="auto"/>
          </w:tcPr>
          <w:p w14:paraId="4E0A8F44" w14:textId="64405034" w:rsidR="00D00D7D" w:rsidRDefault="00D00D7D" w:rsidP="00D00D7D">
            <w:pPr>
              <w:rPr>
                <w:lang w:eastAsia="sv-SE"/>
              </w:rPr>
            </w:pPr>
            <w:r>
              <w:rPr>
                <w:rFonts w:eastAsia="DengXian"/>
              </w:rPr>
              <w:t>Agree</w:t>
            </w:r>
          </w:p>
        </w:tc>
        <w:tc>
          <w:tcPr>
            <w:tcW w:w="6210" w:type="dxa"/>
            <w:shd w:val="clear" w:color="auto" w:fill="auto"/>
          </w:tcPr>
          <w:p w14:paraId="0626F0F5" w14:textId="77777777" w:rsidR="00D00D7D" w:rsidRDefault="00D00D7D" w:rsidP="00D00D7D">
            <w:pPr>
              <w:rPr>
                <w:lang w:eastAsia="sv-SE"/>
              </w:rPr>
            </w:pPr>
          </w:p>
        </w:tc>
      </w:tr>
      <w:tr w:rsidR="00B40A39" w14:paraId="25D94262"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2CF491A"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5344795"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51AAF080" w14:textId="77777777" w:rsidR="00B40A39" w:rsidRDefault="00B40A39">
            <w:pPr>
              <w:rPr>
                <w:rFonts w:eastAsia="DengXian"/>
              </w:rPr>
            </w:pPr>
          </w:p>
        </w:tc>
      </w:tr>
      <w:tr w:rsidR="00B63F68" w14:paraId="4E04DA68" w14:textId="77777777" w:rsidTr="005712B0">
        <w:tc>
          <w:tcPr>
            <w:tcW w:w="1496" w:type="dxa"/>
            <w:shd w:val="clear" w:color="auto" w:fill="auto"/>
          </w:tcPr>
          <w:p w14:paraId="7720C060" w14:textId="477CDC9C" w:rsidR="00B63F68" w:rsidRDefault="00E47513" w:rsidP="00B40A39">
            <w:pPr>
              <w:jc w:val="center"/>
              <w:rPr>
                <w:lang w:eastAsia="sv-SE"/>
              </w:rPr>
            </w:pPr>
            <w:r>
              <w:rPr>
                <w:lang w:eastAsia="sv-SE"/>
              </w:rPr>
              <w:t>Qualcomm</w:t>
            </w:r>
          </w:p>
        </w:tc>
        <w:tc>
          <w:tcPr>
            <w:tcW w:w="2009" w:type="dxa"/>
            <w:shd w:val="clear" w:color="auto" w:fill="auto"/>
          </w:tcPr>
          <w:p w14:paraId="3E812540" w14:textId="2D0E8597" w:rsidR="00B63F68" w:rsidRDefault="00E47513" w:rsidP="005712B0">
            <w:pPr>
              <w:rPr>
                <w:lang w:eastAsia="sv-SE"/>
              </w:rPr>
            </w:pPr>
            <w:r>
              <w:rPr>
                <w:lang w:eastAsia="sv-SE"/>
              </w:rPr>
              <w:t>Agree</w:t>
            </w:r>
          </w:p>
        </w:tc>
        <w:tc>
          <w:tcPr>
            <w:tcW w:w="6210" w:type="dxa"/>
            <w:shd w:val="clear" w:color="auto" w:fill="auto"/>
          </w:tcPr>
          <w:p w14:paraId="7B7EE42F" w14:textId="77777777" w:rsidR="00B63F68" w:rsidRDefault="00B63F68" w:rsidP="005712B0">
            <w:pPr>
              <w:rPr>
                <w:lang w:eastAsia="sv-SE"/>
              </w:rPr>
            </w:pPr>
          </w:p>
        </w:tc>
      </w:tr>
      <w:tr w:rsidR="00F811D7" w14:paraId="54461A15" w14:textId="77777777" w:rsidTr="005712B0">
        <w:tc>
          <w:tcPr>
            <w:tcW w:w="1496" w:type="dxa"/>
            <w:shd w:val="clear" w:color="auto" w:fill="auto"/>
          </w:tcPr>
          <w:p w14:paraId="2B3BA106" w14:textId="45CC48C4" w:rsidR="00F811D7" w:rsidRPr="0040498B" w:rsidRDefault="00F811D7" w:rsidP="00F811D7">
            <w:pPr>
              <w:rPr>
                <w:rFonts w:eastAsia="DengXian"/>
              </w:rPr>
            </w:pPr>
            <w:r>
              <w:rPr>
                <w:rFonts w:eastAsia="DengXian"/>
              </w:rPr>
              <w:t>Ericsson</w:t>
            </w:r>
          </w:p>
        </w:tc>
        <w:tc>
          <w:tcPr>
            <w:tcW w:w="2009" w:type="dxa"/>
            <w:shd w:val="clear" w:color="auto" w:fill="auto"/>
          </w:tcPr>
          <w:p w14:paraId="299D2378" w14:textId="49106A09" w:rsidR="00F811D7" w:rsidRDefault="00F811D7" w:rsidP="00F811D7">
            <w:pPr>
              <w:rPr>
                <w:lang w:eastAsia="sv-SE"/>
              </w:rPr>
            </w:pPr>
            <w:r>
              <w:rPr>
                <w:rFonts w:eastAsia="DengXian"/>
              </w:rPr>
              <w:t>Agree</w:t>
            </w:r>
          </w:p>
        </w:tc>
        <w:tc>
          <w:tcPr>
            <w:tcW w:w="6210" w:type="dxa"/>
            <w:shd w:val="clear" w:color="auto" w:fill="auto"/>
          </w:tcPr>
          <w:p w14:paraId="0C668698" w14:textId="77777777" w:rsidR="00F811D7" w:rsidRDefault="00F811D7" w:rsidP="00F811D7">
            <w:pPr>
              <w:rPr>
                <w:lang w:eastAsia="sv-SE"/>
              </w:rPr>
            </w:pPr>
          </w:p>
        </w:tc>
      </w:tr>
      <w:tr w:rsidR="00F811D7" w14:paraId="3AB71911" w14:textId="77777777" w:rsidTr="005712B0">
        <w:tc>
          <w:tcPr>
            <w:tcW w:w="1496" w:type="dxa"/>
            <w:shd w:val="clear" w:color="auto" w:fill="auto"/>
          </w:tcPr>
          <w:p w14:paraId="20637F8F" w14:textId="77777777" w:rsidR="00F811D7" w:rsidRPr="0040498B" w:rsidRDefault="00F811D7" w:rsidP="00F811D7">
            <w:pPr>
              <w:rPr>
                <w:rFonts w:eastAsia="DengXian"/>
              </w:rPr>
            </w:pPr>
          </w:p>
        </w:tc>
        <w:tc>
          <w:tcPr>
            <w:tcW w:w="2009" w:type="dxa"/>
            <w:shd w:val="clear" w:color="auto" w:fill="auto"/>
          </w:tcPr>
          <w:p w14:paraId="242141F4" w14:textId="77777777" w:rsidR="00F811D7" w:rsidRDefault="00F811D7" w:rsidP="00F811D7">
            <w:pPr>
              <w:rPr>
                <w:lang w:eastAsia="sv-SE"/>
              </w:rPr>
            </w:pPr>
          </w:p>
        </w:tc>
        <w:tc>
          <w:tcPr>
            <w:tcW w:w="6210" w:type="dxa"/>
            <w:shd w:val="clear" w:color="auto" w:fill="auto"/>
          </w:tcPr>
          <w:p w14:paraId="2AEBFF8A" w14:textId="77777777" w:rsidR="00F811D7" w:rsidRDefault="00F811D7" w:rsidP="00F811D7">
            <w:pPr>
              <w:rPr>
                <w:lang w:eastAsia="sv-SE"/>
              </w:rPr>
            </w:pPr>
          </w:p>
        </w:tc>
      </w:tr>
      <w:tr w:rsidR="00F811D7" w14:paraId="459F81CB" w14:textId="77777777" w:rsidTr="005712B0">
        <w:tc>
          <w:tcPr>
            <w:tcW w:w="1496" w:type="dxa"/>
            <w:shd w:val="clear" w:color="auto" w:fill="auto"/>
          </w:tcPr>
          <w:p w14:paraId="1D49630A" w14:textId="77777777" w:rsidR="00F811D7" w:rsidRPr="0040498B" w:rsidRDefault="00F811D7" w:rsidP="00F811D7">
            <w:pPr>
              <w:rPr>
                <w:rFonts w:eastAsia="DengXian"/>
              </w:rPr>
            </w:pPr>
          </w:p>
        </w:tc>
        <w:tc>
          <w:tcPr>
            <w:tcW w:w="2009" w:type="dxa"/>
            <w:shd w:val="clear" w:color="auto" w:fill="auto"/>
          </w:tcPr>
          <w:p w14:paraId="23694383" w14:textId="77777777" w:rsidR="00F811D7" w:rsidRDefault="00F811D7" w:rsidP="00F811D7">
            <w:pPr>
              <w:rPr>
                <w:lang w:eastAsia="sv-SE"/>
              </w:rPr>
            </w:pPr>
          </w:p>
        </w:tc>
        <w:tc>
          <w:tcPr>
            <w:tcW w:w="6210" w:type="dxa"/>
            <w:shd w:val="clear" w:color="auto" w:fill="auto"/>
          </w:tcPr>
          <w:p w14:paraId="184FBA01" w14:textId="77777777" w:rsidR="00F811D7" w:rsidRDefault="00F811D7" w:rsidP="00F811D7">
            <w:pPr>
              <w:rPr>
                <w:lang w:eastAsia="sv-SE"/>
              </w:rPr>
            </w:pPr>
          </w:p>
        </w:tc>
      </w:tr>
      <w:tr w:rsidR="00F811D7" w14:paraId="40555957" w14:textId="77777777" w:rsidTr="005712B0">
        <w:tc>
          <w:tcPr>
            <w:tcW w:w="1496" w:type="dxa"/>
            <w:shd w:val="clear" w:color="auto" w:fill="auto"/>
          </w:tcPr>
          <w:p w14:paraId="134322E3" w14:textId="77777777" w:rsidR="00F811D7" w:rsidRPr="0040498B" w:rsidRDefault="00F811D7" w:rsidP="00F811D7">
            <w:pPr>
              <w:rPr>
                <w:rFonts w:eastAsia="DengXian"/>
              </w:rPr>
            </w:pPr>
          </w:p>
        </w:tc>
        <w:tc>
          <w:tcPr>
            <w:tcW w:w="2009" w:type="dxa"/>
            <w:shd w:val="clear" w:color="auto" w:fill="auto"/>
          </w:tcPr>
          <w:p w14:paraId="119E25A6" w14:textId="77777777" w:rsidR="00F811D7" w:rsidRDefault="00F811D7" w:rsidP="00F811D7">
            <w:pPr>
              <w:rPr>
                <w:lang w:eastAsia="sv-SE"/>
              </w:rPr>
            </w:pPr>
          </w:p>
        </w:tc>
        <w:tc>
          <w:tcPr>
            <w:tcW w:w="6210" w:type="dxa"/>
            <w:shd w:val="clear" w:color="auto" w:fill="auto"/>
          </w:tcPr>
          <w:p w14:paraId="7B171A35" w14:textId="77777777" w:rsidR="00F811D7" w:rsidRDefault="00F811D7" w:rsidP="00F811D7">
            <w:pPr>
              <w:rPr>
                <w:lang w:eastAsia="sv-SE"/>
              </w:rPr>
            </w:pPr>
          </w:p>
        </w:tc>
      </w:tr>
      <w:tr w:rsidR="00F811D7" w14:paraId="235D0168" w14:textId="77777777" w:rsidTr="005712B0">
        <w:tc>
          <w:tcPr>
            <w:tcW w:w="1496" w:type="dxa"/>
            <w:shd w:val="clear" w:color="auto" w:fill="auto"/>
          </w:tcPr>
          <w:p w14:paraId="255142A3" w14:textId="77777777" w:rsidR="00F811D7" w:rsidRPr="0040498B" w:rsidRDefault="00F811D7" w:rsidP="00F811D7">
            <w:pPr>
              <w:rPr>
                <w:rFonts w:eastAsia="DengXian"/>
              </w:rPr>
            </w:pPr>
          </w:p>
        </w:tc>
        <w:tc>
          <w:tcPr>
            <w:tcW w:w="2009" w:type="dxa"/>
            <w:shd w:val="clear" w:color="auto" w:fill="auto"/>
          </w:tcPr>
          <w:p w14:paraId="39762D80" w14:textId="77777777" w:rsidR="00F811D7" w:rsidRDefault="00F811D7" w:rsidP="00F811D7">
            <w:pPr>
              <w:rPr>
                <w:lang w:eastAsia="sv-SE"/>
              </w:rPr>
            </w:pPr>
          </w:p>
        </w:tc>
        <w:tc>
          <w:tcPr>
            <w:tcW w:w="6210" w:type="dxa"/>
            <w:shd w:val="clear" w:color="auto" w:fill="auto"/>
          </w:tcPr>
          <w:p w14:paraId="05BC4984" w14:textId="77777777" w:rsidR="00F811D7" w:rsidRDefault="00F811D7" w:rsidP="00F811D7">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w:t>
      </w:r>
      <w:proofErr w:type="gramStart"/>
      <w:r w:rsidR="00C42679">
        <w:t>e.g.</w:t>
      </w:r>
      <w:proofErr w:type="gramEnd"/>
      <w:r w:rsidR="00C42679">
        <w:t xml:space="preserve">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 xml:space="preserve">Huawei, </w:t>
            </w:r>
            <w:proofErr w:type="spellStart"/>
            <w:r>
              <w:t>HiSilicon</w:t>
            </w:r>
            <w:proofErr w:type="spellEnd"/>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DengXian"/>
              </w:rPr>
            </w:pPr>
            <w:r>
              <w:rPr>
                <w:rFonts w:eastAsia="DengXian"/>
              </w:rPr>
              <w:t>MediaTek</w:t>
            </w:r>
          </w:p>
        </w:tc>
        <w:tc>
          <w:tcPr>
            <w:tcW w:w="2009" w:type="dxa"/>
            <w:shd w:val="clear" w:color="auto" w:fill="auto"/>
          </w:tcPr>
          <w:p w14:paraId="78785FF4" w14:textId="4FB1D331" w:rsidR="00A064DF" w:rsidRPr="0040498B" w:rsidRDefault="00217D79" w:rsidP="00536726">
            <w:pPr>
              <w:rPr>
                <w:rFonts w:eastAsia="DengXian"/>
              </w:rPr>
            </w:pPr>
            <w:r>
              <w:rPr>
                <w:rFonts w:eastAsia="DengXian"/>
              </w:rPr>
              <w:t>Agree</w:t>
            </w:r>
          </w:p>
        </w:tc>
        <w:tc>
          <w:tcPr>
            <w:tcW w:w="6210" w:type="dxa"/>
            <w:shd w:val="clear" w:color="auto" w:fill="auto"/>
          </w:tcPr>
          <w:p w14:paraId="3D0611D2" w14:textId="77777777" w:rsidR="00A064DF" w:rsidRPr="0040498B" w:rsidRDefault="00A064DF" w:rsidP="00536726">
            <w:pPr>
              <w:rPr>
                <w:rFonts w:eastAsia="DengXian"/>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171AB1" w14:paraId="51336F20" w14:textId="77777777" w:rsidTr="00536726">
        <w:tc>
          <w:tcPr>
            <w:tcW w:w="1496" w:type="dxa"/>
            <w:shd w:val="clear" w:color="auto" w:fill="auto"/>
          </w:tcPr>
          <w:p w14:paraId="36CD1357" w14:textId="23582945"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746BC5DF" w14:textId="083404FA" w:rsidR="00171AB1" w:rsidRDefault="00171AB1" w:rsidP="00171AB1">
            <w:pPr>
              <w:rPr>
                <w:lang w:eastAsia="sv-SE"/>
              </w:rPr>
            </w:pPr>
            <w:r>
              <w:rPr>
                <w:rFonts w:hint="eastAsia"/>
              </w:rPr>
              <w:t>A</w:t>
            </w:r>
            <w:r>
              <w:t>gree</w:t>
            </w:r>
          </w:p>
        </w:tc>
        <w:tc>
          <w:tcPr>
            <w:tcW w:w="6210" w:type="dxa"/>
            <w:shd w:val="clear" w:color="auto" w:fill="auto"/>
          </w:tcPr>
          <w:p w14:paraId="6592F0F9" w14:textId="77777777" w:rsidR="00171AB1" w:rsidRDefault="00171AB1" w:rsidP="00171AB1">
            <w:pPr>
              <w:rPr>
                <w:lang w:eastAsia="sv-SE"/>
              </w:rPr>
            </w:pPr>
          </w:p>
        </w:tc>
      </w:tr>
      <w:tr w:rsidR="00BE0366" w14:paraId="56BF7B53" w14:textId="77777777" w:rsidTr="00536726">
        <w:tc>
          <w:tcPr>
            <w:tcW w:w="1496" w:type="dxa"/>
            <w:shd w:val="clear" w:color="auto" w:fill="auto"/>
          </w:tcPr>
          <w:p w14:paraId="3D3B0354" w14:textId="42735F93" w:rsidR="00BE0366" w:rsidRDefault="00BE0366" w:rsidP="00BE0366">
            <w:pPr>
              <w:rPr>
                <w:lang w:eastAsia="sv-SE"/>
              </w:rPr>
            </w:pPr>
            <w:r>
              <w:rPr>
                <w:rFonts w:eastAsia="DengXian"/>
              </w:rPr>
              <w:t>Nokia</w:t>
            </w:r>
          </w:p>
        </w:tc>
        <w:tc>
          <w:tcPr>
            <w:tcW w:w="2009" w:type="dxa"/>
            <w:shd w:val="clear" w:color="auto" w:fill="auto"/>
          </w:tcPr>
          <w:p w14:paraId="1BFB8C27" w14:textId="04BDBC5B" w:rsidR="00BE0366" w:rsidRDefault="00181694" w:rsidP="00BE0366">
            <w:pPr>
              <w:rPr>
                <w:lang w:eastAsia="sv-SE"/>
              </w:rPr>
            </w:pPr>
            <w:r>
              <w:rPr>
                <w:rFonts w:eastAsia="DengXian"/>
              </w:rPr>
              <w:t>Agree, but</w:t>
            </w:r>
          </w:p>
        </w:tc>
        <w:tc>
          <w:tcPr>
            <w:tcW w:w="6210" w:type="dxa"/>
            <w:shd w:val="clear" w:color="auto" w:fill="auto"/>
          </w:tcPr>
          <w:p w14:paraId="1C3C7775" w14:textId="2CAF195A" w:rsidR="00BE0366" w:rsidRDefault="00BE0366" w:rsidP="00BE0366">
            <w:pPr>
              <w:rPr>
                <w:lang w:eastAsia="sv-SE"/>
              </w:rPr>
            </w:pPr>
            <w:r>
              <w:rPr>
                <w:rFonts w:eastAsia="DengXian"/>
              </w:rPr>
              <w:t>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w:t>
            </w:r>
            <w:proofErr w:type="gramStart"/>
            <w:r>
              <w:rPr>
                <w:rFonts w:eastAsia="DengXian"/>
              </w:rPr>
              <w:t>e.g.</w:t>
            </w:r>
            <w:proofErr w:type="gramEnd"/>
            <w:r>
              <w:rPr>
                <w:rFonts w:eastAsia="DengXian"/>
              </w:rPr>
              <w:t xml:space="preserve"> </w:t>
            </w:r>
            <w:r w:rsidRPr="0052243D">
              <w:t>consider the change trend of radio conditions to determine the CE level)</w:t>
            </w:r>
            <w:r>
              <w:rPr>
                <w:rFonts w:eastAsia="DengXian"/>
              </w:rPr>
              <w:t xml:space="preserve">. However, considering the limited time in Rel-17, </w:t>
            </w:r>
            <w:r w:rsidR="00846CEA">
              <w:rPr>
                <w:rFonts w:eastAsia="DengXian"/>
              </w:rPr>
              <w:t>it’s</w:t>
            </w:r>
            <w:r>
              <w:rPr>
                <w:rFonts w:eastAsia="DengXian"/>
              </w:rPr>
              <w:t xml:space="preserve"> fine to consider it in </w:t>
            </w:r>
            <w:r w:rsidR="00FB6349">
              <w:rPr>
                <w:rFonts w:eastAsia="DengXian"/>
              </w:rPr>
              <w:t>future release</w:t>
            </w:r>
            <w:r>
              <w:rPr>
                <w:rFonts w:eastAsia="DengXian"/>
              </w:rPr>
              <w:t>.</w:t>
            </w:r>
          </w:p>
        </w:tc>
      </w:tr>
      <w:tr w:rsidR="00B40A39" w14:paraId="6BA32E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CBE9258"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6010D83" w14:textId="77777777" w:rsidR="00B40A39" w:rsidRDefault="00B40A39">
            <w:pPr>
              <w:rPr>
                <w:rFonts w:eastAsia="DengXian"/>
              </w:rPr>
            </w:pPr>
            <w:r>
              <w:rPr>
                <w:rFonts w:eastAsia="DengXian"/>
              </w:rPr>
              <w:t>Agree</w:t>
            </w:r>
          </w:p>
        </w:tc>
        <w:tc>
          <w:tcPr>
            <w:tcW w:w="6210" w:type="dxa"/>
            <w:tcBorders>
              <w:top w:val="single" w:sz="4" w:space="0" w:color="auto"/>
              <w:left w:val="single" w:sz="4" w:space="0" w:color="auto"/>
              <w:bottom w:val="single" w:sz="4" w:space="0" w:color="auto"/>
              <w:right w:val="single" w:sz="4" w:space="0" w:color="auto"/>
            </w:tcBorders>
          </w:tcPr>
          <w:p w14:paraId="217048BD" w14:textId="77777777" w:rsidR="00B40A39" w:rsidRDefault="00B40A39">
            <w:pPr>
              <w:rPr>
                <w:rFonts w:eastAsia="DengXian"/>
              </w:rPr>
            </w:pPr>
          </w:p>
        </w:tc>
      </w:tr>
      <w:tr w:rsidR="00A064DF" w14:paraId="5D691F4A" w14:textId="77777777" w:rsidTr="00536726">
        <w:tc>
          <w:tcPr>
            <w:tcW w:w="1496" w:type="dxa"/>
            <w:shd w:val="clear" w:color="auto" w:fill="auto"/>
          </w:tcPr>
          <w:p w14:paraId="48C857B1" w14:textId="556DF7C7" w:rsidR="00A064DF" w:rsidRPr="0040498B" w:rsidRDefault="00E47513" w:rsidP="00536726">
            <w:pPr>
              <w:rPr>
                <w:rFonts w:eastAsia="DengXian"/>
              </w:rPr>
            </w:pPr>
            <w:r>
              <w:rPr>
                <w:rFonts w:eastAsia="DengXian"/>
              </w:rPr>
              <w:t>Qualcomm</w:t>
            </w:r>
          </w:p>
        </w:tc>
        <w:tc>
          <w:tcPr>
            <w:tcW w:w="2009" w:type="dxa"/>
            <w:shd w:val="clear" w:color="auto" w:fill="auto"/>
          </w:tcPr>
          <w:p w14:paraId="48D8F37F" w14:textId="5CD48566" w:rsidR="00A064DF" w:rsidRDefault="00E47513" w:rsidP="00536726">
            <w:pPr>
              <w:rPr>
                <w:lang w:eastAsia="sv-SE"/>
              </w:rPr>
            </w:pPr>
            <w:r>
              <w:rPr>
                <w:lang w:eastAsia="sv-SE"/>
              </w:rPr>
              <w:t>Agree</w:t>
            </w:r>
          </w:p>
        </w:tc>
        <w:tc>
          <w:tcPr>
            <w:tcW w:w="6210" w:type="dxa"/>
            <w:shd w:val="clear" w:color="auto" w:fill="auto"/>
          </w:tcPr>
          <w:p w14:paraId="460232F1" w14:textId="77777777" w:rsidR="00A064DF" w:rsidRDefault="00A064DF" w:rsidP="00536726">
            <w:pPr>
              <w:rPr>
                <w:lang w:eastAsia="sv-SE"/>
              </w:rPr>
            </w:pPr>
          </w:p>
        </w:tc>
      </w:tr>
      <w:tr w:rsidR="00F811D7" w14:paraId="34803F02" w14:textId="77777777" w:rsidTr="00536726">
        <w:tc>
          <w:tcPr>
            <w:tcW w:w="1496" w:type="dxa"/>
            <w:shd w:val="clear" w:color="auto" w:fill="auto"/>
          </w:tcPr>
          <w:p w14:paraId="24E24EA0" w14:textId="55B47D66" w:rsidR="00F811D7" w:rsidRPr="0040498B" w:rsidRDefault="00F811D7" w:rsidP="00F811D7">
            <w:pPr>
              <w:rPr>
                <w:rFonts w:eastAsia="DengXian"/>
              </w:rPr>
            </w:pPr>
            <w:r>
              <w:rPr>
                <w:lang w:eastAsia="sv-SE"/>
              </w:rPr>
              <w:t>Ericsson</w:t>
            </w:r>
          </w:p>
        </w:tc>
        <w:tc>
          <w:tcPr>
            <w:tcW w:w="2009" w:type="dxa"/>
            <w:shd w:val="clear" w:color="auto" w:fill="auto"/>
          </w:tcPr>
          <w:p w14:paraId="18EF0374" w14:textId="083BA705" w:rsidR="00F811D7" w:rsidRDefault="00F811D7" w:rsidP="00F811D7">
            <w:pPr>
              <w:rPr>
                <w:lang w:eastAsia="sv-SE"/>
              </w:rPr>
            </w:pPr>
            <w:r>
              <w:rPr>
                <w:lang w:eastAsia="sv-SE"/>
              </w:rPr>
              <w:t>Agree</w:t>
            </w:r>
          </w:p>
        </w:tc>
        <w:tc>
          <w:tcPr>
            <w:tcW w:w="6210" w:type="dxa"/>
            <w:shd w:val="clear" w:color="auto" w:fill="auto"/>
          </w:tcPr>
          <w:p w14:paraId="24643CE1" w14:textId="77777777" w:rsidR="00F811D7" w:rsidRDefault="00F811D7" w:rsidP="00F811D7">
            <w:pPr>
              <w:rPr>
                <w:lang w:eastAsia="sv-SE"/>
              </w:rPr>
            </w:pPr>
          </w:p>
        </w:tc>
      </w:tr>
      <w:tr w:rsidR="00F811D7" w14:paraId="6EF001F9" w14:textId="77777777" w:rsidTr="00536726">
        <w:tc>
          <w:tcPr>
            <w:tcW w:w="1496" w:type="dxa"/>
            <w:shd w:val="clear" w:color="auto" w:fill="auto"/>
          </w:tcPr>
          <w:p w14:paraId="36FDFD34" w14:textId="77777777" w:rsidR="00F811D7" w:rsidRPr="0040498B" w:rsidRDefault="00F811D7" w:rsidP="00F811D7">
            <w:pPr>
              <w:rPr>
                <w:rFonts w:eastAsia="DengXian"/>
              </w:rPr>
            </w:pPr>
          </w:p>
        </w:tc>
        <w:tc>
          <w:tcPr>
            <w:tcW w:w="2009" w:type="dxa"/>
            <w:shd w:val="clear" w:color="auto" w:fill="auto"/>
          </w:tcPr>
          <w:p w14:paraId="48E786B0" w14:textId="77777777" w:rsidR="00F811D7" w:rsidRDefault="00F811D7" w:rsidP="00F811D7">
            <w:pPr>
              <w:rPr>
                <w:lang w:eastAsia="sv-SE"/>
              </w:rPr>
            </w:pPr>
          </w:p>
        </w:tc>
        <w:tc>
          <w:tcPr>
            <w:tcW w:w="6210" w:type="dxa"/>
            <w:shd w:val="clear" w:color="auto" w:fill="auto"/>
          </w:tcPr>
          <w:p w14:paraId="7526DCC2" w14:textId="77777777" w:rsidR="00F811D7" w:rsidRDefault="00F811D7" w:rsidP="00F811D7">
            <w:pPr>
              <w:rPr>
                <w:lang w:eastAsia="sv-SE"/>
              </w:rPr>
            </w:pPr>
          </w:p>
        </w:tc>
      </w:tr>
      <w:tr w:rsidR="00F811D7" w14:paraId="53B2FB3B" w14:textId="77777777" w:rsidTr="00536726">
        <w:tc>
          <w:tcPr>
            <w:tcW w:w="1496" w:type="dxa"/>
            <w:shd w:val="clear" w:color="auto" w:fill="auto"/>
          </w:tcPr>
          <w:p w14:paraId="0888A545" w14:textId="77777777" w:rsidR="00F811D7" w:rsidRPr="0040498B" w:rsidRDefault="00F811D7" w:rsidP="00F811D7">
            <w:pPr>
              <w:rPr>
                <w:rFonts w:eastAsia="DengXian"/>
              </w:rPr>
            </w:pPr>
          </w:p>
        </w:tc>
        <w:tc>
          <w:tcPr>
            <w:tcW w:w="2009" w:type="dxa"/>
            <w:shd w:val="clear" w:color="auto" w:fill="auto"/>
          </w:tcPr>
          <w:p w14:paraId="7D390C9F" w14:textId="77777777" w:rsidR="00F811D7" w:rsidRDefault="00F811D7" w:rsidP="00F811D7">
            <w:pPr>
              <w:rPr>
                <w:lang w:eastAsia="sv-SE"/>
              </w:rPr>
            </w:pPr>
          </w:p>
        </w:tc>
        <w:tc>
          <w:tcPr>
            <w:tcW w:w="6210" w:type="dxa"/>
            <w:shd w:val="clear" w:color="auto" w:fill="auto"/>
          </w:tcPr>
          <w:p w14:paraId="10A637AF" w14:textId="77777777" w:rsidR="00F811D7" w:rsidRDefault="00F811D7" w:rsidP="00F811D7">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 xml:space="preserve">UE-eNB RTT is </w:t>
      </w:r>
      <w:proofErr w:type="gramStart"/>
      <w:r>
        <w:t>taken into account</w:t>
      </w:r>
      <w:proofErr w:type="gramEnd"/>
      <w:r>
        <w:t xml:space="preserve">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UE-eNB RTT.</w:t>
      </w:r>
    </w:p>
    <w:p w14:paraId="278638C6" w14:textId="77777777" w:rsidR="00C30A2D" w:rsidRPr="00C30A2D" w:rsidRDefault="00C30A2D" w:rsidP="003F4C16">
      <w:pPr>
        <w:pStyle w:val="BodyText"/>
        <w:numPr>
          <w:ilvl w:val="0"/>
          <w:numId w:val="16"/>
        </w:numPr>
        <w:ind w:left="704"/>
      </w:pPr>
      <w:r w:rsidRPr="00C30A2D">
        <w:t xml:space="preserve">Option 1: Add an offset, equal to </w:t>
      </w:r>
      <w:proofErr w:type="gramStart"/>
      <w:r w:rsidRPr="00C30A2D">
        <w:t>max(</w:t>
      </w:r>
      <w:proofErr w:type="gramEnd"/>
      <w:r w:rsidRPr="00C30A2D">
        <w:t xml:space="preserve">UE-eNB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633CBFA5" w14:textId="77777777" w:rsidR="00C30A2D" w:rsidRPr="00C30A2D" w:rsidRDefault="00C30A2D" w:rsidP="003F4C16">
      <w:pPr>
        <w:pStyle w:val="BodyText"/>
        <w:numPr>
          <w:ilvl w:val="0"/>
          <w:numId w:val="16"/>
        </w:numPr>
        <w:ind w:left="704"/>
      </w:pPr>
      <w:r w:rsidRPr="00C30A2D">
        <w:t xml:space="preserve">Option 2: Add an offset, equal to UE-eNB RTT, to the formula calculating the (UL) HARQ RTT timer. </w:t>
      </w:r>
    </w:p>
    <w:p w14:paraId="2C91143B" w14:textId="77777777" w:rsidR="00C30A2D" w:rsidRPr="00C30A2D" w:rsidRDefault="00C30A2D" w:rsidP="003F4C16">
      <w:pPr>
        <w:pStyle w:val="BodyText"/>
        <w:numPr>
          <w:ilvl w:val="0"/>
          <w:numId w:val="16"/>
        </w:numPr>
        <w:ind w:left="704"/>
      </w:pPr>
      <w:r w:rsidRPr="00C30A2D">
        <w:lastRenderedPageBreak/>
        <w:t xml:space="preserve">Option 3: Delay the start of (UL) HARQ RTT timer with an offset of UE-eNB RTT. </w:t>
      </w:r>
    </w:p>
    <w:p w14:paraId="52ABC7EB" w14:textId="629540CC" w:rsidR="0061469B" w:rsidRDefault="00C30A2D" w:rsidP="0061469B">
      <w:r>
        <w:t xml:space="preserve">In [1], </w:t>
      </w:r>
      <w:r>
        <w:rPr>
          <w:noProof/>
        </w:rPr>
        <w:t>option 1 is proposed</w:t>
      </w:r>
      <w:r>
        <w:t xml:space="preserve"> </w:t>
      </w:r>
      <w:proofErr w:type="gramStart"/>
      <w:r>
        <w:t>for the reason that</w:t>
      </w:r>
      <w:proofErr w:type="gramEnd"/>
      <w:r>
        <w:t xml:space="preserve">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w:t>
      </w:r>
      <w:proofErr w:type="gramStart"/>
      <w:r w:rsidR="00254ADB">
        <w:t>similar to</w:t>
      </w:r>
      <w:proofErr w:type="gramEnd"/>
      <w:r w:rsidR="00254ADB">
        <w:t xml:space="preserve">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UE-eNB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UE-eNB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 xml:space="preserve">UL HARQ RTT Timer = </w:t>
            </w:r>
            <w:proofErr w:type="gramStart"/>
            <w:r w:rsidRPr="00B3432E">
              <w:rPr>
                <w:bCs/>
                <w:lang w:eastAsia="zh-CN"/>
              </w:rPr>
              <w:t>max(</w:t>
            </w:r>
            <w:proofErr w:type="spellStart"/>
            <w:proofErr w:type="gramEnd"/>
            <w:r w:rsidRPr="00B3432E">
              <w:rPr>
                <w:bCs/>
                <w:lang w:eastAsia="zh-CN"/>
              </w:rPr>
              <w:t>Tprocessing</w:t>
            </w:r>
            <w:proofErr w:type="spellEnd"/>
            <w:r w:rsidRPr="00B3432E">
              <w:rPr>
                <w:bCs/>
                <w:lang w:eastAsia="zh-CN"/>
              </w:rPr>
              <w:t>, UE-eNB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To extend the HARQ RTT timer and UL HARQ RTT timer value by UE-gNB RTT (</w:t>
            </w:r>
            <w:proofErr w:type="gramStart"/>
            <w:r w:rsidRPr="00B3432E">
              <w:rPr>
                <w:b w:val="0"/>
              </w:rPr>
              <w:t>i.e.</w:t>
            </w:r>
            <w:proofErr w:type="gramEnd"/>
            <w:r w:rsidRPr="00B3432E">
              <w:rPr>
                <w:b w:val="0"/>
              </w:rPr>
              <w:t xml:space="preserv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t xml:space="preserve">ZTE Corporation, </w:t>
            </w:r>
            <w:proofErr w:type="spellStart"/>
            <w:r>
              <w:t>Sanechips</w:t>
            </w:r>
            <w:proofErr w:type="spellEnd"/>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6: In NB-IoT, an offset equal to UE-eNB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UE-eNB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 xml:space="preserve">Huawei, </w:t>
            </w:r>
            <w:proofErr w:type="spellStart"/>
            <w:r>
              <w:t>HiSilicon</w:t>
            </w:r>
            <w:proofErr w:type="spellEnd"/>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UE-eNB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897E0A"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897E0A"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DengXian"/>
              </w:rPr>
            </w:pPr>
            <w:r>
              <w:rPr>
                <w:rFonts w:eastAsia="DengXian"/>
              </w:rPr>
              <w:t>MediaTek</w:t>
            </w:r>
          </w:p>
        </w:tc>
        <w:tc>
          <w:tcPr>
            <w:tcW w:w="2009" w:type="dxa"/>
            <w:shd w:val="clear" w:color="auto" w:fill="auto"/>
          </w:tcPr>
          <w:p w14:paraId="642F5CFA" w14:textId="3840E799" w:rsidR="00323CCE" w:rsidRPr="0040498B" w:rsidRDefault="00217D79" w:rsidP="008A0D5D">
            <w:pPr>
              <w:rPr>
                <w:rFonts w:eastAsia="DengXian"/>
              </w:rPr>
            </w:pPr>
            <w:r>
              <w:rPr>
                <w:rFonts w:eastAsia="DengXian"/>
              </w:rPr>
              <w:t>Option 2</w:t>
            </w:r>
          </w:p>
        </w:tc>
        <w:tc>
          <w:tcPr>
            <w:tcW w:w="6210" w:type="dxa"/>
            <w:shd w:val="clear" w:color="auto" w:fill="auto"/>
          </w:tcPr>
          <w:p w14:paraId="080EC368" w14:textId="77777777" w:rsidR="00323CCE" w:rsidRPr="0040498B" w:rsidRDefault="00323CCE" w:rsidP="008A0D5D">
            <w:pPr>
              <w:rPr>
                <w:rFonts w:eastAsia="DengXian"/>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proofErr w:type="gramStart"/>
            <w:r>
              <w:t>Similar to</w:t>
            </w:r>
            <w:proofErr w:type="gramEnd"/>
            <w:r>
              <w:t xml:space="preserve"> the case of the offset for start of </w:t>
            </w:r>
            <w:proofErr w:type="spellStart"/>
            <w:r w:rsidRPr="0083556C">
              <w:t>ra-ResponseWindo</w:t>
            </w:r>
            <w:r w:rsidRPr="00372ACC">
              <w:t>w</w:t>
            </w:r>
            <w:proofErr w:type="spellEnd"/>
            <w:r>
              <w:t>, fr</w:t>
            </w:r>
            <w:r w:rsidR="00181BA6">
              <w:t>o</w:t>
            </w:r>
            <w:r>
              <w:t xml:space="preserve">m UE’s perspective, option 1 is reasonable as it presents the </w:t>
            </w:r>
            <w:proofErr w:type="spellStart"/>
            <w:r>
              <w:t>minumum</w:t>
            </w:r>
            <w:proofErr w:type="spellEnd"/>
            <w:r>
              <w:t xml:space="preserve"> time required for receiving the earliest PDCCH indicating retransmission for the given HARQ process. </w:t>
            </w:r>
          </w:p>
        </w:tc>
      </w:tr>
      <w:tr w:rsidR="00171AB1" w14:paraId="6BC76BA5" w14:textId="77777777" w:rsidTr="008A0D5D">
        <w:tc>
          <w:tcPr>
            <w:tcW w:w="1496" w:type="dxa"/>
            <w:shd w:val="clear" w:color="auto" w:fill="auto"/>
          </w:tcPr>
          <w:p w14:paraId="432861B5" w14:textId="17138BEF"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7F392954" w14:textId="7DB61D8E" w:rsidR="00171AB1" w:rsidRDefault="00171AB1" w:rsidP="00171AB1">
            <w:pPr>
              <w:rPr>
                <w:lang w:eastAsia="sv-SE"/>
              </w:rPr>
            </w:pPr>
            <w:r>
              <w:t>Option 2</w:t>
            </w:r>
          </w:p>
        </w:tc>
        <w:tc>
          <w:tcPr>
            <w:tcW w:w="6210" w:type="dxa"/>
            <w:shd w:val="clear" w:color="auto" w:fill="auto"/>
          </w:tcPr>
          <w:p w14:paraId="4EF36DC8" w14:textId="17742EFA" w:rsidR="00171AB1" w:rsidRDefault="00171AB1" w:rsidP="00171AB1">
            <w:r>
              <w:rPr>
                <w:rFonts w:hint="eastAsia"/>
              </w:rPr>
              <w:t>W</w:t>
            </w:r>
            <w:r>
              <w:t>e consider processing delay to be neglectable.</w:t>
            </w:r>
          </w:p>
        </w:tc>
      </w:tr>
      <w:tr w:rsidR="00887637" w14:paraId="7F04D91E" w14:textId="77777777" w:rsidTr="008A0D5D">
        <w:tc>
          <w:tcPr>
            <w:tcW w:w="1496" w:type="dxa"/>
            <w:shd w:val="clear" w:color="auto" w:fill="auto"/>
          </w:tcPr>
          <w:p w14:paraId="5C79788C" w14:textId="40150CD0" w:rsidR="00887637" w:rsidRDefault="00887637" w:rsidP="00887637">
            <w:pPr>
              <w:rPr>
                <w:lang w:eastAsia="sv-SE"/>
              </w:rPr>
            </w:pPr>
            <w:r>
              <w:rPr>
                <w:rFonts w:eastAsia="DengXian"/>
              </w:rPr>
              <w:t>Nokia</w:t>
            </w:r>
          </w:p>
        </w:tc>
        <w:tc>
          <w:tcPr>
            <w:tcW w:w="2009" w:type="dxa"/>
            <w:shd w:val="clear" w:color="auto" w:fill="auto"/>
          </w:tcPr>
          <w:p w14:paraId="3B128A5F" w14:textId="02996C1F" w:rsidR="00887637" w:rsidRDefault="00887637" w:rsidP="00887637">
            <w:pPr>
              <w:rPr>
                <w:lang w:eastAsia="sv-SE"/>
              </w:rPr>
            </w:pPr>
            <w:r>
              <w:rPr>
                <w:rFonts w:eastAsia="DengXian"/>
              </w:rPr>
              <w:t>Option 2</w:t>
            </w:r>
          </w:p>
        </w:tc>
        <w:tc>
          <w:tcPr>
            <w:tcW w:w="6210" w:type="dxa"/>
            <w:shd w:val="clear" w:color="auto" w:fill="auto"/>
          </w:tcPr>
          <w:p w14:paraId="51532D7C" w14:textId="52D58B98" w:rsidR="00887637" w:rsidRDefault="00887637" w:rsidP="00887637">
            <w:pPr>
              <w:rPr>
                <w:lang w:eastAsia="sv-SE"/>
              </w:rPr>
            </w:pPr>
            <w:r>
              <w:rPr>
                <w:rFonts w:eastAsia="DengXian"/>
              </w:rPr>
              <w:t>Follow the NR NTN solution for simplicity.</w:t>
            </w:r>
          </w:p>
        </w:tc>
      </w:tr>
      <w:tr w:rsidR="00B40A39" w14:paraId="27A1D7B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88B0C4"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4F1F0B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10ABBDED" w14:textId="77777777" w:rsidR="00B40A39" w:rsidRDefault="00B40A39">
            <w:pPr>
              <w:rPr>
                <w:rFonts w:eastAsia="DengXian"/>
              </w:rPr>
            </w:pPr>
          </w:p>
        </w:tc>
      </w:tr>
      <w:tr w:rsidR="00323CCE" w14:paraId="6A0C32C2" w14:textId="77777777" w:rsidTr="008A0D5D">
        <w:tc>
          <w:tcPr>
            <w:tcW w:w="1496" w:type="dxa"/>
            <w:shd w:val="clear" w:color="auto" w:fill="auto"/>
          </w:tcPr>
          <w:p w14:paraId="780A4363" w14:textId="0F93DADD" w:rsidR="00323CCE" w:rsidRDefault="00203E97" w:rsidP="00B40A39">
            <w:pPr>
              <w:jc w:val="center"/>
              <w:rPr>
                <w:lang w:eastAsia="sv-SE"/>
              </w:rPr>
            </w:pPr>
            <w:r>
              <w:rPr>
                <w:lang w:eastAsia="sv-SE"/>
              </w:rPr>
              <w:t>Qualcomm</w:t>
            </w:r>
          </w:p>
        </w:tc>
        <w:tc>
          <w:tcPr>
            <w:tcW w:w="2009" w:type="dxa"/>
            <w:shd w:val="clear" w:color="auto" w:fill="auto"/>
          </w:tcPr>
          <w:p w14:paraId="3CC837F5" w14:textId="2DF4048F" w:rsidR="00323CCE" w:rsidRDefault="00203E97" w:rsidP="008A0D5D">
            <w:pPr>
              <w:rPr>
                <w:lang w:eastAsia="sv-SE"/>
              </w:rPr>
            </w:pPr>
            <w:r>
              <w:rPr>
                <w:lang w:eastAsia="sv-SE"/>
              </w:rPr>
              <w:t>Option 2</w:t>
            </w:r>
          </w:p>
        </w:tc>
        <w:tc>
          <w:tcPr>
            <w:tcW w:w="6210" w:type="dxa"/>
            <w:shd w:val="clear" w:color="auto" w:fill="auto"/>
          </w:tcPr>
          <w:p w14:paraId="681789BE" w14:textId="3DEAC7A0" w:rsidR="00323CCE" w:rsidRDefault="00203E97" w:rsidP="008A0D5D">
            <w:pPr>
              <w:rPr>
                <w:lang w:eastAsia="sv-SE"/>
              </w:rPr>
            </w:pPr>
            <w:r>
              <w:rPr>
                <w:lang w:eastAsia="sv-SE"/>
              </w:rPr>
              <w:t>Simple</w:t>
            </w:r>
          </w:p>
        </w:tc>
      </w:tr>
      <w:tr w:rsidR="00F811D7" w14:paraId="7F7BBA97" w14:textId="77777777" w:rsidTr="008A0D5D">
        <w:tc>
          <w:tcPr>
            <w:tcW w:w="1496" w:type="dxa"/>
            <w:shd w:val="clear" w:color="auto" w:fill="auto"/>
          </w:tcPr>
          <w:p w14:paraId="71043C87" w14:textId="461CC6C6" w:rsidR="00F811D7" w:rsidRPr="0040498B" w:rsidRDefault="00F811D7" w:rsidP="00F811D7">
            <w:pPr>
              <w:rPr>
                <w:rFonts w:eastAsia="DengXian"/>
              </w:rPr>
            </w:pPr>
            <w:r>
              <w:rPr>
                <w:lang w:eastAsia="sv-SE"/>
              </w:rPr>
              <w:t>Ericsson</w:t>
            </w:r>
          </w:p>
        </w:tc>
        <w:tc>
          <w:tcPr>
            <w:tcW w:w="2009" w:type="dxa"/>
            <w:shd w:val="clear" w:color="auto" w:fill="auto"/>
          </w:tcPr>
          <w:p w14:paraId="4A92F124" w14:textId="5902739E" w:rsidR="00F811D7" w:rsidRDefault="00F811D7" w:rsidP="00F811D7">
            <w:pPr>
              <w:rPr>
                <w:lang w:eastAsia="sv-SE"/>
              </w:rPr>
            </w:pPr>
            <w:r>
              <w:rPr>
                <w:lang w:eastAsia="sv-SE"/>
              </w:rPr>
              <w:t>Option 1</w:t>
            </w:r>
          </w:p>
        </w:tc>
        <w:tc>
          <w:tcPr>
            <w:tcW w:w="6210" w:type="dxa"/>
            <w:shd w:val="clear" w:color="auto" w:fill="auto"/>
          </w:tcPr>
          <w:p w14:paraId="0239D3B7" w14:textId="4E1A5E7F" w:rsidR="00F811D7" w:rsidRDefault="00F811D7" w:rsidP="00F811D7">
            <w:pPr>
              <w:rPr>
                <w:lang w:eastAsia="sv-SE"/>
              </w:rPr>
            </w:pPr>
            <w:r>
              <w:rPr>
                <w:lang w:eastAsia="sv-SE"/>
              </w:rPr>
              <w:t>We are also fine with option 2</w:t>
            </w: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Heading3"/>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 xml:space="preserve">compensation at the </w:t>
      </w:r>
      <w:proofErr w:type="gramStart"/>
      <w:r>
        <w:t>random access</w:t>
      </w:r>
      <w:proofErr w:type="gramEnd"/>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w:t>
      </w:r>
      <w:proofErr w:type="gramStart"/>
      <w:r>
        <w:t>compensation(</w:t>
      </w:r>
      <w:proofErr w:type="gramEnd"/>
      <w:r>
        <w:t>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w:t>
      </w:r>
      <w:r>
        <w:lastRenderedPageBreak/>
        <w:t>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BodyText"/>
              <w:rPr>
                <w:rFonts w:eastAsia="DengXian"/>
              </w:rPr>
            </w:pPr>
            <w:r w:rsidRPr="003F4C16">
              <w:rPr>
                <w:rFonts w:eastAsia="DengXian" w:hint="eastAsia"/>
              </w:rPr>
              <w:t>Proposal 1: RAN2 confirms to reuse the following NR NTN agreements for IoT NTN:</w:t>
            </w:r>
          </w:p>
          <w:p w14:paraId="76A6E536"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 xml:space="preserve">If enabled by the network, the UE reports information about UE specific TA pre-compensation at the </w:t>
            </w:r>
            <w:proofErr w:type="gramStart"/>
            <w:r w:rsidRPr="003F4C16">
              <w:rPr>
                <w:rFonts w:eastAsia="DengXian"/>
              </w:rPr>
              <w:t>random access</w:t>
            </w:r>
            <w:proofErr w:type="gramEnd"/>
            <w:r w:rsidRPr="003F4C16">
              <w:rPr>
                <w:rFonts w:eastAsia="DengXian"/>
              </w:rPr>
              <w:t xml:space="preserve"> procedure (MSGA/MSG3 or MSG5) using a MAC CE</w:t>
            </w:r>
            <w:r w:rsidRPr="003F4C16">
              <w:rPr>
                <w:rFonts w:eastAsia="DengXian" w:hint="eastAsia"/>
              </w:rPr>
              <w:t>;</w:t>
            </w:r>
          </w:p>
          <w:p w14:paraId="7BB442F9" w14:textId="77777777" w:rsidR="00F554D8" w:rsidRPr="003F4C16" w:rsidRDefault="00F554D8" w:rsidP="003F4C16">
            <w:pPr>
              <w:pStyle w:val="BodyText"/>
              <w:numPr>
                <w:ilvl w:val="0"/>
                <w:numId w:val="26"/>
              </w:numPr>
              <w:overflowPunct/>
              <w:autoSpaceDE/>
              <w:autoSpaceDN/>
              <w:adjustRightInd/>
              <w:textAlignment w:val="auto"/>
              <w:rPr>
                <w:rFonts w:eastAsia="DengXian"/>
              </w:rPr>
            </w:pPr>
            <w:r w:rsidRPr="003F4C16">
              <w:rPr>
                <w:rFonts w:eastAsia="DengXian"/>
              </w:rPr>
              <w:t xml:space="preserve">UE specific TA reporting during RACH procedure is enabled/disabled by </w:t>
            </w:r>
            <w:proofErr w:type="gramStart"/>
            <w:r w:rsidRPr="003F4C16">
              <w:rPr>
                <w:rFonts w:eastAsia="DengXian"/>
              </w:rPr>
              <w:t>SI</w:t>
            </w:r>
            <w:r w:rsidRPr="003F4C16">
              <w:rPr>
                <w:rFonts w:eastAsia="DengXian" w:hint="eastAsia"/>
              </w:rPr>
              <w:t>;</w:t>
            </w:r>
            <w:proofErr w:type="gramEnd"/>
          </w:p>
          <w:p w14:paraId="4D7A3C1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DengXian"/>
              </w:rPr>
            </w:pPr>
            <w:r w:rsidRPr="003F4C16">
              <w:rPr>
                <w:rFonts w:eastAsia="DengXian"/>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 xml:space="preserve">ZTE Corporation, </w:t>
            </w:r>
            <w:proofErr w:type="spellStart"/>
            <w:r>
              <w:t>Sanechips</w:t>
            </w:r>
            <w:proofErr w:type="spellEnd"/>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 xml:space="preserve">Huawei, </w:t>
            </w:r>
            <w:proofErr w:type="spellStart"/>
            <w:r>
              <w:t>HiSilicon</w:t>
            </w:r>
            <w:proofErr w:type="spellEnd"/>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lastRenderedPageBreak/>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DengXian"/>
              </w:rPr>
            </w:pPr>
            <w:r>
              <w:rPr>
                <w:rFonts w:eastAsia="DengXian"/>
              </w:rPr>
              <w:t>MediaTek</w:t>
            </w:r>
          </w:p>
        </w:tc>
        <w:tc>
          <w:tcPr>
            <w:tcW w:w="2009" w:type="dxa"/>
            <w:shd w:val="clear" w:color="auto" w:fill="auto"/>
          </w:tcPr>
          <w:p w14:paraId="797278A3" w14:textId="32C54653" w:rsidR="00254ADB" w:rsidRPr="0040498B" w:rsidRDefault="00217D79" w:rsidP="005712B0">
            <w:pPr>
              <w:rPr>
                <w:rFonts w:eastAsia="DengXian"/>
              </w:rPr>
            </w:pPr>
            <w:r>
              <w:rPr>
                <w:rFonts w:eastAsia="DengXian"/>
              </w:rPr>
              <w:t>Option 2</w:t>
            </w:r>
          </w:p>
        </w:tc>
        <w:tc>
          <w:tcPr>
            <w:tcW w:w="6210" w:type="dxa"/>
            <w:shd w:val="clear" w:color="auto" w:fill="auto"/>
          </w:tcPr>
          <w:p w14:paraId="378B063E" w14:textId="77777777" w:rsidR="00254ADB" w:rsidRPr="0040498B" w:rsidRDefault="00254ADB" w:rsidP="005712B0">
            <w:pPr>
              <w:rPr>
                <w:rFonts w:eastAsia="DengXian"/>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171AB1" w14:paraId="5ACC91DD" w14:textId="77777777" w:rsidTr="005712B0">
        <w:tc>
          <w:tcPr>
            <w:tcW w:w="1496" w:type="dxa"/>
            <w:shd w:val="clear" w:color="auto" w:fill="auto"/>
          </w:tcPr>
          <w:p w14:paraId="57759ABE" w14:textId="313D7697" w:rsidR="00171AB1" w:rsidRDefault="00171AB1" w:rsidP="00171AB1">
            <w:pPr>
              <w:rPr>
                <w:lang w:eastAsia="sv-SE"/>
              </w:rPr>
            </w:pPr>
            <w:r>
              <w:rPr>
                <w:rFonts w:hint="eastAsia"/>
              </w:rPr>
              <w:t>L</w:t>
            </w:r>
            <w:r>
              <w:t>enovo, Motorola Mobility</w:t>
            </w:r>
          </w:p>
        </w:tc>
        <w:tc>
          <w:tcPr>
            <w:tcW w:w="2009" w:type="dxa"/>
            <w:shd w:val="clear" w:color="auto" w:fill="auto"/>
          </w:tcPr>
          <w:p w14:paraId="55BE45E9" w14:textId="1DFB4E6F" w:rsidR="00171AB1" w:rsidRDefault="00171AB1" w:rsidP="00171AB1">
            <w:pPr>
              <w:rPr>
                <w:lang w:eastAsia="sv-SE"/>
              </w:rPr>
            </w:pPr>
            <w:r>
              <w:t>Option 2</w:t>
            </w:r>
          </w:p>
        </w:tc>
        <w:tc>
          <w:tcPr>
            <w:tcW w:w="6210" w:type="dxa"/>
            <w:shd w:val="clear" w:color="auto" w:fill="auto"/>
          </w:tcPr>
          <w:p w14:paraId="7F8CE225" w14:textId="77777777" w:rsidR="00171AB1" w:rsidRDefault="00171AB1" w:rsidP="00171AB1">
            <w:pPr>
              <w:rPr>
                <w:lang w:eastAsia="sv-SE"/>
              </w:rPr>
            </w:pPr>
          </w:p>
        </w:tc>
      </w:tr>
      <w:tr w:rsidR="008B1B7F" w14:paraId="44A0E3EF" w14:textId="77777777" w:rsidTr="005712B0">
        <w:tc>
          <w:tcPr>
            <w:tcW w:w="1496" w:type="dxa"/>
            <w:shd w:val="clear" w:color="auto" w:fill="auto"/>
          </w:tcPr>
          <w:p w14:paraId="75049ED4" w14:textId="5C66C04D" w:rsidR="008B1B7F" w:rsidRDefault="008B1B7F" w:rsidP="008B1B7F">
            <w:pPr>
              <w:rPr>
                <w:lang w:eastAsia="sv-SE"/>
              </w:rPr>
            </w:pPr>
            <w:r>
              <w:rPr>
                <w:rFonts w:eastAsia="DengXian"/>
              </w:rPr>
              <w:t>Nokia</w:t>
            </w:r>
          </w:p>
        </w:tc>
        <w:tc>
          <w:tcPr>
            <w:tcW w:w="2009" w:type="dxa"/>
            <w:shd w:val="clear" w:color="auto" w:fill="auto"/>
          </w:tcPr>
          <w:p w14:paraId="4D4E1929" w14:textId="6CEC21F0" w:rsidR="008B1B7F" w:rsidRDefault="008B1B7F" w:rsidP="008B1B7F">
            <w:pPr>
              <w:rPr>
                <w:lang w:eastAsia="sv-SE"/>
              </w:rPr>
            </w:pPr>
            <w:r>
              <w:rPr>
                <w:rFonts w:eastAsia="DengXian"/>
              </w:rPr>
              <w:t>Option 2 with modification</w:t>
            </w:r>
          </w:p>
        </w:tc>
        <w:tc>
          <w:tcPr>
            <w:tcW w:w="6210" w:type="dxa"/>
            <w:shd w:val="clear" w:color="auto" w:fill="auto"/>
          </w:tcPr>
          <w:p w14:paraId="39DEE2EF" w14:textId="77777777" w:rsidR="008B1B7F" w:rsidRDefault="008B1B7F" w:rsidP="008B1B7F">
            <w:pPr>
              <w:rPr>
                <w:rFonts w:eastAsia="DengXian"/>
              </w:rPr>
            </w:pPr>
            <w:r>
              <w:rPr>
                <w:rFonts w:eastAsia="DengXian"/>
              </w:rPr>
              <w:t>Suggest rewording as: support UE-specific TA reporting using MAC CE in Msg3/Msg5.</w:t>
            </w:r>
          </w:p>
          <w:p w14:paraId="36B4B049" w14:textId="77777777" w:rsidR="008B1B7F" w:rsidRDefault="008B1B7F" w:rsidP="008B1B7F">
            <w:pPr>
              <w:rPr>
                <w:rFonts w:eastAsia="DengXian"/>
              </w:rPr>
            </w:pPr>
            <w:r>
              <w:rPr>
                <w:rFonts w:eastAsia="DengXian"/>
              </w:rPr>
              <w:t>Per agreement from NR NTN, UE may report coarse location in Msg5 via RRC for cell id mapping in earth moving cell as request by RAN3. We think the agreement is also appliable for IoT NTN.</w:t>
            </w:r>
          </w:p>
          <w:p w14:paraId="4CDBA29B" w14:textId="77777777" w:rsidR="008B1B7F" w:rsidRDefault="008B1B7F" w:rsidP="008B1B7F">
            <w:pPr>
              <w:rPr>
                <w:rFonts w:eastAsia="DengXian"/>
              </w:rPr>
            </w:pPr>
            <w:r>
              <w:rPr>
                <w:rFonts w:eastAsia="DengXian"/>
              </w:rPr>
              <w:t>It is NW implementation to decide using this coarse location (together with satellite ephemeris data) for TA estimation or not. If yes, the coarse location (</w:t>
            </w:r>
            <w:proofErr w:type="gramStart"/>
            <w:r>
              <w:rPr>
                <w:rFonts w:eastAsia="DengXian"/>
              </w:rPr>
              <w:t>e.g.</w:t>
            </w:r>
            <w:proofErr w:type="gramEnd"/>
            <w:r>
              <w:rPr>
                <w:rFonts w:eastAsia="DengXian"/>
              </w:rPr>
              <w:t xml:space="preserve"> for both TA reporting purpose and cell id mapping purpose) is not reported via MAC CE but RRC in Msg5  </w:t>
            </w:r>
          </w:p>
          <w:p w14:paraId="20F9F618"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3062ABC5"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8281455" w14:textId="77777777" w:rsidR="008B1B7F" w:rsidRDefault="008B1B7F" w:rsidP="008B1B7F">
            <w:pPr>
              <w:rPr>
                <w:lang w:eastAsia="sv-SE"/>
              </w:rPr>
            </w:pPr>
          </w:p>
        </w:tc>
      </w:tr>
      <w:tr w:rsidR="00B40A39" w14:paraId="2EFEABB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B9471C4"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8DD3362"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tcPr>
          <w:p w14:paraId="390925DF" w14:textId="716DF928" w:rsidR="00B40A39" w:rsidRDefault="00B40A39">
            <w:pPr>
              <w:rPr>
                <w:rFonts w:eastAsia="DengXian"/>
              </w:rPr>
            </w:pPr>
            <w:r>
              <w:rPr>
                <w:rFonts w:eastAsia="DengXian"/>
              </w:rPr>
              <w:t>can we change ‘RA procedure’ to ‘initial access’ as MSG5 is not part of the RA procedure</w:t>
            </w:r>
          </w:p>
        </w:tc>
      </w:tr>
      <w:tr w:rsidR="00254ADB" w14:paraId="59CC73B9" w14:textId="77777777" w:rsidTr="005712B0">
        <w:tc>
          <w:tcPr>
            <w:tcW w:w="1496" w:type="dxa"/>
            <w:shd w:val="clear" w:color="auto" w:fill="auto"/>
          </w:tcPr>
          <w:p w14:paraId="3117B6D8" w14:textId="1E042D98" w:rsidR="00254ADB" w:rsidRPr="0040498B" w:rsidRDefault="003B4D7E" w:rsidP="005712B0">
            <w:pPr>
              <w:rPr>
                <w:rFonts w:eastAsia="DengXian"/>
              </w:rPr>
            </w:pPr>
            <w:r>
              <w:rPr>
                <w:rFonts w:eastAsia="DengXian"/>
              </w:rPr>
              <w:t>Qualcomm</w:t>
            </w:r>
          </w:p>
        </w:tc>
        <w:tc>
          <w:tcPr>
            <w:tcW w:w="2009" w:type="dxa"/>
            <w:shd w:val="clear" w:color="auto" w:fill="auto"/>
          </w:tcPr>
          <w:p w14:paraId="75CE3736" w14:textId="22479C4B" w:rsidR="00254ADB" w:rsidRDefault="003B4D7E" w:rsidP="005712B0">
            <w:pPr>
              <w:rPr>
                <w:lang w:eastAsia="sv-SE"/>
              </w:rPr>
            </w:pPr>
            <w:r>
              <w:rPr>
                <w:lang w:eastAsia="sv-SE"/>
              </w:rPr>
              <w:t>Option 2</w:t>
            </w:r>
          </w:p>
        </w:tc>
        <w:tc>
          <w:tcPr>
            <w:tcW w:w="6210" w:type="dxa"/>
            <w:shd w:val="clear" w:color="auto" w:fill="auto"/>
          </w:tcPr>
          <w:p w14:paraId="0329130C" w14:textId="6AA76114" w:rsidR="00254ADB" w:rsidRDefault="003B4D7E" w:rsidP="005712B0">
            <w:pPr>
              <w:rPr>
                <w:lang w:eastAsia="sv-SE"/>
              </w:rPr>
            </w:pPr>
            <w:r>
              <w:rPr>
                <w:lang w:eastAsia="sv-SE"/>
              </w:rPr>
              <w:t>If not possible in Msg3, then it can be reported in Msg5.</w:t>
            </w:r>
          </w:p>
        </w:tc>
      </w:tr>
      <w:tr w:rsidR="00F811D7" w14:paraId="2F5B3EDA" w14:textId="77777777" w:rsidTr="005712B0">
        <w:tc>
          <w:tcPr>
            <w:tcW w:w="1496" w:type="dxa"/>
            <w:shd w:val="clear" w:color="auto" w:fill="auto"/>
          </w:tcPr>
          <w:p w14:paraId="78B13DE3" w14:textId="17141CAB" w:rsidR="00F811D7" w:rsidRDefault="00F811D7" w:rsidP="00F811D7">
            <w:pPr>
              <w:rPr>
                <w:rFonts w:eastAsia="DengXian"/>
              </w:rPr>
            </w:pPr>
            <w:r>
              <w:rPr>
                <w:lang w:eastAsia="sv-SE"/>
              </w:rPr>
              <w:t>Ericsson</w:t>
            </w:r>
          </w:p>
        </w:tc>
        <w:tc>
          <w:tcPr>
            <w:tcW w:w="2009" w:type="dxa"/>
            <w:shd w:val="clear" w:color="auto" w:fill="auto"/>
          </w:tcPr>
          <w:p w14:paraId="42A03084" w14:textId="799C8E34" w:rsidR="00F811D7" w:rsidRDefault="00F811D7" w:rsidP="00F811D7">
            <w:pPr>
              <w:rPr>
                <w:lang w:eastAsia="sv-SE"/>
              </w:rPr>
            </w:pPr>
            <w:r>
              <w:rPr>
                <w:lang w:eastAsia="sv-SE"/>
              </w:rPr>
              <w:t xml:space="preserve">Option 2 </w:t>
            </w:r>
          </w:p>
        </w:tc>
        <w:tc>
          <w:tcPr>
            <w:tcW w:w="6210" w:type="dxa"/>
            <w:shd w:val="clear" w:color="auto" w:fill="auto"/>
          </w:tcPr>
          <w:p w14:paraId="167205F5" w14:textId="77777777" w:rsidR="00F811D7" w:rsidRDefault="00F811D7" w:rsidP="00F811D7">
            <w:pPr>
              <w:rPr>
                <w:lang w:eastAsia="sv-SE"/>
              </w:rPr>
            </w:pPr>
          </w:p>
        </w:tc>
      </w:tr>
    </w:tbl>
    <w:p w14:paraId="48FE2210" w14:textId="77777777" w:rsidR="00F41ED1" w:rsidRDefault="00F41ED1" w:rsidP="00F41ED1">
      <w:pPr>
        <w:pStyle w:val="Doc-text2"/>
        <w:ind w:left="0" w:firstLine="0"/>
        <w:rPr>
          <w:rFonts w:eastAsia="DengXian"/>
          <w:b/>
          <w:u w:val="single"/>
          <w:lang w:val="en-US"/>
        </w:rPr>
      </w:pPr>
    </w:p>
    <w:p w14:paraId="69B521E2" w14:textId="2067CBB2" w:rsidR="00F41ED1" w:rsidRPr="002D2248" w:rsidRDefault="00F41ED1" w:rsidP="00F41ED1">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DengXian"/>
              </w:rPr>
            </w:pPr>
            <w:r>
              <w:rPr>
                <w:rFonts w:eastAsia="DengXian"/>
              </w:rPr>
              <w:t>MediaTek</w:t>
            </w:r>
          </w:p>
        </w:tc>
        <w:tc>
          <w:tcPr>
            <w:tcW w:w="2009" w:type="dxa"/>
            <w:shd w:val="clear" w:color="auto" w:fill="auto"/>
          </w:tcPr>
          <w:p w14:paraId="2FBACFC4" w14:textId="549A140B" w:rsidR="00F41ED1" w:rsidRPr="0040498B" w:rsidRDefault="00897B38" w:rsidP="00F41ED1">
            <w:pPr>
              <w:rPr>
                <w:rFonts w:eastAsia="DengXian"/>
              </w:rPr>
            </w:pPr>
            <w:r>
              <w:rPr>
                <w:rFonts w:eastAsia="DengXian"/>
              </w:rPr>
              <w:t>Agree</w:t>
            </w:r>
          </w:p>
        </w:tc>
        <w:tc>
          <w:tcPr>
            <w:tcW w:w="6210" w:type="dxa"/>
            <w:shd w:val="clear" w:color="auto" w:fill="auto"/>
          </w:tcPr>
          <w:p w14:paraId="2CC16F31" w14:textId="77777777" w:rsidR="00F41ED1" w:rsidRPr="0040498B" w:rsidRDefault="00F41ED1" w:rsidP="00F41ED1">
            <w:pPr>
              <w:rPr>
                <w:rFonts w:eastAsia="DengXian"/>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171AB1" w14:paraId="4FFADC45" w14:textId="77777777" w:rsidTr="00F41ED1">
        <w:tc>
          <w:tcPr>
            <w:tcW w:w="1496" w:type="dxa"/>
            <w:shd w:val="clear" w:color="auto" w:fill="auto"/>
          </w:tcPr>
          <w:p w14:paraId="0BE1E984" w14:textId="7071FBC2" w:rsidR="00171AB1" w:rsidRDefault="00171AB1" w:rsidP="00171AB1">
            <w:pPr>
              <w:rPr>
                <w:lang w:eastAsia="sv-SE"/>
              </w:rPr>
            </w:pPr>
            <w:r>
              <w:rPr>
                <w:rFonts w:hint="eastAsia"/>
              </w:rPr>
              <w:t>L</w:t>
            </w:r>
            <w:r>
              <w:t>enovo, Motorola Mobility</w:t>
            </w:r>
          </w:p>
        </w:tc>
        <w:tc>
          <w:tcPr>
            <w:tcW w:w="2009" w:type="dxa"/>
            <w:shd w:val="clear" w:color="auto" w:fill="auto"/>
          </w:tcPr>
          <w:p w14:paraId="74C8296B" w14:textId="42CB2D2E" w:rsidR="00171AB1" w:rsidRDefault="00171AB1" w:rsidP="00171AB1">
            <w:pPr>
              <w:rPr>
                <w:lang w:eastAsia="sv-SE"/>
              </w:rPr>
            </w:pPr>
            <w:r>
              <w:t>Agree</w:t>
            </w:r>
          </w:p>
        </w:tc>
        <w:tc>
          <w:tcPr>
            <w:tcW w:w="6210" w:type="dxa"/>
            <w:shd w:val="clear" w:color="auto" w:fill="auto"/>
          </w:tcPr>
          <w:p w14:paraId="3DE9DE1D" w14:textId="77777777" w:rsidR="00171AB1" w:rsidRDefault="00171AB1" w:rsidP="00171AB1">
            <w:pPr>
              <w:rPr>
                <w:lang w:eastAsia="sv-SE"/>
              </w:rPr>
            </w:pPr>
          </w:p>
        </w:tc>
      </w:tr>
      <w:tr w:rsidR="00ED6596" w14:paraId="6DD95442" w14:textId="77777777" w:rsidTr="00F41ED1">
        <w:tc>
          <w:tcPr>
            <w:tcW w:w="1496" w:type="dxa"/>
            <w:shd w:val="clear" w:color="auto" w:fill="auto"/>
          </w:tcPr>
          <w:p w14:paraId="65E125D2" w14:textId="4C23FB47" w:rsidR="00ED6596" w:rsidRDefault="00ED6596" w:rsidP="00ED6596">
            <w:pPr>
              <w:rPr>
                <w:lang w:eastAsia="sv-SE"/>
              </w:rPr>
            </w:pPr>
            <w:r>
              <w:rPr>
                <w:rFonts w:eastAsia="DengXian"/>
              </w:rPr>
              <w:t>Nokia</w:t>
            </w:r>
          </w:p>
        </w:tc>
        <w:tc>
          <w:tcPr>
            <w:tcW w:w="2009" w:type="dxa"/>
            <w:shd w:val="clear" w:color="auto" w:fill="auto"/>
          </w:tcPr>
          <w:p w14:paraId="0974D291" w14:textId="1B6BB09B" w:rsidR="00ED6596" w:rsidRDefault="00ED6596" w:rsidP="00ED6596">
            <w:pPr>
              <w:rPr>
                <w:lang w:eastAsia="sv-SE"/>
              </w:rPr>
            </w:pPr>
            <w:r>
              <w:rPr>
                <w:rFonts w:eastAsia="DengXian"/>
              </w:rPr>
              <w:t>Agree with comment</w:t>
            </w:r>
          </w:p>
        </w:tc>
        <w:tc>
          <w:tcPr>
            <w:tcW w:w="6210" w:type="dxa"/>
            <w:shd w:val="clear" w:color="auto" w:fill="auto"/>
          </w:tcPr>
          <w:p w14:paraId="61BEC004" w14:textId="0D62EDAC" w:rsidR="00ED6596" w:rsidRDefault="00ED6596" w:rsidP="00ED6596">
            <w:pPr>
              <w:rPr>
                <w:lang w:eastAsia="sv-SE"/>
              </w:rPr>
            </w:pPr>
            <w:r>
              <w:rPr>
                <w:rFonts w:eastAsia="DengXian"/>
              </w:rPr>
              <w:t xml:space="preserve">Since the WI is for IoT NTN connected to EPC, RRC INACTIVE mode should be </w:t>
            </w:r>
            <w:proofErr w:type="gramStart"/>
            <w:r>
              <w:rPr>
                <w:rFonts w:eastAsia="DengXian"/>
              </w:rPr>
              <w:t>removed ?</w:t>
            </w:r>
            <w:proofErr w:type="gramEnd"/>
            <w:r>
              <w:rPr>
                <w:rFonts w:eastAsia="DengXian"/>
              </w:rPr>
              <w:t xml:space="preserve"> </w:t>
            </w:r>
          </w:p>
        </w:tc>
      </w:tr>
      <w:tr w:rsidR="00B40A39" w14:paraId="509820C4"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688676A9"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98315F4" w14:textId="77777777" w:rsidR="00B40A39" w:rsidRDefault="00B40A39">
            <w:pPr>
              <w:rPr>
                <w:rFonts w:eastAsia="DengXian"/>
              </w:rPr>
            </w:pPr>
            <w:r>
              <w:rPr>
                <w:rFonts w:eastAsia="DengXian"/>
              </w:rPr>
              <w:t>agree with comments</w:t>
            </w:r>
          </w:p>
        </w:tc>
        <w:tc>
          <w:tcPr>
            <w:tcW w:w="6210" w:type="dxa"/>
            <w:tcBorders>
              <w:top w:val="single" w:sz="4" w:space="0" w:color="auto"/>
              <w:left w:val="single" w:sz="4" w:space="0" w:color="auto"/>
              <w:bottom w:val="single" w:sz="4" w:space="0" w:color="auto"/>
              <w:right w:val="single" w:sz="4" w:space="0" w:color="auto"/>
            </w:tcBorders>
            <w:hideMark/>
          </w:tcPr>
          <w:p w14:paraId="04EDDBFB" w14:textId="77777777" w:rsidR="00B40A39" w:rsidRDefault="00B40A39">
            <w:pPr>
              <w:rPr>
                <w:rFonts w:eastAsia="DengXian"/>
              </w:rPr>
            </w:pPr>
            <w:r>
              <w:rPr>
                <w:rFonts w:eastAsia="DengXian"/>
              </w:rPr>
              <w:t>can we change ‘RA procedure’ to ‘initial access’ as MSG5 is not part of the RA procedure</w:t>
            </w:r>
          </w:p>
          <w:p w14:paraId="341CD159" w14:textId="77777777" w:rsidR="00B40A39" w:rsidRDefault="00B40A39">
            <w:pPr>
              <w:rPr>
                <w:rFonts w:eastAsia="DengXian"/>
              </w:rPr>
            </w:pPr>
            <w:r>
              <w:rPr>
                <w:rFonts w:eastAsia="DengXian"/>
              </w:rPr>
              <w:t>RRC_INACTIVE can be removed as not supported in EPS</w:t>
            </w:r>
          </w:p>
        </w:tc>
      </w:tr>
      <w:tr w:rsidR="00F41ED1" w14:paraId="06D5A5D2" w14:textId="77777777" w:rsidTr="00F41ED1">
        <w:tc>
          <w:tcPr>
            <w:tcW w:w="1496" w:type="dxa"/>
            <w:shd w:val="clear" w:color="auto" w:fill="auto"/>
          </w:tcPr>
          <w:p w14:paraId="6F7124AD" w14:textId="3C102125" w:rsidR="00F41ED1" w:rsidRPr="0040498B" w:rsidRDefault="00982CD5" w:rsidP="00F41ED1">
            <w:pPr>
              <w:rPr>
                <w:rFonts w:eastAsia="DengXian"/>
              </w:rPr>
            </w:pPr>
            <w:r>
              <w:rPr>
                <w:rFonts w:eastAsia="DengXian"/>
              </w:rPr>
              <w:lastRenderedPageBreak/>
              <w:t>Qualcomm</w:t>
            </w:r>
          </w:p>
        </w:tc>
        <w:tc>
          <w:tcPr>
            <w:tcW w:w="2009" w:type="dxa"/>
            <w:shd w:val="clear" w:color="auto" w:fill="auto"/>
          </w:tcPr>
          <w:p w14:paraId="6298ED44" w14:textId="428710D3" w:rsidR="00F41ED1" w:rsidRDefault="00982CD5" w:rsidP="00F41ED1">
            <w:pPr>
              <w:rPr>
                <w:lang w:eastAsia="sv-SE"/>
              </w:rPr>
            </w:pPr>
            <w:r>
              <w:rPr>
                <w:lang w:eastAsia="sv-SE"/>
              </w:rPr>
              <w:t>Agree</w:t>
            </w:r>
          </w:p>
        </w:tc>
        <w:tc>
          <w:tcPr>
            <w:tcW w:w="6210" w:type="dxa"/>
            <w:shd w:val="clear" w:color="auto" w:fill="auto"/>
          </w:tcPr>
          <w:p w14:paraId="1FD3439D" w14:textId="77777777" w:rsidR="00F41ED1" w:rsidRDefault="00F41ED1" w:rsidP="00F41ED1">
            <w:pPr>
              <w:rPr>
                <w:lang w:eastAsia="sv-SE"/>
              </w:rPr>
            </w:pPr>
          </w:p>
        </w:tc>
      </w:tr>
      <w:tr w:rsidR="00F811D7" w14:paraId="3F27DE1C" w14:textId="77777777" w:rsidTr="00F41ED1">
        <w:tc>
          <w:tcPr>
            <w:tcW w:w="1496" w:type="dxa"/>
            <w:shd w:val="clear" w:color="auto" w:fill="auto"/>
          </w:tcPr>
          <w:p w14:paraId="59CAC51A" w14:textId="4960B8A3" w:rsidR="00F811D7" w:rsidRDefault="00F811D7" w:rsidP="00F811D7">
            <w:pPr>
              <w:rPr>
                <w:rFonts w:eastAsia="DengXian"/>
              </w:rPr>
            </w:pPr>
            <w:r>
              <w:rPr>
                <w:lang w:eastAsia="sv-SE"/>
              </w:rPr>
              <w:t>Ericsson</w:t>
            </w:r>
          </w:p>
        </w:tc>
        <w:tc>
          <w:tcPr>
            <w:tcW w:w="2009" w:type="dxa"/>
            <w:shd w:val="clear" w:color="auto" w:fill="auto"/>
          </w:tcPr>
          <w:p w14:paraId="52F84CE9" w14:textId="5F02A965" w:rsidR="00F811D7" w:rsidRDefault="00F811D7" w:rsidP="00F811D7">
            <w:pPr>
              <w:rPr>
                <w:lang w:eastAsia="sv-SE"/>
              </w:rPr>
            </w:pPr>
            <w:r>
              <w:rPr>
                <w:lang w:eastAsia="sv-SE"/>
              </w:rPr>
              <w:t>Agree with Nokia</w:t>
            </w:r>
            <w:r>
              <w:rPr>
                <w:lang w:eastAsia="sv-SE"/>
              </w:rPr>
              <w:t>/Huawei</w:t>
            </w:r>
          </w:p>
        </w:tc>
        <w:tc>
          <w:tcPr>
            <w:tcW w:w="6210" w:type="dxa"/>
            <w:shd w:val="clear" w:color="auto" w:fill="auto"/>
          </w:tcPr>
          <w:p w14:paraId="1AAB7803" w14:textId="77777777" w:rsidR="00F811D7" w:rsidRDefault="00F811D7" w:rsidP="00F811D7">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BodyText"/>
        <w:rPr>
          <w:rFonts w:eastAsia="DengXian"/>
        </w:rPr>
      </w:pPr>
    </w:p>
    <w:p w14:paraId="3844C6FA" w14:textId="77777777" w:rsidR="00880EFC" w:rsidRDefault="00880EFC" w:rsidP="00556E48">
      <w:pPr>
        <w:pStyle w:val="BodyText"/>
        <w:rPr>
          <w:rFonts w:eastAsia="DengXian"/>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DengXian"/>
              </w:rPr>
            </w:pPr>
            <w:r>
              <w:rPr>
                <w:rFonts w:eastAsia="DengXian"/>
              </w:rPr>
              <w:t>MediaTek</w:t>
            </w:r>
          </w:p>
        </w:tc>
        <w:tc>
          <w:tcPr>
            <w:tcW w:w="2009" w:type="dxa"/>
            <w:shd w:val="clear" w:color="auto" w:fill="auto"/>
          </w:tcPr>
          <w:p w14:paraId="389CDC96" w14:textId="2F39C3BA" w:rsidR="00E6106A" w:rsidRPr="0040498B" w:rsidRDefault="00897B38" w:rsidP="00795151">
            <w:pPr>
              <w:rPr>
                <w:rFonts w:eastAsia="DengXian"/>
              </w:rPr>
            </w:pPr>
            <w:r>
              <w:rPr>
                <w:rFonts w:eastAsia="DengXian"/>
              </w:rPr>
              <w:t>Wait for NR-NTN agreements</w:t>
            </w:r>
          </w:p>
        </w:tc>
        <w:tc>
          <w:tcPr>
            <w:tcW w:w="6210" w:type="dxa"/>
            <w:shd w:val="clear" w:color="auto" w:fill="auto"/>
          </w:tcPr>
          <w:p w14:paraId="74C72A4D" w14:textId="060A8A67" w:rsidR="00E6106A" w:rsidRPr="0040498B" w:rsidRDefault="00E37FA2" w:rsidP="00795151">
            <w:pPr>
              <w:rPr>
                <w:rFonts w:eastAsia="DengXian"/>
              </w:rPr>
            </w:pPr>
            <w:r>
              <w:rPr>
                <w:rFonts w:eastAsia="DengXian"/>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171AB1" w14:paraId="34A3245F" w14:textId="77777777" w:rsidTr="00795151">
        <w:tc>
          <w:tcPr>
            <w:tcW w:w="1496" w:type="dxa"/>
            <w:shd w:val="clear" w:color="auto" w:fill="auto"/>
          </w:tcPr>
          <w:p w14:paraId="1350CEBA" w14:textId="31AAFAE0" w:rsidR="00171AB1" w:rsidRDefault="00171AB1" w:rsidP="00171AB1">
            <w:pPr>
              <w:rPr>
                <w:lang w:eastAsia="sv-SE"/>
              </w:rPr>
            </w:pPr>
            <w:r>
              <w:rPr>
                <w:rFonts w:hint="eastAsia"/>
              </w:rPr>
              <w:t>L</w:t>
            </w:r>
            <w:r>
              <w:t>enovo, Motorola Mobility</w:t>
            </w:r>
          </w:p>
        </w:tc>
        <w:tc>
          <w:tcPr>
            <w:tcW w:w="2009" w:type="dxa"/>
            <w:shd w:val="clear" w:color="auto" w:fill="auto"/>
          </w:tcPr>
          <w:p w14:paraId="1E1783B9" w14:textId="07672BC2" w:rsidR="00171AB1" w:rsidRDefault="00171AB1" w:rsidP="00171AB1">
            <w:pPr>
              <w:rPr>
                <w:lang w:eastAsia="sv-SE"/>
              </w:rPr>
            </w:pPr>
            <w:r>
              <w:rPr>
                <w:rFonts w:hint="eastAsia"/>
              </w:rPr>
              <w:t>P</w:t>
            </w:r>
            <w:r>
              <w:t>ostpone</w:t>
            </w:r>
          </w:p>
        </w:tc>
        <w:tc>
          <w:tcPr>
            <w:tcW w:w="6210" w:type="dxa"/>
            <w:shd w:val="clear" w:color="auto" w:fill="auto"/>
          </w:tcPr>
          <w:p w14:paraId="072514FF" w14:textId="1C0676CA" w:rsidR="00171AB1" w:rsidRDefault="00171AB1" w:rsidP="00171AB1">
            <w:pPr>
              <w:rPr>
                <w:lang w:eastAsia="sv-SE"/>
              </w:rPr>
            </w:pPr>
            <w:r>
              <w:rPr>
                <w:rFonts w:hint="eastAsia"/>
              </w:rPr>
              <w:t>W</w:t>
            </w:r>
            <w:r>
              <w:t>e can wait for NR NTN agreements.</w:t>
            </w:r>
          </w:p>
        </w:tc>
      </w:tr>
      <w:tr w:rsidR="0014488F" w14:paraId="6D902146" w14:textId="77777777" w:rsidTr="00795151">
        <w:tc>
          <w:tcPr>
            <w:tcW w:w="1496" w:type="dxa"/>
            <w:shd w:val="clear" w:color="auto" w:fill="auto"/>
          </w:tcPr>
          <w:p w14:paraId="71B73104" w14:textId="2634DFEA" w:rsidR="0014488F" w:rsidRDefault="0014488F" w:rsidP="0014488F">
            <w:pPr>
              <w:rPr>
                <w:lang w:eastAsia="sv-SE"/>
              </w:rPr>
            </w:pPr>
            <w:r>
              <w:rPr>
                <w:rFonts w:eastAsia="DengXian"/>
              </w:rPr>
              <w:t>Nokia</w:t>
            </w:r>
          </w:p>
        </w:tc>
        <w:tc>
          <w:tcPr>
            <w:tcW w:w="2009" w:type="dxa"/>
            <w:shd w:val="clear" w:color="auto" w:fill="auto"/>
          </w:tcPr>
          <w:p w14:paraId="1BE064DC" w14:textId="2046D8FF" w:rsidR="0014488F" w:rsidRDefault="007D0BD6" w:rsidP="0014488F">
            <w:pPr>
              <w:rPr>
                <w:lang w:eastAsia="sv-SE"/>
              </w:rPr>
            </w:pPr>
            <w:r>
              <w:rPr>
                <w:rFonts w:eastAsia="DengXian"/>
              </w:rPr>
              <w:t>W</w:t>
            </w:r>
            <w:r w:rsidR="0014488F">
              <w:rPr>
                <w:rFonts w:eastAsia="DengXian"/>
              </w:rPr>
              <w:t>ait for NR NTN conclusion</w:t>
            </w:r>
          </w:p>
        </w:tc>
        <w:tc>
          <w:tcPr>
            <w:tcW w:w="6210" w:type="dxa"/>
            <w:shd w:val="clear" w:color="auto" w:fill="auto"/>
          </w:tcPr>
          <w:p w14:paraId="0A8A0FE3" w14:textId="77777777" w:rsidR="0014488F" w:rsidRDefault="0014488F" w:rsidP="0014488F">
            <w:pPr>
              <w:rPr>
                <w:lang w:eastAsia="sv-SE"/>
              </w:rPr>
            </w:pPr>
          </w:p>
        </w:tc>
      </w:tr>
      <w:tr w:rsidR="00B40A39" w14:paraId="6BC8A639"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A544FA4"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1F803360" w14:textId="77777777" w:rsidR="00B40A39" w:rsidRDefault="00B40A39">
            <w:pPr>
              <w:rPr>
                <w:rFonts w:eastAsia="DengXian"/>
              </w:rPr>
            </w:pPr>
            <w:r>
              <w:rPr>
                <w:rFonts w:eastAsia="DengXian"/>
              </w:rPr>
              <w:t>No</w:t>
            </w:r>
          </w:p>
        </w:tc>
        <w:tc>
          <w:tcPr>
            <w:tcW w:w="6210" w:type="dxa"/>
            <w:tcBorders>
              <w:top w:val="single" w:sz="4" w:space="0" w:color="auto"/>
              <w:left w:val="single" w:sz="4" w:space="0" w:color="auto"/>
              <w:bottom w:val="single" w:sz="4" w:space="0" w:color="auto"/>
              <w:right w:val="single" w:sz="4" w:space="0" w:color="auto"/>
            </w:tcBorders>
            <w:hideMark/>
          </w:tcPr>
          <w:p w14:paraId="143FB9D4" w14:textId="77777777" w:rsidR="00B40A39" w:rsidRDefault="00B40A39">
            <w:pPr>
              <w:rPr>
                <w:rFonts w:eastAsia="DengXian"/>
              </w:rPr>
            </w:pPr>
            <w:r>
              <w:rPr>
                <w:rFonts w:eastAsia="DengXian"/>
              </w:rPr>
              <w:t xml:space="preserve">TA reporting during RACH in connected mode has not been discussed. Although we assume it will be possible, we think it should be based on trigger (e.g. PDCCH order, TA </w:t>
            </w:r>
            <w:proofErr w:type="gramStart"/>
            <w:r>
              <w:rPr>
                <w:rFonts w:eastAsia="DengXian"/>
              </w:rPr>
              <w:t>update..</w:t>
            </w:r>
            <w:proofErr w:type="gramEnd"/>
            <w:r>
              <w:rPr>
                <w:rFonts w:eastAsia="DengXian"/>
              </w:rPr>
              <w:t xml:space="preserve">) not an SIB indication </w:t>
            </w:r>
          </w:p>
        </w:tc>
      </w:tr>
      <w:tr w:rsidR="00E6106A" w14:paraId="1A2837BF" w14:textId="77777777" w:rsidTr="00795151">
        <w:tc>
          <w:tcPr>
            <w:tcW w:w="1496" w:type="dxa"/>
            <w:shd w:val="clear" w:color="auto" w:fill="auto"/>
          </w:tcPr>
          <w:p w14:paraId="4D5961E8" w14:textId="42AE1EAA" w:rsidR="00E6106A" w:rsidRDefault="00982CD5" w:rsidP="00795151">
            <w:pPr>
              <w:rPr>
                <w:lang w:eastAsia="sv-SE"/>
              </w:rPr>
            </w:pPr>
            <w:r>
              <w:rPr>
                <w:lang w:eastAsia="sv-SE"/>
              </w:rPr>
              <w:t>Qualcomm</w:t>
            </w:r>
          </w:p>
        </w:tc>
        <w:tc>
          <w:tcPr>
            <w:tcW w:w="2009" w:type="dxa"/>
            <w:shd w:val="clear" w:color="auto" w:fill="auto"/>
          </w:tcPr>
          <w:p w14:paraId="790DD546" w14:textId="4C560BC2" w:rsidR="00E6106A" w:rsidRDefault="00CA1691" w:rsidP="00795151">
            <w:pPr>
              <w:rPr>
                <w:lang w:eastAsia="sv-SE"/>
              </w:rPr>
            </w:pPr>
            <w:r>
              <w:rPr>
                <w:lang w:eastAsia="sv-SE"/>
              </w:rPr>
              <w:t>No</w:t>
            </w:r>
          </w:p>
        </w:tc>
        <w:tc>
          <w:tcPr>
            <w:tcW w:w="6210" w:type="dxa"/>
            <w:shd w:val="clear" w:color="auto" w:fill="auto"/>
          </w:tcPr>
          <w:p w14:paraId="22BBD006" w14:textId="77777777" w:rsidR="00E6106A" w:rsidRDefault="00E6106A" w:rsidP="00795151">
            <w:pPr>
              <w:rPr>
                <w:lang w:eastAsia="sv-SE"/>
              </w:rPr>
            </w:pPr>
          </w:p>
        </w:tc>
      </w:tr>
      <w:tr w:rsidR="00F811D7" w14:paraId="4AFF123A" w14:textId="77777777" w:rsidTr="00795151">
        <w:tc>
          <w:tcPr>
            <w:tcW w:w="1496" w:type="dxa"/>
            <w:shd w:val="clear" w:color="auto" w:fill="auto"/>
          </w:tcPr>
          <w:p w14:paraId="13EF4B65" w14:textId="0BEA8893" w:rsidR="00F811D7" w:rsidRPr="0040498B" w:rsidRDefault="00F811D7" w:rsidP="00F811D7">
            <w:pPr>
              <w:rPr>
                <w:rFonts w:eastAsia="DengXian"/>
              </w:rPr>
            </w:pPr>
            <w:r>
              <w:rPr>
                <w:lang w:eastAsia="sv-SE"/>
              </w:rPr>
              <w:t>Ericsson</w:t>
            </w:r>
          </w:p>
        </w:tc>
        <w:tc>
          <w:tcPr>
            <w:tcW w:w="2009" w:type="dxa"/>
            <w:shd w:val="clear" w:color="auto" w:fill="auto"/>
          </w:tcPr>
          <w:p w14:paraId="5E2C0D39" w14:textId="3F8633D0" w:rsidR="00F811D7" w:rsidRDefault="00F811D7" w:rsidP="00F811D7">
            <w:pPr>
              <w:rPr>
                <w:lang w:eastAsia="sv-SE"/>
              </w:rPr>
            </w:pPr>
            <w:r>
              <w:rPr>
                <w:rFonts w:eastAsia="DengXian"/>
              </w:rPr>
              <w:t>Wait for NR NTN conclusion</w:t>
            </w:r>
          </w:p>
        </w:tc>
        <w:tc>
          <w:tcPr>
            <w:tcW w:w="6210" w:type="dxa"/>
            <w:shd w:val="clear" w:color="auto" w:fill="auto"/>
          </w:tcPr>
          <w:p w14:paraId="5B043200" w14:textId="77777777" w:rsidR="00F811D7" w:rsidRDefault="00F811D7" w:rsidP="00F811D7">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BodyText"/>
        <w:rPr>
          <w:rFonts w:eastAsia="DengXian"/>
        </w:rPr>
      </w:pPr>
    </w:p>
    <w:p w14:paraId="1F1C51DE" w14:textId="77777777" w:rsidR="00880EFC" w:rsidRDefault="00880EFC" w:rsidP="00556E48">
      <w:pPr>
        <w:pStyle w:val="BodyText"/>
        <w:rPr>
          <w:rFonts w:eastAsia="DengXian"/>
        </w:rPr>
      </w:pPr>
    </w:p>
    <w:p w14:paraId="5928CB1F" w14:textId="614D4C00" w:rsidR="00E6106A" w:rsidRDefault="00E6106A" w:rsidP="00E6106A">
      <w:pPr>
        <w:rPr>
          <w:sz w:val="21"/>
          <w:szCs w:val="21"/>
        </w:rPr>
      </w:pPr>
      <w:r>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BodyText"/>
              <w:rPr>
                <w:rFonts w:eastAsia="DengXian"/>
              </w:rPr>
            </w:pPr>
            <w:r w:rsidRPr="003F4C16">
              <w:rPr>
                <w:rFonts w:eastAsia="DengXian" w:hint="eastAsia"/>
              </w:rPr>
              <w:t xml:space="preserve">Proposal 2: TA information reporting should be supported </w:t>
            </w:r>
            <w:r w:rsidRPr="003F4C16">
              <w:rPr>
                <w:rFonts w:eastAsia="DengXian" w:hint="eastAsia"/>
                <w:bCs/>
                <w:color w:val="000000"/>
              </w:rPr>
              <w:t>in connected mode for IoT NTN.</w:t>
            </w:r>
          </w:p>
          <w:p w14:paraId="5D5C8D08" w14:textId="77777777" w:rsidR="00E6106A" w:rsidRPr="003F4C16" w:rsidRDefault="00E6106A" w:rsidP="00E6106A">
            <w:pPr>
              <w:pStyle w:val="BodyText"/>
              <w:rPr>
                <w:rFonts w:eastAsia="DengXian"/>
              </w:rPr>
            </w:pPr>
            <w:r w:rsidRPr="003F4C16">
              <w:rPr>
                <w:rFonts w:eastAsia="DengXian"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 or UE location information</w:t>
            </w:r>
            <w:r w:rsidRPr="003F4C16">
              <w:rPr>
                <w:rFonts w:eastAsia="DengXian" w:hint="eastAsia"/>
                <w:bCs/>
                <w:color w:val="000000"/>
              </w:rPr>
              <w:t>.</w:t>
            </w:r>
          </w:p>
          <w:p w14:paraId="429B61EB" w14:textId="77777777" w:rsidR="00E6106A" w:rsidRPr="003F4C16" w:rsidRDefault="00E6106A" w:rsidP="00E6106A">
            <w:pPr>
              <w:pStyle w:val="BodyText"/>
              <w:rPr>
                <w:rFonts w:eastAsia="DengXian"/>
              </w:rPr>
            </w:pPr>
            <w:r w:rsidRPr="003F4C16">
              <w:rPr>
                <w:rFonts w:eastAsia="DengXian"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DengXian" w:hint="eastAsia"/>
              </w:rPr>
              <w:t>with</w:t>
            </w:r>
            <w:r w:rsidRPr="00821184">
              <w:t xml:space="preserve"> RAN1</w:t>
            </w:r>
            <w:r w:rsidRPr="003F4C16">
              <w:rPr>
                <w:rFonts w:eastAsia="DengXian" w:hint="eastAsia"/>
              </w:rPr>
              <w:t>)</w:t>
            </w:r>
            <w:r w:rsidRPr="003F4C16">
              <w:rPr>
                <w:rFonts w:eastAsia="DengXian" w:hint="eastAsia"/>
                <w:bCs/>
                <w:color w:val="000000"/>
              </w:rPr>
              <w:t>.</w:t>
            </w:r>
          </w:p>
          <w:p w14:paraId="5E08516E" w14:textId="77777777" w:rsidR="00E6106A" w:rsidRPr="003F4C16" w:rsidRDefault="00E6106A" w:rsidP="00E6106A">
            <w:pPr>
              <w:pStyle w:val="BodyText"/>
              <w:rPr>
                <w:rFonts w:eastAsia="DengXian"/>
              </w:rPr>
            </w:pPr>
            <w:r w:rsidRPr="003F4C16">
              <w:rPr>
                <w:rFonts w:eastAsia="DengXian" w:hint="eastAsia"/>
              </w:rPr>
              <w:t>Proposal 5: RAN2 discusses the following methods to report the TA information:</w:t>
            </w:r>
          </w:p>
          <w:p w14:paraId="0028D9BB"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lastRenderedPageBreak/>
              <w:t xml:space="preserve">Option 1: </w:t>
            </w:r>
            <w:r w:rsidRPr="003F4C16">
              <w:rPr>
                <w:rFonts w:eastAsia="DengXian"/>
              </w:rPr>
              <w:t xml:space="preserve">TA </w:t>
            </w:r>
            <w:r w:rsidRPr="003F4C16">
              <w:rPr>
                <w:rFonts w:eastAsia="DengXian" w:hint="eastAsia"/>
              </w:rPr>
              <w:t>information</w:t>
            </w:r>
            <w:r w:rsidRPr="003F4C16">
              <w:rPr>
                <w:rFonts w:eastAsia="DengXian"/>
              </w:rPr>
              <w:t xml:space="preserve"> requested by </w:t>
            </w:r>
            <w:proofErr w:type="gramStart"/>
            <w:r w:rsidRPr="003F4C16">
              <w:rPr>
                <w:rFonts w:eastAsia="DengXian"/>
              </w:rPr>
              <w:t>network</w:t>
            </w:r>
            <w:r w:rsidRPr="003F4C16">
              <w:rPr>
                <w:rFonts w:eastAsia="DengXian" w:hint="eastAsia"/>
              </w:rPr>
              <w:t>;</w:t>
            </w:r>
            <w:proofErr w:type="gramEnd"/>
          </w:p>
          <w:p w14:paraId="3A359C92" w14:textId="77777777" w:rsidR="00E6106A" w:rsidRPr="003F4C16" w:rsidRDefault="00E6106A" w:rsidP="003F4C16">
            <w:pPr>
              <w:pStyle w:val="BodyText"/>
              <w:numPr>
                <w:ilvl w:val="0"/>
                <w:numId w:val="27"/>
              </w:numPr>
              <w:overflowPunct/>
              <w:autoSpaceDE/>
              <w:autoSpaceDN/>
              <w:adjustRightInd/>
              <w:textAlignment w:val="auto"/>
              <w:rPr>
                <w:rFonts w:eastAsia="DengXian"/>
              </w:rPr>
            </w:pPr>
            <w:r w:rsidRPr="003F4C16">
              <w:rPr>
                <w:rFonts w:eastAsia="DengXian" w:hint="eastAsia"/>
              </w:rPr>
              <w:t>Option 2:</w:t>
            </w:r>
            <w:r w:rsidRPr="00821184">
              <w:t xml:space="preserve"> </w:t>
            </w:r>
            <w:r w:rsidRPr="003F4C16">
              <w:rPr>
                <w:rFonts w:eastAsia="DengXian" w:hint="eastAsia"/>
              </w:rPr>
              <w:t>P</w:t>
            </w:r>
            <w:r w:rsidRPr="003F4C16">
              <w:rPr>
                <w:rFonts w:eastAsia="DengXian"/>
              </w:rPr>
              <w:t xml:space="preserve">eriodical reporting of </w:t>
            </w:r>
            <w:r w:rsidRPr="003F4C16">
              <w:rPr>
                <w:rFonts w:eastAsia="DengXian" w:hint="eastAsia"/>
              </w:rPr>
              <w:t xml:space="preserve">TA </w:t>
            </w:r>
            <w:proofErr w:type="gramStart"/>
            <w:r w:rsidRPr="003F4C16">
              <w:rPr>
                <w:rFonts w:eastAsia="DengXian" w:hint="eastAsia"/>
              </w:rPr>
              <w:t>information;</w:t>
            </w:r>
            <w:proofErr w:type="gramEnd"/>
          </w:p>
          <w:p w14:paraId="7B885F2C" w14:textId="18F0967F" w:rsidR="00E6106A" w:rsidRPr="003F4C16" w:rsidRDefault="00E6106A" w:rsidP="003F4C16">
            <w:pPr>
              <w:pStyle w:val="BodyText"/>
              <w:numPr>
                <w:ilvl w:val="0"/>
                <w:numId w:val="27"/>
              </w:numPr>
              <w:overflowPunct/>
              <w:autoSpaceDE/>
              <w:autoSpaceDN/>
              <w:adjustRightInd/>
              <w:ind w:left="709" w:hanging="283"/>
              <w:textAlignment w:val="auto"/>
              <w:rPr>
                <w:rFonts w:eastAsia="DengXian"/>
              </w:rPr>
            </w:pPr>
            <w:r w:rsidRPr="003F4C16">
              <w:rPr>
                <w:rFonts w:eastAsia="DengXian" w:hint="eastAsia"/>
              </w:rPr>
              <w:t xml:space="preserve">Option 3: Event-triggered method based on TA value, </w:t>
            </w:r>
            <w:proofErr w:type="gramStart"/>
            <w:r w:rsidRPr="003F4C16">
              <w:rPr>
                <w:rFonts w:eastAsia="DengXian" w:hint="eastAsia"/>
              </w:rPr>
              <w:t>e.g.</w:t>
            </w:r>
            <w:proofErr w:type="gramEnd"/>
            <w:r w:rsidRPr="003F4C16">
              <w:rPr>
                <w:rFonts w:eastAsia="DengXian" w:hint="eastAsia"/>
              </w:rPr>
              <w:t xml:space="preserve"> a TA change threshold </w:t>
            </w:r>
            <w:r w:rsidRPr="003F4C16">
              <w:rPr>
                <w:rFonts w:eastAsia="DengXian"/>
              </w:rPr>
              <w:t xml:space="preserve">between current </w:t>
            </w:r>
            <w:r w:rsidRPr="003F4C16">
              <w:rPr>
                <w:rFonts w:eastAsia="DengXian" w:hint="eastAsia"/>
              </w:rPr>
              <w:t xml:space="preserve">TA </w:t>
            </w:r>
            <w:r w:rsidRPr="003F4C16">
              <w:rPr>
                <w:rFonts w:eastAsia="DengXian"/>
              </w:rPr>
              <w:t xml:space="preserve">and the last successfully reported </w:t>
            </w:r>
            <w:r w:rsidRPr="003F4C16">
              <w:rPr>
                <w:rFonts w:eastAsia="DengXian" w:hint="eastAsia"/>
              </w:rPr>
              <w:t xml:space="preserve">TA is configured to control TA </w:t>
            </w:r>
            <w:r w:rsidRPr="003F4C16">
              <w:rPr>
                <w:rFonts w:eastAsia="DengXian"/>
              </w:rPr>
              <w:t>information</w:t>
            </w:r>
            <w:r w:rsidRPr="003F4C16">
              <w:rPr>
                <w:rFonts w:eastAsia="DengXian"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lastRenderedPageBreak/>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 xml:space="preserve">ZTE Corporation, </w:t>
            </w:r>
            <w:proofErr w:type="spellStart"/>
            <w:r>
              <w:t>Sanechips</w:t>
            </w:r>
            <w:proofErr w:type="spellEnd"/>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 xml:space="preserve">Huawei, </w:t>
            </w:r>
            <w:proofErr w:type="spellStart"/>
            <w:r>
              <w:t>HiSilicon</w:t>
            </w:r>
            <w:proofErr w:type="spellEnd"/>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eNB scheduler to avoid UL-DL collisions. </w:t>
            </w:r>
          </w:p>
          <w:p w14:paraId="2704F248"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BodyText"/>
        <w:rPr>
          <w:rFonts w:eastAsia="DengXian"/>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DengXian"/>
              </w:rPr>
            </w:pPr>
            <w:r>
              <w:rPr>
                <w:rFonts w:eastAsia="DengXian"/>
              </w:rPr>
              <w:t>MediaTek</w:t>
            </w:r>
          </w:p>
        </w:tc>
        <w:tc>
          <w:tcPr>
            <w:tcW w:w="2009" w:type="dxa"/>
            <w:shd w:val="clear" w:color="auto" w:fill="auto"/>
          </w:tcPr>
          <w:p w14:paraId="2A1321BF" w14:textId="3916B02E" w:rsidR="00821184" w:rsidRPr="0040498B" w:rsidRDefault="00897B38" w:rsidP="00795151">
            <w:pPr>
              <w:rPr>
                <w:rFonts w:eastAsia="DengXian"/>
              </w:rPr>
            </w:pPr>
            <w:r>
              <w:rPr>
                <w:rFonts w:eastAsia="DengXian"/>
              </w:rPr>
              <w:t>Agree</w:t>
            </w:r>
          </w:p>
        </w:tc>
        <w:tc>
          <w:tcPr>
            <w:tcW w:w="6210" w:type="dxa"/>
            <w:shd w:val="clear" w:color="auto" w:fill="auto"/>
          </w:tcPr>
          <w:p w14:paraId="3B026478" w14:textId="77777777" w:rsidR="00821184" w:rsidRPr="0040498B" w:rsidRDefault="00821184" w:rsidP="00795151">
            <w:pPr>
              <w:rPr>
                <w:rFonts w:eastAsia="DengXian"/>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171AB1" w14:paraId="04230C0A" w14:textId="77777777" w:rsidTr="00795151">
        <w:tc>
          <w:tcPr>
            <w:tcW w:w="1496" w:type="dxa"/>
            <w:shd w:val="clear" w:color="auto" w:fill="auto"/>
          </w:tcPr>
          <w:p w14:paraId="4B66478A" w14:textId="6102990A" w:rsidR="00171AB1" w:rsidRDefault="00171AB1" w:rsidP="00171AB1">
            <w:pPr>
              <w:rPr>
                <w:lang w:eastAsia="sv-SE"/>
              </w:rPr>
            </w:pPr>
            <w:r>
              <w:rPr>
                <w:rFonts w:hint="eastAsia"/>
              </w:rPr>
              <w:t>L</w:t>
            </w:r>
            <w:r>
              <w:t>enovo, Motorola Mobility</w:t>
            </w:r>
          </w:p>
        </w:tc>
        <w:tc>
          <w:tcPr>
            <w:tcW w:w="2009" w:type="dxa"/>
            <w:shd w:val="clear" w:color="auto" w:fill="auto"/>
          </w:tcPr>
          <w:p w14:paraId="2DD35286" w14:textId="3BB5EE3F" w:rsidR="00171AB1" w:rsidRDefault="00171AB1" w:rsidP="00171AB1">
            <w:pPr>
              <w:rPr>
                <w:lang w:eastAsia="sv-SE"/>
              </w:rPr>
            </w:pPr>
            <w:r>
              <w:rPr>
                <w:rFonts w:hint="eastAsia"/>
              </w:rPr>
              <w:t>A</w:t>
            </w:r>
            <w:r>
              <w:t>gree</w:t>
            </w:r>
          </w:p>
        </w:tc>
        <w:tc>
          <w:tcPr>
            <w:tcW w:w="6210" w:type="dxa"/>
            <w:shd w:val="clear" w:color="auto" w:fill="auto"/>
          </w:tcPr>
          <w:p w14:paraId="1F11ACE8" w14:textId="77777777" w:rsidR="00171AB1" w:rsidRDefault="00171AB1" w:rsidP="00171AB1">
            <w:pPr>
              <w:rPr>
                <w:lang w:eastAsia="sv-SE"/>
              </w:rPr>
            </w:pPr>
          </w:p>
        </w:tc>
      </w:tr>
      <w:tr w:rsidR="008018AA" w14:paraId="7DC0F1A2" w14:textId="77777777" w:rsidTr="00795151">
        <w:tc>
          <w:tcPr>
            <w:tcW w:w="1496" w:type="dxa"/>
            <w:shd w:val="clear" w:color="auto" w:fill="auto"/>
          </w:tcPr>
          <w:p w14:paraId="4F91813F" w14:textId="06BAB11F" w:rsidR="008018AA" w:rsidRDefault="008018AA" w:rsidP="008018AA">
            <w:pPr>
              <w:rPr>
                <w:lang w:eastAsia="sv-SE"/>
              </w:rPr>
            </w:pPr>
            <w:r>
              <w:rPr>
                <w:rFonts w:eastAsia="DengXian"/>
              </w:rPr>
              <w:t>Nokia</w:t>
            </w:r>
          </w:p>
        </w:tc>
        <w:tc>
          <w:tcPr>
            <w:tcW w:w="2009" w:type="dxa"/>
            <w:shd w:val="clear" w:color="auto" w:fill="auto"/>
          </w:tcPr>
          <w:p w14:paraId="1C182EC6" w14:textId="4329A3F0" w:rsidR="008018AA" w:rsidRDefault="008018AA" w:rsidP="008018AA">
            <w:pPr>
              <w:rPr>
                <w:lang w:eastAsia="sv-SE"/>
              </w:rPr>
            </w:pPr>
            <w:r>
              <w:rPr>
                <w:rFonts w:eastAsia="DengXian"/>
              </w:rPr>
              <w:t>Agree</w:t>
            </w:r>
          </w:p>
        </w:tc>
        <w:tc>
          <w:tcPr>
            <w:tcW w:w="6210" w:type="dxa"/>
            <w:shd w:val="clear" w:color="auto" w:fill="auto"/>
          </w:tcPr>
          <w:p w14:paraId="66C71015" w14:textId="77777777" w:rsidR="008018AA" w:rsidRDefault="008018AA" w:rsidP="008018AA">
            <w:pPr>
              <w:rPr>
                <w:lang w:eastAsia="sv-SE"/>
              </w:rPr>
            </w:pPr>
          </w:p>
        </w:tc>
      </w:tr>
      <w:tr w:rsidR="00B40A39" w14:paraId="747E4B1A"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6370D06"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8FB48D8" w14:textId="77777777" w:rsidR="00B40A39" w:rsidRDefault="00B40A39">
            <w:pPr>
              <w:rPr>
                <w:rFonts w:eastAsia="DengXian"/>
              </w:rPr>
            </w:pPr>
            <w:r>
              <w:rPr>
                <w:rFonts w:eastAsia="DengXian"/>
              </w:rPr>
              <w:t xml:space="preserve">agree </w:t>
            </w:r>
          </w:p>
        </w:tc>
        <w:tc>
          <w:tcPr>
            <w:tcW w:w="6210" w:type="dxa"/>
            <w:tcBorders>
              <w:top w:val="single" w:sz="4" w:space="0" w:color="auto"/>
              <w:left w:val="single" w:sz="4" w:space="0" w:color="auto"/>
              <w:bottom w:val="single" w:sz="4" w:space="0" w:color="auto"/>
              <w:right w:val="single" w:sz="4" w:space="0" w:color="auto"/>
            </w:tcBorders>
          </w:tcPr>
          <w:p w14:paraId="2B2639A5" w14:textId="77777777" w:rsidR="00B40A39" w:rsidRDefault="00B40A39">
            <w:pPr>
              <w:rPr>
                <w:rFonts w:eastAsia="DengXian"/>
              </w:rPr>
            </w:pPr>
          </w:p>
        </w:tc>
      </w:tr>
      <w:tr w:rsidR="00821184" w14:paraId="74464BA7" w14:textId="77777777" w:rsidTr="00795151">
        <w:tc>
          <w:tcPr>
            <w:tcW w:w="1496" w:type="dxa"/>
            <w:shd w:val="clear" w:color="auto" w:fill="auto"/>
          </w:tcPr>
          <w:p w14:paraId="6E02C54A" w14:textId="15B0D4E1" w:rsidR="00821184" w:rsidRDefault="00CA1691" w:rsidP="00795151">
            <w:pPr>
              <w:rPr>
                <w:lang w:eastAsia="sv-SE"/>
              </w:rPr>
            </w:pPr>
            <w:r>
              <w:rPr>
                <w:lang w:eastAsia="sv-SE"/>
              </w:rPr>
              <w:t>Qualcomm</w:t>
            </w:r>
          </w:p>
        </w:tc>
        <w:tc>
          <w:tcPr>
            <w:tcW w:w="2009" w:type="dxa"/>
            <w:shd w:val="clear" w:color="auto" w:fill="auto"/>
          </w:tcPr>
          <w:p w14:paraId="7B57A862" w14:textId="46A2FA72" w:rsidR="00821184" w:rsidRDefault="00CA1691" w:rsidP="00795151">
            <w:pPr>
              <w:rPr>
                <w:lang w:eastAsia="sv-SE"/>
              </w:rPr>
            </w:pPr>
            <w:r>
              <w:rPr>
                <w:lang w:eastAsia="sv-SE"/>
              </w:rPr>
              <w:t>Agree</w:t>
            </w:r>
          </w:p>
        </w:tc>
        <w:tc>
          <w:tcPr>
            <w:tcW w:w="6210" w:type="dxa"/>
            <w:shd w:val="clear" w:color="auto" w:fill="auto"/>
          </w:tcPr>
          <w:p w14:paraId="6CE3A538" w14:textId="77777777" w:rsidR="00821184" w:rsidRDefault="00821184" w:rsidP="00795151">
            <w:pPr>
              <w:rPr>
                <w:lang w:eastAsia="sv-SE"/>
              </w:rPr>
            </w:pPr>
          </w:p>
        </w:tc>
      </w:tr>
      <w:tr w:rsidR="00F811D7" w14:paraId="784F2761" w14:textId="77777777" w:rsidTr="00795151">
        <w:tc>
          <w:tcPr>
            <w:tcW w:w="1496" w:type="dxa"/>
            <w:shd w:val="clear" w:color="auto" w:fill="auto"/>
          </w:tcPr>
          <w:p w14:paraId="47D13EAD" w14:textId="2A3C06AC" w:rsidR="00F811D7" w:rsidRPr="0040498B" w:rsidRDefault="00F811D7" w:rsidP="00F811D7">
            <w:pPr>
              <w:rPr>
                <w:rFonts w:eastAsia="DengXian"/>
              </w:rPr>
            </w:pPr>
            <w:r>
              <w:rPr>
                <w:lang w:eastAsia="sv-SE"/>
              </w:rPr>
              <w:t>Ericsson</w:t>
            </w:r>
          </w:p>
        </w:tc>
        <w:tc>
          <w:tcPr>
            <w:tcW w:w="2009" w:type="dxa"/>
            <w:shd w:val="clear" w:color="auto" w:fill="auto"/>
          </w:tcPr>
          <w:p w14:paraId="415E5A2D" w14:textId="5BD8CD33" w:rsidR="00F811D7" w:rsidRDefault="00F811D7" w:rsidP="00F811D7">
            <w:pPr>
              <w:rPr>
                <w:lang w:eastAsia="sv-SE"/>
              </w:rPr>
            </w:pPr>
            <w:r>
              <w:rPr>
                <w:lang w:eastAsia="sv-SE"/>
              </w:rPr>
              <w:t>Agree</w:t>
            </w:r>
          </w:p>
        </w:tc>
        <w:tc>
          <w:tcPr>
            <w:tcW w:w="6210" w:type="dxa"/>
            <w:shd w:val="clear" w:color="auto" w:fill="auto"/>
          </w:tcPr>
          <w:p w14:paraId="5BB63654" w14:textId="77777777" w:rsidR="00F811D7" w:rsidRDefault="00F811D7" w:rsidP="00F811D7">
            <w:pPr>
              <w:rPr>
                <w:lang w:eastAsia="sv-SE"/>
              </w:rPr>
            </w:pPr>
          </w:p>
        </w:tc>
      </w:tr>
    </w:tbl>
    <w:p w14:paraId="0FA69F8A" w14:textId="77777777" w:rsidR="00821184" w:rsidRDefault="00821184" w:rsidP="00821184">
      <w:pPr>
        <w:pStyle w:val="Doc-text2"/>
        <w:ind w:left="0" w:firstLine="0"/>
        <w:rPr>
          <w:rFonts w:eastAsia="DengXian"/>
          <w:b/>
          <w:u w:val="single"/>
          <w:lang w:val="en-US"/>
        </w:rPr>
      </w:pPr>
    </w:p>
    <w:p w14:paraId="064328CF"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proofErr w:type="gramStart"/>
      <w:r>
        <w:rPr>
          <w:rFonts w:cs="Arial"/>
          <w:b/>
          <w:color w:val="000000"/>
        </w:rPr>
        <w:t>support</w:t>
      </w:r>
      <w:r w:rsidR="003E6B41">
        <w:rPr>
          <w:rFonts w:cs="Arial"/>
          <w:b/>
          <w:color w:val="000000"/>
        </w:rPr>
        <w:t>ed</w:t>
      </w:r>
      <w:proofErr w:type="gramEnd"/>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DengXian"/>
              </w:rPr>
            </w:pPr>
            <w:r>
              <w:rPr>
                <w:rFonts w:eastAsia="DengXian"/>
              </w:rPr>
              <w:t>MediaTek</w:t>
            </w:r>
          </w:p>
        </w:tc>
        <w:tc>
          <w:tcPr>
            <w:tcW w:w="2009" w:type="dxa"/>
            <w:shd w:val="clear" w:color="auto" w:fill="auto"/>
          </w:tcPr>
          <w:p w14:paraId="7B1EBF07" w14:textId="43A698DC" w:rsidR="00821184" w:rsidRPr="0040498B" w:rsidRDefault="00897B38" w:rsidP="00795151">
            <w:pPr>
              <w:rPr>
                <w:rFonts w:eastAsia="DengXian"/>
              </w:rPr>
            </w:pPr>
            <w:r>
              <w:rPr>
                <w:rFonts w:eastAsia="DengXian"/>
              </w:rPr>
              <w:t>Option 1</w:t>
            </w:r>
          </w:p>
        </w:tc>
        <w:tc>
          <w:tcPr>
            <w:tcW w:w="6210" w:type="dxa"/>
            <w:shd w:val="clear" w:color="auto" w:fill="auto"/>
          </w:tcPr>
          <w:p w14:paraId="6593700B" w14:textId="43DC7C13" w:rsidR="00821184" w:rsidRPr="0040498B" w:rsidRDefault="00E37FA2" w:rsidP="00795151">
            <w:pPr>
              <w:rPr>
                <w:rFonts w:eastAsia="DengXian"/>
              </w:rPr>
            </w:pPr>
            <w:r>
              <w:rPr>
                <w:rFonts w:eastAsia="DengXian"/>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 xml:space="preserve">discussed for IOT, there is no agreement made on this. </w:t>
            </w:r>
            <w:proofErr w:type="gramStart"/>
            <w:r w:rsidR="0091538F">
              <w:t>Thus</w:t>
            </w:r>
            <w:proofErr w:type="gramEnd"/>
            <w:r w:rsidR="0091538F">
              <w:t xml:space="preserve">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 xml:space="preserve">lane </w:t>
            </w:r>
            <w:proofErr w:type="spellStart"/>
            <w:r w:rsidR="00C61215" w:rsidRPr="002843AF">
              <w:t>CIoT</w:t>
            </w:r>
            <w:proofErr w:type="spellEnd"/>
            <w:r w:rsidR="00C61215" w:rsidRPr="002843AF">
              <w:t xml:space="preserve"> EPS/5GS optimisation</w:t>
            </w:r>
            <w:r>
              <w:t xml:space="preserve">, </w:t>
            </w:r>
            <w:r>
              <w:rPr>
                <w:rFonts w:cs="Arial"/>
              </w:rPr>
              <w:t xml:space="preserve">AS security is not </w:t>
            </w:r>
            <w:r w:rsidR="00C61215">
              <w:rPr>
                <w:rFonts w:cs="Arial"/>
              </w:rPr>
              <w:t>used.</w:t>
            </w:r>
          </w:p>
        </w:tc>
      </w:tr>
      <w:tr w:rsidR="00171AB1" w14:paraId="7C8729F8" w14:textId="77777777" w:rsidTr="00795151">
        <w:tc>
          <w:tcPr>
            <w:tcW w:w="1496" w:type="dxa"/>
            <w:shd w:val="clear" w:color="auto" w:fill="auto"/>
          </w:tcPr>
          <w:p w14:paraId="1C3F9DAE" w14:textId="2CDCEA73" w:rsidR="00171AB1" w:rsidRDefault="00171AB1" w:rsidP="00171AB1">
            <w:pPr>
              <w:rPr>
                <w:lang w:eastAsia="sv-SE"/>
              </w:rPr>
            </w:pPr>
            <w:r>
              <w:rPr>
                <w:rFonts w:hint="eastAsia"/>
              </w:rPr>
              <w:t>L</w:t>
            </w:r>
            <w:r>
              <w:t>enovo, Motorola Mobility</w:t>
            </w:r>
          </w:p>
        </w:tc>
        <w:tc>
          <w:tcPr>
            <w:tcW w:w="2009" w:type="dxa"/>
            <w:shd w:val="clear" w:color="auto" w:fill="auto"/>
          </w:tcPr>
          <w:p w14:paraId="4F90D53B" w14:textId="321B020A" w:rsidR="00171AB1" w:rsidRDefault="00171AB1" w:rsidP="00171AB1">
            <w:pPr>
              <w:rPr>
                <w:lang w:eastAsia="sv-SE"/>
              </w:rPr>
            </w:pPr>
            <w:r>
              <w:t>Option 1</w:t>
            </w:r>
          </w:p>
        </w:tc>
        <w:tc>
          <w:tcPr>
            <w:tcW w:w="6210" w:type="dxa"/>
            <w:shd w:val="clear" w:color="auto" w:fill="auto"/>
          </w:tcPr>
          <w:p w14:paraId="02511B0B" w14:textId="5129FF51" w:rsidR="00171AB1" w:rsidRDefault="00171AB1" w:rsidP="00171AB1">
            <w:pPr>
              <w:rPr>
                <w:lang w:eastAsia="sv-SE"/>
              </w:rPr>
            </w:pPr>
            <w:r>
              <w:rPr>
                <w:rFonts w:hint="eastAsia"/>
              </w:rPr>
              <w:t>N</w:t>
            </w:r>
            <w:r>
              <w:t>o need to introduce additional signalling.</w:t>
            </w:r>
          </w:p>
        </w:tc>
      </w:tr>
      <w:tr w:rsidR="00B717BF" w14:paraId="00DD4231" w14:textId="77777777" w:rsidTr="00795151">
        <w:tc>
          <w:tcPr>
            <w:tcW w:w="1496" w:type="dxa"/>
            <w:shd w:val="clear" w:color="auto" w:fill="auto"/>
          </w:tcPr>
          <w:p w14:paraId="6861F90B" w14:textId="6E63D5DF" w:rsidR="00B717BF" w:rsidRDefault="00B717BF" w:rsidP="00B717BF">
            <w:pPr>
              <w:rPr>
                <w:lang w:eastAsia="sv-SE"/>
              </w:rPr>
            </w:pPr>
            <w:r>
              <w:rPr>
                <w:rFonts w:eastAsia="DengXian"/>
              </w:rPr>
              <w:t>Nokia</w:t>
            </w:r>
          </w:p>
        </w:tc>
        <w:tc>
          <w:tcPr>
            <w:tcW w:w="2009" w:type="dxa"/>
            <w:shd w:val="clear" w:color="auto" w:fill="auto"/>
          </w:tcPr>
          <w:p w14:paraId="119C05C6" w14:textId="0710C579" w:rsidR="00B717BF" w:rsidRDefault="00B717BF" w:rsidP="00B717BF">
            <w:pPr>
              <w:rPr>
                <w:lang w:eastAsia="sv-SE"/>
              </w:rPr>
            </w:pPr>
            <w:r>
              <w:rPr>
                <w:rFonts w:eastAsia="DengXian"/>
              </w:rPr>
              <w:t>Option 3</w:t>
            </w:r>
          </w:p>
        </w:tc>
        <w:tc>
          <w:tcPr>
            <w:tcW w:w="6210" w:type="dxa"/>
            <w:shd w:val="clear" w:color="auto" w:fill="auto"/>
          </w:tcPr>
          <w:p w14:paraId="2974775E" w14:textId="77777777" w:rsidR="00B717BF" w:rsidRPr="007C4F35" w:rsidRDefault="00B717BF" w:rsidP="00B717BF">
            <w:pPr>
              <w:rPr>
                <w:rFonts w:eastAsia="DengXian"/>
              </w:rPr>
            </w:pPr>
            <w:r w:rsidRPr="007C4F35">
              <w:rPr>
                <w:rFonts w:eastAsia="DengXian"/>
              </w:rPr>
              <w:t xml:space="preserve">For Option1, we think some issues need to be addressed, e.g. </w:t>
            </w:r>
          </w:p>
          <w:p w14:paraId="741424C4" w14:textId="77777777" w:rsidR="00B717BF" w:rsidRPr="004637BE" w:rsidRDefault="00B717BF" w:rsidP="00B717BF">
            <w:pPr>
              <w:rPr>
                <w:rFonts w:eastAsia="DengXian"/>
              </w:rPr>
            </w:pPr>
            <w:r>
              <w:rPr>
                <w:rFonts w:eastAsia="DengXian"/>
              </w:rPr>
              <w:t>1)</w:t>
            </w:r>
            <w:r w:rsidRPr="004637BE">
              <w:rPr>
                <w:rFonts w:eastAsia="DengXian"/>
              </w:rPr>
              <w:t>The UE specific TA reporting (option1) may be out-of-date and invalid as assistance for network due to channel repetitions in IoT NTN.</w:t>
            </w:r>
          </w:p>
          <w:p w14:paraId="43D36851" w14:textId="16A9502E" w:rsidR="00B717BF" w:rsidRPr="004637BE" w:rsidRDefault="00B717BF" w:rsidP="00B717BF">
            <w:pPr>
              <w:rPr>
                <w:rFonts w:eastAsia="DengXian"/>
              </w:rPr>
            </w:pPr>
            <w:r>
              <w:rPr>
                <w:rFonts w:eastAsia="DengXian"/>
              </w:rPr>
              <w:t xml:space="preserve">2) </w:t>
            </w:r>
            <w:r w:rsidRPr="007C4F35">
              <w:rPr>
                <w:rFonts w:eastAsia="DengXian"/>
              </w:rPr>
              <w:t>Due to satellite movement, the frequency of UE specific TA reporting</w:t>
            </w:r>
            <w:r>
              <w:rPr>
                <w:rFonts w:eastAsia="DengXian"/>
              </w:rPr>
              <w:t>(option1)</w:t>
            </w:r>
            <w:r w:rsidRPr="007C4F35">
              <w:rPr>
                <w:rFonts w:eastAsia="DengXian"/>
              </w:rPr>
              <w:t xml:space="preserve"> will be much larger, </w:t>
            </w:r>
            <w:proofErr w:type="gramStart"/>
            <w:r w:rsidRPr="007C4F35">
              <w:rPr>
                <w:rFonts w:eastAsia="DengXian"/>
              </w:rPr>
              <w:t>e.g.</w:t>
            </w:r>
            <w:proofErr w:type="gramEnd"/>
            <w:r w:rsidRPr="007C4F35">
              <w:rPr>
                <w:rFonts w:eastAsia="DengXian"/>
              </w:rPr>
              <w:t xml:space="preserve"> 6-11 times in some cases, than for location reporting (option2)</w:t>
            </w:r>
            <w:r>
              <w:rPr>
                <w:rFonts w:eastAsia="DengXian"/>
              </w:rPr>
              <w:t>, which will cost much more air interface resource</w:t>
            </w:r>
            <w:r w:rsidR="00566735">
              <w:rPr>
                <w:rFonts w:eastAsia="DengXian"/>
              </w:rPr>
              <w:t>, especially with channel</w:t>
            </w:r>
            <w:r w:rsidR="00F64A45">
              <w:rPr>
                <w:rFonts w:eastAsia="DengXian"/>
              </w:rPr>
              <w:t>(s)</w:t>
            </w:r>
            <w:r w:rsidR="00566735">
              <w:rPr>
                <w:rFonts w:eastAsia="DengXian"/>
              </w:rPr>
              <w:t xml:space="preserve"> repetitions</w:t>
            </w:r>
            <w:r w:rsidRPr="007C4F35">
              <w:rPr>
                <w:rFonts w:eastAsia="DengXian"/>
              </w:rPr>
              <w:t>.</w:t>
            </w:r>
          </w:p>
          <w:p w14:paraId="39175A77" w14:textId="0A155EC7" w:rsidR="00624245" w:rsidRDefault="00B717BF" w:rsidP="00B717BF">
            <w:pPr>
              <w:rPr>
                <w:rFonts w:eastAsia="DengXian"/>
              </w:rPr>
            </w:pPr>
            <w:r w:rsidRPr="007C4F35">
              <w:rPr>
                <w:rFonts w:eastAsia="DengXian"/>
              </w:rPr>
              <w:t xml:space="preserve">For Option2, we think it can minimize signalling overhead, because network and UE can both predict TA based on UE location and satellite ephemeris data. UE only needs to report if it has moved. </w:t>
            </w:r>
          </w:p>
          <w:p w14:paraId="37FCD7F9" w14:textId="1DBE0CBA" w:rsidR="00624245" w:rsidRDefault="00624245" w:rsidP="00B717BF">
            <w:pPr>
              <w:rPr>
                <w:rFonts w:cs="Arial"/>
              </w:rPr>
            </w:pPr>
            <w:r>
              <w:rPr>
                <w:rFonts w:eastAsia="DengXian"/>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 xml:space="preserve">lane </w:t>
            </w:r>
            <w:proofErr w:type="spellStart"/>
            <w:r w:rsidRPr="002843AF">
              <w:t>CIoT</w:t>
            </w:r>
            <w:proofErr w:type="spellEnd"/>
            <w:r w:rsidRPr="002843AF">
              <w:t xml:space="preserve"> EPS optimisation</w:t>
            </w:r>
            <w:r>
              <w:t xml:space="preserve"> </w:t>
            </w:r>
            <w:proofErr w:type="gramStart"/>
            <w:r>
              <w:t xml:space="preserve">where </w:t>
            </w:r>
            <w:r>
              <w:rPr>
                <w:rFonts w:cs="Arial"/>
              </w:rPr>
              <w:t>AS</w:t>
            </w:r>
            <w:proofErr w:type="gramEnd"/>
            <w:r>
              <w:rPr>
                <w:rFonts w:cs="Arial"/>
              </w:rPr>
              <w:t xml:space="preserve"> security is not used. RAN2 agreed </w:t>
            </w:r>
            <w:r>
              <w:rPr>
                <w:rFonts w:eastAsia="DengXian"/>
              </w:rPr>
              <w:t xml:space="preserve">UE may report coarse location in Msg5 via RRC for cell id mapping in earth moving cell as request by RAN3. We think </w:t>
            </w:r>
            <w:r w:rsidR="00EF449C">
              <w:rPr>
                <w:rFonts w:eastAsia="DengXian"/>
              </w:rPr>
              <w:t>the Msg5 (with coarse location)</w:t>
            </w:r>
            <w:r>
              <w:rPr>
                <w:rFonts w:eastAsia="DengXian"/>
              </w:rPr>
              <w:t xml:space="preserve"> is appliable for </w:t>
            </w:r>
            <w:proofErr w:type="spellStart"/>
            <w:r>
              <w:rPr>
                <w:rFonts w:eastAsia="DengXian"/>
              </w:rPr>
              <w:t>CIoT</w:t>
            </w:r>
            <w:proofErr w:type="spellEnd"/>
            <w:r>
              <w:rPr>
                <w:rFonts w:eastAsia="DengXian"/>
              </w:rPr>
              <w:t xml:space="preserve"> EPS optimisation as well.</w:t>
            </w:r>
          </w:p>
          <w:p w14:paraId="0BA79729"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375EBE9C"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2055C1AC" w14:textId="3625E197" w:rsidR="00B717BF" w:rsidRDefault="00624245" w:rsidP="00B717BF">
            <w:pPr>
              <w:rPr>
                <w:rFonts w:eastAsia="DengXian"/>
              </w:rPr>
            </w:pPr>
            <w:r>
              <w:rPr>
                <w:rFonts w:eastAsia="DengXian"/>
              </w:rPr>
              <w:lastRenderedPageBreak/>
              <w:t>Considering the</w:t>
            </w:r>
            <w:r w:rsidRPr="007C4F35">
              <w:rPr>
                <w:rFonts w:eastAsia="DengXian"/>
              </w:rPr>
              <w:t xml:space="preserve"> UE location is </w:t>
            </w:r>
            <w:r>
              <w:rPr>
                <w:rFonts w:eastAsia="DengXian"/>
              </w:rPr>
              <w:t>agreed</w:t>
            </w:r>
            <w:r w:rsidRPr="007C4F35">
              <w:rPr>
                <w:rFonts w:eastAsia="DengXian"/>
              </w:rPr>
              <w:t xml:space="preserve"> for other purpose in RAN3 and RAN2 (</w:t>
            </w:r>
            <w:proofErr w:type="gramStart"/>
            <w:r w:rsidRPr="007C4F35">
              <w:rPr>
                <w:rFonts w:eastAsia="DengXian"/>
              </w:rPr>
              <w:t>e.g.</w:t>
            </w:r>
            <w:proofErr w:type="gramEnd"/>
            <w:r w:rsidRPr="007C4F35">
              <w:rPr>
                <w:rFonts w:eastAsia="DengXian"/>
              </w:rPr>
              <w:t xml:space="preserve"> cell id mapping) thus NW can use it for TA estimation.</w:t>
            </w:r>
            <w:r w:rsidR="00023602">
              <w:rPr>
                <w:rFonts w:eastAsia="DengXian"/>
              </w:rPr>
              <w:t xml:space="preserve"> </w:t>
            </w:r>
            <w:r w:rsidR="00B717BF" w:rsidRPr="007C4F35">
              <w:rPr>
                <w:rFonts w:eastAsia="DengXian"/>
              </w:rPr>
              <w:t>We prefer Option2.</w:t>
            </w:r>
          </w:p>
          <w:p w14:paraId="29962A30" w14:textId="14F39996" w:rsidR="00B717BF" w:rsidRDefault="00B717BF" w:rsidP="00B717BF">
            <w:pPr>
              <w:rPr>
                <w:lang w:eastAsia="sv-SE"/>
              </w:rPr>
            </w:pPr>
            <w:r>
              <w:rPr>
                <w:rFonts w:eastAsia="DengXian"/>
              </w:rPr>
              <w:t xml:space="preserve">However, as agreed in NR NTN, </w:t>
            </w:r>
            <w:r w:rsidRPr="007C4F35">
              <w:rPr>
                <w:rFonts w:eastAsia="DengXian"/>
              </w:rPr>
              <w:t>the network can configure the UE to send either the UE specific TA pre-compensation</w:t>
            </w:r>
            <w:r>
              <w:rPr>
                <w:rFonts w:eastAsia="DengXian"/>
              </w:rPr>
              <w:t xml:space="preserve"> using MAC CE</w:t>
            </w:r>
            <w:r w:rsidRPr="007C4F35">
              <w:rPr>
                <w:rFonts w:eastAsia="DengXian"/>
              </w:rPr>
              <w:t xml:space="preserve"> or the UE location information</w:t>
            </w:r>
            <w:r>
              <w:rPr>
                <w:rFonts w:eastAsia="DengXian"/>
              </w:rPr>
              <w:t xml:space="preserve"> using RRC. We accept the compromise to go with Option3 to align NR and IoT NTN solution.</w:t>
            </w:r>
          </w:p>
        </w:tc>
      </w:tr>
      <w:tr w:rsidR="00B40A39" w14:paraId="3D8751C0"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455CEA10"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88C52F6" w14:textId="77777777" w:rsidR="00B40A39" w:rsidRDefault="00B40A39">
            <w:pPr>
              <w:rPr>
                <w:rFonts w:eastAsia="DengXian"/>
              </w:rPr>
            </w:pPr>
            <w:r>
              <w:rPr>
                <w:rFonts w:eastAsia="DengXian"/>
              </w:rPr>
              <w:t>option 3 with comment</w:t>
            </w:r>
          </w:p>
        </w:tc>
        <w:tc>
          <w:tcPr>
            <w:tcW w:w="6210" w:type="dxa"/>
            <w:tcBorders>
              <w:top w:val="single" w:sz="4" w:space="0" w:color="auto"/>
              <w:left w:val="single" w:sz="4" w:space="0" w:color="auto"/>
              <w:bottom w:val="single" w:sz="4" w:space="0" w:color="auto"/>
              <w:right w:val="single" w:sz="4" w:space="0" w:color="auto"/>
            </w:tcBorders>
            <w:hideMark/>
          </w:tcPr>
          <w:p w14:paraId="5A577777" w14:textId="4BFECD7E" w:rsidR="00B40A39" w:rsidRDefault="00B40A39">
            <w:pPr>
              <w:rPr>
                <w:rFonts w:eastAsia="DengXian"/>
              </w:rPr>
            </w:pPr>
            <w:r>
              <w:rPr>
                <w:rFonts w:eastAsia="DengXian"/>
              </w:rPr>
              <w:t xml:space="preserve">In our understanding reporting the UE location can reduce the signalling </w:t>
            </w:r>
            <w:proofErr w:type="spellStart"/>
            <w:r>
              <w:rPr>
                <w:rFonts w:eastAsia="DengXian"/>
              </w:rPr>
              <w:t>oerhead</w:t>
            </w:r>
            <w:proofErr w:type="spellEnd"/>
          </w:p>
          <w:p w14:paraId="688EF0BC" w14:textId="77777777" w:rsidR="00B40A39" w:rsidRDefault="00B40A39">
            <w:pPr>
              <w:rPr>
                <w:rFonts w:eastAsia="DengXian"/>
              </w:rPr>
            </w:pPr>
            <w:r>
              <w:rPr>
                <w:rFonts w:eastAsia="DengXian"/>
              </w:rPr>
              <w:t>in NB-IOT there is no AS security, so it will only be possible to report the coarse location (same as initial access).</w:t>
            </w:r>
          </w:p>
          <w:p w14:paraId="4EB65AB3" w14:textId="77777777" w:rsidR="00B40A39" w:rsidRDefault="00B40A39">
            <w:pPr>
              <w:rPr>
                <w:rFonts w:eastAsia="DengXian"/>
              </w:rPr>
            </w:pPr>
            <w:r>
              <w:rPr>
                <w:rFonts w:eastAsia="DengXian"/>
              </w:rPr>
              <w:t xml:space="preserve">In NB-IoT there is no measurement (configuration/ reporting) procedures so the benefit of RRC signalling compared to MAC signalling is not obvious.  </w:t>
            </w:r>
          </w:p>
          <w:p w14:paraId="44C26F47" w14:textId="2FF2980D" w:rsidR="00B40A39" w:rsidRDefault="00B40A39">
            <w:pPr>
              <w:rPr>
                <w:rFonts w:eastAsia="DengXian"/>
              </w:rPr>
            </w:pPr>
            <w:proofErr w:type="gramStart"/>
            <w:r>
              <w:rPr>
                <w:rFonts w:eastAsia="DengXian"/>
              </w:rPr>
              <w:t>so</w:t>
            </w:r>
            <w:proofErr w:type="gramEnd"/>
            <w:r>
              <w:rPr>
                <w:rFonts w:eastAsia="DengXian"/>
              </w:rPr>
              <w:t xml:space="preserve"> we propose to reword the proposals for both options 2 and 3</w:t>
            </w:r>
          </w:p>
          <w:p w14:paraId="7233BFFF" w14:textId="77777777" w:rsidR="00B40A39" w:rsidRDefault="00B40A39" w:rsidP="00B40A39">
            <w:pPr>
              <w:numPr>
                <w:ilvl w:val="0"/>
                <w:numId w:val="34"/>
              </w:numPr>
              <w:ind w:left="493"/>
              <w:textAlignment w:val="auto"/>
              <w:rPr>
                <w:rFonts w:cs="Arial"/>
                <w:b/>
              </w:rPr>
            </w:pPr>
            <w:r>
              <w:rPr>
                <w:rFonts w:cs="Arial"/>
                <w:b/>
                <w:color w:val="000000"/>
              </w:rPr>
              <w:t xml:space="preserve">Option 2: only support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4659853C" w14:textId="77777777" w:rsidR="00B40A39" w:rsidRDefault="00B40A39" w:rsidP="00B40A39">
            <w:pPr>
              <w:numPr>
                <w:ilvl w:val="0"/>
                <w:numId w:val="34"/>
              </w:numPr>
              <w:ind w:left="493"/>
              <w:textAlignment w:val="auto"/>
              <w:rPr>
                <w:rFonts w:cs="Arial"/>
                <w:b/>
              </w:rPr>
            </w:pPr>
            <w:r>
              <w:rPr>
                <w:rFonts w:cs="Arial"/>
                <w:b/>
                <w:color w:val="000000"/>
              </w:rPr>
              <w:t xml:space="preserve">Option 3: support both UE-specific TA report using MAC CE and UE location report </w:t>
            </w:r>
            <w:r>
              <w:rPr>
                <w:rFonts w:cs="Arial"/>
                <w:b/>
                <w:strike/>
                <w:color w:val="FF0000"/>
              </w:rPr>
              <w:t xml:space="preserve">using </w:t>
            </w:r>
            <w:r>
              <w:rPr>
                <w:rFonts w:cs="Arial"/>
                <w:b/>
                <w:color w:val="FF0000"/>
                <w:u w:val="single"/>
              </w:rPr>
              <w:t xml:space="preserve">FFS </w:t>
            </w:r>
            <w:r>
              <w:rPr>
                <w:rFonts w:cs="Arial"/>
                <w:b/>
              </w:rPr>
              <w:t xml:space="preserve">RRC signalling </w:t>
            </w:r>
            <w:r>
              <w:rPr>
                <w:rFonts w:cs="Arial"/>
                <w:b/>
                <w:color w:val="FF0000"/>
                <w:u w:val="single"/>
              </w:rPr>
              <w:t>or MAC CE</w:t>
            </w:r>
          </w:p>
          <w:p w14:paraId="73592257" w14:textId="77777777" w:rsidR="00B40A39" w:rsidRDefault="00B40A39">
            <w:pPr>
              <w:rPr>
                <w:rFonts w:eastAsia="DengXian"/>
              </w:rPr>
            </w:pPr>
            <w:r>
              <w:rPr>
                <w:rFonts w:eastAsia="DengXian"/>
              </w:rPr>
              <w:t xml:space="preserve">For </w:t>
            </w:r>
            <w:proofErr w:type="spellStart"/>
            <w:r>
              <w:rPr>
                <w:rFonts w:eastAsia="DengXian"/>
              </w:rPr>
              <w:t>eMTC</w:t>
            </w:r>
            <w:proofErr w:type="spellEnd"/>
            <w:r>
              <w:rPr>
                <w:rFonts w:eastAsia="DengXian"/>
              </w:rPr>
              <w:t>, we need to decide whether to follow NR or NB-IoT</w:t>
            </w:r>
          </w:p>
        </w:tc>
      </w:tr>
      <w:tr w:rsidR="00821184" w14:paraId="5AAC4FDA" w14:textId="77777777" w:rsidTr="00795151">
        <w:tc>
          <w:tcPr>
            <w:tcW w:w="1496" w:type="dxa"/>
            <w:shd w:val="clear" w:color="auto" w:fill="auto"/>
          </w:tcPr>
          <w:p w14:paraId="49353EDA" w14:textId="16E7929A" w:rsidR="00821184" w:rsidRPr="0040498B" w:rsidRDefault="00911C5D" w:rsidP="00795151">
            <w:pPr>
              <w:rPr>
                <w:rFonts w:eastAsia="DengXian"/>
              </w:rPr>
            </w:pPr>
            <w:r>
              <w:rPr>
                <w:rFonts w:eastAsia="DengXian"/>
              </w:rPr>
              <w:t>Qualcomm</w:t>
            </w:r>
          </w:p>
        </w:tc>
        <w:tc>
          <w:tcPr>
            <w:tcW w:w="2009" w:type="dxa"/>
            <w:shd w:val="clear" w:color="auto" w:fill="auto"/>
          </w:tcPr>
          <w:p w14:paraId="1AB91C59" w14:textId="249619CE" w:rsidR="00821184" w:rsidRDefault="00911C5D" w:rsidP="00795151">
            <w:pPr>
              <w:rPr>
                <w:lang w:eastAsia="sv-SE"/>
              </w:rPr>
            </w:pPr>
            <w:r>
              <w:rPr>
                <w:lang w:eastAsia="sv-SE"/>
              </w:rPr>
              <w:t>Option 3</w:t>
            </w:r>
          </w:p>
        </w:tc>
        <w:tc>
          <w:tcPr>
            <w:tcW w:w="6210" w:type="dxa"/>
            <w:shd w:val="clear" w:color="auto" w:fill="auto"/>
          </w:tcPr>
          <w:p w14:paraId="4A813A74" w14:textId="2CAA4418" w:rsidR="00821184" w:rsidRDefault="00911C5D" w:rsidP="00795151">
            <w:pPr>
              <w:rPr>
                <w:lang w:eastAsia="sv-SE"/>
              </w:rPr>
            </w:pPr>
            <w:r>
              <w:rPr>
                <w:lang w:eastAsia="sv-SE"/>
              </w:rPr>
              <w:t xml:space="preserve">Network should be able to configure </w:t>
            </w:r>
            <w:r w:rsidR="008C4BA6">
              <w:rPr>
                <w:lang w:eastAsia="sv-SE"/>
              </w:rPr>
              <w:t xml:space="preserve">UE to report </w:t>
            </w:r>
            <w:r>
              <w:rPr>
                <w:lang w:eastAsia="sv-SE"/>
              </w:rPr>
              <w:t>both or one of them.</w:t>
            </w:r>
          </w:p>
        </w:tc>
      </w:tr>
      <w:tr w:rsidR="00F811D7" w14:paraId="1F3D063A" w14:textId="77777777" w:rsidTr="00795151">
        <w:tc>
          <w:tcPr>
            <w:tcW w:w="1496" w:type="dxa"/>
            <w:shd w:val="clear" w:color="auto" w:fill="auto"/>
          </w:tcPr>
          <w:p w14:paraId="78AD41FA" w14:textId="09255EAC" w:rsidR="00F811D7" w:rsidRDefault="00F811D7" w:rsidP="00F811D7">
            <w:pPr>
              <w:rPr>
                <w:rFonts w:eastAsia="DengXian"/>
              </w:rPr>
            </w:pPr>
            <w:r>
              <w:rPr>
                <w:lang w:eastAsia="sv-SE"/>
              </w:rPr>
              <w:t>Ericsson</w:t>
            </w:r>
          </w:p>
        </w:tc>
        <w:tc>
          <w:tcPr>
            <w:tcW w:w="2009" w:type="dxa"/>
            <w:shd w:val="clear" w:color="auto" w:fill="auto"/>
          </w:tcPr>
          <w:p w14:paraId="29C90E1B" w14:textId="79ADAFB1" w:rsidR="00F811D7" w:rsidRDefault="00F811D7" w:rsidP="00F811D7">
            <w:pPr>
              <w:rPr>
                <w:lang w:eastAsia="sv-SE"/>
              </w:rPr>
            </w:pPr>
            <w:r>
              <w:rPr>
                <w:lang w:eastAsia="sv-SE"/>
              </w:rPr>
              <w:t>Option 3 with comment</w:t>
            </w:r>
          </w:p>
        </w:tc>
        <w:tc>
          <w:tcPr>
            <w:tcW w:w="6210" w:type="dxa"/>
            <w:shd w:val="clear" w:color="auto" w:fill="auto"/>
          </w:tcPr>
          <w:p w14:paraId="212EE612" w14:textId="173A16E2" w:rsidR="00F811D7" w:rsidRDefault="00F811D7" w:rsidP="00F811D7">
            <w:pPr>
              <w:rPr>
                <w:lang w:eastAsia="sv-SE"/>
              </w:rPr>
            </w:pPr>
            <w:r>
              <w:rPr>
                <w:lang w:eastAsia="sv-SE"/>
              </w:rPr>
              <w:t xml:space="preserve">MAC CEs reporting only during RA procedures, and we need to postpone until NR NTN decides if TA value reporting in connected mode will use MAC CE or RRC. </w:t>
            </w:r>
          </w:p>
        </w:tc>
      </w:tr>
    </w:tbl>
    <w:p w14:paraId="1F8044A0" w14:textId="77777777" w:rsidR="00821184" w:rsidRDefault="00821184" w:rsidP="00821184">
      <w:pPr>
        <w:pStyle w:val="Doc-text2"/>
        <w:ind w:left="0" w:firstLine="0"/>
        <w:rPr>
          <w:rFonts w:eastAsia="DengXian"/>
          <w:b/>
          <w:u w:val="single"/>
          <w:lang w:val="en-US"/>
        </w:rPr>
      </w:pPr>
    </w:p>
    <w:p w14:paraId="16D56D38" w14:textId="77777777" w:rsidR="00821184" w:rsidRPr="002D2248" w:rsidRDefault="00821184" w:rsidP="00821184">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BodyText"/>
        <w:rPr>
          <w:rFonts w:eastAsia="DengXian"/>
        </w:rPr>
      </w:pPr>
    </w:p>
    <w:p w14:paraId="44359199" w14:textId="77777777" w:rsidR="00C5532A" w:rsidRDefault="00C5532A" w:rsidP="00556E48">
      <w:pPr>
        <w:pStyle w:val="BodyText"/>
        <w:rPr>
          <w:rFonts w:eastAsia="DengXian"/>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DengXian"/>
              </w:rPr>
            </w:pPr>
            <w:r>
              <w:rPr>
                <w:rFonts w:eastAsia="DengXian"/>
              </w:rPr>
              <w:t>MediaTek</w:t>
            </w:r>
          </w:p>
        </w:tc>
        <w:tc>
          <w:tcPr>
            <w:tcW w:w="2009" w:type="dxa"/>
            <w:shd w:val="clear" w:color="auto" w:fill="auto"/>
          </w:tcPr>
          <w:p w14:paraId="7A59D6BA" w14:textId="49F1A57F" w:rsidR="007A5473" w:rsidRPr="0040498B" w:rsidRDefault="00897B38" w:rsidP="00795151">
            <w:pPr>
              <w:rPr>
                <w:rFonts w:eastAsia="DengXian"/>
              </w:rPr>
            </w:pPr>
            <w:r>
              <w:rPr>
                <w:rFonts w:eastAsia="DengXian"/>
              </w:rPr>
              <w:t>Option 1</w:t>
            </w:r>
          </w:p>
        </w:tc>
        <w:tc>
          <w:tcPr>
            <w:tcW w:w="6210" w:type="dxa"/>
            <w:shd w:val="clear" w:color="auto" w:fill="auto"/>
          </w:tcPr>
          <w:p w14:paraId="638F9A2D" w14:textId="77777777" w:rsidR="007A5473" w:rsidRPr="0040498B" w:rsidRDefault="007A5473" w:rsidP="00795151">
            <w:pPr>
              <w:rPr>
                <w:rFonts w:eastAsia="DengXian"/>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171AB1" w14:paraId="7825A3B3" w14:textId="77777777" w:rsidTr="00795151">
        <w:tc>
          <w:tcPr>
            <w:tcW w:w="1496" w:type="dxa"/>
            <w:shd w:val="clear" w:color="auto" w:fill="auto"/>
          </w:tcPr>
          <w:p w14:paraId="73C08979" w14:textId="7F39B2BD" w:rsidR="00171AB1" w:rsidRDefault="00171AB1" w:rsidP="00171AB1">
            <w:pPr>
              <w:rPr>
                <w:lang w:eastAsia="sv-SE"/>
              </w:rPr>
            </w:pPr>
            <w:r>
              <w:rPr>
                <w:rFonts w:hint="eastAsia"/>
              </w:rPr>
              <w:t>L</w:t>
            </w:r>
            <w:r>
              <w:t>enovo, Motorola Mobility</w:t>
            </w:r>
          </w:p>
        </w:tc>
        <w:tc>
          <w:tcPr>
            <w:tcW w:w="2009" w:type="dxa"/>
            <w:shd w:val="clear" w:color="auto" w:fill="auto"/>
          </w:tcPr>
          <w:p w14:paraId="3C66E13E" w14:textId="638B05B4" w:rsidR="00171AB1" w:rsidRDefault="00171AB1" w:rsidP="00171AB1">
            <w:pPr>
              <w:rPr>
                <w:lang w:eastAsia="sv-SE"/>
              </w:rPr>
            </w:pPr>
            <w:r>
              <w:t>Option 1</w:t>
            </w:r>
          </w:p>
        </w:tc>
        <w:tc>
          <w:tcPr>
            <w:tcW w:w="6210" w:type="dxa"/>
            <w:shd w:val="clear" w:color="auto" w:fill="auto"/>
          </w:tcPr>
          <w:p w14:paraId="51DBCBC8" w14:textId="77777777" w:rsidR="00171AB1" w:rsidRDefault="00171AB1" w:rsidP="00171AB1">
            <w:pPr>
              <w:rPr>
                <w:lang w:eastAsia="sv-SE"/>
              </w:rPr>
            </w:pPr>
          </w:p>
        </w:tc>
      </w:tr>
      <w:tr w:rsidR="00624245" w14:paraId="64DD08F0" w14:textId="77777777" w:rsidTr="00795151">
        <w:tc>
          <w:tcPr>
            <w:tcW w:w="1496" w:type="dxa"/>
            <w:shd w:val="clear" w:color="auto" w:fill="auto"/>
          </w:tcPr>
          <w:p w14:paraId="57060762" w14:textId="45A96166" w:rsidR="00624245" w:rsidRDefault="00624245" w:rsidP="00624245">
            <w:pPr>
              <w:rPr>
                <w:lang w:eastAsia="sv-SE"/>
              </w:rPr>
            </w:pPr>
            <w:r>
              <w:rPr>
                <w:rFonts w:eastAsia="DengXian"/>
              </w:rPr>
              <w:t>Nokia</w:t>
            </w:r>
          </w:p>
        </w:tc>
        <w:tc>
          <w:tcPr>
            <w:tcW w:w="2009" w:type="dxa"/>
            <w:shd w:val="clear" w:color="auto" w:fill="auto"/>
          </w:tcPr>
          <w:p w14:paraId="1D561019" w14:textId="0E0A5CD3" w:rsidR="00624245" w:rsidRDefault="00624245" w:rsidP="00624245">
            <w:pPr>
              <w:rPr>
                <w:lang w:eastAsia="sv-SE"/>
              </w:rPr>
            </w:pPr>
            <w:r>
              <w:rPr>
                <w:rFonts w:eastAsia="DengXian"/>
              </w:rPr>
              <w:t>Option 1</w:t>
            </w:r>
          </w:p>
        </w:tc>
        <w:tc>
          <w:tcPr>
            <w:tcW w:w="6210" w:type="dxa"/>
            <w:shd w:val="clear" w:color="auto" w:fill="auto"/>
          </w:tcPr>
          <w:p w14:paraId="09B44C3A" w14:textId="3E97CB2B" w:rsidR="00624245" w:rsidRDefault="00624245" w:rsidP="00624245">
            <w:pPr>
              <w:rPr>
                <w:lang w:eastAsia="sv-SE"/>
              </w:rPr>
            </w:pPr>
            <w:r>
              <w:rPr>
                <w:rFonts w:eastAsia="DengXian"/>
              </w:rPr>
              <w:t xml:space="preserve">Option 1 is efficient and sufficient for Rel-17. Option1 is the </w:t>
            </w:r>
            <w:r>
              <w:t xml:space="preserve">only one which can reflect UE and/or satellite movement in a timely manner, </w:t>
            </w:r>
            <w:r>
              <w:lastRenderedPageBreak/>
              <w:t>all other options would delay such information (or need to be configured to report very frequent)</w:t>
            </w:r>
          </w:p>
        </w:tc>
      </w:tr>
      <w:tr w:rsidR="00B40A39" w14:paraId="4BB7A8C8"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09E0593E"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ECC5EC2" w14:textId="77777777" w:rsidR="00B40A39" w:rsidRDefault="00B40A39">
            <w:pPr>
              <w:rPr>
                <w:rFonts w:eastAsia="DengXian"/>
              </w:rPr>
            </w:pPr>
            <w:r>
              <w:rPr>
                <w:rFonts w:eastAsia="DengXian"/>
              </w:rPr>
              <w:t>Option 1</w:t>
            </w:r>
          </w:p>
        </w:tc>
        <w:tc>
          <w:tcPr>
            <w:tcW w:w="6210" w:type="dxa"/>
            <w:tcBorders>
              <w:top w:val="single" w:sz="4" w:space="0" w:color="auto"/>
              <w:left w:val="single" w:sz="4" w:space="0" w:color="auto"/>
              <w:bottom w:val="single" w:sz="4" w:space="0" w:color="auto"/>
              <w:right w:val="single" w:sz="4" w:space="0" w:color="auto"/>
            </w:tcBorders>
            <w:hideMark/>
          </w:tcPr>
          <w:p w14:paraId="015C445F" w14:textId="77777777" w:rsidR="00B40A39" w:rsidRDefault="00B40A39">
            <w:pPr>
              <w:rPr>
                <w:rFonts w:eastAsia="DengXian"/>
              </w:rPr>
            </w:pPr>
            <w:r>
              <w:rPr>
                <w:rFonts w:eastAsia="DengXian"/>
              </w:rPr>
              <w:t>Option 1 is our preference. we could also accept option 2 or 3.</w:t>
            </w:r>
          </w:p>
        </w:tc>
      </w:tr>
      <w:tr w:rsidR="007A5473" w14:paraId="41D84E53" w14:textId="77777777" w:rsidTr="00795151">
        <w:tc>
          <w:tcPr>
            <w:tcW w:w="1496" w:type="dxa"/>
            <w:shd w:val="clear" w:color="auto" w:fill="auto"/>
          </w:tcPr>
          <w:p w14:paraId="0EACBE0D" w14:textId="0C88A92E" w:rsidR="007A5473" w:rsidRDefault="008C4BA6" w:rsidP="00B40A39">
            <w:pPr>
              <w:jc w:val="center"/>
              <w:rPr>
                <w:lang w:eastAsia="sv-SE"/>
              </w:rPr>
            </w:pPr>
            <w:r>
              <w:rPr>
                <w:lang w:eastAsia="sv-SE"/>
              </w:rPr>
              <w:t>Qualcomm</w:t>
            </w:r>
          </w:p>
        </w:tc>
        <w:tc>
          <w:tcPr>
            <w:tcW w:w="2009" w:type="dxa"/>
            <w:shd w:val="clear" w:color="auto" w:fill="auto"/>
          </w:tcPr>
          <w:p w14:paraId="1403AA8E" w14:textId="0D3A969A" w:rsidR="007A5473" w:rsidRDefault="008C4BA6" w:rsidP="00795151">
            <w:pPr>
              <w:rPr>
                <w:lang w:eastAsia="sv-SE"/>
              </w:rPr>
            </w:pPr>
            <w:r>
              <w:rPr>
                <w:lang w:eastAsia="sv-SE"/>
              </w:rPr>
              <w:t>Option 1 only</w:t>
            </w:r>
          </w:p>
        </w:tc>
        <w:tc>
          <w:tcPr>
            <w:tcW w:w="6210" w:type="dxa"/>
            <w:shd w:val="clear" w:color="auto" w:fill="auto"/>
          </w:tcPr>
          <w:p w14:paraId="6BB2B50B" w14:textId="77777777" w:rsidR="007A5473" w:rsidRDefault="007A5473" w:rsidP="00795151">
            <w:pPr>
              <w:rPr>
                <w:lang w:eastAsia="sv-SE"/>
              </w:rPr>
            </w:pPr>
          </w:p>
        </w:tc>
      </w:tr>
      <w:tr w:rsidR="007E27DB" w14:paraId="261B1608" w14:textId="77777777" w:rsidTr="00795151">
        <w:tc>
          <w:tcPr>
            <w:tcW w:w="1496" w:type="dxa"/>
            <w:shd w:val="clear" w:color="auto" w:fill="auto"/>
          </w:tcPr>
          <w:p w14:paraId="22418C36" w14:textId="377A3F2F" w:rsidR="007E27DB" w:rsidRPr="0040498B" w:rsidRDefault="007E27DB" w:rsidP="007E27DB">
            <w:pPr>
              <w:rPr>
                <w:rFonts w:eastAsia="DengXian"/>
              </w:rPr>
            </w:pPr>
            <w:r>
              <w:rPr>
                <w:lang w:eastAsia="sv-SE"/>
              </w:rPr>
              <w:t>Ericsson</w:t>
            </w:r>
          </w:p>
        </w:tc>
        <w:tc>
          <w:tcPr>
            <w:tcW w:w="2009" w:type="dxa"/>
            <w:shd w:val="clear" w:color="auto" w:fill="auto"/>
          </w:tcPr>
          <w:p w14:paraId="47ACC716" w14:textId="67D6C763" w:rsidR="007E27DB" w:rsidRDefault="007E27DB" w:rsidP="007E27DB">
            <w:pPr>
              <w:rPr>
                <w:lang w:eastAsia="sv-SE"/>
              </w:rPr>
            </w:pPr>
            <w:r>
              <w:rPr>
                <w:lang w:eastAsia="sv-SE"/>
              </w:rPr>
              <w:t>Option 1</w:t>
            </w:r>
          </w:p>
        </w:tc>
        <w:tc>
          <w:tcPr>
            <w:tcW w:w="6210" w:type="dxa"/>
            <w:shd w:val="clear" w:color="auto" w:fill="auto"/>
          </w:tcPr>
          <w:p w14:paraId="4A5E7E2B" w14:textId="35AC0E96" w:rsidR="007E27DB" w:rsidRDefault="007E27DB" w:rsidP="007E27DB">
            <w:pPr>
              <w:rPr>
                <w:lang w:eastAsia="sv-SE"/>
              </w:rPr>
            </w:pPr>
            <w:r>
              <w:rPr>
                <w:lang w:eastAsia="sv-SE"/>
              </w:rPr>
              <w:t xml:space="preserve">Better wait NR NTN agreements. </w:t>
            </w:r>
          </w:p>
        </w:tc>
      </w:tr>
    </w:tbl>
    <w:p w14:paraId="782905A6" w14:textId="77777777" w:rsidR="007A5473" w:rsidRDefault="007A5473" w:rsidP="007A5473">
      <w:pPr>
        <w:pStyle w:val="Doc-text2"/>
        <w:ind w:left="0" w:firstLine="0"/>
        <w:rPr>
          <w:rFonts w:eastAsia="DengXian"/>
          <w:b/>
          <w:u w:val="single"/>
          <w:lang w:val="en-US"/>
        </w:rPr>
      </w:pPr>
    </w:p>
    <w:p w14:paraId="58CA9BDA" w14:textId="77777777" w:rsidR="007A5473" w:rsidRPr="002D2248" w:rsidRDefault="007A5473" w:rsidP="007A547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BodyText"/>
        <w:rPr>
          <w:rFonts w:eastAsia="DengXian"/>
        </w:rPr>
      </w:pPr>
    </w:p>
    <w:p w14:paraId="0D3E41E1" w14:textId="77777777" w:rsidR="00C5532A" w:rsidRPr="00E6106A" w:rsidRDefault="00C5532A" w:rsidP="00556E48">
      <w:pPr>
        <w:pStyle w:val="BodyText"/>
        <w:rPr>
          <w:rFonts w:eastAsia="DengXian"/>
        </w:rPr>
      </w:pPr>
    </w:p>
    <w:p w14:paraId="37488991" w14:textId="068B5534"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BodyText"/>
        <w:rPr>
          <w:rFonts w:eastAsia="DengXian"/>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eNB don’t know whether UE’s validity timer is expired, eNB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lastRenderedPageBreak/>
              <w:t xml:space="preserve">ZTE Corporation, </w:t>
            </w:r>
            <w:proofErr w:type="spellStart"/>
            <w:r>
              <w:t>Sanechips</w:t>
            </w:r>
            <w:proofErr w:type="spellEnd"/>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Proposal 8: A TAT-like validity timer could be used as a baseline, where the UE should inform network when it reads new ephemeris data, so 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DengXian"/>
              </w:rPr>
            </w:pPr>
            <w:r>
              <w:rPr>
                <w:rFonts w:eastAsia="DengXian"/>
              </w:rPr>
              <w:t>MediaTek</w:t>
            </w:r>
          </w:p>
        </w:tc>
        <w:tc>
          <w:tcPr>
            <w:tcW w:w="2009" w:type="dxa"/>
            <w:shd w:val="clear" w:color="auto" w:fill="auto"/>
          </w:tcPr>
          <w:p w14:paraId="46FB0224" w14:textId="1D38C471" w:rsidR="009A6AE3" w:rsidRPr="0040498B" w:rsidRDefault="00897B38" w:rsidP="00783393">
            <w:pPr>
              <w:rPr>
                <w:rFonts w:eastAsia="DengXian"/>
              </w:rPr>
            </w:pPr>
            <w:r>
              <w:rPr>
                <w:rFonts w:eastAsia="DengXian"/>
              </w:rPr>
              <w:t>Disagree</w:t>
            </w:r>
          </w:p>
        </w:tc>
        <w:tc>
          <w:tcPr>
            <w:tcW w:w="6210" w:type="dxa"/>
            <w:shd w:val="clear" w:color="auto" w:fill="auto"/>
          </w:tcPr>
          <w:p w14:paraId="268DF240" w14:textId="7C90B0A7" w:rsidR="009A6AE3" w:rsidRPr="0040498B" w:rsidRDefault="00E37FA2" w:rsidP="00783393">
            <w:pPr>
              <w:rPr>
                <w:rFonts w:eastAsia="DengXian"/>
              </w:rPr>
            </w:pPr>
            <w:r>
              <w:rPr>
                <w:rFonts w:eastAsia="DengXian"/>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w:t>
            </w:r>
            <w:proofErr w:type="gramStart"/>
            <w:r>
              <w:rPr>
                <w:lang w:eastAsia="x-none"/>
              </w:rPr>
              <w:t>i.e.</w:t>
            </w:r>
            <w:proofErr w:type="gramEnd"/>
            <w:r>
              <w:rPr>
                <w:lang w:eastAsia="x-none"/>
              </w:rPr>
              <w:t xml:space="preserve"> serving satellite ephemeris data).</w:t>
            </w:r>
          </w:p>
          <w:p w14:paraId="065833B7" w14:textId="36F0EA40"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7DC1BFB5" w14:textId="0AF4399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74C70D44" w14:textId="77777777" w:rsidTr="00783393">
        <w:tc>
          <w:tcPr>
            <w:tcW w:w="1496" w:type="dxa"/>
            <w:shd w:val="clear" w:color="auto" w:fill="auto"/>
          </w:tcPr>
          <w:p w14:paraId="370A90F5" w14:textId="177BCEF8" w:rsidR="000B2418" w:rsidRDefault="000B2418" w:rsidP="000B2418">
            <w:pPr>
              <w:rPr>
                <w:lang w:eastAsia="sv-SE"/>
              </w:rPr>
            </w:pPr>
            <w:r>
              <w:rPr>
                <w:rFonts w:hint="eastAsia"/>
              </w:rPr>
              <w:t>L</w:t>
            </w:r>
            <w:r>
              <w:t>enovo, Motorola Mobility</w:t>
            </w:r>
          </w:p>
        </w:tc>
        <w:tc>
          <w:tcPr>
            <w:tcW w:w="2009" w:type="dxa"/>
            <w:shd w:val="clear" w:color="auto" w:fill="auto"/>
          </w:tcPr>
          <w:p w14:paraId="2B67EB42" w14:textId="03BFB79F" w:rsidR="000B2418" w:rsidRDefault="000B2418" w:rsidP="000B2418">
            <w:pPr>
              <w:rPr>
                <w:lang w:eastAsia="sv-SE"/>
              </w:rPr>
            </w:pPr>
            <w:r>
              <w:t>Disagree</w:t>
            </w:r>
          </w:p>
        </w:tc>
        <w:tc>
          <w:tcPr>
            <w:tcW w:w="6210" w:type="dxa"/>
            <w:shd w:val="clear" w:color="auto" w:fill="auto"/>
          </w:tcPr>
          <w:p w14:paraId="4CB91E2A" w14:textId="7FE80A61" w:rsidR="000B2418" w:rsidRDefault="000B2418" w:rsidP="000B2418">
            <w:pPr>
              <w:rPr>
                <w:lang w:eastAsia="sv-SE"/>
              </w:rPr>
            </w:pPr>
            <w:r>
              <w:t>We see no necessity to introduce.</w:t>
            </w:r>
          </w:p>
        </w:tc>
      </w:tr>
      <w:tr w:rsidR="001267CA" w14:paraId="026A3CB4" w14:textId="77777777" w:rsidTr="00783393">
        <w:tc>
          <w:tcPr>
            <w:tcW w:w="1496" w:type="dxa"/>
            <w:shd w:val="clear" w:color="auto" w:fill="auto"/>
          </w:tcPr>
          <w:p w14:paraId="1354EC02" w14:textId="0F38B16E" w:rsidR="001267CA" w:rsidRDefault="001267CA" w:rsidP="001267CA">
            <w:pPr>
              <w:rPr>
                <w:lang w:eastAsia="sv-SE"/>
              </w:rPr>
            </w:pPr>
            <w:r>
              <w:t>Nokia</w:t>
            </w:r>
          </w:p>
        </w:tc>
        <w:tc>
          <w:tcPr>
            <w:tcW w:w="2009" w:type="dxa"/>
            <w:shd w:val="clear" w:color="auto" w:fill="auto"/>
          </w:tcPr>
          <w:p w14:paraId="3BEEB768" w14:textId="0CFB9192" w:rsidR="001267CA" w:rsidRDefault="001267CA" w:rsidP="001267CA">
            <w:pPr>
              <w:rPr>
                <w:lang w:eastAsia="sv-SE"/>
              </w:rPr>
            </w:pPr>
            <w:r>
              <w:t>Agree</w:t>
            </w:r>
          </w:p>
        </w:tc>
        <w:tc>
          <w:tcPr>
            <w:tcW w:w="6210" w:type="dxa"/>
            <w:shd w:val="clear" w:color="auto" w:fill="auto"/>
          </w:tcPr>
          <w:p w14:paraId="2A0C41E4" w14:textId="1F2F102D" w:rsidR="001267CA" w:rsidRDefault="001267CA" w:rsidP="001267CA">
            <w:r>
              <w:t>The ephemeris information is very important for UE time and frequency synchronization for UL transmission. When the validity timer is expired, the UE should stop UL transmission. To avoid eNB scheduling the UE even UL sync is missed, UE and NW should have the common understanding on validity timer status.</w:t>
            </w:r>
            <w:r>
              <w:rPr>
                <w:color w:val="000000"/>
              </w:rPr>
              <w:t xml:space="preserve"> </w:t>
            </w:r>
          </w:p>
          <w:p w14:paraId="02AE82F9" w14:textId="77777777" w:rsidR="001267CA" w:rsidRDefault="001267CA" w:rsidP="001267CA">
            <w:pPr>
              <w:rPr>
                <w:lang w:eastAsia="sv-SE"/>
              </w:rPr>
            </w:pPr>
            <w:r>
              <w:rPr>
                <w:lang w:eastAsia="sv-SE"/>
              </w:rPr>
              <w:t xml:space="preserve">According to RAN1 input, we understand the validity timer is introduced </w:t>
            </w:r>
            <w:proofErr w:type="gramStart"/>
            <w:r>
              <w:rPr>
                <w:lang w:eastAsia="sv-SE"/>
              </w:rPr>
              <w:t>in order to</w:t>
            </w:r>
            <w:proofErr w:type="gramEnd"/>
            <w:r>
              <w:rPr>
                <w:lang w:eastAsia="sv-SE"/>
              </w:rPr>
              <w:t xml:space="preserve"> avoid constant re-reading of SIBs. The expectation is that UE does not need to read all the ephemeris information while the validity timer has not expired (</w:t>
            </w:r>
            <w:proofErr w:type="gramStart"/>
            <w:r>
              <w:rPr>
                <w:lang w:eastAsia="sv-SE"/>
              </w:rPr>
              <w:t>e.g.</w:t>
            </w:r>
            <w:proofErr w:type="gramEnd"/>
            <w:r>
              <w:rPr>
                <w:lang w:eastAsia="sv-SE"/>
              </w:rPr>
              <w:t xml:space="preserve"> UE could be able to project the satellite movement for a time duration in the order of 10-30 seconds). We understand it is RAN1 common understanding that SIB (containing ephemeris data) does not trigger a SI modification procedure. </w:t>
            </w:r>
          </w:p>
          <w:p w14:paraId="56561C4F" w14:textId="42636FF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w:t>
            </w:r>
            <w:r w:rsidRPr="001267CA">
              <w:rPr>
                <w:lang w:eastAsia="sv-SE"/>
              </w:rPr>
              <w:lastRenderedPageBreak/>
              <w:t xml:space="preserve">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4FFEF0D7" w14:textId="527052EA" w:rsidR="001267CA" w:rsidRDefault="001267CA" w:rsidP="001267CA">
            <w:pPr>
              <w:rPr>
                <w:lang w:eastAsia="sv-SE"/>
              </w:rPr>
            </w:pPr>
            <w:r w:rsidRPr="001267CA">
              <w:rPr>
                <w:lang w:eastAsia="sv-SE"/>
              </w:rPr>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B40A39" w14:paraId="2BEE5E2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B4A214D"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5EC5A4B"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7750C87C" w14:textId="77777777" w:rsidR="00B40A39" w:rsidRDefault="00B40A39">
            <w:pPr>
              <w:rPr>
                <w:rFonts w:eastAsia="Times New Roman"/>
                <w:bCs/>
                <w:color w:val="000000"/>
              </w:rPr>
            </w:pPr>
            <w:r>
              <w:rPr>
                <w:rFonts w:eastAsia="DengXian"/>
              </w:rPr>
              <w:t xml:space="preserve">If we were to support something, I would assume this would be the </w:t>
            </w:r>
            <w:r>
              <w:rPr>
                <w:rFonts w:eastAsia="Times New Roman"/>
                <w:bCs/>
                <w:color w:val="000000"/>
              </w:rPr>
              <w:t>validity duration at the time of initial access. After this, there is no need for further reporting.</w:t>
            </w:r>
          </w:p>
          <w:p w14:paraId="712823B2" w14:textId="1B733992" w:rsidR="00B40A39" w:rsidRDefault="00B40A39" w:rsidP="00B40A39">
            <w:pPr>
              <w:rPr>
                <w:rFonts w:eastAsia="DengXian"/>
              </w:rPr>
            </w:pPr>
            <w:r>
              <w:rPr>
                <w:rFonts w:eastAsia="Times New Roman"/>
                <w:bCs/>
                <w:color w:val="000000"/>
              </w:rPr>
              <w:t xml:space="preserve">None that RAN1 has not discussed reporting of the ephemeris validity </w:t>
            </w:r>
            <w:proofErr w:type="gramStart"/>
            <w:r>
              <w:rPr>
                <w:rFonts w:eastAsia="Times New Roman"/>
                <w:bCs/>
                <w:color w:val="000000"/>
              </w:rPr>
              <w:t>timer ,</w:t>
            </w:r>
            <w:proofErr w:type="gramEnd"/>
            <w:r>
              <w:rPr>
                <w:rFonts w:eastAsia="Times New Roman"/>
                <w:bCs/>
                <w:color w:val="000000"/>
              </w:rPr>
              <w:t xml:space="preserve"> only reporting of the GNSS fix validity time</w:t>
            </w:r>
          </w:p>
        </w:tc>
      </w:tr>
      <w:tr w:rsidR="009A6AE3" w14:paraId="745417CF" w14:textId="77777777" w:rsidTr="00783393">
        <w:tc>
          <w:tcPr>
            <w:tcW w:w="1496" w:type="dxa"/>
            <w:shd w:val="clear" w:color="auto" w:fill="auto"/>
          </w:tcPr>
          <w:p w14:paraId="40A77BA4" w14:textId="479C15EB" w:rsidR="009A6AE3" w:rsidRDefault="00DC06B9" w:rsidP="00783393">
            <w:pPr>
              <w:rPr>
                <w:lang w:eastAsia="sv-SE"/>
              </w:rPr>
            </w:pPr>
            <w:r>
              <w:rPr>
                <w:lang w:eastAsia="sv-SE"/>
              </w:rPr>
              <w:t>Qualcomm</w:t>
            </w:r>
          </w:p>
        </w:tc>
        <w:tc>
          <w:tcPr>
            <w:tcW w:w="2009" w:type="dxa"/>
            <w:shd w:val="clear" w:color="auto" w:fill="auto"/>
          </w:tcPr>
          <w:p w14:paraId="743F0989" w14:textId="039601E5" w:rsidR="009A6AE3" w:rsidRDefault="00DC06B9" w:rsidP="00783393">
            <w:pPr>
              <w:rPr>
                <w:lang w:eastAsia="sv-SE"/>
              </w:rPr>
            </w:pPr>
            <w:r>
              <w:rPr>
                <w:lang w:eastAsia="sv-SE"/>
              </w:rPr>
              <w:t>Disagree</w:t>
            </w:r>
          </w:p>
        </w:tc>
        <w:tc>
          <w:tcPr>
            <w:tcW w:w="6210" w:type="dxa"/>
            <w:shd w:val="clear" w:color="auto" w:fill="auto"/>
          </w:tcPr>
          <w:p w14:paraId="315DBE23" w14:textId="36FA6121" w:rsidR="009A6AE3" w:rsidRDefault="00DC06B9" w:rsidP="00783393">
            <w:pPr>
              <w:rPr>
                <w:lang w:eastAsia="sv-SE"/>
              </w:rPr>
            </w:pPr>
            <w:r>
              <w:rPr>
                <w:lang w:eastAsia="sv-SE"/>
              </w:rPr>
              <w:t xml:space="preserve">Additional UE </w:t>
            </w:r>
            <w:proofErr w:type="spellStart"/>
            <w:r>
              <w:rPr>
                <w:lang w:eastAsia="sv-SE"/>
              </w:rPr>
              <w:t>signaling</w:t>
            </w:r>
            <w:proofErr w:type="spellEnd"/>
            <w:r>
              <w:rPr>
                <w:lang w:eastAsia="sv-SE"/>
              </w:rPr>
              <w:t xml:space="preserve"> is not preferred.</w:t>
            </w:r>
          </w:p>
        </w:tc>
      </w:tr>
      <w:tr w:rsidR="007E27DB" w14:paraId="0580AB6C" w14:textId="77777777" w:rsidTr="00783393">
        <w:tc>
          <w:tcPr>
            <w:tcW w:w="1496" w:type="dxa"/>
            <w:shd w:val="clear" w:color="auto" w:fill="auto"/>
          </w:tcPr>
          <w:p w14:paraId="59224AE5" w14:textId="4A4318F9" w:rsidR="007E27DB" w:rsidRPr="0040498B" w:rsidRDefault="007E27DB" w:rsidP="007E27DB">
            <w:pPr>
              <w:rPr>
                <w:rFonts w:eastAsia="DengXian"/>
              </w:rPr>
            </w:pPr>
            <w:r>
              <w:rPr>
                <w:lang w:eastAsia="sv-SE"/>
              </w:rPr>
              <w:t>Ericsson</w:t>
            </w:r>
          </w:p>
        </w:tc>
        <w:tc>
          <w:tcPr>
            <w:tcW w:w="2009" w:type="dxa"/>
            <w:shd w:val="clear" w:color="auto" w:fill="auto"/>
          </w:tcPr>
          <w:p w14:paraId="13A02636" w14:textId="0B21EB24" w:rsidR="007E27DB" w:rsidRDefault="007E27DB" w:rsidP="007E27DB">
            <w:pPr>
              <w:rPr>
                <w:lang w:eastAsia="sv-SE"/>
              </w:rPr>
            </w:pPr>
            <w:r>
              <w:rPr>
                <w:lang w:eastAsia="sv-SE"/>
              </w:rPr>
              <w:t>Disagree</w:t>
            </w:r>
          </w:p>
        </w:tc>
        <w:tc>
          <w:tcPr>
            <w:tcW w:w="6210" w:type="dxa"/>
            <w:shd w:val="clear" w:color="auto" w:fill="auto"/>
          </w:tcPr>
          <w:p w14:paraId="01E69221" w14:textId="2F468006" w:rsidR="007E27DB" w:rsidRDefault="007E27DB" w:rsidP="007E27DB">
            <w:pPr>
              <w:rPr>
                <w:lang w:eastAsia="sv-SE"/>
              </w:rPr>
            </w:pPr>
            <w:r>
              <w:rPr>
                <w:lang w:eastAsia="sv-SE"/>
              </w:rPr>
              <w:t xml:space="preserve">There is nothing the NW can do to help the UE acquire the SIBs when a reasonable broadcast frequency of ephemeris/common TA is used. </w:t>
            </w: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BodyText"/>
        <w:rPr>
          <w:rFonts w:eastAsia="DengXian"/>
        </w:rPr>
      </w:pPr>
    </w:p>
    <w:p w14:paraId="39FCB44A" w14:textId="77777777" w:rsidR="00C5532A" w:rsidRPr="00795D6E" w:rsidRDefault="00C5532A" w:rsidP="00556E48">
      <w:pPr>
        <w:pStyle w:val="BodyText"/>
        <w:rPr>
          <w:rFonts w:eastAsia="DengXian"/>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w:t>
      </w:r>
      <w:proofErr w:type="spellStart"/>
      <w:r w:rsidR="00C202C0">
        <w:rPr>
          <w:lang w:eastAsia="x-none"/>
        </w:rPr>
        <w:t>eMTC</w:t>
      </w:r>
      <w:proofErr w:type="spellEnd"/>
      <w:r w:rsidR="00C202C0">
        <w:rPr>
          <w:lang w:eastAsia="x-none"/>
        </w:rPr>
        <w:t xml:space="preserve">/NB-IoT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proofErr w:type="gramStart"/>
      <w:r w:rsidR="00190B1D">
        <w:rPr>
          <w:lang w:eastAsia="x-none"/>
        </w:rPr>
        <w:t>similar to</w:t>
      </w:r>
      <w:proofErr w:type="gramEnd"/>
      <w:r w:rsidR="00190B1D">
        <w:rPr>
          <w:lang w:eastAsia="x-none"/>
        </w:rPr>
        <w:t xml:space="preserve"> existing timer t310. </w:t>
      </w:r>
      <w:r w:rsidR="00190B1D" w:rsidRPr="002A5786">
        <w:rPr>
          <w:lang w:eastAsia="x-none"/>
        </w:rPr>
        <w:t xml:space="preserve">UE behaviour upon detecting synchronization failure would be to trigger </w:t>
      </w:r>
      <w:r w:rsidR="00190B1D">
        <w:rPr>
          <w:lang w:eastAsia="x-none"/>
        </w:rPr>
        <w:t xml:space="preserve">t317. If UE </w:t>
      </w:r>
      <w:proofErr w:type="gramStart"/>
      <w:r w:rsidR="00190B1D">
        <w:rPr>
          <w:lang w:eastAsia="x-none"/>
        </w:rPr>
        <w:t>is able to</w:t>
      </w:r>
      <w:proofErr w:type="gramEnd"/>
      <w:r w:rsidR="00190B1D">
        <w:rPr>
          <w:lang w:eastAsia="x-none"/>
        </w:rPr>
        <w:t xml:space="preserve">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xml:space="preserve">, </w:t>
      </w:r>
      <w:proofErr w:type="gramStart"/>
      <w:r>
        <w:rPr>
          <w:rFonts w:eastAsia="Times New Roman"/>
          <w:color w:val="000000"/>
        </w:rPr>
        <w:t>it  thinks</w:t>
      </w:r>
      <w:proofErr w:type="gramEnd"/>
      <w:r>
        <w:rPr>
          <w:rFonts w:eastAsia="Times New Roman"/>
          <w:color w:val="000000"/>
        </w:rPr>
        <w:t xml:space="preserve"> option 1 may be a bit more straightforward.</w:t>
      </w:r>
      <w:r w:rsidR="00224C86" w:rsidRPr="003F4C16">
        <w:rPr>
          <w:rFonts w:eastAsia="DengXian"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w:t>
      </w:r>
      <w:proofErr w:type="gramStart"/>
      <w:r>
        <w:rPr>
          <w:lang w:eastAsia="zh-TW"/>
        </w:rPr>
        <w:t>g.</w:t>
      </w:r>
      <w:r w:rsidRPr="009C7F65">
        <w:rPr>
          <w:lang w:eastAsia="zh-TW"/>
        </w:rPr>
        <w:t>HD</w:t>
      </w:r>
      <w:proofErr w:type="spellEnd"/>
      <w:proofErr w:type="gramEnd"/>
      <w:r w:rsidRPr="009C7F65">
        <w:rPr>
          <w:lang w:eastAsia="zh-TW"/>
        </w:rPr>
        <w:t xml:space="preserve"> FDD scheduling operations.</w:t>
      </w:r>
    </w:p>
    <w:p w14:paraId="02B75308" w14:textId="4DF9110E" w:rsidR="00B47D5E" w:rsidRDefault="00B47D5E" w:rsidP="00224C86"/>
    <w:p w14:paraId="272302AA" w14:textId="77777777" w:rsidR="00B3432E" w:rsidRDefault="00B3432E" w:rsidP="00B3432E">
      <w:r>
        <w:lastRenderedPageBreak/>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w:t>
            </w:r>
            <w:proofErr w:type="gramStart"/>
            <w:r w:rsidRPr="00B3432E">
              <w:rPr>
                <w:bCs/>
              </w:rPr>
              <w:t>e.g.</w:t>
            </w:r>
            <w:proofErr w:type="gramEnd"/>
            <w:r w:rsidRPr="00B3432E">
              <w:rPr>
                <w:bCs/>
              </w:rPr>
              <w:t xml:space="preserve">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t>R2-2110919</w:t>
            </w:r>
          </w:p>
        </w:tc>
        <w:tc>
          <w:tcPr>
            <w:tcW w:w="6662" w:type="dxa"/>
            <w:shd w:val="clear" w:color="auto" w:fill="auto"/>
          </w:tcPr>
          <w:p w14:paraId="2A189D89" w14:textId="350C7EDA"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DengXian"/>
              </w:rPr>
            </w:pPr>
            <w:r>
              <w:rPr>
                <w:rFonts w:eastAsia="DengXian"/>
              </w:rPr>
              <w:t>MediaTek</w:t>
            </w:r>
          </w:p>
        </w:tc>
        <w:tc>
          <w:tcPr>
            <w:tcW w:w="2009" w:type="dxa"/>
            <w:shd w:val="clear" w:color="auto" w:fill="auto"/>
          </w:tcPr>
          <w:p w14:paraId="070ECCAF" w14:textId="040DB72C" w:rsidR="00224C86" w:rsidRPr="0040498B" w:rsidRDefault="00897B38" w:rsidP="00783393">
            <w:pPr>
              <w:rPr>
                <w:rFonts w:eastAsia="DengXian"/>
              </w:rPr>
            </w:pPr>
            <w:r>
              <w:rPr>
                <w:rFonts w:eastAsia="DengXian"/>
              </w:rPr>
              <w:t>Option 1 or Option 3</w:t>
            </w:r>
          </w:p>
        </w:tc>
        <w:tc>
          <w:tcPr>
            <w:tcW w:w="6210" w:type="dxa"/>
            <w:shd w:val="clear" w:color="auto" w:fill="auto"/>
          </w:tcPr>
          <w:p w14:paraId="5DCEFA4A" w14:textId="77777777" w:rsidR="00224C86" w:rsidRPr="0040498B" w:rsidRDefault="00224C86" w:rsidP="00783393">
            <w:pPr>
              <w:rPr>
                <w:rFonts w:eastAsia="DengXian"/>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 xml:space="preserve">We suggest </w:t>
            </w:r>
            <w:proofErr w:type="gramStart"/>
            <w:r>
              <w:t>to postpone</w:t>
            </w:r>
            <w:proofErr w:type="gramEnd"/>
            <w:r>
              <w:t xml:space="preserve"> the discussion to next meeting for people to better understand the issue and conceive a better solution with less RAN2 spec impact</w:t>
            </w:r>
            <w:r>
              <w:rPr>
                <w:rFonts w:hint="eastAsia"/>
              </w:rPr>
              <w:t>.</w:t>
            </w:r>
            <w:r>
              <w:t xml:space="preserve"> In general option 1 is a bad idea, which tries </w:t>
            </w:r>
            <w:proofErr w:type="gramStart"/>
            <w:r>
              <w:t>to  reuse</w:t>
            </w:r>
            <w:proofErr w:type="gramEnd"/>
            <w:r>
              <w:t xml:space="preserv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6FD1DEDE" w14:textId="77777777" w:rsidTr="00783393">
        <w:tc>
          <w:tcPr>
            <w:tcW w:w="1496" w:type="dxa"/>
            <w:shd w:val="clear" w:color="auto" w:fill="auto"/>
          </w:tcPr>
          <w:p w14:paraId="266D7D6D" w14:textId="1F998175" w:rsidR="000B2418" w:rsidRDefault="000B2418" w:rsidP="000B2418">
            <w:pPr>
              <w:rPr>
                <w:lang w:eastAsia="sv-SE"/>
              </w:rPr>
            </w:pPr>
            <w:r>
              <w:rPr>
                <w:rFonts w:hint="eastAsia"/>
              </w:rPr>
              <w:lastRenderedPageBreak/>
              <w:t>L</w:t>
            </w:r>
            <w:r>
              <w:t>enovo, Motorola Mobility</w:t>
            </w:r>
          </w:p>
        </w:tc>
        <w:tc>
          <w:tcPr>
            <w:tcW w:w="2009" w:type="dxa"/>
            <w:shd w:val="clear" w:color="auto" w:fill="auto"/>
          </w:tcPr>
          <w:p w14:paraId="5171918B" w14:textId="5F08286A" w:rsidR="000B2418" w:rsidRDefault="000B2418" w:rsidP="000B2418">
            <w:pPr>
              <w:rPr>
                <w:lang w:eastAsia="sv-SE"/>
              </w:rPr>
            </w:pPr>
            <w:r>
              <w:t>Option 2</w:t>
            </w:r>
          </w:p>
        </w:tc>
        <w:tc>
          <w:tcPr>
            <w:tcW w:w="6210" w:type="dxa"/>
            <w:shd w:val="clear" w:color="auto" w:fill="auto"/>
          </w:tcPr>
          <w:p w14:paraId="0CE95E43" w14:textId="724AFEA0" w:rsidR="000B2418" w:rsidRDefault="000B2418" w:rsidP="000B2418">
            <w:pPr>
              <w:rPr>
                <w:lang w:eastAsia="sv-SE"/>
              </w:rPr>
            </w:pPr>
            <w:r>
              <w:rPr>
                <w:rFonts w:hint="eastAsia"/>
              </w:rPr>
              <w:t>L</w:t>
            </w:r>
            <w:r>
              <w:t>ess spec impacts.</w:t>
            </w:r>
          </w:p>
        </w:tc>
      </w:tr>
      <w:tr w:rsidR="00624314" w14:paraId="2280DCFA" w14:textId="77777777" w:rsidTr="00783393">
        <w:tc>
          <w:tcPr>
            <w:tcW w:w="1496" w:type="dxa"/>
            <w:shd w:val="clear" w:color="auto" w:fill="auto"/>
          </w:tcPr>
          <w:p w14:paraId="615FE322" w14:textId="5521EB00" w:rsidR="00624314" w:rsidRDefault="00624314" w:rsidP="00624314">
            <w:pPr>
              <w:rPr>
                <w:lang w:eastAsia="sv-SE"/>
              </w:rPr>
            </w:pPr>
            <w:r>
              <w:rPr>
                <w:rFonts w:eastAsia="DengXian"/>
              </w:rPr>
              <w:t>Nokia</w:t>
            </w:r>
          </w:p>
        </w:tc>
        <w:tc>
          <w:tcPr>
            <w:tcW w:w="2009" w:type="dxa"/>
            <w:shd w:val="clear" w:color="auto" w:fill="auto"/>
          </w:tcPr>
          <w:p w14:paraId="36996C30" w14:textId="1141347F" w:rsidR="00624314" w:rsidRDefault="00624314" w:rsidP="00624314">
            <w:pPr>
              <w:rPr>
                <w:lang w:eastAsia="sv-SE"/>
              </w:rPr>
            </w:pPr>
            <w:r>
              <w:rPr>
                <w:rFonts w:eastAsia="DengXian"/>
              </w:rPr>
              <w:t>Option 2</w:t>
            </w:r>
          </w:p>
        </w:tc>
        <w:tc>
          <w:tcPr>
            <w:tcW w:w="6210" w:type="dxa"/>
            <w:shd w:val="clear" w:color="auto" w:fill="auto"/>
          </w:tcPr>
          <w:p w14:paraId="36D8494D" w14:textId="0D87A948" w:rsidR="00624314" w:rsidRDefault="00624314" w:rsidP="00624314">
            <w:pPr>
              <w:rPr>
                <w:lang w:eastAsia="sv-SE"/>
              </w:rPr>
            </w:pPr>
            <w:r>
              <w:t xml:space="preserve">When the validity timer expires, it is only the UL synchronization that is unavailable, but the DL synchronization is kept. This is </w:t>
            </w:r>
            <w:proofErr w:type="gramStart"/>
            <w:r>
              <w:t>similar to</w:t>
            </w:r>
            <w:proofErr w:type="gramEnd"/>
            <w:r>
              <w:t xml:space="preserve"> legacy UL out of synchronization caused by the expiration of </w:t>
            </w:r>
            <w:proofErr w:type="spellStart"/>
            <w:r w:rsidRPr="000E2EF3">
              <w:rPr>
                <w:bCs/>
                <w:lang w:val="en-US"/>
              </w:rPr>
              <w:t>timeAlignmentTimer</w:t>
            </w:r>
            <w:proofErr w:type="spellEnd"/>
            <w:r>
              <w:rPr>
                <w:bCs/>
                <w:lang w:val="en-US"/>
              </w:rPr>
              <w:t xml:space="preserve">. We prefer the simple solution as legacy procedure for TAT timer. UE should be kept in </w:t>
            </w:r>
            <w:proofErr w:type="spellStart"/>
            <w:r>
              <w:rPr>
                <w:bCs/>
                <w:lang w:val="en-US"/>
              </w:rPr>
              <w:t>RRC_Connected</w:t>
            </w:r>
            <w:proofErr w:type="spellEnd"/>
            <w:r>
              <w:rPr>
                <w:bCs/>
                <w:lang w:val="en-US"/>
              </w:rPr>
              <w:t xml:space="preserve"> instead of released to </w:t>
            </w:r>
            <w:proofErr w:type="spellStart"/>
            <w:r>
              <w:rPr>
                <w:bCs/>
                <w:lang w:val="en-US"/>
              </w:rPr>
              <w:t>RRC_Idle</w:t>
            </w:r>
            <w:proofErr w:type="spellEnd"/>
            <w:r>
              <w:rPr>
                <w:bCs/>
                <w:lang w:val="en-US"/>
              </w:rPr>
              <w:t>. Also, UE should avoid RLF procedure thus go RRC idle for RRC re-establishment.</w:t>
            </w:r>
          </w:p>
        </w:tc>
      </w:tr>
      <w:tr w:rsidR="00B40A39" w14:paraId="1D6C115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45699F6"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95D3248" w14:textId="77777777" w:rsidR="00B40A39" w:rsidRDefault="00B40A39">
            <w:pPr>
              <w:rPr>
                <w:rFonts w:eastAsia="DengXian"/>
              </w:rPr>
            </w:pPr>
            <w:r>
              <w:rPr>
                <w:rFonts w:eastAsia="DengXian"/>
              </w:rPr>
              <w:t>Option 4</w:t>
            </w:r>
          </w:p>
        </w:tc>
        <w:tc>
          <w:tcPr>
            <w:tcW w:w="6210" w:type="dxa"/>
            <w:tcBorders>
              <w:top w:val="single" w:sz="4" w:space="0" w:color="auto"/>
              <w:left w:val="single" w:sz="4" w:space="0" w:color="auto"/>
              <w:bottom w:val="single" w:sz="4" w:space="0" w:color="auto"/>
              <w:right w:val="single" w:sz="4" w:space="0" w:color="auto"/>
            </w:tcBorders>
            <w:hideMark/>
          </w:tcPr>
          <w:p w14:paraId="675ECBAC" w14:textId="1005A619" w:rsidR="00B40A39" w:rsidRDefault="00B40A39">
            <w:r>
              <w:rPr>
                <w:rFonts w:eastAsia="DengXian"/>
              </w:rPr>
              <w:t xml:space="preserve">Same as proposed in </w:t>
            </w:r>
            <w:r>
              <w:t xml:space="preserve">R2-2110919, UE triggers RLF </w:t>
            </w:r>
            <w:r>
              <w:rPr>
                <w:rFonts w:cs="Arial"/>
                <w:color w:val="000000"/>
              </w:rPr>
              <w:t>when UL synchronization validity timer expires</w:t>
            </w:r>
            <w:r>
              <w:t xml:space="preserve">. This is the simpler solution and we only need to define a new trigger. This may not be the most efficient, but it is not supposed to happen for short </w:t>
            </w:r>
            <w:proofErr w:type="gramStart"/>
            <w:r>
              <w:t>transmissions</w:t>
            </w:r>
            <w:proofErr w:type="gramEnd"/>
            <w:r>
              <w:t xml:space="preserve"> so this is not critical. Optimisations can be discussed in R18</w:t>
            </w:r>
          </w:p>
          <w:p w14:paraId="3AB86551" w14:textId="77777777" w:rsidR="00B40A39" w:rsidRDefault="00B40A39">
            <w:pPr>
              <w:spacing w:after="0"/>
            </w:pPr>
            <w:r>
              <w:rPr>
                <w:rFonts w:eastAsia="DengXian"/>
              </w:rPr>
              <w:t xml:space="preserve">Option 1: We think the wording of option 1 is misleading. In </w:t>
            </w:r>
            <w:r>
              <w:t xml:space="preserve">[3]. RLF is triggered only if the UE cannot manage to reacquire the NTN SIB </w:t>
            </w:r>
            <w:proofErr w:type="gramStart"/>
            <w:r>
              <w:t>in a given</w:t>
            </w:r>
            <w:proofErr w:type="gramEnd"/>
            <w:r>
              <w:t xml:space="preserve"> time. </w:t>
            </w:r>
          </w:p>
          <w:p w14:paraId="4F13BA7A" w14:textId="29596348" w:rsidR="00B40A39" w:rsidRDefault="00B40A39">
            <w:pPr>
              <w:rPr>
                <w:rFonts w:eastAsia="DengXian"/>
              </w:rPr>
            </w:pPr>
            <w:r>
              <w:t xml:space="preserve">We think that option 1 is not sufficient on its own and that the UE will need to trigger a RACH procedure and send a new TA report, to inform the </w:t>
            </w:r>
            <w:proofErr w:type="gramStart"/>
            <w:r>
              <w:t>NW ,</w:t>
            </w:r>
            <w:proofErr w:type="gramEnd"/>
            <w:r>
              <w:t xml:space="preserve"> i.e. combined with option 3</w:t>
            </w:r>
          </w:p>
          <w:p w14:paraId="42E5C34C" w14:textId="6542851D" w:rsidR="00B40A39" w:rsidRDefault="00B40A39">
            <w:pPr>
              <w:rPr>
                <w:rFonts w:eastAsia="DengXian"/>
              </w:rPr>
            </w:pPr>
            <w:r>
              <w:rPr>
                <w:rFonts w:eastAsia="DengXian"/>
              </w:rPr>
              <w:t xml:space="preserve">Option 2: </w:t>
            </w:r>
            <w:r>
              <w:t xml:space="preserve">We think that option 2 is not sufficient on its own and that we will need a guard timer as in option 1 to declare RLF if UE cannot reacquire the NTN SIB </w:t>
            </w:r>
            <w:proofErr w:type="gramStart"/>
            <w:r>
              <w:t>in a given</w:t>
            </w:r>
            <w:proofErr w:type="gramEnd"/>
            <w:r>
              <w:t xml:space="preserve"> timer</w:t>
            </w:r>
          </w:p>
          <w:p w14:paraId="03820072" w14:textId="77777777" w:rsidR="00B40A39" w:rsidRDefault="00B40A39">
            <w:r>
              <w:t>Option 1 &amp; 2 are optimisations and will require a lot of discussion on how to trigger RACH and what to report. we do not think this is essential in R17</w:t>
            </w:r>
          </w:p>
          <w:p w14:paraId="2D57D3FB" w14:textId="77777777" w:rsidR="00B40A39" w:rsidRDefault="00B40A39">
            <w:pPr>
              <w:rPr>
                <w:rFonts w:eastAsia="DengXian"/>
              </w:rPr>
            </w:pPr>
            <w:r>
              <w:t>Option 3 does not prevent the timer to expire so does not the solve the problem</w:t>
            </w:r>
          </w:p>
        </w:tc>
      </w:tr>
      <w:tr w:rsidR="00224C86" w14:paraId="13F92436" w14:textId="77777777" w:rsidTr="00783393">
        <w:tc>
          <w:tcPr>
            <w:tcW w:w="1496" w:type="dxa"/>
            <w:shd w:val="clear" w:color="auto" w:fill="auto"/>
          </w:tcPr>
          <w:p w14:paraId="44AA19AB" w14:textId="2168AC36" w:rsidR="00224C86" w:rsidRDefault="00F37ACA" w:rsidP="00783393">
            <w:pPr>
              <w:rPr>
                <w:lang w:eastAsia="sv-SE"/>
              </w:rPr>
            </w:pPr>
            <w:r>
              <w:rPr>
                <w:lang w:eastAsia="sv-SE"/>
              </w:rPr>
              <w:t>Qualcomm</w:t>
            </w:r>
          </w:p>
        </w:tc>
        <w:tc>
          <w:tcPr>
            <w:tcW w:w="2009" w:type="dxa"/>
            <w:shd w:val="clear" w:color="auto" w:fill="auto"/>
          </w:tcPr>
          <w:p w14:paraId="4CA78D76" w14:textId="40748A60" w:rsidR="00224C86" w:rsidRDefault="00F37ACA" w:rsidP="00783393">
            <w:pPr>
              <w:rPr>
                <w:lang w:eastAsia="sv-SE"/>
              </w:rPr>
            </w:pPr>
            <w:r>
              <w:rPr>
                <w:lang w:eastAsia="sv-SE"/>
              </w:rPr>
              <w:t>Option 1</w:t>
            </w:r>
          </w:p>
        </w:tc>
        <w:tc>
          <w:tcPr>
            <w:tcW w:w="6210" w:type="dxa"/>
            <w:shd w:val="clear" w:color="auto" w:fill="auto"/>
          </w:tcPr>
          <w:p w14:paraId="7C57F98C" w14:textId="77777777" w:rsidR="00224C86" w:rsidRDefault="0073617B" w:rsidP="00783393">
            <w:pPr>
              <w:rPr>
                <w:lang w:eastAsia="sv-SE"/>
              </w:rPr>
            </w:pPr>
            <w:r>
              <w:rPr>
                <w:lang w:eastAsia="sv-SE"/>
              </w:rPr>
              <w:t>Ultimately UE may need to trigger RLF if it cannot recover in the specified time by RLF timer.</w:t>
            </w:r>
          </w:p>
          <w:p w14:paraId="52EAC7A0" w14:textId="44495A82" w:rsidR="00BB3EB3" w:rsidRDefault="00BB3EB3" w:rsidP="00783393">
            <w:pPr>
              <w:rPr>
                <w:lang w:eastAsia="sv-SE"/>
              </w:rPr>
            </w:pPr>
            <w:r>
              <w:rPr>
                <w:lang w:eastAsia="sv-SE"/>
              </w:rPr>
              <w:t xml:space="preserve">To Huawei: Option 1 is sufficient because once UE triggers RLF, it is existing procedure to </w:t>
            </w:r>
            <w:r w:rsidR="002553C8">
              <w:rPr>
                <w:lang w:eastAsia="sv-SE"/>
              </w:rPr>
              <w:t>trigger reestablishment</w:t>
            </w:r>
            <w:r>
              <w:rPr>
                <w:lang w:eastAsia="sv-SE"/>
              </w:rPr>
              <w:t>, we do not have to do any change.</w:t>
            </w:r>
          </w:p>
        </w:tc>
      </w:tr>
      <w:tr w:rsidR="007E27DB" w14:paraId="7C86DB2D" w14:textId="77777777" w:rsidTr="00783393">
        <w:tc>
          <w:tcPr>
            <w:tcW w:w="1496" w:type="dxa"/>
            <w:shd w:val="clear" w:color="auto" w:fill="auto"/>
          </w:tcPr>
          <w:p w14:paraId="57EEF259" w14:textId="0690D336" w:rsidR="007E27DB" w:rsidRPr="0040498B" w:rsidRDefault="007E27DB" w:rsidP="007E27DB">
            <w:pPr>
              <w:rPr>
                <w:rFonts w:eastAsia="DengXian"/>
              </w:rPr>
            </w:pPr>
            <w:r>
              <w:rPr>
                <w:lang w:eastAsia="sv-SE"/>
              </w:rPr>
              <w:t>Ericsson</w:t>
            </w:r>
          </w:p>
        </w:tc>
        <w:tc>
          <w:tcPr>
            <w:tcW w:w="2009" w:type="dxa"/>
            <w:shd w:val="clear" w:color="auto" w:fill="auto"/>
          </w:tcPr>
          <w:p w14:paraId="04D42C28" w14:textId="7D0360DB" w:rsidR="007E27DB" w:rsidRDefault="007E27DB" w:rsidP="007E27DB">
            <w:pPr>
              <w:rPr>
                <w:lang w:eastAsia="sv-SE"/>
              </w:rPr>
            </w:pPr>
            <w:r>
              <w:rPr>
                <w:lang w:eastAsia="sv-SE"/>
              </w:rPr>
              <w:t>FFS</w:t>
            </w:r>
          </w:p>
        </w:tc>
        <w:tc>
          <w:tcPr>
            <w:tcW w:w="6210" w:type="dxa"/>
            <w:shd w:val="clear" w:color="auto" w:fill="auto"/>
          </w:tcPr>
          <w:p w14:paraId="05A7B224" w14:textId="77777777" w:rsidR="007E27DB" w:rsidRDefault="007E27DB" w:rsidP="007E27DB">
            <w:pPr>
              <w:rPr>
                <w:lang w:eastAsia="sv-SE"/>
              </w:rPr>
            </w:pPr>
            <w:r>
              <w:rPr>
                <w:lang w:eastAsia="sv-SE"/>
              </w:rPr>
              <w:t xml:space="preserve">Related to this is if UE loses the accuracy of the UE location: </w:t>
            </w:r>
          </w:p>
          <w:p w14:paraId="0D69B6DE" w14:textId="77777777" w:rsidR="007E27DB" w:rsidRDefault="007E27DB" w:rsidP="007E27DB">
            <w:r>
              <w:rPr>
                <w:lang w:eastAsia="sv-SE"/>
              </w:rPr>
              <w:t>WID: “</w:t>
            </w:r>
            <w:r w:rsidRPr="00667392">
              <w:t>Simultaneous GNSS and NTN NB-IoT/</w:t>
            </w:r>
            <w:proofErr w:type="spellStart"/>
            <w:r w:rsidRPr="00667392">
              <w:t>eMTC</w:t>
            </w:r>
            <w:proofErr w:type="spellEnd"/>
            <w:r w:rsidRPr="00667392">
              <w:t xml:space="preserve"> operation is not assumed.</w:t>
            </w:r>
            <w:r>
              <w:t xml:space="preserve">” </w:t>
            </w:r>
          </w:p>
          <w:p w14:paraId="2B99276F" w14:textId="77777777" w:rsidR="007E27DB" w:rsidRDefault="007E27DB" w:rsidP="007E27DB">
            <w:pPr>
              <w:rPr>
                <w:lang w:eastAsia="sv-SE"/>
              </w:rPr>
            </w:pPr>
            <w:r>
              <w:rPr>
                <w:lang w:eastAsia="sv-SE"/>
              </w:rPr>
              <w:t xml:space="preserve">If UE implementation cannot accurately know the UE location, similar actions may be required as when the UL synch is lost. </w:t>
            </w:r>
          </w:p>
          <w:p w14:paraId="2D8A9D6D" w14:textId="77777777" w:rsidR="007E27DB" w:rsidRDefault="007E27DB" w:rsidP="007E27DB">
            <w:pPr>
              <w:rPr>
                <w:lang w:eastAsia="sv-SE"/>
              </w:rPr>
            </w:pPr>
            <w:r w:rsidRPr="00134E86">
              <w:rPr>
                <w:b/>
                <w:bCs/>
                <w:lang w:eastAsia="sv-SE"/>
              </w:rPr>
              <w:t>Option 1:</w:t>
            </w:r>
            <w:r>
              <w:rPr>
                <w:lang w:eastAsia="sv-SE"/>
              </w:rPr>
              <w:t xml:space="preserve"> In this case the UE will release all configurations </w:t>
            </w:r>
            <w:r>
              <w:rPr>
                <w:lang w:eastAsia="en-US"/>
              </w:rPr>
              <w:t xml:space="preserve">for UL (e.g., PUCCH, flush HARQ buffers) and DL (e.g., flush all DL HARQ buffers including the broadcast process if UE is trying to acquire SIBs…). </w:t>
            </w:r>
            <w:r>
              <w:rPr>
                <w:lang w:eastAsia="sv-SE"/>
              </w:rPr>
              <w:t xml:space="preserve">eNB must reconfigure these after reacquiring UL synch even though the UE could go on using the resources as soon as synch is acquired. </w:t>
            </w:r>
          </w:p>
          <w:p w14:paraId="39C618BE" w14:textId="77777777" w:rsidR="007E27DB" w:rsidRDefault="007E27DB" w:rsidP="007E27DB">
            <w:pPr>
              <w:rPr>
                <w:lang w:eastAsia="sv-SE"/>
              </w:rPr>
            </w:pPr>
            <w:r w:rsidRPr="00134E86">
              <w:rPr>
                <w:b/>
                <w:bCs/>
                <w:lang w:eastAsia="sv-SE"/>
              </w:rPr>
              <w:t>Option 2:</w:t>
            </w:r>
            <w:r>
              <w:rPr>
                <w:lang w:eastAsia="sv-SE"/>
              </w:rPr>
              <w:t xml:space="preserve"> Obviously, UE must reacquire SIBs and if within a certain time since loss of synch, the UE can continue use all configured resources. What does it mean UE triggers RACH? Shall the UE behave as after a PDCCH ordered resynch, as after a TAT expiry or after RLF? </w:t>
            </w:r>
          </w:p>
          <w:p w14:paraId="5AAEBC9E" w14:textId="09398F3C" w:rsidR="007E27DB" w:rsidRDefault="007E27DB" w:rsidP="007E27DB">
            <w:pPr>
              <w:rPr>
                <w:lang w:eastAsia="sv-SE"/>
              </w:rPr>
            </w:pPr>
            <w:r w:rsidRPr="00134E86">
              <w:rPr>
                <w:b/>
                <w:bCs/>
                <w:lang w:eastAsia="sv-SE"/>
              </w:rPr>
              <w:t>Option 3:</w:t>
            </w:r>
            <w:r w:rsidRPr="00C5083A">
              <w:rPr>
                <w:lang w:eastAsia="sv-SE"/>
              </w:rPr>
              <w:t xml:space="preserve"> How </w:t>
            </w:r>
            <w:r>
              <w:rPr>
                <w:lang w:eastAsia="sv-SE"/>
              </w:rPr>
              <w:t>can the UE notify network when it is not in synch? Will the UE not suspend all UL transmission when detecting out of UL synch? What can the network do to a UE that will soon go out of sync</w:t>
            </w:r>
            <w:r>
              <w:rPr>
                <w:lang w:eastAsia="sv-SE"/>
              </w:rPr>
              <w:t>, if the UE reports before it loses synch</w:t>
            </w:r>
            <w:r>
              <w:rPr>
                <w:lang w:eastAsia="sv-SE"/>
              </w:rPr>
              <w:t>?</w:t>
            </w:r>
          </w:p>
        </w:tc>
      </w:tr>
    </w:tbl>
    <w:p w14:paraId="5C934F1F" w14:textId="77777777" w:rsidR="00224C86" w:rsidRPr="007C6531" w:rsidRDefault="00224C86" w:rsidP="00224C86">
      <w:pPr>
        <w:pStyle w:val="Revision"/>
      </w:pPr>
    </w:p>
    <w:p w14:paraId="1A4F492E" w14:textId="77777777" w:rsidR="00224C86" w:rsidRPr="002D2248" w:rsidRDefault="00224C86" w:rsidP="00224C86">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BodyText"/>
        <w:rPr>
          <w:rFonts w:eastAsia="DengXian"/>
        </w:rPr>
      </w:pPr>
    </w:p>
    <w:p w14:paraId="65E781F2" w14:textId="77777777" w:rsidR="00C5532A" w:rsidRPr="00C202C0" w:rsidRDefault="00C5532A" w:rsidP="00556E48">
      <w:pPr>
        <w:pStyle w:val="BodyText"/>
        <w:rPr>
          <w:rFonts w:eastAsia="DengXian"/>
        </w:rPr>
      </w:pPr>
    </w:p>
    <w:p w14:paraId="087D5A5F" w14:textId="1F7B12F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 w:name="_Hlk80117829"/>
      <w:r w:rsidR="008749ED">
        <w:t>t</w:t>
      </w:r>
      <w:r w:rsidR="008749ED" w:rsidRPr="008749ED">
        <w:t>he value range of the RLC t-Reordering timer will be extended to support IoT NTN</w:t>
      </w:r>
      <w:bookmarkEnd w:id="8"/>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897E0A"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DengXian"/>
              </w:rPr>
            </w:pPr>
            <w:r>
              <w:rPr>
                <w:rFonts w:eastAsia="DengXian"/>
              </w:rPr>
              <w:t>MediaTek</w:t>
            </w:r>
          </w:p>
        </w:tc>
        <w:tc>
          <w:tcPr>
            <w:tcW w:w="2009" w:type="dxa"/>
            <w:shd w:val="clear" w:color="auto" w:fill="auto"/>
          </w:tcPr>
          <w:p w14:paraId="6A16AD7A" w14:textId="740DBF76" w:rsidR="00E31CEF" w:rsidRPr="0040498B" w:rsidRDefault="00897B38" w:rsidP="00CB6433">
            <w:pPr>
              <w:rPr>
                <w:rFonts w:eastAsia="DengXian"/>
              </w:rPr>
            </w:pPr>
            <w:r>
              <w:rPr>
                <w:rFonts w:eastAsia="DengXian"/>
              </w:rPr>
              <w:t>Option 2</w:t>
            </w:r>
          </w:p>
        </w:tc>
        <w:tc>
          <w:tcPr>
            <w:tcW w:w="6210" w:type="dxa"/>
            <w:shd w:val="clear" w:color="auto" w:fill="auto"/>
          </w:tcPr>
          <w:p w14:paraId="030A0428" w14:textId="0A58D2C3" w:rsidR="00E31CEF" w:rsidRPr="0040498B" w:rsidRDefault="00E37FA2" w:rsidP="00CB6433">
            <w:pPr>
              <w:rPr>
                <w:rFonts w:eastAsia="DengXian"/>
              </w:rPr>
            </w:pPr>
            <w:r>
              <w:rPr>
                <w:rFonts w:eastAsia="DengXian"/>
              </w:rPr>
              <w:t>Wait for NR-NTN and r</w:t>
            </w:r>
            <w:r w:rsidR="00897B38">
              <w:rPr>
                <w:rFonts w:eastAsia="DengXian"/>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t-Reordering has a very big gap between 200ms and 1600ms. We think additional values need to be introduced between 200ms and 1600ms,</w:t>
            </w:r>
            <w:r w:rsidR="005E5988">
              <w:t xml:space="preserve"> </w:t>
            </w:r>
            <w:proofErr w:type="gramStart"/>
            <w:r w:rsidR="005E5988">
              <w:t>similar to</w:t>
            </w:r>
            <w:proofErr w:type="gramEnd"/>
            <w:r w:rsidR="005E5988">
              <w:t xml:space="preserve"> NR NTN: </w:t>
            </w:r>
            <w:r w:rsidR="005E5988">
              <w:rPr>
                <w:rFonts w:eastAsia="DengXian"/>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t xml:space="preserve">For values beyond </w:t>
            </w:r>
            <w:r w:rsidR="00467FCF">
              <w:t>1600ms</w:t>
            </w:r>
            <w:r>
              <w:t>, a smaller step</w:t>
            </w:r>
            <w:r w:rsidR="00467FCF">
              <w:t xml:space="preserve"> should </w:t>
            </w:r>
            <w:r>
              <w:t>be considered</w:t>
            </w:r>
            <w:r w:rsidR="00190664">
              <w:t xml:space="preserve">, and the upper bound should be larger than 2200ms, given the high repetition of </w:t>
            </w:r>
            <w:proofErr w:type="gramStart"/>
            <w:r w:rsidR="00190664">
              <w:t>PUSCH(</w:t>
            </w:r>
            <w:proofErr w:type="gramEnd"/>
            <w:r w:rsidR="00190664">
              <w:t>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lastRenderedPageBreak/>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DengXian"/>
              </w:rPr>
              <w:t>MediaTek</w:t>
            </w:r>
          </w:p>
        </w:tc>
      </w:tr>
      <w:tr w:rsidR="000B2418" w14:paraId="50BBEA50" w14:textId="77777777" w:rsidTr="0040498B">
        <w:tc>
          <w:tcPr>
            <w:tcW w:w="1496" w:type="dxa"/>
            <w:shd w:val="clear" w:color="auto" w:fill="auto"/>
          </w:tcPr>
          <w:p w14:paraId="6370F1CE" w14:textId="10054836" w:rsidR="000B2418" w:rsidRDefault="000B2418" w:rsidP="000B2418">
            <w:pPr>
              <w:rPr>
                <w:lang w:eastAsia="sv-SE"/>
              </w:rPr>
            </w:pPr>
            <w:r>
              <w:rPr>
                <w:rFonts w:hint="eastAsia"/>
              </w:rPr>
              <w:t>L</w:t>
            </w:r>
            <w:r>
              <w:t>enovo, Motorola Mobility</w:t>
            </w:r>
          </w:p>
        </w:tc>
        <w:tc>
          <w:tcPr>
            <w:tcW w:w="2009" w:type="dxa"/>
            <w:shd w:val="clear" w:color="auto" w:fill="auto"/>
          </w:tcPr>
          <w:p w14:paraId="7EF96418" w14:textId="35B0096C" w:rsidR="000B2418" w:rsidRDefault="000B2418" w:rsidP="000B2418">
            <w:pPr>
              <w:rPr>
                <w:lang w:eastAsia="sv-SE"/>
              </w:rPr>
            </w:pPr>
            <w:r>
              <w:rPr>
                <w:rFonts w:hint="eastAsia"/>
              </w:rPr>
              <w:t>P</w:t>
            </w:r>
            <w:r>
              <w:t>ostpone</w:t>
            </w:r>
          </w:p>
        </w:tc>
        <w:tc>
          <w:tcPr>
            <w:tcW w:w="6210" w:type="dxa"/>
            <w:shd w:val="clear" w:color="auto" w:fill="auto"/>
          </w:tcPr>
          <w:p w14:paraId="4081DB03" w14:textId="3D664ADA" w:rsidR="000B2418" w:rsidRDefault="000B2418" w:rsidP="000B2418">
            <w:pPr>
              <w:rPr>
                <w:lang w:eastAsia="sv-SE"/>
              </w:rPr>
            </w:pPr>
            <w:r>
              <w:rPr>
                <w:rFonts w:hint="eastAsia"/>
              </w:rPr>
              <w:t>W</w:t>
            </w:r>
            <w:r>
              <w:t>e can wait for NR NTN agreements.</w:t>
            </w:r>
          </w:p>
        </w:tc>
      </w:tr>
      <w:tr w:rsidR="00EE260A" w14:paraId="5C9124D9" w14:textId="77777777" w:rsidTr="0040498B">
        <w:tc>
          <w:tcPr>
            <w:tcW w:w="1496" w:type="dxa"/>
            <w:shd w:val="clear" w:color="auto" w:fill="auto"/>
          </w:tcPr>
          <w:p w14:paraId="5418F24D" w14:textId="19751333" w:rsidR="00EE260A" w:rsidRDefault="00EE260A" w:rsidP="00EE260A">
            <w:pPr>
              <w:rPr>
                <w:lang w:eastAsia="sv-SE"/>
              </w:rPr>
            </w:pPr>
            <w:r>
              <w:rPr>
                <w:rFonts w:eastAsia="DengXian"/>
              </w:rPr>
              <w:t>Nokia</w:t>
            </w:r>
          </w:p>
        </w:tc>
        <w:tc>
          <w:tcPr>
            <w:tcW w:w="2009" w:type="dxa"/>
            <w:shd w:val="clear" w:color="auto" w:fill="auto"/>
          </w:tcPr>
          <w:p w14:paraId="5C145BBF" w14:textId="3B6E4705" w:rsidR="00EE260A" w:rsidRDefault="00EE260A" w:rsidP="00EE260A">
            <w:pPr>
              <w:rPr>
                <w:lang w:eastAsia="sv-SE"/>
              </w:rPr>
            </w:pPr>
            <w:r>
              <w:rPr>
                <w:rFonts w:eastAsia="DengXian"/>
              </w:rPr>
              <w:t>Option2</w:t>
            </w:r>
          </w:p>
        </w:tc>
        <w:tc>
          <w:tcPr>
            <w:tcW w:w="6210" w:type="dxa"/>
            <w:shd w:val="clear" w:color="auto" w:fill="auto"/>
          </w:tcPr>
          <w:p w14:paraId="14109E2F" w14:textId="10A76D33" w:rsidR="00EE260A" w:rsidRDefault="00EE260A" w:rsidP="00EE260A">
            <w:pPr>
              <w:rPr>
                <w:lang w:eastAsia="sv-SE"/>
              </w:rPr>
            </w:pPr>
            <w:r>
              <w:rPr>
                <w:rFonts w:eastAsia="DengXian"/>
              </w:rPr>
              <w:t xml:space="preserve">The exact value extension can be further discussed. </w:t>
            </w:r>
            <w:proofErr w:type="gramStart"/>
            <w:r>
              <w:rPr>
                <w:rFonts w:eastAsia="DengXian"/>
              </w:rPr>
              <w:t>E.g.</w:t>
            </w:r>
            <w:proofErr w:type="gramEnd"/>
            <w:r>
              <w:rPr>
                <w:rFonts w:eastAsia="DengXian"/>
              </w:rPr>
              <w:t xml:space="preserve"> what’s the number of HARQ </w:t>
            </w:r>
            <w:proofErr w:type="spellStart"/>
            <w:r>
              <w:rPr>
                <w:rFonts w:eastAsia="DengXian"/>
              </w:rPr>
              <w:t>retx</w:t>
            </w:r>
            <w:proofErr w:type="spellEnd"/>
            <w:r>
              <w:rPr>
                <w:rFonts w:eastAsia="DengXian"/>
              </w:rPr>
              <w:t xml:space="preserve"> and channel repetitions are expected by RAN2.</w:t>
            </w:r>
          </w:p>
        </w:tc>
      </w:tr>
      <w:tr w:rsidR="00B40A39" w14:paraId="79F3DB43"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7EE4481"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AC6E09B" w14:textId="77777777" w:rsidR="00B40A39" w:rsidRDefault="00B40A39">
            <w:pPr>
              <w:rPr>
                <w:rFonts w:eastAsia="DengXian"/>
              </w:rPr>
            </w:pPr>
            <w:r>
              <w:rPr>
                <w:rFonts w:eastAsia="DengXian"/>
              </w:rPr>
              <w:t>Option 2</w:t>
            </w:r>
          </w:p>
        </w:tc>
        <w:tc>
          <w:tcPr>
            <w:tcW w:w="6210" w:type="dxa"/>
            <w:tcBorders>
              <w:top w:val="single" w:sz="4" w:space="0" w:color="auto"/>
              <w:left w:val="single" w:sz="4" w:space="0" w:color="auto"/>
              <w:bottom w:val="single" w:sz="4" w:space="0" w:color="auto"/>
              <w:right w:val="single" w:sz="4" w:space="0" w:color="auto"/>
            </w:tcBorders>
            <w:hideMark/>
          </w:tcPr>
          <w:p w14:paraId="4AA368AF" w14:textId="77777777" w:rsidR="00B40A39" w:rsidRDefault="00B40A39">
            <w:pPr>
              <w:rPr>
                <w:rFonts w:eastAsia="DengXian"/>
              </w:rPr>
            </w:pPr>
            <w:r>
              <w:rPr>
                <w:rFonts w:eastAsia="DengXian"/>
              </w:rPr>
              <w:t>Can wait for NR NTN and see if it is reusable for IOT NTN</w:t>
            </w:r>
          </w:p>
        </w:tc>
      </w:tr>
      <w:tr w:rsidR="00E31CEF" w14:paraId="45A53029" w14:textId="77777777" w:rsidTr="0040498B">
        <w:tc>
          <w:tcPr>
            <w:tcW w:w="1496" w:type="dxa"/>
            <w:shd w:val="clear" w:color="auto" w:fill="auto"/>
          </w:tcPr>
          <w:p w14:paraId="6D01632A" w14:textId="63DFA439" w:rsidR="00E31CEF" w:rsidRPr="0040498B" w:rsidRDefault="00DD2063" w:rsidP="00CB6433">
            <w:pPr>
              <w:rPr>
                <w:rFonts w:eastAsia="DengXian"/>
              </w:rPr>
            </w:pPr>
            <w:r>
              <w:rPr>
                <w:rFonts w:eastAsia="DengXian"/>
              </w:rPr>
              <w:t>Qualcomm</w:t>
            </w:r>
          </w:p>
        </w:tc>
        <w:tc>
          <w:tcPr>
            <w:tcW w:w="2009" w:type="dxa"/>
            <w:shd w:val="clear" w:color="auto" w:fill="auto"/>
          </w:tcPr>
          <w:p w14:paraId="69462AA1" w14:textId="0B6F047D" w:rsidR="00E31CEF" w:rsidRDefault="00DD2063" w:rsidP="00CB6433">
            <w:pPr>
              <w:rPr>
                <w:lang w:eastAsia="sv-SE"/>
              </w:rPr>
            </w:pPr>
            <w:r>
              <w:rPr>
                <w:lang w:eastAsia="sv-SE"/>
              </w:rPr>
              <w:t>Option 2</w:t>
            </w:r>
          </w:p>
        </w:tc>
        <w:tc>
          <w:tcPr>
            <w:tcW w:w="6210" w:type="dxa"/>
            <w:shd w:val="clear" w:color="auto" w:fill="auto"/>
          </w:tcPr>
          <w:p w14:paraId="43DE63BD" w14:textId="4935EA8D" w:rsidR="00E31CEF" w:rsidRDefault="00DD2063" w:rsidP="00CB6433">
            <w:pPr>
              <w:rPr>
                <w:lang w:eastAsia="sv-SE"/>
              </w:rPr>
            </w:pPr>
            <w:r>
              <w:rPr>
                <w:lang w:eastAsia="sv-SE"/>
              </w:rPr>
              <w:t>Ok to wait.</w:t>
            </w:r>
          </w:p>
        </w:tc>
      </w:tr>
      <w:tr w:rsidR="007E27DB" w14:paraId="77A8E739" w14:textId="77777777" w:rsidTr="0040498B">
        <w:tc>
          <w:tcPr>
            <w:tcW w:w="1496" w:type="dxa"/>
            <w:shd w:val="clear" w:color="auto" w:fill="auto"/>
          </w:tcPr>
          <w:p w14:paraId="5322A80E" w14:textId="0181D426" w:rsidR="007E27DB" w:rsidRDefault="007E27DB" w:rsidP="007E27DB">
            <w:pPr>
              <w:rPr>
                <w:rFonts w:eastAsia="DengXian"/>
              </w:rPr>
            </w:pPr>
            <w:r>
              <w:rPr>
                <w:lang w:eastAsia="sv-SE"/>
              </w:rPr>
              <w:t>Ericsson</w:t>
            </w:r>
          </w:p>
        </w:tc>
        <w:tc>
          <w:tcPr>
            <w:tcW w:w="2009" w:type="dxa"/>
            <w:shd w:val="clear" w:color="auto" w:fill="auto"/>
          </w:tcPr>
          <w:p w14:paraId="7395F1EE" w14:textId="6CB4715F" w:rsidR="007E27DB" w:rsidRDefault="007E27DB" w:rsidP="007E27DB">
            <w:pPr>
              <w:rPr>
                <w:lang w:eastAsia="sv-SE"/>
              </w:rPr>
            </w:pPr>
            <w:r>
              <w:rPr>
                <w:lang w:eastAsia="sv-SE"/>
              </w:rPr>
              <w:t>Option 2</w:t>
            </w:r>
          </w:p>
        </w:tc>
        <w:tc>
          <w:tcPr>
            <w:tcW w:w="6210" w:type="dxa"/>
            <w:shd w:val="clear" w:color="auto" w:fill="auto"/>
          </w:tcPr>
          <w:p w14:paraId="5A6F374A" w14:textId="616E32DC" w:rsidR="007E27DB" w:rsidRDefault="007E27DB" w:rsidP="007E27DB">
            <w:pPr>
              <w:rPr>
                <w:lang w:eastAsia="sv-SE"/>
              </w:rPr>
            </w:pPr>
            <w:r>
              <w:rPr>
                <w:lang w:eastAsia="sv-SE"/>
              </w:rPr>
              <w:t xml:space="preserve">Postpone until NR NTN have agreed on this. </w:t>
            </w: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w:t>
      </w:r>
      <w:proofErr w:type="gramStart"/>
      <w:r>
        <w:rPr>
          <w:rFonts w:cs="Arial"/>
        </w:rPr>
        <w:t>i.e.</w:t>
      </w:r>
      <w:proofErr w:type="gramEnd"/>
      <w:r>
        <w:rPr>
          <w:rFonts w:cs="Arial"/>
        </w:rPr>
        <w:t xml:space="preserve"> because the L2 buffer size is directly proportional to RTT). Based on this, it is </w:t>
      </w:r>
      <w:proofErr w:type="gramStart"/>
      <w:r>
        <w:rPr>
          <w:rFonts w:cs="Arial"/>
        </w:rPr>
        <w:t>propose</w:t>
      </w:r>
      <w:proofErr w:type="gramEnd"/>
      <w:r>
        <w:rPr>
          <w:rFonts w:cs="Arial"/>
        </w:rPr>
        <w:t xml:space="preserv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proofErr w:type="gramStart"/>
      <w:r w:rsidRPr="00FF443D">
        <w:rPr>
          <w:rFonts w:cs="Arial"/>
          <w:b/>
          <w:color w:val="000000"/>
        </w:rPr>
        <w:t>e.g.</w:t>
      </w:r>
      <w:proofErr w:type="gramEnd"/>
      <w:r w:rsidRPr="00FF443D">
        <w:rPr>
          <w:rFonts w:cs="Arial"/>
          <w:b/>
          <w:color w:val="000000"/>
        </w:rPr>
        <w:t xml:space="preserve">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DengXian"/>
              </w:rPr>
            </w:pPr>
            <w:r>
              <w:rPr>
                <w:rFonts w:eastAsia="DengXian"/>
              </w:rPr>
              <w:t>MediaTek</w:t>
            </w:r>
          </w:p>
        </w:tc>
        <w:tc>
          <w:tcPr>
            <w:tcW w:w="2009" w:type="dxa"/>
            <w:shd w:val="clear" w:color="auto" w:fill="auto"/>
          </w:tcPr>
          <w:p w14:paraId="47C3B79D" w14:textId="20A60672" w:rsidR="00FF443D" w:rsidRPr="0040498B" w:rsidRDefault="00897B38" w:rsidP="00F41ED1">
            <w:pPr>
              <w:rPr>
                <w:rFonts w:eastAsia="DengXian"/>
              </w:rPr>
            </w:pPr>
            <w:r>
              <w:rPr>
                <w:rFonts w:eastAsia="DengXian"/>
              </w:rPr>
              <w:t>Disagree</w:t>
            </w:r>
          </w:p>
        </w:tc>
        <w:tc>
          <w:tcPr>
            <w:tcW w:w="6210" w:type="dxa"/>
            <w:shd w:val="clear" w:color="auto" w:fill="auto"/>
          </w:tcPr>
          <w:p w14:paraId="3A67EB9C" w14:textId="2F9F7F16" w:rsidR="00FF443D" w:rsidRPr="0040498B" w:rsidRDefault="00897B38" w:rsidP="00F41ED1">
            <w:pPr>
              <w:rPr>
                <w:rFonts w:eastAsia="DengXian"/>
              </w:rPr>
            </w:pPr>
            <w:r>
              <w:rPr>
                <w:rFonts w:eastAsia="DengXian"/>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DengXian"/>
              </w:rPr>
              <w:t>MediaTek</w:t>
            </w:r>
          </w:p>
        </w:tc>
      </w:tr>
      <w:tr w:rsidR="000B2418" w14:paraId="5DD66360" w14:textId="77777777" w:rsidTr="00F41ED1">
        <w:tc>
          <w:tcPr>
            <w:tcW w:w="1496" w:type="dxa"/>
            <w:shd w:val="clear" w:color="auto" w:fill="auto"/>
          </w:tcPr>
          <w:p w14:paraId="2DA3D719" w14:textId="025D665F" w:rsidR="000B2418" w:rsidRDefault="000B2418" w:rsidP="000B2418">
            <w:pPr>
              <w:rPr>
                <w:lang w:eastAsia="sv-SE"/>
              </w:rPr>
            </w:pPr>
            <w:r>
              <w:rPr>
                <w:rFonts w:hint="eastAsia"/>
              </w:rPr>
              <w:t>L</w:t>
            </w:r>
            <w:r>
              <w:t>enovo, Motorola Mobility</w:t>
            </w:r>
          </w:p>
        </w:tc>
        <w:tc>
          <w:tcPr>
            <w:tcW w:w="2009" w:type="dxa"/>
            <w:shd w:val="clear" w:color="auto" w:fill="auto"/>
          </w:tcPr>
          <w:p w14:paraId="017F9701" w14:textId="542CEC74" w:rsidR="000B2418" w:rsidRDefault="000B2418" w:rsidP="000B2418">
            <w:pPr>
              <w:rPr>
                <w:lang w:eastAsia="sv-SE"/>
              </w:rPr>
            </w:pPr>
            <w:r>
              <w:t>Disagree</w:t>
            </w:r>
          </w:p>
        </w:tc>
        <w:tc>
          <w:tcPr>
            <w:tcW w:w="6210" w:type="dxa"/>
            <w:shd w:val="clear" w:color="auto" w:fill="auto"/>
          </w:tcPr>
          <w:p w14:paraId="16D0A854" w14:textId="5A7802D8" w:rsidR="000B2418" w:rsidRDefault="000B2418" w:rsidP="000B2418">
            <w:pPr>
              <w:rPr>
                <w:lang w:eastAsia="sv-SE"/>
              </w:rPr>
            </w:pPr>
            <w:r>
              <w:t>Agree with MediaTek.</w:t>
            </w:r>
          </w:p>
        </w:tc>
      </w:tr>
      <w:tr w:rsidR="00E5226B" w14:paraId="0AEC80DB" w14:textId="77777777" w:rsidTr="00F41ED1">
        <w:tc>
          <w:tcPr>
            <w:tcW w:w="1496" w:type="dxa"/>
            <w:shd w:val="clear" w:color="auto" w:fill="auto"/>
          </w:tcPr>
          <w:p w14:paraId="04AF3C72" w14:textId="50AA6A8F" w:rsidR="00E5226B" w:rsidRDefault="00E5226B" w:rsidP="00E5226B">
            <w:pPr>
              <w:rPr>
                <w:lang w:eastAsia="sv-SE"/>
              </w:rPr>
            </w:pPr>
            <w:r>
              <w:rPr>
                <w:rFonts w:eastAsia="DengXian"/>
              </w:rPr>
              <w:t>Nokia</w:t>
            </w:r>
          </w:p>
        </w:tc>
        <w:tc>
          <w:tcPr>
            <w:tcW w:w="2009" w:type="dxa"/>
            <w:shd w:val="clear" w:color="auto" w:fill="auto"/>
          </w:tcPr>
          <w:p w14:paraId="51AEA60C" w14:textId="34C6E1C4" w:rsidR="00E5226B" w:rsidRDefault="00E5226B" w:rsidP="00E5226B">
            <w:pPr>
              <w:rPr>
                <w:lang w:eastAsia="sv-SE"/>
              </w:rPr>
            </w:pPr>
            <w:r>
              <w:rPr>
                <w:rFonts w:eastAsia="DengXian"/>
              </w:rPr>
              <w:t>Agree</w:t>
            </w:r>
          </w:p>
        </w:tc>
        <w:tc>
          <w:tcPr>
            <w:tcW w:w="6210" w:type="dxa"/>
            <w:shd w:val="clear" w:color="auto" w:fill="auto"/>
          </w:tcPr>
          <w:p w14:paraId="342502E3" w14:textId="4CCFF2AB" w:rsidR="00E5226B" w:rsidRDefault="00E5226B" w:rsidP="00E5226B">
            <w:pPr>
              <w:rPr>
                <w:lang w:eastAsia="sv-SE"/>
              </w:rPr>
            </w:pPr>
            <w:r>
              <w:rPr>
                <w:lang w:eastAsia="sv-SE"/>
              </w:rPr>
              <w:t>Fine to discuss the impact.</w:t>
            </w:r>
          </w:p>
        </w:tc>
      </w:tr>
      <w:tr w:rsidR="00B40A39" w14:paraId="406AC1DC"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1977354E"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r>
              <w:rPr>
                <w:rFonts w:eastAsia="DengXian"/>
              </w:rPr>
              <w:t xml:space="preserve"> </w:t>
            </w:r>
          </w:p>
        </w:tc>
        <w:tc>
          <w:tcPr>
            <w:tcW w:w="2009" w:type="dxa"/>
            <w:tcBorders>
              <w:top w:val="single" w:sz="4" w:space="0" w:color="auto"/>
              <w:left w:val="single" w:sz="4" w:space="0" w:color="auto"/>
              <w:bottom w:val="single" w:sz="4" w:space="0" w:color="auto"/>
              <w:right w:val="single" w:sz="4" w:space="0" w:color="auto"/>
            </w:tcBorders>
            <w:hideMark/>
          </w:tcPr>
          <w:p w14:paraId="0D44A50A" w14:textId="77777777" w:rsidR="00B40A39" w:rsidRDefault="00B40A39">
            <w:pPr>
              <w:rPr>
                <w:rFonts w:eastAsia="DengXian"/>
              </w:rPr>
            </w:pPr>
            <w:r>
              <w:rPr>
                <w:rFonts w:eastAsia="DengXian"/>
              </w:rPr>
              <w:t xml:space="preserve">Disagree </w:t>
            </w:r>
          </w:p>
        </w:tc>
        <w:tc>
          <w:tcPr>
            <w:tcW w:w="6210" w:type="dxa"/>
            <w:tcBorders>
              <w:top w:val="single" w:sz="4" w:space="0" w:color="auto"/>
              <w:left w:val="single" w:sz="4" w:space="0" w:color="auto"/>
              <w:bottom w:val="single" w:sz="4" w:space="0" w:color="auto"/>
              <w:right w:val="single" w:sz="4" w:space="0" w:color="auto"/>
            </w:tcBorders>
            <w:hideMark/>
          </w:tcPr>
          <w:p w14:paraId="1D7C30D9" w14:textId="3D841249" w:rsidR="00B40A39" w:rsidRDefault="00B40A39">
            <w:pPr>
              <w:rPr>
                <w:rFonts w:eastAsia="DengXian"/>
              </w:rPr>
            </w:pPr>
            <w:r>
              <w:rPr>
                <w:rFonts w:eastAsia="DengXian"/>
              </w:rPr>
              <w:t xml:space="preserve">At least in NB-IoT, the buffer size is independent of the RTT. it is correct that the larger RTT may decrease the data </w:t>
            </w:r>
            <w:proofErr w:type="gramStart"/>
            <w:r>
              <w:rPr>
                <w:rFonts w:eastAsia="DengXian"/>
              </w:rPr>
              <w:t>rate</w:t>
            </w:r>
            <w:proofErr w:type="gramEnd"/>
            <w:r>
              <w:rPr>
                <w:rFonts w:eastAsia="DengXian"/>
              </w:rPr>
              <w:t xml:space="preserve"> but this is not an issue</w:t>
            </w:r>
          </w:p>
        </w:tc>
      </w:tr>
      <w:tr w:rsidR="00FF443D" w14:paraId="22DCB5E2" w14:textId="77777777" w:rsidTr="00F41ED1">
        <w:tc>
          <w:tcPr>
            <w:tcW w:w="1496" w:type="dxa"/>
            <w:shd w:val="clear" w:color="auto" w:fill="auto"/>
          </w:tcPr>
          <w:p w14:paraId="2E18027D" w14:textId="262DEB6A" w:rsidR="00FF443D" w:rsidRDefault="00DD2063" w:rsidP="00F41ED1">
            <w:pPr>
              <w:rPr>
                <w:lang w:eastAsia="sv-SE"/>
              </w:rPr>
            </w:pPr>
            <w:r>
              <w:rPr>
                <w:lang w:eastAsia="sv-SE"/>
              </w:rPr>
              <w:t>Qualcomm</w:t>
            </w:r>
          </w:p>
        </w:tc>
        <w:tc>
          <w:tcPr>
            <w:tcW w:w="2009" w:type="dxa"/>
            <w:shd w:val="clear" w:color="auto" w:fill="auto"/>
          </w:tcPr>
          <w:p w14:paraId="6A244056" w14:textId="68E05D06" w:rsidR="00FF443D" w:rsidRDefault="00E31134" w:rsidP="00F41ED1">
            <w:pPr>
              <w:rPr>
                <w:lang w:eastAsia="sv-SE"/>
              </w:rPr>
            </w:pPr>
            <w:r>
              <w:rPr>
                <w:lang w:eastAsia="sv-SE"/>
              </w:rPr>
              <w:t>Maybe</w:t>
            </w:r>
          </w:p>
        </w:tc>
        <w:tc>
          <w:tcPr>
            <w:tcW w:w="6210" w:type="dxa"/>
            <w:shd w:val="clear" w:color="auto" w:fill="auto"/>
          </w:tcPr>
          <w:p w14:paraId="0BC515A9" w14:textId="65E2414F" w:rsidR="00FF443D" w:rsidRDefault="00E31134" w:rsidP="00F41ED1">
            <w:pPr>
              <w:rPr>
                <w:lang w:eastAsia="sv-SE"/>
              </w:rPr>
            </w:pPr>
            <w:r>
              <w:rPr>
                <w:lang w:eastAsia="sv-SE"/>
              </w:rPr>
              <w:t>We are open to discuss any L2 buffer</w:t>
            </w:r>
            <w:r w:rsidR="00811132">
              <w:rPr>
                <w:lang w:eastAsia="sv-SE"/>
              </w:rPr>
              <w:t xml:space="preserve"> impact.</w:t>
            </w:r>
          </w:p>
        </w:tc>
      </w:tr>
      <w:tr w:rsidR="007E27DB" w14:paraId="08E166C3" w14:textId="77777777" w:rsidTr="00F41ED1">
        <w:tc>
          <w:tcPr>
            <w:tcW w:w="1496" w:type="dxa"/>
            <w:shd w:val="clear" w:color="auto" w:fill="auto"/>
          </w:tcPr>
          <w:p w14:paraId="083A6F81" w14:textId="51FE2BC7" w:rsidR="007E27DB" w:rsidRPr="0040498B" w:rsidRDefault="007E27DB" w:rsidP="007E27DB">
            <w:pPr>
              <w:rPr>
                <w:rFonts w:eastAsia="DengXian"/>
              </w:rPr>
            </w:pPr>
            <w:r>
              <w:rPr>
                <w:lang w:eastAsia="sv-SE"/>
              </w:rPr>
              <w:t>Ericsson</w:t>
            </w:r>
          </w:p>
        </w:tc>
        <w:tc>
          <w:tcPr>
            <w:tcW w:w="2009" w:type="dxa"/>
            <w:shd w:val="clear" w:color="auto" w:fill="auto"/>
          </w:tcPr>
          <w:p w14:paraId="44D45785" w14:textId="1EE24703" w:rsidR="007E27DB" w:rsidRDefault="007E27DB" w:rsidP="007E27DB">
            <w:pPr>
              <w:rPr>
                <w:lang w:eastAsia="sv-SE"/>
              </w:rPr>
            </w:pPr>
            <w:r>
              <w:rPr>
                <w:lang w:eastAsia="sv-SE"/>
              </w:rPr>
              <w:t>Disagree</w:t>
            </w:r>
          </w:p>
        </w:tc>
        <w:tc>
          <w:tcPr>
            <w:tcW w:w="6210" w:type="dxa"/>
            <w:shd w:val="clear" w:color="auto" w:fill="auto"/>
          </w:tcPr>
          <w:p w14:paraId="212E50E0" w14:textId="69CB1022" w:rsidR="007E27DB" w:rsidRDefault="007E27DB" w:rsidP="007E27DB">
            <w:pPr>
              <w:rPr>
                <w:lang w:eastAsia="sv-SE"/>
              </w:rPr>
            </w:pPr>
            <w:r>
              <w:rPr>
                <w:lang w:eastAsia="sv-SE"/>
              </w:rPr>
              <w:t xml:space="preserve">RLC buffer sizes shall not be affected. </w:t>
            </w: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w:t>
      </w:r>
      <w:proofErr w:type="gramStart"/>
      <w:r w:rsidRPr="00047CB2">
        <w:t>IoT, or</w:t>
      </w:r>
      <w:proofErr w:type="gramEnd"/>
      <w:r w:rsidRPr="00047CB2">
        <w:t xml:space="preserve">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21D04A3F" w14:textId="70B0BD68" w:rsidR="00E912C5" w:rsidRPr="00E912C5" w:rsidRDefault="00E912C5" w:rsidP="009F1983">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proofErr w:type="spellStart"/>
            <w:r w:rsidRPr="003F4C16">
              <w:rPr>
                <w:rFonts w:hint="eastAsia"/>
                <w:sz w:val="21"/>
                <w:szCs w:val="21"/>
              </w:rPr>
              <w:t>T</w:t>
            </w:r>
            <w:r w:rsidRPr="003F4C16">
              <w:rPr>
                <w:sz w:val="21"/>
                <w:szCs w:val="21"/>
              </w:rPr>
              <w:t>doc</w:t>
            </w:r>
            <w:proofErr w:type="spellEnd"/>
            <w:r w:rsidRPr="003F4C16">
              <w:rPr>
                <w:sz w:val="21"/>
                <w:szCs w:val="21"/>
              </w:rPr>
              <w:t xml:space="preserve">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29E77713" w14:textId="75A6D818" w:rsidR="00AE728A" w:rsidRDefault="00AE728A" w:rsidP="00E43E29">
            <w:pPr>
              <w:rPr>
                <w:sz w:val="21"/>
                <w:szCs w:val="21"/>
              </w:rPr>
            </w:pPr>
            <w:r>
              <w:t xml:space="preserve">ZTE Corporation, </w:t>
            </w:r>
            <w:proofErr w:type="spellStart"/>
            <w:r>
              <w:t>Sanechips</w:t>
            </w:r>
            <w:proofErr w:type="spellEnd"/>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897E0A" w:rsidP="00AE728A">
            <w:pPr>
              <w:rPr>
                <w:rFonts w:cs="Arial"/>
                <w:bCs/>
              </w:rPr>
            </w:pPr>
            <w:hyperlink w:anchor="_Toc85762122" w:history="1">
              <w:r w:rsidR="00AE728A" w:rsidRPr="00AE728A">
                <w:rPr>
                  <w:rFonts w:cs="Arial"/>
                  <w:bCs/>
                </w:rPr>
                <w:t>Proposal 6</w:t>
              </w:r>
              <w:r w:rsidR="00AE728A" w:rsidRPr="00AE728A">
                <w:rPr>
                  <w:rFonts w:cs="Arial"/>
                  <w:bCs/>
                </w:rPr>
                <w:tab/>
                <w:t xml:space="preserve">Extend the PDCP </w:t>
              </w:r>
              <w:proofErr w:type="spellStart"/>
              <w:r w:rsidR="00AE728A" w:rsidRPr="00AE728A">
                <w:rPr>
                  <w:rFonts w:cs="Arial"/>
                  <w:bCs/>
                </w:rPr>
                <w:t>discardTimer</w:t>
              </w:r>
              <w:proofErr w:type="spellEnd"/>
              <w:r w:rsidR="00AE728A" w:rsidRPr="00AE728A">
                <w:rPr>
                  <w:rFonts w:cs="Arial"/>
                  <w:bCs/>
                </w:rPr>
                <w:t xml:space="preserve">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DengXian"/>
              </w:rPr>
            </w:pPr>
            <w:r>
              <w:rPr>
                <w:rFonts w:eastAsia="DengXian"/>
              </w:rPr>
              <w:t>MediaTek</w:t>
            </w:r>
          </w:p>
        </w:tc>
        <w:tc>
          <w:tcPr>
            <w:tcW w:w="2009" w:type="dxa"/>
            <w:shd w:val="clear" w:color="auto" w:fill="auto"/>
          </w:tcPr>
          <w:p w14:paraId="1CAD1E48" w14:textId="3B12EA39" w:rsidR="009F1983" w:rsidRPr="0040498B" w:rsidRDefault="00897B38" w:rsidP="009F1983">
            <w:pPr>
              <w:rPr>
                <w:rFonts w:eastAsia="DengXian"/>
              </w:rPr>
            </w:pPr>
            <w:r>
              <w:rPr>
                <w:rFonts w:eastAsia="DengXian"/>
              </w:rPr>
              <w:t>Agree</w:t>
            </w:r>
          </w:p>
        </w:tc>
        <w:tc>
          <w:tcPr>
            <w:tcW w:w="6210" w:type="dxa"/>
            <w:shd w:val="clear" w:color="auto" w:fill="auto"/>
          </w:tcPr>
          <w:p w14:paraId="386F6B20" w14:textId="3A1390E6" w:rsidR="009F1983" w:rsidRPr="0040498B" w:rsidRDefault="00E37FA2" w:rsidP="009F1983">
            <w:pPr>
              <w:rPr>
                <w:rFonts w:eastAsia="DengXian"/>
              </w:rPr>
            </w:pPr>
            <w:r>
              <w:rPr>
                <w:rFonts w:eastAsia="DengXian"/>
              </w:rPr>
              <w:t xml:space="preserve">Extension in Discard Timer seems required in </w:t>
            </w:r>
            <w:proofErr w:type="spellStart"/>
            <w:r>
              <w:rPr>
                <w:rFonts w:eastAsia="DengXian"/>
              </w:rPr>
              <w:t>eMTC</w:t>
            </w:r>
            <w:proofErr w:type="spellEnd"/>
            <w:r>
              <w:rPr>
                <w:rFonts w:eastAsia="DengXian"/>
              </w:rPr>
              <w:t>.</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231EA1" w14:paraId="516146A2" w14:textId="77777777" w:rsidTr="0040498B">
        <w:tc>
          <w:tcPr>
            <w:tcW w:w="1496" w:type="dxa"/>
            <w:shd w:val="clear" w:color="auto" w:fill="auto"/>
          </w:tcPr>
          <w:p w14:paraId="4C8AF5CD" w14:textId="714037BB" w:rsidR="00231EA1" w:rsidRDefault="00231EA1" w:rsidP="00231EA1">
            <w:pPr>
              <w:rPr>
                <w:lang w:eastAsia="sv-SE"/>
              </w:rPr>
            </w:pPr>
            <w:r>
              <w:rPr>
                <w:rFonts w:hint="eastAsia"/>
              </w:rPr>
              <w:t>L</w:t>
            </w:r>
            <w:r>
              <w:t>enovo, Motorola Mobility</w:t>
            </w:r>
          </w:p>
        </w:tc>
        <w:tc>
          <w:tcPr>
            <w:tcW w:w="2009" w:type="dxa"/>
            <w:shd w:val="clear" w:color="auto" w:fill="auto"/>
          </w:tcPr>
          <w:p w14:paraId="0A04A3CD" w14:textId="47A6F97E" w:rsidR="00231EA1" w:rsidRDefault="00231EA1" w:rsidP="00231EA1">
            <w:pPr>
              <w:rPr>
                <w:lang w:eastAsia="sv-SE"/>
              </w:rPr>
            </w:pPr>
            <w:r>
              <w:t>Agree</w:t>
            </w:r>
          </w:p>
        </w:tc>
        <w:tc>
          <w:tcPr>
            <w:tcW w:w="6210" w:type="dxa"/>
            <w:shd w:val="clear" w:color="auto" w:fill="auto"/>
          </w:tcPr>
          <w:p w14:paraId="6F0C9948" w14:textId="77777777" w:rsidR="00231EA1" w:rsidRDefault="00231EA1" w:rsidP="00231EA1">
            <w:pPr>
              <w:rPr>
                <w:lang w:eastAsia="sv-SE"/>
              </w:rPr>
            </w:pPr>
          </w:p>
        </w:tc>
      </w:tr>
      <w:tr w:rsidR="00E5226B" w14:paraId="6FA7DD3D" w14:textId="77777777" w:rsidTr="0040498B">
        <w:tc>
          <w:tcPr>
            <w:tcW w:w="1496" w:type="dxa"/>
            <w:shd w:val="clear" w:color="auto" w:fill="auto"/>
          </w:tcPr>
          <w:p w14:paraId="1BDF88D9" w14:textId="53FD0112" w:rsidR="00E5226B" w:rsidRDefault="00E5226B" w:rsidP="00E5226B">
            <w:pPr>
              <w:rPr>
                <w:lang w:eastAsia="sv-SE"/>
              </w:rPr>
            </w:pPr>
            <w:r>
              <w:rPr>
                <w:rFonts w:eastAsia="DengXian"/>
              </w:rPr>
              <w:t>Nokia</w:t>
            </w:r>
          </w:p>
        </w:tc>
        <w:tc>
          <w:tcPr>
            <w:tcW w:w="2009" w:type="dxa"/>
            <w:shd w:val="clear" w:color="auto" w:fill="auto"/>
          </w:tcPr>
          <w:p w14:paraId="6991B80F" w14:textId="2C1EF8AA" w:rsidR="00E5226B" w:rsidRDefault="00E5226B" w:rsidP="00E5226B">
            <w:pPr>
              <w:rPr>
                <w:lang w:eastAsia="sv-SE"/>
              </w:rPr>
            </w:pPr>
            <w:r>
              <w:rPr>
                <w:rFonts w:eastAsia="DengXian"/>
              </w:rPr>
              <w:t>Agree</w:t>
            </w:r>
          </w:p>
        </w:tc>
        <w:tc>
          <w:tcPr>
            <w:tcW w:w="6210" w:type="dxa"/>
            <w:shd w:val="clear" w:color="auto" w:fill="auto"/>
          </w:tcPr>
          <w:p w14:paraId="164EFF61" w14:textId="3B366587" w:rsidR="00E5226B" w:rsidRDefault="00E5226B" w:rsidP="00E5226B">
            <w:pPr>
              <w:rPr>
                <w:lang w:eastAsia="sv-SE"/>
              </w:rPr>
            </w:pPr>
            <w:r>
              <w:rPr>
                <w:rFonts w:eastAsia="DengXian"/>
              </w:rPr>
              <w:t xml:space="preserve">Following NR NTN agreement to extend the timer is fine.  </w:t>
            </w:r>
          </w:p>
        </w:tc>
      </w:tr>
      <w:tr w:rsidR="00B40A39" w14:paraId="447B7E1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9864D9" w14:textId="77777777" w:rsidR="00B40A39" w:rsidRDefault="00B40A39">
            <w:pPr>
              <w:rPr>
                <w:rFonts w:eastAsia="DengXian"/>
              </w:rPr>
            </w:pPr>
            <w:r>
              <w:rPr>
                <w:rFonts w:eastAsia="DengXian"/>
              </w:rPr>
              <w:lastRenderedPageBreak/>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961BAC3" w14:textId="77777777" w:rsidR="00B40A39" w:rsidRDefault="00B40A39">
            <w:pPr>
              <w:rPr>
                <w:rFonts w:eastAsia="DengXian"/>
              </w:rPr>
            </w:pPr>
            <w:r>
              <w:rPr>
                <w:rFonts w:eastAsia="DengXian"/>
              </w:rPr>
              <w:t>Disagree</w:t>
            </w:r>
          </w:p>
        </w:tc>
        <w:tc>
          <w:tcPr>
            <w:tcW w:w="6210" w:type="dxa"/>
            <w:tcBorders>
              <w:top w:val="single" w:sz="4" w:space="0" w:color="auto"/>
              <w:left w:val="single" w:sz="4" w:space="0" w:color="auto"/>
              <w:bottom w:val="single" w:sz="4" w:space="0" w:color="auto"/>
              <w:right w:val="single" w:sz="4" w:space="0" w:color="auto"/>
            </w:tcBorders>
            <w:hideMark/>
          </w:tcPr>
          <w:p w14:paraId="4546B430" w14:textId="77777777" w:rsidR="00B40A39" w:rsidRDefault="00B40A39">
            <w:pPr>
              <w:rPr>
                <w:rFonts w:eastAsia="DengXian"/>
              </w:rPr>
            </w:pPr>
            <w:r>
              <w:rPr>
                <w:rFonts w:eastAsia="DengXian"/>
              </w:rPr>
              <w:t xml:space="preserve">Wonder why it is needed as SA2 has excluded any change to dedicated bearer  </w:t>
            </w:r>
          </w:p>
        </w:tc>
      </w:tr>
      <w:tr w:rsidR="009F1983" w14:paraId="614F3AD0" w14:textId="77777777" w:rsidTr="0040498B">
        <w:tc>
          <w:tcPr>
            <w:tcW w:w="1496" w:type="dxa"/>
            <w:shd w:val="clear" w:color="auto" w:fill="auto"/>
          </w:tcPr>
          <w:p w14:paraId="15DF656C" w14:textId="3975C234" w:rsidR="009F1983" w:rsidRDefault="00811132" w:rsidP="009F1983">
            <w:pPr>
              <w:rPr>
                <w:lang w:eastAsia="sv-SE"/>
              </w:rPr>
            </w:pPr>
            <w:r>
              <w:rPr>
                <w:lang w:eastAsia="sv-SE"/>
              </w:rPr>
              <w:t>Qualcomm</w:t>
            </w:r>
          </w:p>
        </w:tc>
        <w:tc>
          <w:tcPr>
            <w:tcW w:w="2009" w:type="dxa"/>
            <w:shd w:val="clear" w:color="auto" w:fill="auto"/>
          </w:tcPr>
          <w:p w14:paraId="3642A83E" w14:textId="3944CA2A" w:rsidR="009F1983" w:rsidRDefault="00811132" w:rsidP="009F1983">
            <w:pPr>
              <w:rPr>
                <w:lang w:eastAsia="sv-SE"/>
              </w:rPr>
            </w:pPr>
            <w:r>
              <w:rPr>
                <w:lang w:eastAsia="sv-SE"/>
              </w:rPr>
              <w:t>Agree</w:t>
            </w:r>
          </w:p>
        </w:tc>
        <w:tc>
          <w:tcPr>
            <w:tcW w:w="6210" w:type="dxa"/>
            <w:shd w:val="clear" w:color="auto" w:fill="auto"/>
          </w:tcPr>
          <w:p w14:paraId="363D1B5B" w14:textId="77777777" w:rsidR="009F1983" w:rsidRDefault="009F1983" w:rsidP="009F1983">
            <w:pPr>
              <w:rPr>
                <w:lang w:eastAsia="sv-SE"/>
              </w:rPr>
            </w:pPr>
          </w:p>
        </w:tc>
      </w:tr>
      <w:tr w:rsidR="007E27DB" w14:paraId="121AFF58" w14:textId="77777777" w:rsidTr="0040498B">
        <w:tc>
          <w:tcPr>
            <w:tcW w:w="1496" w:type="dxa"/>
            <w:shd w:val="clear" w:color="auto" w:fill="auto"/>
          </w:tcPr>
          <w:p w14:paraId="379025B7" w14:textId="767648F7" w:rsidR="007E27DB" w:rsidRPr="0040498B" w:rsidRDefault="007E27DB" w:rsidP="007E27DB">
            <w:pPr>
              <w:rPr>
                <w:rFonts w:eastAsia="DengXian"/>
              </w:rPr>
            </w:pPr>
            <w:r>
              <w:rPr>
                <w:lang w:eastAsia="sv-SE"/>
              </w:rPr>
              <w:t>Ericsson</w:t>
            </w:r>
          </w:p>
        </w:tc>
        <w:tc>
          <w:tcPr>
            <w:tcW w:w="2009" w:type="dxa"/>
            <w:shd w:val="clear" w:color="auto" w:fill="auto"/>
          </w:tcPr>
          <w:p w14:paraId="3003A364" w14:textId="32DA1827" w:rsidR="007E27DB" w:rsidRDefault="007E27DB" w:rsidP="007E27DB">
            <w:pPr>
              <w:rPr>
                <w:lang w:eastAsia="sv-SE"/>
              </w:rPr>
            </w:pPr>
            <w:r>
              <w:rPr>
                <w:lang w:eastAsia="sv-SE"/>
              </w:rPr>
              <w:t>Agree</w:t>
            </w:r>
          </w:p>
        </w:tc>
        <w:tc>
          <w:tcPr>
            <w:tcW w:w="6210" w:type="dxa"/>
            <w:shd w:val="clear" w:color="auto" w:fill="auto"/>
          </w:tcPr>
          <w:p w14:paraId="169FF8DD" w14:textId="77777777" w:rsidR="007E27DB" w:rsidRDefault="007E27DB" w:rsidP="007E27DB">
            <w:pPr>
              <w:rPr>
                <w:lang w:eastAsia="sv-SE"/>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Revision"/>
      </w:pPr>
    </w:p>
    <w:p w14:paraId="77E32DC8" w14:textId="77777777" w:rsidR="00C5532A" w:rsidRPr="00675834" w:rsidRDefault="00C5532A" w:rsidP="00B03A3C">
      <w:pPr>
        <w:pStyle w:val="Revision"/>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DengXian"/>
              </w:rPr>
            </w:pPr>
            <w:r>
              <w:rPr>
                <w:rFonts w:eastAsia="DengXian"/>
              </w:rPr>
              <w:t>MediaTek</w:t>
            </w:r>
          </w:p>
        </w:tc>
        <w:tc>
          <w:tcPr>
            <w:tcW w:w="2009" w:type="dxa"/>
            <w:shd w:val="clear" w:color="auto" w:fill="auto"/>
          </w:tcPr>
          <w:p w14:paraId="3A938B02" w14:textId="55A6D0D5" w:rsidR="00675834" w:rsidRPr="0040498B" w:rsidRDefault="00897B38" w:rsidP="00E8431C">
            <w:pPr>
              <w:rPr>
                <w:rFonts w:eastAsia="DengXian"/>
              </w:rPr>
            </w:pPr>
            <w:r>
              <w:rPr>
                <w:rFonts w:eastAsia="DengXian"/>
              </w:rPr>
              <w:t>Option 3</w:t>
            </w:r>
          </w:p>
        </w:tc>
        <w:tc>
          <w:tcPr>
            <w:tcW w:w="6210" w:type="dxa"/>
            <w:shd w:val="clear" w:color="auto" w:fill="auto"/>
          </w:tcPr>
          <w:p w14:paraId="4948A6B0" w14:textId="7BA659EF" w:rsidR="00675834" w:rsidRPr="0040498B" w:rsidRDefault="00897B38" w:rsidP="00E8431C">
            <w:pPr>
              <w:rPr>
                <w:rFonts w:eastAsia="DengXian"/>
              </w:rPr>
            </w:pPr>
            <w:r>
              <w:rPr>
                <w:rFonts w:eastAsia="DengXian"/>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DengXian"/>
              </w:rPr>
              <w:t>PDCP Discard Timer should be larger than RLC Reordering Timer.</w:t>
            </w:r>
          </w:p>
        </w:tc>
      </w:tr>
      <w:tr w:rsidR="00231EA1" w14:paraId="708AE74F" w14:textId="77777777" w:rsidTr="0040498B">
        <w:tc>
          <w:tcPr>
            <w:tcW w:w="1496" w:type="dxa"/>
            <w:shd w:val="clear" w:color="auto" w:fill="auto"/>
          </w:tcPr>
          <w:p w14:paraId="03FABFBB" w14:textId="787A1131" w:rsidR="00231EA1" w:rsidRDefault="00231EA1" w:rsidP="00231EA1">
            <w:pPr>
              <w:rPr>
                <w:lang w:eastAsia="sv-SE"/>
              </w:rPr>
            </w:pPr>
            <w:r>
              <w:rPr>
                <w:rFonts w:hint="eastAsia"/>
              </w:rPr>
              <w:t>L</w:t>
            </w:r>
            <w:r>
              <w:t>enovo, Motorola Mobility</w:t>
            </w:r>
          </w:p>
        </w:tc>
        <w:tc>
          <w:tcPr>
            <w:tcW w:w="2009" w:type="dxa"/>
            <w:shd w:val="clear" w:color="auto" w:fill="auto"/>
          </w:tcPr>
          <w:p w14:paraId="459A179D" w14:textId="7DF285F9" w:rsidR="00231EA1" w:rsidRDefault="00231EA1" w:rsidP="00231EA1">
            <w:pPr>
              <w:rPr>
                <w:lang w:eastAsia="sv-SE"/>
              </w:rPr>
            </w:pPr>
            <w:r>
              <w:t>Option 3</w:t>
            </w:r>
          </w:p>
        </w:tc>
        <w:tc>
          <w:tcPr>
            <w:tcW w:w="6210" w:type="dxa"/>
            <w:shd w:val="clear" w:color="auto" w:fill="auto"/>
          </w:tcPr>
          <w:p w14:paraId="4388C218" w14:textId="5C0AA75A"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5852149D" w14:textId="77777777" w:rsidTr="0040498B">
        <w:tc>
          <w:tcPr>
            <w:tcW w:w="1496" w:type="dxa"/>
            <w:shd w:val="clear" w:color="auto" w:fill="auto"/>
          </w:tcPr>
          <w:p w14:paraId="1BD8C4AD" w14:textId="28B07E18" w:rsidR="00E5226B" w:rsidRDefault="00E5226B" w:rsidP="00E5226B">
            <w:pPr>
              <w:rPr>
                <w:lang w:eastAsia="sv-SE"/>
              </w:rPr>
            </w:pPr>
            <w:r>
              <w:rPr>
                <w:rFonts w:eastAsia="DengXian"/>
              </w:rPr>
              <w:t>Nokia</w:t>
            </w:r>
          </w:p>
        </w:tc>
        <w:tc>
          <w:tcPr>
            <w:tcW w:w="2009" w:type="dxa"/>
            <w:shd w:val="clear" w:color="auto" w:fill="auto"/>
          </w:tcPr>
          <w:p w14:paraId="65FDE7CE" w14:textId="15E230C5" w:rsidR="00E5226B" w:rsidRDefault="00E5226B" w:rsidP="00E5226B">
            <w:pPr>
              <w:rPr>
                <w:lang w:eastAsia="sv-SE"/>
              </w:rPr>
            </w:pPr>
            <w:r>
              <w:rPr>
                <w:rFonts w:eastAsia="DengXian"/>
              </w:rPr>
              <w:t>Option 3</w:t>
            </w:r>
          </w:p>
        </w:tc>
        <w:tc>
          <w:tcPr>
            <w:tcW w:w="6210" w:type="dxa"/>
            <w:shd w:val="clear" w:color="auto" w:fill="auto"/>
          </w:tcPr>
          <w:p w14:paraId="58B2A433" w14:textId="2175A513" w:rsidR="00E5226B" w:rsidRDefault="00E5226B" w:rsidP="00E5226B">
            <w:pPr>
              <w:rPr>
                <w:lang w:eastAsia="sv-SE"/>
              </w:rPr>
            </w:pPr>
            <w:r>
              <w:rPr>
                <w:rFonts w:eastAsia="DengXian"/>
              </w:rPr>
              <w:t xml:space="preserve">For </w:t>
            </w:r>
            <w:proofErr w:type="spellStart"/>
            <w:r>
              <w:rPr>
                <w:rFonts w:eastAsia="DengXian"/>
              </w:rPr>
              <w:t>eMTC</w:t>
            </w:r>
            <w:proofErr w:type="spellEnd"/>
            <w:r>
              <w:rPr>
                <w:rFonts w:eastAsia="DengXian"/>
              </w:rPr>
              <w:t xml:space="preserve"> over NTN, the details of the </w:t>
            </w:r>
            <w:proofErr w:type="spellStart"/>
            <w:r>
              <w:rPr>
                <w:rFonts w:eastAsia="DengXian"/>
              </w:rPr>
              <w:t>discardTimer</w:t>
            </w:r>
            <w:proofErr w:type="spellEnd"/>
            <w:r>
              <w:rPr>
                <w:rFonts w:eastAsia="DengXian"/>
              </w:rPr>
              <w:t xml:space="preserve"> value depends on QCI QoS requirement defined by SA2. Not sure if new QCI is needed for </w:t>
            </w:r>
            <w:proofErr w:type="spellStart"/>
            <w:r>
              <w:rPr>
                <w:rFonts w:eastAsia="DengXian"/>
              </w:rPr>
              <w:t>eMTC</w:t>
            </w:r>
            <w:proofErr w:type="spellEnd"/>
            <w:r>
              <w:rPr>
                <w:rFonts w:eastAsia="DengXian"/>
              </w:rPr>
              <w:t xml:space="preserve"> over NTN.</w:t>
            </w:r>
          </w:p>
        </w:tc>
      </w:tr>
      <w:tr w:rsidR="00B40A39" w14:paraId="395156CD" w14:textId="77777777" w:rsidTr="00B40A39">
        <w:tc>
          <w:tcPr>
            <w:tcW w:w="1496" w:type="dxa"/>
            <w:tcBorders>
              <w:top w:val="single" w:sz="4" w:space="0" w:color="auto"/>
              <w:left w:val="single" w:sz="4" w:space="0" w:color="auto"/>
              <w:bottom w:val="single" w:sz="4" w:space="0" w:color="auto"/>
              <w:right w:val="single" w:sz="4" w:space="0" w:color="auto"/>
            </w:tcBorders>
            <w:hideMark/>
          </w:tcPr>
          <w:p w14:paraId="38ECAB7C" w14:textId="77777777" w:rsidR="00B40A39" w:rsidRDefault="00B40A39">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A7B7C47" w14:textId="77777777" w:rsidR="00B40A39" w:rsidRDefault="00B40A39">
            <w:pPr>
              <w:rPr>
                <w:rFonts w:eastAsia="DengXian"/>
              </w:rPr>
            </w:pPr>
            <w:r>
              <w:rPr>
                <w:rFonts w:eastAsia="DengXian"/>
              </w:rPr>
              <w:t>Option 3</w:t>
            </w:r>
          </w:p>
        </w:tc>
        <w:tc>
          <w:tcPr>
            <w:tcW w:w="6210" w:type="dxa"/>
            <w:tcBorders>
              <w:top w:val="single" w:sz="4" w:space="0" w:color="auto"/>
              <w:left w:val="single" w:sz="4" w:space="0" w:color="auto"/>
              <w:bottom w:val="single" w:sz="4" w:space="0" w:color="auto"/>
              <w:right w:val="single" w:sz="4" w:space="0" w:color="auto"/>
            </w:tcBorders>
            <w:hideMark/>
          </w:tcPr>
          <w:p w14:paraId="1E5B8D88" w14:textId="77777777" w:rsidR="00B40A39" w:rsidRDefault="00B40A39">
            <w:pPr>
              <w:rPr>
                <w:rFonts w:eastAsia="DengXian"/>
              </w:rPr>
            </w:pPr>
            <w:r>
              <w:rPr>
                <w:rFonts w:eastAsia="DengXian"/>
              </w:rPr>
              <w:t>Not needed</w:t>
            </w:r>
          </w:p>
        </w:tc>
      </w:tr>
      <w:tr w:rsidR="00675834" w14:paraId="52525C82" w14:textId="77777777" w:rsidTr="0040498B">
        <w:tc>
          <w:tcPr>
            <w:tcW w:w="1496" w:type="dxa"/>
            <w:shd w:val="clear" w:color="auto" w:fill="auto"/>
          </w:tcPr>
          <w:p w14:paraId="5FEDADF0" w14:textId="6025C154" w:rsidR="00675834" w:rsidRDefault="00811132" w:rsidP="00E8431C">
            <w:pPr>
              <w:rPr>
                <w:lang w:eastAsia="sv-SE"/>
              </w:rPr>
            </w:pPr>
            <w:r>
              <w:rPr>
                <w:lang w:eastAsia="sv-SE"/>
              </w:rPr>
              <w:t>Qualcomm</w:t>
            </w:r>
          </w:p>
        </w:tc>
        <w:tc>
          <w:tcPr>
            <w:tcW w:w="2009" w:type="dxa"/>
            <w:shd w:val="clear" w:color="auto" w:fill="auto"/>
          </w:tcPr>
          <w:p w14:paraId="3C36C766" w14:textId="05C3DC1C" w:rsidR="00675834" w:rsidRDefault="00811132" w:rsidP="00E8431C">
            <w:pPr>
              <w:rPr>
                <w:lang w:eastAsia="sv-SE"/>
              </w:rPr>
            </w:pPr>
            <w:r>
              <w:rPr>
                <w:lang w:eastAsia="sv-SE"/>
              </w:rPr>
              <w:t>Option 3</w:t>
            </w:r>
          </w:p>
        </w:tc>
        <w:tc>
          <w:tcPr>
            <w:tcW w:w="6210" w:type="dxa"/>
            <w:shd w:val="clear" w:color="auto" w:fill="auto"/>
          </w:tcPr>
          <w:p w14:paraId="1C8C6D86" w14:textId="7428EBC3" w:rsidR="00675834" w:rsidRDefault="008C6206" w:rsidP="00E8431C">
            <w:pPr>
              <w:rPr>
                <w:lang w:eastAsia="sv-SE"/>
              </w:rPr>
            </w:pPr>
            <w:r>
              <w:rPr>
                <w:lang w:eastAsia="sv-SE"/>
              </w:rPr>
              <w:t xml:space="preserve">May need extension. </w:t>
            </w:r>
            <w:r w:rsidR="00325B42">
              <w:rPr>
                <w:lang w:eastAsia="sv-SE"/>
              </w:rPr>
              <w:t>We can discuss the range or wait</w:t>
            </w:r>
            <w:r w:rsidR="009306E7">
              <w:rPr>
                <w:lang w:eastAsia="sv-SE"/>
              </w:rPr>
              <w:t xml:space="preserve"> conclusion for RLC t-reordering timer.</w:t>
            </w:r>
          </w:p>
        </w:tc>
      </w:tr>
      <w:tr w:rsidR="007E27DB" w14:paraId="58B88F7A" w14:textId="77777777" w:rsidTr="0040498B">
        <w:tc>
          <w:tcPr>
            <w:tcW w:w="1496" w:type="dxa"/>
            <w:shd w:val="clear" w:color="auto" w:fill="auto"/>
          </w:tcPr>
          <w:p w14:paraId="3CB3D539" w14:textId="5D39AD34" w:rsidR="007E27DB" w:rsidRPr="0040498B" w:rsidRDefault="007E27DB" w:rsidP="007E27DB">
            <w:pPr>
              <w:rPr>
                <w:rFonts w:eastAsia="DengXian"/>
              </w:rPr>
            </w:pPr>
            <w:r>
              <w:rPr>
                <w:lang w:eastAsia="sv-SE"/>
              </w:rPr>
              <w:t>Ericsson</w:t>
            </w:r>
          </w:p>
        </w:tc>
        <w:tc>
          <w:tcPr>
            <w:tcW w:w="2009" w:type="dxa"/>
            <w:shd w:val="clear" w:color="auto" w:fill="auto"/>
          </w:tcPr>
          <w:p w14:paraId="5A07B80F" w14:textId="08B69303" w:rsidR="007E27DB" w:rsidRDefault="007E27DB" w:rsidP="007E27DB">
            <w:pPr>
              <w:rPr>
                <w:lang w:eastAsia="sv-SE"/>
              </w:rPr>
            </w:pPr>
            <w:r>
              <w:rPr>
                <w:lang w:eastAsia="sv-SE"/>
              </w:rPr>
              <w:t>Option 2</w:t>
            </w:r>
          </w:p>
        </w:tc>
        <w:tc>
          <w:tcPr>
            <w:tcW w:w="6210" w:type="dxa"/>
            <w:shd w:val="clear" w:color="auto" w:fill="auto"/>
          </w:tcPr>
          <w:p w14:paraId="5F329BE0" w14:textId="77777777" w:rsidR="007E27DB" w:rsidRDefault="007E27DB" w:rsidP="007E27DB">
            <w:pPr>
              <w:rPr>
                <w:lang w:eastAsia="sv-SE"/>
              </w:rPr>
            </w:pPr>
            <w:r>
              <w:rPr>
                <w:lang w:eastAsia="sv-SE"/>
              </w:rPr>
              <w:t>Proponent.</w:t>
            </w:r>
          </w:p>
          <w:p w14:paraId="752CF4CF" w14:textId="3392CCA6" w:rsidR="007E27DB" w:rsidRDefault="007E27DB" w:rsidP="007E27DB">
            <w:pPr>
              <w:rPr>
                <w:lang w:eastAsia="sv-SE"/>
              </w:rPr>
            </w:pPr>
            <w:r>
              <w:rPr>
                <w:lang w:eastAsia="sv-SE"/>
              </w:rPr>
              <w:t xml:space="preserve">Depending on the QoS requirements, </w:t>
            </w:r>
            <w:proofErr w:type="spellStart"/>
            <w:r>
              <w:rPr>
                <w:lang w:eastAsia="sv-SE"/>
              </w:rPr>
              <w:t>discardTimer</w:t>
            </w:r>
            <w:proofErr w:type="spellEnd"/>
            <w:r>
              <w:rPr>
                <w:lang w:eastAsia="sv-SE"/>
              </w:rPr>
              <w:t xml:space="preserve"> can have value infinity in legacy which is longer than all available values for RLC t-Reordering. </w:t>
            </w: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lastRenderedPageBreak/>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7132D666" w14:textId="3227CDDD" w:rsidR="001443EB" w:rsidRDefault="008B2306" w:rsidP="001443EB">
      <w:pPr>
        <w:pStyle w:val="Heading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DengXian" w:hAnsi="Calibri" w:cs="Calibri"/>
                <w:sz w:val="22"/>
                <w:szCs w:val="22"/>
                <w:lang w:val="fr-FR"/>
              </w:rPr>
            </w:pPr>
            <w:r>
              <w:rPr>
                <w:rFonts w:ascii="Calibri" w:eastAsia="DengXian" w:hAnsi="Calibri" w:cs="Calibri" w:hint="eastAsia"/>
                <w:sz w:val="22"/>
                <w:szCs w:val="22"/>
                <w:lang w:val="fr-FR"/>
              </w:rPr>
              <w:t>H</w:t>
            </w:r>
            <w:r>
              <w:rPr>
                <w:rFonts w:ascii="Calibri" w:eastAsia="DengXian" w:hAnsi="Calibri" w:cs="Calibri"/>
                <w:sz w:val="22"/>
                <w:szCs w:val="22"/>
                <w:lang w:val="fr-FR"/>
              </w:rPr>
              <w:t>aitao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3BEDCEC2" w:rsidR="001D4D8A" w:rsidRPr="00231C69" w:rsidRDefault="00B40A39" w:rsidP="00B40A39">
            <w:pPr>
              <w:spacing w:after="0"/>
              <w:jc w:val="center"/>
              <w:rPr>
                <w:rFonts w:ascii="Calibri" w:eastAsia="DengXian" w:hAnsi="Calibri" w:cs="Calibri"/>
                <w:sz w:val="22"/>
                <w:szCs w:val="22"/>
                <w:lang w:val="de-DE"/>
              </w:rPr>
            </w:pPr>
            <w:r>
              <w:rPr>
                <w:rFonts w:ascii="Calibri" w:eastAsia="DengXian" w:hAnsi="Calibri" w:cs="Calibri"/>
                <w:sz w:val="22"/>
                <w:szCs w:val="22"/>
                <w:lang w:val="de-DE"/>
              </w:rPr>
              <w:t>Huawei, HiSilicon</w:t>
            </w:r>
          </w:p>
        </w:tc>
        <w:tc>
          <w:tcPr>
            <w:tcW w:w="6373" w:type="dxa"/>
            <w:tcMar>
              <w:top w:w="0" w:type="dxa"/>
              <w:left w:w="108" w:type="dxa"/>
              <w:bottom w:w="0" w:type="dxa"/>
              <w:right w:w="108" w:type="dxa"/>
            </w:tcMar>
          </w:tcPr>
          <w:p w14:paraId="18B91839" w14:textId="34CA6498" w:rsidR="001D4D8A" w:rsidRPr="00231C69" w:rsidRDefault="00B40A39" w:rsidP="00B76F8E">
            <w:pPr>
              <w:spacing w:after="0"/>
              <w:jc w:val="center"/>
              <w:rPr>
                <w:rFonts w:ascii="Calibri" w:eastAsia="DengXian" w:hAnsi="Calibri" w:cs="Calibri"/>
                <w:sz w:val="22"/>
                <w:szCs w:val="22"/>
                <w:lang w:val="fr-FR"/>
              </w:rPr>
            </w:pPr>
            <w:r>
              <w:rPr>
                <w:rFonts w:ascii="Calibri" w:eastAsia="DengXian" w:hAnsi="Calibri" w:cs="Calibri"/>
                <w:sz w:val="22"/>
                <w:szCs w:val="22"/>
                <w:lang w:val="fr-FR"/>
              </w:rPr>
              <w:t>Odile Rollinger (odile.rollinger@huawei.com)</w:t>
            </w: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DengXian"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DengXian"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DengXian"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DengXian"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DengXian"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DengXian" w:eastAsia="MS Mincho" w:hAnsi="DengXian"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65B69" w14:textId="77777777" w:rsidR="00897E0A" w:rsidRDefault="00897E0A">
      <w:r>
        <w:separator/>
      </w:r>
    </w:p>
  </w:endnote>
  <w:endnote w:type="continuationSeparator" w:id="0">
    <w:p w14:paraId="79882419" w14:textId="77777777" w:rsidR="00897E0A" w:rsidRDefault="0089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BatangChe"/>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5B0A85E1" w:rsidR="00897E0A" w:rsidRDefault="00897E0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CF2CC" w14:textId="77777777" w:rsidR="00897E0A" w:rsidRDefault="00897E0A">
      <w:r>
        <w:separator/>
      </w:r>
    </w:p>
  </w:footnote>
  <w:footnote w:type="continuationSeparator" w:id="0">
    <w:p w14:paraId="7B0337F5" w14:textId="77777777" w:rsidR="00897E0A" w:rsidRDefault="00897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897E0A" w:rsidRDefault="00897E0A">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2"/>
  </w:num>
  <w:num w:numId="4">
    <w:abstractNumId w:val="8"/>
  </w:num>
  <w:num w:numId="5">
    <w:abstractNumId w:val="32"/>
  </w:num>
  <w:num w:numId="6">
    <w:abstractNumId w:val="24"/>
  </w:num>
  <w:num w:numId="7">
    <w:abstractNumId w:val="26"/>
  </w:num>
  <w:num w:numId="8">
    <w:abstractNumId w:val="28"/>
  </w:num>
  <w:num w:numId="9">
    <w:abstractNumId w:val="15"/>
  </w:num>
  <w:num w:numId="10">
    <w:abstractNumId w:val="20"/>
  </w:num>
  <w:num w:numId="11">
    <w:abstractNumId w:val="0"/>
  </w:num>
  <w:num w:numId="12">
    <w:abstractNumId w:val="29"/>
  </w:num>
  <w:num w:numId="13">
    <w:abstractNumId w:val="17"/>
  </w:num>
  <w:num w:numId="14">
    <w:abstractNumId w:val="12"/>
  </w:num>
  <w:num w:numId="15">
    <w:abstractNumId w:val="16"/>
  </w:num>
  <w:num w:numId="16">
    <w:abstractNumId w:val="19"/>
  </w:num>
  <w:num w:numId="17">
    <w:abstractNumId w:val="30"/>
  </w:num>
  <w:num w:numId="18">
    <w:abstractNumId w:val="4"/>
  </w:num>
  <w:num w:numId="19">
    <w:abstractNumId w:val="2"/>
  </w:num>
  <w:num w:numId="20">
    <w:abstractNumId w:val="25"/>
  </w:num>
  <w:num w:numId="21">
    <w:abstractNumId w:val="3"/>
  </w:num>
  <w:num w:numId="22">
    <w:abstractNumId w:val="11"/>
  </w:num>
  <w:num w:numId="23">
    <w:abstractNumId w:val="23"/>
  </w:num>
  <w:num w:numId="24">
    <w:abstractNumId w:val="14"/>
  </w:num>
  <w:num w:numId="25">
    <w:abstractNumId w:val="21"/>
  </w:num>
  <w:num w:numId="26">
    <w:abstractNumId w:val="1"/>
  </w:num>
  <w:num w:numId="27">
    <w:abstractNumId w:val="13"/>
  </w:num>
  <w:num w:numId="28">
    <w:abstractNumId w:val="9"/>
  </w:num>
  <w:num w:numId="29">
    <w:abstractNumId w:val="31"/>
  </w:num>
  <w:num w:numId="30">
    <w:abstractNumId w:val="5"/>
  </w:num>
  <w:num w:numId="31">
    <w:abstractNumId w:val="27"/>
  </w:num>
  <w:num w:numId="32">
    <w:abstractNumId w:val="6"/>
  </w:num>
  <w:num w:numId="33">
    <w:abstractNumId w:val="18"/>
  </w:num>
  <w:num w:numId="34">
    <w:abstractNumId w:val="3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4F78"/>
    <w:rsid w:val="00065E1A"/>
    <w:rsid w:val="000667BD"/>
    <w:rsid w:val="00066BAB"/>
    <w:rsid w:val="00067944"/>
    <w:rsid w:val="00071CEF"/>
    <w:rsid w:val="000721C1"/>
    <w:rsid w:val="0007593F"/>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E97"/>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3C8"/>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5B42"/>
    <w:rsid w:val="00326806"/>
    <w:rsid w:val="00326BBC"/>
    <w:rsid w:val="00326DE7"/>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577B4"/>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22C6"/>
    <w:rsid w:val="007F2E47"/>
    <w:rsid w:val="007F3A50"/>
    <w:rsid w:val="007F439D"/>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B10"/>
    <w:rsid w:val="008C6206"/>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691"/>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1D7"/>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1694"/>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60A4-6695-4609-87E4-66009691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19</TotalTime>
  <Pages>25</Pages>
  <Words>9725</Words>
  <Characters>49792</Characters>
  <Application>Microsoft Office Word</Application>
  <DocSecurity>0</DocSecurity>
  <Lines>414</Lines>
  <Paragraphs>118</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59399</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Ericsson (Robert)</cp:lastModifiedBy>
  <cp:revision>3</cp:revision>
  <cp:lastPrinted>2008-01-31T00:09:00Z</cp:lastPrinted>
  <dcterms:created xsi:type="dcterms:W3CDTF">2021-11-04T23:45:00Z</dcterms:created>
  <dcterms:modified xsi:type="dcterms:W3CDTF">2021-11-05T00:15:00Z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