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af8"/>
            <w:lang w:val="en-US"/>
          </w:rPr>
          <w:t>R2-2110982</w:t>
        </w:r>
      </w:hyperlink>
      <w:r w:rsidRPr="009F7B5C">
        <w:rPr>
          <w:lang w:val="en-US"/>
        </w:rPr>
        <w:t xml:space="preserve">, </w:t>
      </w:r>
      <w:hyperlink r:id="rId13" w:tooltip="D:Documents3GPPtsg_ranWG2TSGR2_116-eDocsR2-2109445.zip" w:history="1">
        <w:r w:rsidRPr="009F7B5C">
          <w:rPr>
            <w:rStyle w:val="af8"/>
            <w:lang w:val="en-US"/>
          </w:rPr>
          <w:t>R2-2109445</w:t>
        </w:r>
      </w:hyperlink>
      <w:r w:rsidRPr="009F7B5C">
        <w:rPr>
          <w:lang w:val="en-US"/>
        </w:rPr>
        <w:t xml:space="preserve">, </w:t>
      </w:r>
      <w:hyperlink r:id="rId14" w:tooltip="D:Documents3GPPtsg_ranWG2TSGR2_116-eDocsR2-2110579.zip" w:history="1">
        <w:r w:rsidRPr="009F7B5C">
          <w:rPr>
            <w:rStyle w:val="af8"/>
            <w:lang w:val="en-US"/>
          </w:rPr>
          <w:t>R2-2110579</w:t>
        </w:r>
      </w:hyperlink>
      <w:r w:rsidRPr="009F7B5C">
        <w:rPr>
          <w:lang w:val="en-US"/>
        </w:rPr>
        <w:t xml:space="preserve">, </w:t>
      </w:r>
      <w:hyperlink r:id="rId15" w:tooltip="D:Documents3GPPtsg_ranWG2TSGR2_116-eDocsR2-2110580.zip" w:history="1">
        <w:r w:rsidRPr="009F7B5C">
          <w:rPr>
            <w:rStyle w:val="af8"/>
            <w:lang w:val="en-US"/>
          </w:rPr>
          <w:t>R2-2110580</w:t>
        </w:r>
      </w:hyperlink>
      <w:r w:rsidRPr="009F7B5C">
        <w:rPr>
          <w:lang w:val="en-US"/>
        </w:rPr>
        <w:t xml:space="preserve">, </w:t>
      </w:r>
      <w:hyperlink r:id="rId16" w:tooltip="D:Documents3GPPtsg_ranWG2TSGR2_116-eDocsR2-2110697.zip" w:history="1">
        <w:r w:rsidRPr="009F7B5C">
          <w:rPr>
            <w:rStyle w:val="af8"/>
            <w:lang w:val="en-US"/>
          </w:rPr>
          <w:t>R2-2110697</w:t>
        </w:r>
      </w:hyperlink>
      <w:r w:rsidRPr="009F7B5C">
        <w:rPr>
          <w:lang w:val="en-US"/>
        </w:rPr>
        <w:t xml:space="preserve">, </w:t>
      </w:r>
      <w:hyperlink r:id="rId17" w:tooltip="D:Documents3GPPtsg_ranWG2TSGR2_116-eDocsR2-2110794.zip" w:history="1">
        <w:r w:rsidRPr="009F7B5C">
          <w:rPr>
            <w:rStyle w:val="af8"/>
            <w:lang w:val="en-US"/>
          </w:rPr>
          <w:t>R2-2110794</w:t>
        </w:r>
      </w:hyperlink>
      <w:r w:rsidRPr="009F7B5C">
        <w:rPr>
          <w:lang w:val="en-US"/>
        </w:rPr>
        <w:t xml:space="preserve">, </w:t>
      </w:r>
      <w:hyperlink r:id="rId18" w:tooltip="D:Documents3GPPtsg_ranWG2TSGR2_116-eDocsR2-2110878.zip" w:history="1">
        <w:r w:rsidRPr="009F7B5C">
          <w:rPr>
            <w:rStyle w:val="af8"/>
            <w:lang w:val="en-US"/>
          </w:rPr>
          <w:t>R2-2110878</w:t>
        </w:r>
      </w:hyperlink>
      <w:r w:rsidRPr="009F7B5C">
        <w:rPr>
          <w:lang w:val="en-US"/>
        </w:rPr>
        <w:t xml:space="preserve">, </w:t>
      </w:r>
      <w:hyperlink r:id="rId19" w:tooltip="D:Documents3GPPtsg_ranWG2TSGR2_116-eDocsR2-2111079.zip" w:history="1">
        <w:r w:rsidRPr="009F7B5C">
          <w:rPr>
            <w:rStyle w:val="af8"/>
            <w:lang w:val="en-US"/>
          </w:rPr>
          <w:t>R2-2111079</w:t>
        </w:r>
      </w:hyperlink>
      <w:r w:rsidRPr="009F7B5C">
        <w:rPr>
          <w:lang w:val="en-US"/>
        </w:rPr>
        <w:t xml:space="preserve">, </w:t>
      </w:r>
      <w:hyperlink r:id="rId20" w:tooltip="D:Documents3GPPtsg_ranWG2TSGR2_116-eDocsR2-2110725.zip" w:history="1">
        <w:r w:rsidRPr="009F7B5C">
          <w:rPr>
            <w:rStyle w:val="af8"/>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宋体"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宋体"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LiuJing (liu.jing30@zte.com.cn)</w:t>
            </w:r>
          </w:p>
        </w:tc>
      </w:tr>
      <w:tr w:rsidR="002176D1" w:rsidRPr="002176D1" w14:paraId="6F65C57B" w14:textId="77777777" w:rsidTr="00A51FDE">
        <w:tc>
          <w:tcPr>
            <w:tcW w:w="2689" w:type="dxa"/>
          </w:tcPr>
          <w:p w14:paraId="56D595E1"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AE3C768"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03F65FB" w14:textId="77777777" w:rsidTr="00A51FDE">
        <w:tc>
          <w:tcPr>
            <w:tcW w:w="2689" w:type="dxa"/>
          </w:tcPr>
          <w:p w14:paraId="2E5604A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4FE70F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1A601F8A" w14:textId="77777777" w:rsidTr="00A51FDE">
        <w:tc>
          <w:tcPr>
            <w:tcW w:w="2689" w:type="dxa"/>
          </w:tcPr>
          <w:p w14:paraId="3B3809E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6FE0B3D7"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582C435" w14:textId="77777777" w:rsidTr="00A51FDE">
        <w:tc>
          <w:tcPr>
            <w:tcW w:w="2689" w:type="dxa"/>
          </w:tcPr>
          <w:p w14:paraId="74A6C24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C781322" w14:textId="77777777" w:rsidR="002176D1" w:rsidRPr="009A1EEF" w:rsidRDefault="002176D1" w:rsidP="00804DC8">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8"/>
        </w:rPr>
        <w:t>R2-2110982</w:t>
      </w:r>
      <w:r>
        <w:rPr>
          <w:rStyle w:val="af8"/>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uawei, HiSilicon</w:t>
            </w:r>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 xml:space="preserve">For the NR-DC scenario, however, considering that both MN and SN are NR nodes, the rule for networks to enable the inter-frequency </w:t>
            </w:r>
            <w:r>
              <w:lastRenderedPageBreak/>
              <w:t>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pPr>
              <w:rPr>
                <w:lang w:eastAsia="ja-JP"/>
              </w:rPr>
            </w:pPr>
            <w:r>
              <w:rPr>
                <w:lang w:eastAsia="ja-JP"/>
              </w:rPr>
              <w:lastRenderedPageBreak/>
              <w:t>MediaTek</w:t>
            </w:r>
          </w:p>
        </w:tc>
        <w:tc>
          <w:tcPr>
            <w:tcW w:w="1276" w:type="dxa"/>
          </w:tcPr>
          <w:p w14:paraId="708761EA" w14:textId="3A6FEEAD" w:rsidR="007E5261" w:rsidRDefault="009F7B5C" w:rsidP="00804DC8">
            <w:pPr>
              <w:rPr>
                <w:lang w:eastAsia="ja-JP"/>
              </w:rPr>
            </w:pPr>
            <w:r>
              <w:rPr>
                <w:lang w:eastAsia="ja-JP"/>
              </w:rPr>
              <w:t>Agree</w:t>
            </w: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5CCD254E" w:rsidR="007E5261" w:rsidRDefault="00295716" w:rsidP="00804DC8">
            <w:pPr>
              <w:rPr>
                <w:lang w:eastAsia="ja-JP"/>
              </w:rPr>
            </w:pPr>
            <w:r>
              <w:rPr>
                <w:lang w:eastAsia="ja-JP"/>
              </w:rPr>
              <w:t>ZTE</w:t>
            </w:r>
          </w:p>
        </w:tc>
        <w:tc>
          <w:tcPr>
            <w:tcW w:w="1276" w:type="dxa"/>
          </w:tcPr>
          <w:p w14:paraId="5B24A22F" w14:textId="05B562BD" w:rsidR="007E5261" w:rsidRDefault="00295716" w:rsidP="00804DC8">
            <w:pPr>
              <w:rPr>
                <w:lang w:eastAsia="ja-JP"/>
              </w:rPr>
            </w:pPr>
            <w:r>
              <w:rPr>
                <w:lang w:eastAsia="ja-JP"/>
              </w:rPr>
              <w:t>Agree</w:t>
            </w: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b"/>
        <w:numPr>
          <w:ilvl w:val="0"/>
          <w:numId w:val="14"/>
        </w:numPr>
        <w:overflowPunct w:val="0"/>
        <w:autoSpaceDE w:val="0"/>
        <w:autoSpaceDN w:val="0"/>
        <w:adjustRightInd w:val="0"/>
        <w:spacing w:after="120"/>
        <w:textAlignment w:val="baseline"/>
        <w:rPr>
          <w:rFonts w:eastAsia="宋体"/>
          <w:b/>
          <w:lang w:val="en-US"/>
        </w:rPr>
      </w:pPr>
      <w:r w:rsidRPr="009A1EEF">
        <w:rPr>
          <w:rFonts w:eastAsia="宋体" w:hint="eastAsia"/>
          <w:b/>
          <w:lang w:val="en-US"/>
        </w:rPr>
        <w:t>O</w:t>
      </w:r>
      <w:r w:rsidRPr="009A1EEF">
        <w:rPr>
          <w:rFonts w:eastAsia="宋体"/>
          <w:b/>
          <w:lang w:val="en-US"/>
        </w:rPr>
        <w:t>ption 1: only MN controls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MN applies to all the inter-frequency measurements configured by MN and SN.</w:t>
      </w:r>
    </w:p>
    <w:p w14:paraId="45D92AA2" w14:textId="77777777" w:rsidR="0094351D" w:rsidRPr="009A1EEF" w:rsidRDefault="0094351D" w:rsidP="00E614D1">
      <w:pPr>
        <w:pStyle w:val="afb"/>
        <w:numPr>
          <w:ilvl w:val="0"/>
          <w:numId w:val="14"/>
        </w:numPr>
        <w:overflowPunct w:val="0"/>
        <w:autoSpaceDE w:val="0"/>
        <w:autoSpaceDN w:val="0"/>
        <w:adjustRightInd w:val="0"/>
        <w:spacing w:after="180"/>
        <w:textAlignment w:val="baseline"/>
        <w:rPr>
          <w:rFonts w:eastAsia="宋体"/>
          <w:b/>
          <w:lang w:val="en-US"/>
        </w:rPr>
      </w:pPr>
      <w:r w:rsidRPr="009A1EEF">
        <w:rPr>
          <w:rFonts w:eastAsia="宋体"/>
          <w:b/>
          <w:lang w:val="en-US"/>
        </w:rPr>
        <w:t>Option 2: MN and SN independently control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b"/>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b"/>
        <w:numPr>
          <w:ilvl w:val="0"/>
          <w:numId w:val="15"/>
        </w:numPr>
        <w:rPr>
          <w:bCs/>
          <w:lang w:val="en-US"/>
        </w:rPr>
      </w:pPr>
      <w:r w:rsidRPr="009A1EEF">
        <w:rPr>
          <w:rFonts w:eastAsiaTheme="minorEastAsia"/>
          <w:bCs/>
          <w:lang w:val="en-US"/>
        </w:rPr>
        <w:t>Allowing MN and SN to independently control the inter-frequency measurement without gaps feature for UE in NR-DC is more favoured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lastRenderedPageBreak/>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E614D1">
      <w:pPr>
        <w:pStyle w:val="afb"/>
        <w:numPr>
          <w:ilvl w:val="0"/>
          <w:numId w:val="14"/>
        </w:numPr>
        <w:overflowPunct w:val="0"/>
        <w:autoSpaceDE w:val="0"/>
        <w:autoSpaceDN w:val="0"/>
        <w:adjustRightInd w:val="0"/>
        <w:spacing w:after="120"/>
        <w:textAlignment w:val="baseline"/>
        <w:rPr>
          <w:rFonts w:eastAsia="宋体"/>
          <w:b/>
          <w:color w:val="FF0000"/>
          <w:lang w:val="en-US"/>
        </w:rPr>
      </w:pPr>
      <w:r w:rsidRPr="009A1EEF">
        <w:rPr>
          <w:rFonts w:eastAsia="宋体" w:hint="eastAsia"/>
          <w:b/>
          <w:color w:val="FF0000"/>
          <w:lang w:val="en-US"/>
        </w:rPr>
        <w:t>O</w:t>
      </w:r>
      <w:r w:rsidRPr="009A1EEF">
        <w:rPr>
          <w:rFonts w:eastAsia="宋体"/>
          <w:b/>
          <w:color w:val="FF0000"/>
          <w:lang w:val="en-US"/>
        </w:rPr>
        <w:t>ption 1: only MN controls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MN applies to all the inter-frequency measurements configured by MN and SN.</w:t>
      </w:r>
    </w:p>
    <w:p w14:paraId="53D10DDB" w14:textId="77777777" w:rsidR="00FF54C5" w:rsidRPr="009A1EEF" w:rsidRDefault="00FF54C5" w:rsidP="00E614D1">
      <w:pPr>
        <w:pStyle w:val="afb"/>
        <w:numPr>
          <w:ilvl w:val="0"/>
          <w:numId w:val="14"/>
        </w:numPr>
        <w:overflowPunct w:val="0"/>
        <w:autoSpaceDE w:val="0"/>
        <w:autoSpaceDN w:val="0"/>
        <w:adjustRightInd w:val="0"/>
        <w:spacing w:after="180"/>
        <w:textAlignment w:val="baseline"/>
        <w:rPr>
          <w:rFonts w:eastAsia="宋体"/>
          <w:b/>
          <w:color w:val="FF0000"/>
          <w:lang w:val="en-US"/>
        </w:rPr>
      </w:pPr>
      <w:r w:rsidRPr="009A1EEF">
        <w:rPr>
          <w:rFonts w:eastAsia="宋体"/>
          <w:b/>
          <w:color w:val="FF0000"/>
          <w:lang w:val="en-US"/>
        </w:rPr>
        <w:t>Option 2: MN and SN independently control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one node applies to the inter-frequency measurements configured by this node.</w:t>
      </w:r>
    </w:p>
    <w:tbl>
      <w:tblPr>
        <w:tblStyle w:val="af3"/>
        <w:tblW w:w="0" w:type="auto"/>
        <w:tblInd w:w="113" w:type="dxa"/>
        <w:tblLook w:val="04A0" w:firstRow="1" w:lastRow="0" w:firstColumn="1" w:lastColumn="0" w:noHBand="0" w:noVBand="1"/>
      </w:tblPr>
      <w:tblGrid>
        <w:gridCol w:w="1959"/>
        <w:gridCol w:w="1176"/>
        <w:gridCol w:w="6381"/>
      </w:tblGrid>
      <w:tr w:rsidR="0094351D" w:rsidRPr="008E6038" w14:paraId="1C35FB41" w14:textId="77777777" w:rsidTr="001C4243">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191"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458"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1C4243">
        <w:tc>
          <w:tcPr>
            <w:tcW w:w="1980" w:type="dxa"/>
          </w:tcPr>
          <w:p w14:paraId="5DF4AFD3" w14:textId="0ECB09ED" w:rsidR="0094351D" w:rsidRDefault="00960157" w:rsidP="00F849EA">
            <w:pPr>
              <w:rPr>
                <w:lang w:eastAsia="ja-JP"/>
              </w:rPr>
            </w:pPr>
            <w:r>
              <w:rPr>
                <w:lang w:eastAsia="ja-JP"/>
              </w:rPr>
              <w:t>Nokia</w:t>
            </w:r>
          </w:p>
        </w:tc>
        <w:tc>
          <w:tcPr>
            <w:tcW w:w="1191" w:type="dxa"/>
          </w:tcPr>
          <w:p w14:paraId="0F0A08DF" w14:textId="72018A0D" w:rsidR="0094351D" w:rsidRDefault="00960157" w:rsidP="00F849EA">
            <w:pPr>
              <w:rPr>
                <w:lang w:eastAsia="ja-JP"/>
              </w:rPr>
            </w:pPr>
            <w:r>
              <w:rPr>
                <w:lang w:eastAsia="ja-JP"/>
              </w:rPr>
              <w:t>Option 1</w:t>
            </w:r>
          </w:p>
        </w:tc>
        <w:tc>
          <w:tcPr>
            <w:tcW w:w="6458" w:type="dxa"/>
          </w:tcPr>
          <w:p w14:paraId="0F0316FA" w14:textId="2F6A230D" w:rsidR="0094351D" w:rsidRDefault="00960157" w:rsidP="00F849EA">
            <w:pPr>
              <w:rPr>
                <w:lang w:eastAsia="ja-JP"/>
              </w:rPr>
            </w:pPr>
            <w:r>
              <w:rPr>
                <w:lang w:eastAsia="ja-JP"/>
              </w:rPr>
              <w:t>The issue seems valid as no specification on how to configure it in NR-DC. We would prefer Option1 for simplity (i.e. only MN controls the inter-frequency measurement without gaps feature)</w:t>
            </w:r>
          </w:p>
        </w:tc>
      </w:tr>
      <w:tr w:rsidR="009A1EEF" w14:paraId="59C44225" w14:textId="77777777" w:rsidTr="001C4243">
        <w:tc>
          <w:tcPr>
            <w:tcW w:w="1980" w:type="dxa"/>
          </w:tcPr>
          <w:p w14:paraId="67C4EDF6" w14:textId="3E9E5351" w:rsidR="009A1EEF" w:rsidRDefault="009A1EEF" w:rsidP="009A1EEF">
            <w:pPr>
              <w:rPr>
                <w:lang w:eastAsia="ja-JP"/>
              </w:rPr>
            </w:pPr>
            <w:r>
              <w:rPr>
                <w:rFonts w:hint="eastAsia"/>
              </w:rPr>
              <w:t>H</w:t>
            </w:r>
            <w:r w:rsidR="00FF6957">
              <w:t>uawei, HiSi</w:t>
            </w:r>
            <w:r>
              <w:t>licon</w:t>
            </w:r>
          </w:p>
        </w:tc>
        <w:tc>
          <w:tcPr>
            <w:tcW w:w="1191" w:type="dxa"/>
          </w:tcPr>
          <w:p w14:paraId="08E9F0A7" w14:textId="1850D49B" w:rsidR="009A1EEF" w:rsidRDefault="009A1EEF" w:rsidP="009A1EEF">
            <w:pPr>
              <w:rPr>
                <w:lang w:eastAsia="ja-JP"/>
              </w:rPr>
            </w:pPr>
            <w:r>
              <w:rPr>
                <w:rFonts w:hint="eastAsia"/>
              </w:rPr>
              <w:t>B</w:t>
            </w:r>
            <w:r>
              <w:t>oth are ok, slightly prefer Option 1</w:t>
            </w:r>
          </w:p>
        </w:tc>
        <w:tc>
          <w:tcPr>
            <w:tcW w:w="6458" w:type="dxa"/>
          </w:tcPr>
          <w:p w14:paraId="11C1FAEE" w14:textId="77777777" w:rsidR="009A1EEF" w:rsidRDefault="009A1EEF" w:rsidP="009A1EEF">
            <w:pPr>
              <w:rPr>
                <w:lang w:eastAsia="ja-JP"/>
              </w:rPr>
            </w:pPr>
          </w:p>
        </w:tc>
      </w:tr>
      <w:tr w:rsidR="009F7B5C" w14:paraId="1975704E" w14:textId="77777777" w:rsidTr="001C4243">
        <w:tc>
          <w:tcPr>
            <w:tcW w:w="1980" w:type="dxa"/>
          </w:tcPr>
          <w:p w14:paraId="592A5C6F" w14:textId="53D279DC" w:rsidR="009F7B5C" w:rsidRDefault="009F7B5C" w:rsidP="009F7B5C">
            <w:pPr>
              <w:rPr>
                <w:lang w:eastAsia="ja-JP"/>
              </w:rPr>
            </w:pPr>
            <w:r>
              <w:rPr>
                <w:lang w:eastAsia="ja-JP"/>
              </w:rPr>
              <w:t>MediaTek</w:t>
            </w:r>
          </w:p>
        </w:tc>
        <w:tc>
          <w:tcPr>
            <w:tcW w:w="1191" w:type="dxa"/>
          </w:tcPr>
          <w:p w14:paraId="4928E3BE" w14:textId="4C99C4F6" w:rsidR="009F7B5C" w:rsidRDefault="009F7B5C" w:rsidP="009F7B5C">
            <w:pPr>
              <w:rPr>
                <w:lang w:eastAsia="ja-JP"/>
              </w:rPr>
            </w:pPr>
            <w:r>
              <w:rPr>
                <w:lang w:eastAsia="ja-JP"/>
              </w:rPr>
              <w:t>Option 1</w:t>
            </w:r>
          </w:p>
        </w:tc>
        <w:tc>
          <w:tcPr>
            <w:tcW w:w="6458" w:type="dxa"/>
          </w:tcPr>
          <w:p w14:paraId="40B5CC8F" w14:textId="4225FB9E" w:rsidR="009F7B5C" w:rsidRDefault="009F7B5C" w:rsidP="009F7B5C">
            <w:pPr>
              <w:rPr>
                <w:lang w:eastAsia="ja-JP"/>
              </w:rPr>
            </w:pPr>
            <w:r w:rsidRPr="002F63A9">
              <w:rPr>
                <w:lang w:eastAsia="ja-JP"/>
              </w:rPr>
              <w:t>Option 1 seems simpler. Option 2 should be clarified that if both MN and SN configure the same inter-frequency measurement, they should set the value consistently.</w:t>
            </w:r>
          </w:p>
        </w:tc>
      </w:tr>
      <w:tr w:rsidR="009F7B5C" w14:paraId="457D8B3C" w14:textId="77777777" w:rsidTr="001C4243">
        <w:tc>
          <w:tcPr>
            <w:tcW w:w="1980" w:type="dxa"/>
          </w:tcPr>
          <w:p w14:paraId="49621875" w14:textId="2778CD73" w:rsidR="009F7B5C" w:rsidRPr="001C4243" w:rsidRDefault="00295716" w:rsidP="000F27B8">
            <w:pPr>
              <w:rPr>
                <w:rFonts w:eastAsiaTheme="minorEastAsia" w:hint="eastAsia"/>
              </w:rPr>
            </w:pPr>
            <w:r>
              <w:rPr>
                <w:lang w:eastAsia="ja-JP"/>
              </w:rPr>
              <w:t>ZTE</w:t>
            </w:r>
          </w:p>
        </w:tc>
        <w:tc>
          <w:tcPr>
            <w:tcW w:w="1191" w:type="dxa"/>
          </w:tcPr>
          <w:p w14:paraId="53511C37" w14:textId="4E15E46E" w:rsidR="009F7B5C" w:rsidRDefault="00295716" w:rsidP="009F7B5C">
            <w:pPr>
              <w:rPr>
                <w:lang w:eastAsia="ja-JP"/>
              </w:rPr>
            </w:pPr>
            <w:r>
              <w:rPr>
                <w:lang w:eastAsia="ja-JP"/>
              </w:rPr>
              <w:t>Option 1 with comments</w:t>
            </w:r>
          </w:p>
        </w:tc>
        <w:tc>
          <w:tcPr>
            <w:tcW w:w="6458" w:type="dxa"/>
          </w:tcPr>
          <w:p w14:paraId="3B0106ED" w14:textId="77777777" w:rsidR="00295716" w:rsidRDefault="00295716" w:rsidP="00295716">
            <w:pPr>
              <w:rPr>
                <w:lang w:eastAsia="ja-JP"/>
              </w:rPr>
            </w:pPr>
            <w:r>
              <w:rPr>
                <w:lang w:eastAsia="ja-JP"/>
              </w:rPr>
              <w:t>Option 1 looks simpler, but there are other open issues:</w:t>
            </w:r>
          </w:p>
          <w:p w14:paraId="7EB24D2E" w14:textId="4ACB521E" w:rsidR="00295716" w:rsidRPr="00295716" w:rsidRDefault="00295716" w:rsidP="00E614D1">
            <w:pPr>
              <w:pStyle w:val="afb"/>
              <w:numPr>
                <w:ilvl w:val="0"/>
                <w:numId w:val="22"/>
              </w:numPr>
              <w:rPr>
                <w:lang w:eastAsia="ja-JP"/>
              </w:rPr>
            </w:pPr>
            <w:r>
              <w:rPr>
                <w:rFonts w:eastAsiaTheme="minorEastAsia"/>
              </w:rPr>
              <w:t>Based on current spec, the configuration flag (</w:t>
            </w:r>
            <w:r w:rsidRPr="00295716">
              <w:rPr>
                <w:rFonts w:eastAsiaTheme="minorEastAsia"/>
                <w:i/>
              </w:rPr>
              <w:t>interFrequencyConfig-NoGap-r16</w:t>
            </w:r>
            <w:r>
              <w:rPr>
                <w:rFonts w:eastAsiaTheme="minorEastAsia"/>
              </w:rPr>
              <w:t xml:space="preserve">) is not </w:t>
            </w:r>
            <w:r w:rsidR="001C4243">
              <w:rPr>
                <w:rFonts w:eastAsiaTheme="minorEastAsia" w:hint="eastAsia"/>
              </w:rPr>
              <w:t>defined</w:t>
            </w:r>
            <w:r>
              <w:rPr>
                <w:rFonts w:eastAsiaTheme="minorEastAsia"/>
              </w:rPr>
              <w:t xml:space="preserve"> in INM(e.g. CG-ConfigInfo), so SN does not know whether the function is enabled or not, and is unable to do scheduling optimization. </w:t>
            </w:r>
            <w:r w:rsidR="001C4243">
              <w:rPr>
                <w:rFonts w:eastAsiaTheme="minorEastAsia"/>
              </w:rPr>
              <w:t xml:space="preserve">So either we add the flag in CG-ConfigInfo, or we need to specify new rule that interFreq-NoGap is only applicable to MN configured measurements, SN should assume the gap is activated as long as it is configured. </w:t>
            </w:r>
          </w:p>
          <w:p w14:paraId="00435BA5" w14:textId="77777777" w:rsidR="00295716" w:rsidRPr="001C4243" w:rsidRDefault="001C4243" w:rsidP="00E614D1">
            <w:pPr>
              <w:pStyle w:val="afb"/>
              <w:numPr>
                <w:ilvl w:val="0"/>
                <w:numId w:val="22"/>
              </w:numPr>
              <w:rPr>
                <w:lang w:eastAsia="ja-JP"/>
              </w:rPr>
            </w:pPr>
            <w:r>
              <w:rPr>
                <w:rFonts w:eastAsiaTheme="minorEastAsia"/>
              </w:rPr>
              <w:t xml:space="preserve">In case SN configures inter-freq measurements first, and requests MN to provide gap configuration, can SN also request MN to enable this funtionality? </w:t>
            </w:r>
          </w:p>
          <w:p w14:paraId="69B45068" w14:textId="49A79092" w:rsidR="001C4243" w:rsidRPr="00295716" w:rsidRDefault="001C4243" w:rsidP="000F27B8">
            <w:pPr>
              <w:rPr>
                <w:lang w:eastAsia="ja-JP"/>
              </w:rPr>
            </w:pPr>
            <w:r>
              <w:rPr>
                <w:lang w:eastAsia="ja-JP"/>
              </w:rPr>
              <w:t>We agree Option 1 can solve the problem in Uu interface, but we think MN-SN coordination still needs more discussion. On the other hand, the similar issue will be discussed in Rel-17 MGE, we prefer to adopt the same/similar solution for both features</w:t>
            </w:r>
            <w:r w:rsidR="000F27B8">
              <w:rPr>
                <w:lang w:eastAsia="ja-JP"/>
              </w:rPr>
              <w:t>.</w:t>
            </w:r>
            <w:bookmarkStart w:id="2" w:name="_GoBack"/>
            <w:bookmarkEnd w:id="2"/>
          </w:p>
        </w:tc>
      </w:tr>
      <w:tr w:rsidR="009F7B5C" w14:paraId="08E4DEB4" w14:textId="77777777" w:rsidTr="001C4243">
        <w:tc>
          <w:tcPr>
            <w:tcW w:w="1980" w:type="dxa"/>
          </w:tcPr>
          <w:p w14:paraId="7C535462" w14:textId="77777777" w:rsidR="009F7B5C" w:rsidRDefault="009F7B5C" w:rsidP="009F7B5C">
            <w:pPr>
              <w:rPr>
                <w:lang w:eastAsia="ja-JP"/>
              </w:rPr>
            </w:pPr>
          </w:p>
        </w:tc>
        <w:tc>
          <w:tcPr>
            <w:tcW w:w="1191" w:type="dxa"/>
          </w:tcPr>
          <w:p w14:paraId="23D940C5" w14:textId="77777777" w:rsidR="009F7B5C" w:rsidRDefault="009F7B5C" w:rsidP="009F7B5C">
            <w:pPr>
              <w:rPr>
                <w:lang w:eastAsia="ja-JP"/>
              </w:rPr>
            </w:pPr>
          </w:p>
        </w:tc>
        <w:tc>
          <w:tcPr>
            <w:tcW w:w="6458" w:type="dxa"/>
          </w:tcPr>
          <w:p w14:paraId="60968122" w14:textId="77777777" w:rsidR="009F7B5C" w:rsidRDefault="009F7B5C" w:rsidP="009F7B5C">
            <w:pPr>
              <w:rPr>
                <w:lang w:eastAsia="ja-JP"/>
              </w:rPr>
            </w:pPr>
          </w:p>
        </w:tc>
      </w:tr>
      <w:tr w:rsidR="009F7B5C" w14:paraId="652C5228" w14:textId="77777777" w:rsidTr="001C4243">
        <w:tc>
          <w:tcPr>
            <w:tcW w:w="1980" w:type="dxa"/>
          </w:tcPr>
          <w:p w14:paraId="4F4061B4" w14:textId="77777777" w:rsidR="009F7B5C" w:rsidRDefault="009F7B5C" w:rsidP="009F7B5C">
            <w:pPr>
              <w:rPr>
                <w:lang w:eastAsia="ja-JP"/>
              </w:rPr>
            </w:pPr>
          </w:p>
        </w:tc>
        <w:tc>
          <w:tcPr>
            <w:tcW w:w="1191" w:type="dxa"/>
          </w:tcPr>
          <w:p w14:paraId="73F106B6" w14:textId="77777777" w:rsidR="009F7B5C" w:rsidRDefault="009F7B5C" w:rsidP="009F7B5C">
            <w:pPr>
              <w:rPr>
                <w:lang w:eastAsia="ja-JP"/>
              </w:rPr>
            </w:pPr>
          </w:p>
        </w:tc>
        <w:tc>
          <w:tcPr>
            <w:tcW w:w="6458" w:type="dxa"/>
          </w:tcPr>
          <w:p w14:paraId="009B6989" w14:textId="77777777" w:rsidR="009F7B5C" w:rsidRDefault="009F7B5C" w:rsidP="009F7B5C">
            <w:pPr>
              <w:rPr>
                <w:lang w:eastAsia="ja-JP"/>
              </w:rPr>
            </w:pPr>
          </w:p>
        </w:tc>
      </w:tr>
      <w:tr w:rsidR="009F7B5C" w14:paraId="2DA51AC6" w14:textId="77777777" w:rsidTr="001C4243">
        <w:tc>
          <w:tcPr>
            <w:tcW w:w="1980" w:type="dxa"/>
          </w:tcPr>
          <w:p w14:paraId="7058BADF" w14:textId="77777777" w:rsidR="009F7B5C" w:rsidRDefault="009F7B5C" w:rsidP="009F7B5C">
            <w:pPr>
              <w:rPr>
                <w:lang w:eastAsia="ja-JP"/>
              </w:rPr>
            </w:pPr>
          </w:p>
        </w:tc>
        <w:tc>
          <w:tcPr>
            <w:tcW w:w="1191" w:type="dxa"/>
          </w:tcPr>
          <w:p w14:paraId="1705E95C" w14:textId="77777777" w:rsidR="009F7B5C" w:rsidRDefault="009F7B5C" w:rsidP="009F7B5C">
            <w:pPr>
              <w:rPr>
                <w:lang w:eastAsia="ja-JP"/>
              </w:rPr>
            </w:pPr>
          </w:p>
        </w:tc>
        <w:tc>
          <w:tcPr>
            <w:tcW w:w="6458" w:type="dxa"/>
          </w:tcPr>
          <w:p w14:paraId="58D63B13" w14:textId="77777777" w:rsidR="009F7B5C" w:rsidRDefault="009F7B5C" w:rsidP="009F7B5C">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lastRenderedPageBreak/>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3"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8"/>
        </w:rPr>
        <w:t>R2-2109445</w:t>
      </w:r>
      <w:r>
        <w:rPr>
          <w:rStyle w:val="af8"/>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3"/>
    </w:p>
    <w:p w14:paraId="5C275AC9" w14:textId="3212435F" w:rsidR="008D63AC" w:rsidRDefault="008D63AC" w:rsidP="008D63AC">
      <w:pPr>
        <w:pStyle w:val="Doc-text2"/>
        <w:ind w:left="363"/>
        <w:rPr>
          <w:rFonts w:asciiTheme="minorHAnsi" w:hAnsiTheme="minorHAnsi" w:cstheme="minorHAnsi"/>
          <w:lang w:val="sv-SE"/>
        </w:rPr>
      </w:pPr>
      <w:bookmarkStart w:id="4"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r w:rsidRPr="009A1EEF">
              <w:rPr>
                <w:b/>
                <w:i/>
                <w:lang w:val="en-US" w:eastAsia="sv-SE"/>
              </w:rPr>
              <w:t>msgA-SubcarrierSpacing</w:t>
            </w:r>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5" w:author="作者" w:date="2021-10-20T10:48:00Z">
              <w:r w:rsidRPr="009A1EEF" w:rsidDel="00DE32AB">
                <w:rPr>
                  <w:lang w:val="en-US" w:eastAsia="sv-SE"/>
                </w:rPr>
                <w:delText>The field is only present in case of 2-step only BWP,</w:delText>
              </w:r>
            </w:del>
            <w:del w:id="6" w:author="作者" w:date="2021-10-20T10:40:00Z">
              <w:r w:rsidRPr="009A1EEF" w:rsidDel="00DC2C7A">
                <w:rPr>
                  <w:lang w:val="en-US" w:eastAsia="sv-SE"/>
                </w:rPr>
                <w:delText xml:space="preserve"> </w:delText>
              </w:r>
            </w:del>
            <w:del w:id="7" w:author="作者" w:date="2021-10-20T10:48:00Z">
              <w:r w:rsidRPr="009A1EEF" w:rsidDel="00DE32AB">
                <w:rPr>
                  <w:lang w:val="en-US" w:eastAsia="sv-SE"/>
                </w:rPr>
                <w:delText xml:space="preserve"> </w:delText>
              </w:r>
            </w:del>
            <w:del w:id="8" w:author="作者" w:date="2021-10-18T17:23:00Z">
              <w:r w:rsidRPr="009A1EEF" w:rsidDel="008B35E5">
                <w:rPr>
                  <w:lang w:val="en-US" w:eastAsia="sv-SE"/>
                </w:rPr>
                <w:delText>otherwise</w:delText>
              </w:r>
            </w:del>
            <w:ins w:id="9" w:author="作者" w:date="2021-10-18T17:24:00Z">
              <w:r w:rsidRPr="009A1EEF">
                <w:rPr>
                  <w:lang w:val="en-US" w:eastAsia="sv-SE"/>
                </w:rPr>
                <w:t xml:space="preserve">If </w:t>
              </w:r>
            </w:ins>
            <w:ins w:id="10" w:author="作者" w:date="2021-10-20T10:48:00Z">
              <w:r w:rsidRPr="009A1EEF">
                <w:rPr>
                  <w:lang w:val="en-US" w:eastAsia="sv-SE"/>
                </w:rPr>
                <w:t xml:space="preserve">the field is </w:t>
              </w:r>
            </w:ins>
            <w:ins w:id="11" w:author="作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2" w:author="作者" w:date="2021-10-18T17:24:00Z">
              <w:r w:rsidRPr="009A1EEF">
                <w:rPr>
                  <w:i/>
                  <w:lang w:val="en-US"/>
                </w:rPr>
                <w:t xml:space="preserve"> </w:t>
              </w:r>
              <w:r w:rsidRPr="009A1EEF">
                <w:rPr>
                  <w:lang w:val="en-US"/>
                </w:rPr>
                <w:t xml:space="preserve">in case of </w:t>
              </w:r>
              <w:r w:rsidRPr="009A1EEF">
                <w:rPr>
                  <w:i/>
                  <w:lang w:val="en-US" w:eastAsia="sv-SE"/>
                </w:rPr>
                <w:t xml:space="preserve">msgA-PRACH-RootSequenceIndex </w:t>
              </w:r>
              <w:r w:rsidRPr="009A1EEF">
                <w:rPr>
                  <w:rFonts w:eastAsia="Calibri"/>
                  <w:lang w:val="en-US" w:eastAsia="sv-SE"/>
                </w:rPr>
                <w:t>L=139</w:t>
              </w:r>
              <w:r w:rsidRPr="009A1EEF">
                <w:rPr>
                  <w:lang w:val="en-US" w:eastAsia="sv-SE"/>
                </w:rPr>
                <w:t xml:space="preserve">, otherwise, the UE applies the SCS as derived from the </w:t>
              </w:r>
              <w:r w:rsidRPr="009A1EEF">
                <w:rPr>
                  <w:i/>
                  <w:lang w:val="en-US" w:eastAsia="sv-SE"/>
                </w:rPr>
                <w:t>msgA-PRACH-ConfigurationIndex</w:t>
              </w:r>
              <w:r w:rsidRPr="009A1EEF">
                <w:rPr>
                  <w:lang w:val="en-US" w:eastAsia="sv-SE"/>
                </w:rPr>
                <w:t xml:space="preserve"> in </w:t>
              </w:r>
              <w:r w:rsidRPr="009A1EEF">
                <w:rPr>
                  <w:i/>
                  <w:lang w:val="en-US" w:eastAsia="sv-SE"/>
                </w:rPr>
                <w:t>RACH-ConfigGenericTwoStepRA</w:t>
              </w:r>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RACH-ConfigDedicated</w:t>
            </w:r>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t>Huawei, HiSilicon</w:t>
            </w:r>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F849EA">
        <w:tc>
          <w:tcPr>
            <w:tcW w:w="1980" w:type="dxa"/>
          </w:tcPr>
          <w:p w14:paraId="57329441" w14:textId="20A5BCBC" w:rsidR="009F7B5C" w:rsidRDefault="009F7B5C" w:rsidP="009F7B5C">
            <w:pPr>
              <w:rPr>
                <w:lang w:eastAsia="ja-JP"/>
              </w:rPr>
            </w:pPr>
            <w:r>
              <w:rPr>
                <w:lang w:eastAsia="ja-JP"/>
              </w:rPr>
              <w:t>MediaTek</w:t>
            </w:r>
          </w:p>
        </w:tc>
        <w:tc>
          <w:tcPr>
            <w:tcW w:w="1276" w:type="dxa"/>
          </w:tcPr>
          <w:p w14:paraId="4A6E5AED" w14:textId="114641CE" w:rsidR="009F7B5C" w:rsidRDefault="009F7B5C" w:rsidP="009F7B5C">
            <w:pPr>
              <w:rPr>
                <w:lang w:eastAsia="ja-JP"/>
              </w:rPr>
            </w:pPr>
            <w:r>
              <w:rPr>
                <w:lang w:eastAsia="ja-JP"/>
              </w:rPr>
              <w:t>Yes, but</w:t>
            </w:r>
          </w:p>
        </w:tc>
        <w:tc>
          <w:tcPr>
            <w:tcW w:w="6373" w:type="dxa"/>
          </w:tcPr>
          <w:p w14:paraId="06A323B9" w14:textId="4F573694" w:rsidR="009F7B5C" w:rsidRDefault="009F7B5C" w:rsidP="009F7B5C">
            <w:pPr>
              <w:rPr>
                <w:lang w:eastAsia="ja-JP"/>
              </w:rPr>
            </w:pPr>
            <w:r>
              <w:rPr>
                <w:lang w:eastAsia="ja-JP"/>
              </w:rPr>
              <w:t xml:space="preserve">The proposed changes seem a roundabout way of capturing the actual dependency of the fields.  It might be clearer to say “If the field is absent, the UE applies the SCS as derived from the </w:t>
            </w:r>
            <w:r>
              <w:rPr>
                <w:i/>
                <w:iCs/>
                <w:lang w:eastAsia="ja-JP"/>
              </w:rPr>
              <w:t>msg1-SubcarrierSpacing</w:t>
            </w:r>
            <w:r>
              <w:rPr>
                <w:lang w:eastAsia="ja-JP"/>
              </w:rPr>
              <w:t xml:space="preserve"> in </w:t>
            </w:r>
            <w:r>
              <w:rPr>
                <w:i/>
                <w:iCs/>
                <w:lang w:eastAsia="ja-JP"/>
              </w:rPr>
              <w:t>RACH-ConfigCommon</w:t>
            </w:r>
            <w:r>
              <w:rPr>
                <w:lang w:eastAsia="ja-JP"/>
              </w:rPr>
              <w:t xml:space="preserve"> if that is present; otherwise, the UE applies the SCS as derived from the </w:t>
            </w:r>
            <w:r>
              <w:rPr>
                <w:i/>
                <w:iCs/>
                <w:lang w:eastAsia="ja-JP"/>
              </w:rPr>
              <w:t>msgA-PRACH-ConfigurationIndex</w:t>
            </w:r>
            <w:r>
              <w:rPr>
                <w:lang w:eastAsia="ja-JP"/>
              </w:rPr>
              <w:t xml:space="preserve"> in </w:t>
            </w:r>
            <w:r>
              <w:rPr>
                <w:i/>
                <w:iCs/>
                <w:lang w:eastAsia="ja-JP"/>
              </w:rPr>
              <w:t>RACH-ConfigGenericTwoStepRA</w:t>
            </w:r>
            <w:r>
              <w:rPr>
                <w:lang w:eastAsia="ja-JP"/>
              </w:rPr>
              <w:t xml:space="preserve"> (see tables…)”.</w:t>
            </w:r>
          </w:p>
        </w:tc>
      </w:tr>
      <w:tr w:rsidR="009F7B5C" w14:paraId="309AF57E" w14:textId="77777777" w:rsidTr="00F849EA">
        <w:tc>
          <w:tcPr>
            <w:tcW w:w="1980" w:type="dxa"/>
          </w:tcPr>
          <w:p w14:paraId="3B4D7372" w14:textId="77777777" w:rsidR="009F7B5C" w:rsidRDefault="009F7B5C" w:rsidP="009F7B5C">
            <w:pPr>
              <w:rPr>
                <w:lang w:eastAsia="ja-JP"/>
              </w:rPr>
            </w:pPr>
          </w:p>
        </w:tc>
        <w:tc>
          <w:tcPr>
            <w:tcW w:w="1276" w:type="dxa"/>
          </w:tcPr>
          <w:p w14:paraId="2552C0D2" w14:textId="77777777" w:rsidR="009F7B5C" w:rsidRDefault="009F7B5C" w:rsidP="009F7B5C">
            <w:pPr>
              <w:rPr>
                <w:lang w:eastAsia="ja-JP"/>
              </w:rPr>
            </w:pPr>
          </w:p>
        </w:tc>
        <w:tc>
          <w:tcPr>
            <w:tcW w:w="6373" w:type="dxa"/>
          </w:tcPr>
          <w:p w14:paraId="72BBFB0C" w14:textId="77777777" w:rsidR="009F7B5C" w:rsidRDefault="009F7B5C" w:rsidP="009F7B5C">
            <w:pPr>
              <w:rPr>
                <w:lang w:eastAsia="ja-JP"/>
              </w:rPr>
            </w:pPr>
          </w:p>
        </w:tc>
      </w:tr>
      <w:tr w:rsidR="009F7B5C" w14:paraId="51C71AC7" w14:textId="77777777" w:rsidTr="00F849EA">
        <w:tc>
          <w:tcPr>
            <w:tcW w:w="1980" w:type="dxa"/>
          </w:tcPr>
          <w:p w14:paraId="43C8BF9C" w14:textId="77777777" w:rsidR="009F7B5C" w:rsidRDefault="009F7B5C" w:rsidP="009F7B5C">
            <w:pPr>
              <w:rPr>
                <w:lang w:eastAsia="ja-JP"/>
              </w:rPr>
            </w:pPr>
          </w:p>
        </w:tc>
        <w:tc>
          <w:tcPr>
            <w:tcW w:w="1276" w:type="dxa"/>
          </w:tcPr>
          <w:p w14:paraId="076B9F8A" w14:textId="77777777" w:rsidR="009F7B5C" w:rsidRDefault="009F7B5C" w:rsidP="009F7B5C">
            <w:pPr>
              <w:rPr>
                <w:lang w:eastAsia="ja-JP"/>
              </w:rPr>
            </w:pPr>
          </w:p>
        </w:tc>
        <w:tc>
          <w:tcPr>
            <w:tcW w:w="6373" w:type="dxa"/>
          </w:tcPr>
          <w:p w14:paraId="46D418C5" w14:textId="77777777" w:rsidR="009F7B5C" w:rsidRDefault="009F7B5C" w:rsidP="009F7B5C">
            <w:pPr>
              <w:rPr>
                <w:lang w:eastAsia="ja-JP"/>
              </w:rPr>
            </w:pPr>
          </w:p>
        </w:tc>
      </w:tr>
      <w:tr w:rsidR="009F7B5C" w14:paraId="098F1E36" w14:textId="77777777" w:rsidTr="00F849EA">
        <w:tc>
          <w:tcPr>
            <w:tcW w:w="1980" w:type="dxa"/>
          </w:tcPr>
          <w:p w14:paraId="5E5B1CA2" w14:textId="77777777" w:rsidR="009F7B5C" w:rsidRDefault="009F7B5C" w:rsidP="009F7B5C">
            <w:pPr>
              <w:rPr>
                <w:lang w:eastAsia="ja-JP"/>
              </w:rPr>
            </w:pPr>
          </w:p>
        </w:tc>
        <w:tc>
          <w:tcPr>
            <w:tcW w:w="1276" w:type="dxa"/>
          </w:tcPr>
          <w:p w14:paraId="6866529C" w14:textId="77777777" w:rsidR="009F7B5C" w:rsidRDefault="009F7B5C" w:rsidP="009F7B5C">
            <w:pPr>
              <w:rPr>
                <w:lang w:eastAsia="ja-JP"/>
              </w:rPr>
            </w:pPr>
          </w:p>
        </w:tc>
        <w:tc>
          <w:tcPr>
            <w:tcW w:w="6373" w:type="dxa"/>
          </w:tcPr>
          <w:p w14:paraId="387C09C2" w14:textId="77777777" w:rsidR="009F7B5C" w:rsidRDefault="009F7B5C" w:rsidP="009F7B5C">
            <w:pPr>
              <w:rPr>
                <w:lang w:eastAsia="ja-JP"/>
              </w:rPr>
            </w:pPr>
          </w:p>
        </w:tc>
      </w:tr>
      <w:tr w:rsidR="009F7B5C" w14:paraId="5B7CA1BB" w14:textId="77777777" w:rsidTr="00F849EA">
        <w:tc>
          <w:tcPr>
            <w:tcW w:w="1980" w:type="dxa"/>
          </w:tcPr>
          <w:p w14:paraId="5286C313" w14:textId="77777777" w:rsidR="009F7B5C" w:rsidRDefault="009F7B5C" w:rsidP="009F7B5C">
            <w:pPr>
              <w:rPr>
                <w:lang w:eastAsia="ja-JP"/>
              </w:rPr>
            </w:pPr>
          </w:p>
        </w:tc>
        <w:tc>
          <w:tcPr>
            <w:tcW w:w="1276" w:type="dxa"/>
          </w:tcPr>
          <w:p w14:paraId="16F6985B" w14:textId="77777777" w:rsidR="009F7B5C" w:rsidRDefault="009F7B5C" w:rsidP="009F7B5C">
            <w:pPr>
              <w:rPr>
                <w:lang w:eastAsia="ja-JP"/>
              </w:rPr>
            </w:pPr>
          </w:p>
        </w:tc>
        <w:tc>
          <w:tcPr>
            <w:tcW w:w="6373" w:type="dxa"/>
          </w:tcPr>
          <w:p w14:paraId="0D3F967B" w14:textId="77777777" w:rsidR="009F7B5C" w:rsidRDefault="009F7B5C" w:rsidP="009F7B5C">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lastRenderedPageBreak/>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4"/>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3"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8"/>
        </w:rPr>
        <w:t>R2-2110579</w:t>
      </w:r>
      <w:r>
        <w:rPr>
          <w:rStyle w:val="af8"/>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3"/>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4" w:author="作者" w:date="2021-10-13T17:54:00Z">
              <w:r>
                <w:rPr>
                  <w:rFonts w:hint="eastAsia"/>
                </w:rPr>
                <w:t xml:space="preserve"> or</w:t>
              </w:r>
              <w:r>
                <w:t xml:space="preserve"> a</w:t>
              </w:r>
            </w:ins>
            <w:ins w:id="15" w:author="作者" w:date="2021-10-18T22:47:00Z">
              <w:r>
                <w:rPr>
                  <w:rFonts w:hint="eastAsia"/>
                </w:rPr>
                <w:t>n</w:t>
              </w:r>
            </w:ins>
            <w:ins w:id="16" w:author="作者" w:date="2021-10-13T17:54:00Z">
              <w:r>
                <w:t xml:space="preserve"> SCell if applicable as described in [1</w:t>
              </w:r>
            </w:ins>
            <w:ins w:id="17" w:author="作者" w:date="2021-10-18T22:24:00Z">
              <w:r>
                <w:rPr>
                  <w:rFonts w:hint="eastAsia"/>
                </w:rPr>
                <w:t>4</w:t>
              </w:r>
            </w:ins>
            <w:ins w:id="18" w:author="作者"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uawei, HiSilicon</w:t>
            </w:r>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pPr>
              <w:rPr>
                <w:lang w:eastAsia="ja-JP"/>
              </w:rPr>
            </w:pPr>
            <w:r>
              <w:rPr>
                <w:lang w:eastAsia="ja-JP"/>
              </w:rPr>
              <w:t>MediaTek</w:t>
            </w:r>
          </w:p>
        </w:tc>
        <w:tc>
          <w:tcPr>
            <w:tcW w:w="1276" w:type="dxa"/>
          </w:tcPr>
          <w:p w14:paraId="5B347D6A" w14:textId="5EFF6279" w:rsidR="001A3060" w:rsidRDefault="009F7B5C" w:rsidP="001A3060">
            <w:pPr>
              <w:rPr>
                <w:lang w:eastAsia="ja-JP"/>
              </w:rPr>
            </w:pPr>
            <w:r>
              <w:rPr>
                <w:lang w:eastAsia="ja-JP"/>
              </w:rPr>
              <w:t>Yes</w:t>
            </w: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77777777" w:rsidR="001A3060" w:rsidRDefault="001A3060" w:rsidP="001A3060">
            <w:pPr>
              <w:rPr>
                <w:lang w:eastAsia="ja-JP"/>
              </w:rPr>
            </w:pPr>
          </w:p>
        </w:tc>
        <w:tc>
          <w:tcPr>
            <w:tcW w:w="1276" w:type="dxa"/>
          </w:tcPr>
          <w:p w14:paraId="2B0091CE" w14:textId="77777777" w:rsidR="001A3060" w:rsidRDefault="001A3060" w:rsidP="001A3060">
            <w:pPr>
              <w:rPr>
                <w:lang w:eastAsia="ja-JP"/>
              </w:rPr>
            </w:pPr>
          </w:p>
        </w:tc>
        <w:tc>
          <w:tcPr>
            <w:tcW w:w="6373" w:type="dxa"/>
          </w:tcPr>
          <w:p w14:paraId="4FE65EC8" w14:textId="77777777" w:rsidR="001A3060" w:rsidRDefault="001A3060" w:rsidP="001A3060">
            <w:pPr>
              <w:rPr>
                <w:lang w:eastAsia="ja-JP"/>
              </w:rPr>
            </w:pP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9"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8"/>
        </w:rPr>
        <w:t>R2-2110580</w:t>
      </w:r>
      <w:r>
        <w:rPr>
          <w:rStyle w:val="af8"/>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9"/>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lastRenderedPageBreak/>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20" w:author="作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t>H</w:t>
            </w:r>
            <w:r>
              <w:t>uawei, HiSilicon</w:t>
            </w:r>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B952F4" w14:paraId="08FE4912" w14:textId="77777777" w:rsidTr="00F849EA">
        <w:tc>
          <w:tcPr>
            <w:tcW w:w="1980" w:type="dxa"/>
          </w:tcPr>
          <w:p w14:paraId="7B78A71E" w14:textId="3403AB0A" w:rsidR="00B952F4" w:rsidRDefault="00B952F4" w:rsidP="00B952F4">
            <w:pPr>
              <w:rPr>
                <w:lang w:eastAsia="ja-JP"/>
              </w:rPr>
            </w:pPr>
            <w:r>
              <w:rPr>
                <w:lang w:eastAsia="ja-JP"/>
              </w:rPr>
              <w:t>Lenovo</w:t>
            </w:r>
          </w:p>
        </w:tc>
        <w:tc>
          <w:tcPr>
            <w:tcW w:w="1276" w:type="dxa"/>
          </w:tcPr>
          <w:p w14:paraId="5EB02FA5" w14:textId="0BC57780" w:rsidR="00B952F4" w:rsidRDefault="00B952F4" w:rsidP="00B952F4">
            <w:pPr>
              <w:rPr>
                <w:lang w:eastAsia="ja-JP"/>
              </w:rPr>
            </w:pPr>
            <w:r>
              <w:rPr>
                <w:lang w:eastAsia="ja-JP"/>
              </w:rPr>
              <w:t>Yes but</w:t>
            </w:r>
          </w:p>
        </w:tc>
        <w:tc>
          <w:tcPr>
            <w:tcW w:w="6373" w:type="dxa"/>
          </w:tcPr>
          <w:p w14:paraId="2820AFA0" w14:textId="79F48EEE" w:rsidR="00B952F4" w:rsidRDefault="00B952F4" w:rsidP="00B952F4">
            <w:pPr>
              <w:rPr>
                <w:lang w:eastAsia="ja-JP"/>
              </w:rPr>
            </w:pPr>
            <w:r>
              <w:rPr>
                <w:lang w:eastAsia="ja-JP"/>
              </w:rP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pPr>
              <w:rPr>
                <w:lang w:eastAsia="ja-JP"/>
              </w:rPr>
            </w:pPr>
            <w:r>
              <w:rPr>
                <w:lang w:eastAsia="ja-JP"/>
              </w:rPr>
              <w:t>MediaTek</w:t>
            </w:r>
          </w:p>
        </w:tc>
        <w:tc>
          <w:tcPr>
            <w:tcW w:w="1276" w:type="dxa"/>
          </w:tcPr>
          <w:p w14:paraId="7D21B56E" w14:textId="692995BD" w:rsidR="00681D7F" w:rsidRDefault="009F7B5C" w:rsidP="00F849EA">
            <w:pPr>
              <w:rPr>
                <w:lang w:eastAsia="ja-JP"/>
              </w:rPr>
            </w:pPr>
            <w:r>
              <w:rPr>
                <w:lang w:eastAsia="ja-JP"/>
              </w:rPr>
              <w:t>Yes</w:t>
            </w:r>
          </w:p>
        </w:tc>
        <w:tc>
          <w:tcPr>
            <w:tcW w:w="6373" w:type="dxa"/>
          </w:tcPr>
          <w:p w14:paraId="113A3586" w14:textId="536C5943" w:rsidR="00681D7F" w:rsidRDefault="009F7B5C" w:rsidP="00F849EA">
            <w:pPr>
              <w:rPr>
                <w:lang w:eastAsia="ja-JP"/>
              </w:rPr>
            </w:pPr>
            <w:r>
              <w:rPr>
                <w:lang w:eastAsia="ja-JP"/>
              </w:rPr>
              <w:t>Agree that it can be merged.</w:t>
            </w:r>
          </w:p>
        </w:tc>
      </w:tr>
      <w:tr w:rsidR="00681D7F" w14:paraId="01576804" w14:textId="77777777" w:rsidTr="00F849EA">
        <w:tc>
          <w:tcPr>
            <w:tcW w:w="1980" w:type="dxa"/>
          </w:tcPr>
          <w:p w14:paraId="600143DF" w14:textId="77777777" w:rsidR="00681D7F" w:rsidRDefault="00681D7F" w:rsidP="00F849EA">
            <w:pPr>
              <w:rPr>
                <w:lang w:eastAsia="ja-JP"/>
              </w:rPr>
            </w:pPr>
          </w:p>
        </w:tc>
        <w:tc>
          <w:tcPr>
            <w:tcW w:w="1276" w:type="dxa"/>
          </w:tcPr>
          <w:p w14:paraId="2B95B2A2" w14:textId="77777777" w:rsidR="00681D7F" w:rsidRDefault="00681D7F" w:rsidP="00F849EA">
            <w:pPr>
              <w:rPr>
                <w:lang w:eastAsia="ja-JP"/>
              </w:rPr>
            </w:pPr>
          </w:p>
        </w:tc>
        <w:tc>
          <w:tcPr>
            <w:tcW w:w="6373" w:type="dxa"/>
          </w:tcPr>
          <w:p w14:paraId="28F2B005" w14:textId="77777777" w:rsidR="00681D7F" w:rsidRDefault="00681D7F" w:rsidP="00F849EA">
            <w:pPr>
              <w:rPr>
                <w:lang w:eastAsia="ja-JP"/>
              </w:rPr>
            </w:pP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1"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8"/>
        </w:rPr>
        <w:t>R2-2110697</w:t>
      </w:r>
      <w:r>
        <w:rPr>
          <w:rStyle w:val="af8"/>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1"/>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uawei, HiSilicon</w:t>
            </w:r>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ra-InformationCommon</w:t>
            </w:r>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lastRenderedPageBreak/>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4234E4" w14:paraId="02F6E1F0" w14:textId="77777777" w:rsidTr="00F849EA">
        <w:tc>
          <w:tcPr>
            <w:tcW w:w="1980" w:type="dxa"/>
          </w:tcPr>
          <w:p w14:paraId="25B682DB" w14:textId="186C22CE" w:rsidR="004234E4" w:rsidRDefault="004234E4" w:rsidP="004234E4">
            <w:pPr>
              <w:rPr>
                <w:lang w:eastAsia="ja-JP"/>
              </w:rPr>
            </w:pPr>
            <w:r>
              <w:rPr>
                <w:lang w:eastAsia="ja-JP"/>
              </w:rPr>
              <w:lastRenderedPageBreak/>
              <w:t>Lenovo</w:t>
            </w:r>
          </w:p>
        </w:tc>
        <w:tc>
          <w:tcPr>
            <w:tcW w:w="1276" w:type="dxa"/>
          </w:tcPr>
          <w:p w14:paraId="65C6CCBF" w14:textId="077FEF63" w:rsidR="004234E4" w:rsidRDefault="004234E4" w:rsidP="004234E4">
            <w:pPr>
              <w:rPr>
                <w:lang w:eastAsia="ja-JP"/>
              </w:rPr>
            </w:pPr>
            <w:r>
              <w:rPr>
                <w:lang w:eastAsia="ja-JP"/>
              </w:rPr>
              <w:t>Yes but</w:t>
            </w:r>
          </w:p>
        </w:tc>
        <w:tc>
          <w:tcPr>
            <w:tcW w:w="6373" w:type="dxa"/>
          </w:tcPr>
          <w:p w14:paraId="520F656E" w14:textId="77777777" w:rsidR="004234E4" w:rsidRPr="004B0457" w:rsidRDefault="004234E4" w:rsidP="00E614D1">
            <w:pPr>
              <w:pStyle w:val="afb"/>
              <w:numPr>
                <w:ilvl w:val="0"/>
                <w:numId w:val="18"/>
              </w:numPr>
              <w:overflowPunct w:val="0"/>
              <w:autoSpaceDE w:val="0"/>
              <w:autoSpaceDN w:val="0"/>
              <w:adjustRightInd w:val="0"/>
              <w:spacing w:after="0" w:line="240" w:lineRule="auto"/>
              <w:textAlignment w:val="baseline"/>
              <w:rPr>
                <w:rFonts w:asciiTheme="minorHAnsi" w:hAnsiTheme="minorHAnsi" w:cstheme="minorHAnsi"/>
                <w:lang w:val="de-DE"/>
              </w:rPr>
            </w:pPr>
            <w:r>
              <w:rPr>
                <w:lang w:val="de-DE" w:eastAsia="ja-JP"/>
              </w:rPr>
              <w:t>On the proposed changes:</w:t>
            </w:r>
          </w:p>
          <w:p w14:paraId="33B31D34" w14:textId="77777777" w:rsidR="004234E4" w:rsidRPr="00C224C3" w:rsidRDefault="004234E4" w:rsidP="00E614D1">
            <w:pPr>
              <w:pStyle w:val="afb"/>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spacing w:after="0" w:line="240" w:lineRule="auto"/>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ra-InformationCommon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spacing w:after="0" w:line="240" w:lineRule="auto"/>
              <w:rPr>
                <w:rFonts w:asciiTheme="minorHAnsi" w:hAnsiTheme="minorHAnsi" w:cstheme="minorHAnsi"/>
                <w:lang w:val="en-US"/>
              </w:rPr>
            </w:pPr>
            <w:r w:rsidRPr="009F7B5C">
              <w:rPr>
                <w:rFonts w:asciiTheme="minorHAnsi" w:hAnsiTheme="minorHAnsi" w:cstheme="minorHAnsi"/>
                <w:lang w:val="en-US"/>
              </w:rPr>
              <w:t xml:space="preserve">Description of perRAInfoList, perRAInfoListExt-v1660 in RA-InformationCommon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 xml:space="preserve">“Ext” should be removed, and “perRAInfoList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5C97B11C" w14:textId="77777777" w:rsidR="004234E4" w:rsidRPr="009F7B5C" w:rsidRDefault="004234E4" w:rsidP="004234E4">
            <w:pPr>
              <w:pStyle w:val="Doc-text2"/>
              <w:spacing w:after="0" w:line="240" w:lineRule="auto"/>
              <w:ind w:left="0" w:firstLine="0"/>
              <w:rPr>
                <w:b/>
                <w:bCs/>
                <w:i/>
                <w:iCs/>
                <w:sz w:val="18"/>
                <w:szCs w:val="18"/>
                <w:lang w:val="en-US"/>
              </w:rPr>
            </w:pPr>
            <w:r w:rsidRPr="009F7B5C">
              <w:rPr>
                <w:b/>
                <w:bCs/>
                <w:i/>
                <w:iCs/>
                <w:sz w:val="18"/>
                <w:szCs w:val="18"/>
                <w:lang w:val="en-US"/>
              </w:rPr>
              <w:t>perRAInfoList,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spacing w:after="0" w:line="240" w:lineRule="auto"/>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r w:rsidRPr="009F7B5C">
              <w:rPr>
                <w:sz w:val="18"/>
                <w:szCs w:val="18"/>
                <w:highlight w:val="yellow"/>
                <w:lang w:val="en-US"/>
              </w:rPr>
              <w:t>perRAInfoList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b"/>
              <w:numPr>
                <w:ilvl w:val="0"/>
                <w:numId w:val="18"/>
              </w:numPr>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b"/>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7E3B2CE9" w14:textId="77777777" w:rsidR="004234E4" w:rsidRDefault="004234E4" w:rsidP="00E614D1">
            <w:pPr>
              <w:pStyle w:val="afb"/>
              <w:numPr>
                <w:ilvl w:val="0"/>
                <w:numId w:val="20"/>
              </w:numPr>
              <w:spacing w:after="0" w:line="240" w:lineRule="auto"/>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spacing w:after="0" w:line="240" w:lineRule="auto"/>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2F9F7908" w14:textId="77777777" w:rsidR="004234E4" w:rsidRPr="00DA0549" w:rsidRDefault="004234E4" w:rsidP="00E614D1">
            <w:pPr>
              <w:pStyle w:val="afb"/>
              <w:numPr>
                <w:ilvl w:val="0"/>
                <w:numId w:val="20"/>
              </w:numPr>
              <w:tabs>
                <w:tab w:val="left" w:pos="1080"/>
                <w:tab w:val="left" w:pos="3480"/>
              </w:tabs>
              <w:overflowPunct w:val="0"/>
              <w:autoSpaceDE w:val="0"/>
              <w:autoSpaceDN w:val="0"/>
              <w:adjustRightInd w:val="0"/>
              <w:spacing w:after="0" w:line="240" w:lineRule="auto"/>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30F608A"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b"/>
              <w:tabs>
                <w:tab w:val="left" w:pos="1080"/>
                <w:tab w:val="left" w:pos="3480"/>
              </w:tabs>
              <w:spacing w:after="0" w:line="240" w:lineRule="auto"/>
              <w:ind w:left="360"/>
              <w:rPr>
                <w:rFonts w:ascii="Arial" w:hAnsi="Arial" w:cs="Arial"/>
                <w:lang w:val="de-DE"/>
              </w:rPr>
            </w:pPr>
          </w:p>
          <w:p w14:paraId="7F132565"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pPr>
              <w:rPr>
                <w:lang w:eastAsia="ja-JP"/>
              </w:rPr>
            </w:pPr>
          </w:p>
        </w:tc>
      </w:tr>
      <w:tr w:rsidR="009F7B5C" w14:paraId="0267D4B1" w14:textId="77777777" w:rsidTr="00F849EA">
        <w:tc>
          <w:tcPr>
            <w:tcW w:w="1980" w:type="dxa"/>
          </w:tcPr>
          <w:p w14:paraId="544653E2" w14:textId="0B9997EF" w:rsidR="009F7B5C" w:rsidRDefault="009F7B5C" w:rsidP="009F7B5C">
            <w:pPr>
              <w:rPr>
                <w:lang w:eastAsia="ja-JP"/>
              </w:rPr>
            </w:pPr>
            <w:r>
              <w:rPr>
                <w:lang w:eastAsia="ja-JP"/>
              </w:rPr>
              <w:lastRenderedPageBreak/>
              <w:t>MediaTek</w:t>
            </w:r>
          </w:p>
        </w:tc>
        <w:tc>
          <w:tcPr>
            <w:tcW w:w="1276" w:type="dxa"/>
          </w:tcPr>
          <w:p w14:paraId="290CD893" w14:textId="1E6657A9" w:rsidR="009F7B5C" w:rsidRDefault="009F7B5C" w:rsidP="009F7B5C">
            <w:pPr>
              <w:rPr>
                <w:lang w:eastAsia="ja-JP"/>
              </w:rPr>
            </w:pPr>
            <w:r>
              <w:rPr>
                <w:lang w:eastAsia="ja-JP"/>
              </w:rPr>
              <w:t>Yes</w:t>
            </w:r>
          </w:p>
        </w:tc>
        <w:tc>
          <w:tcPr>
            <w:tcW w:w="6373" w:type="dxa"/>
          </w:tcPr>
          <w:p w14:paraId="6CDD5737" w14:textId="491E32D6" w:rsidR="009F7B5C" w:rsidRDefault="009F7B5C" w:rsidP="009F7B5C">
            <w:pPr>
              <w:rPr>
                <w:lang w:eastAsia="ja-JP"/>
              </w:rPr>
            </w:pPr>
            <w:r>
              <w:rPr>
                <w:lang w:eastAsia="ja-JP"/>
              </w:rPr>
              <w:t>We also agree with the comments from Lenovo.</w:t>
            </w:r>
          </w:p>
        </w:tc>
      </w:tr>
      <w:tr w:rsidR="009F7B5C" w14:paraId="7DEAD56D" w14:textId="77777777" w:rsidTr="00F849EA">
        <w:tc>
          <w:tcPr>
            <w:tcW w:w="1980" w:type="dxa"/>
          </w:tcPr>
          <w:p w14:paraId="64573994" w14:textId="77777777" w:rsidR="009F7B5C" w:rsidRDefault="009F7B5C" w:rsidP="009F7B5C">
            <w:pPr>
              <w:rPr>
                <w:lang w:eastAsia="ja-JP"/>
              </w:rPr>
            </w:pPr>
          </w:p>
        </w:tc>
        <w:tc>
          <w:tcPr>
            <w:tcW w:w="1276" w:type="dxa"/>
          </w:tcPr>
          <w:p w14:paraId="0148D437" w14:textId="77777777" w:rsidR="009F7B5C" w:rsidRDefault="009F7B5C" w:rsidP="009F7B5C">
            <w:pPr>
              <w:rPr>
                <w:lang w:eastAsia="ja-JP"/>
              </w:rPr>
            </w:pPr>
          </w:p>
        </w:tc>
        <w:tc>
          <w:tcPr>
            <w:tcW w:w="6373" w:type="dxa"/>
          </w:tcPr>
          <w:p w14:paraId="6201E63E" w14:textId="77777777" w:rsidR="009F7B5C" w:rsidRDefault="009F7B5C" w:rsidP="009F7B5C">
            <w:pPr>
              <w:rPr>
                <w:lang w:eastAsia="ja-JP"/>
              </w:rPr>
            </w:pPr>
          </w:p>
        </w:tc>
      </w:tr>
      <w:tr w:rsidR="009F7B5C" w14:paraId="11BF6961" w14:textId="77777777" w:rsidTr="00F849EA">
        <w:tc>
          <w:tcPr>
            <w:tcW w:w="1980" w:type="dxa"/>
          </w:tcPr>
          <w:p w14:paraId="350ABA66" w14:textId="77777777" w:rsidR="009F7B5C" w:rsidRDefault="009F7B5C" w:rsidP="009F7B5C">
            <w:pPr>
              <w:rPr>
                <w:lang w:eastAsia="ja-JP"/>
              </w:rPr>
            </w:pPr>
          </w:p>
        </w:tc>
        <w:tc>
          <w:tcPr>
            <w:tcW w:w="1276" w:type="dxa"/>
          </w:tcPr>
          <w:p w14:paraId="779DA202" w14:textId="77777777" w:rsidR="009F7B5C" w:rsidRDefault="009F7B5C" w:rsidP="009F7B5C">
            <w:pPr>
              <w:rPr>
                <w:lang w:eastAsia="ja-JP"/>
              </w:rPr>
            </w:pPr>
          </w:p>
        </w:tc>
        <w:tc>
          <w:tcPr>
            <w:tcW w:w="6373" w:type="dxa"/>
          </w:tcPr>
          <w:p w14:paraId="755D2773" w14:textId="77777777" w:rsidR="009F7B5C" w:rsidRDefault="009F7B5C" w:rsidP="009F7B5C">
            <w:pPr>
              <w:rPr>
                <w:lang w:eastAsia="ja-JP"/>
              </w:rPr>
            </w:pPr>
          </w:p>
        </w:tc>
      </w:tr>
      <w:tr w:rsidR="009F7B5C" w14:paraId="5C535A5E" w14:textId="77777777" w:rsidTr="00F849EA">
        <w:tc>
          <w:tcPr>
            <w:tcW w:w="1980" w:type="dxa"/>
          </w:tcPr>
          <w:p w14:paraId="773A78CA" w14:textId="77777777" w:rsidR="009F7B5C" w:rsidRDefault="009F7B5C" w:rsidP="009F7B5C">
            <w:pPr>
              <w:rPr>
                <w:lang w:eastAsia="ja-JP"/>
              </w:rPr>
            </w:pPr>
          </w:p>
        </w:tc>
        <w:tc>
          <w:tcPr>
            <w:tcW w:w="1276" w:type="dxa"/>
          </w:tcPr>
          <w:p w14:paraId="1938D353" w14:textId="77777777" w:rsidR="009F7B5C" w:rsidRDefault="009F7B5C" w:rsidP="009F7B5C">
            <w:pPr>
              <w:rPr>
                <w:lang w:eastAsia="ja-JP"/>
              </w:rPr>
            </w:pPr>
          </w:p>
        </w:tc>
        <w:tc>
          <w:tcPr>
            <w:tcW w:w="6373" w:type="dxa"/>
          </w:tcPr>
          <w:p w14:paraId="340FC708" w14:textId="77777777" w:rsidR="009F7B5C" w:rsidRDefault="009F7B5C" w:rsidP="009F7B5C">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2"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8"/>
        </w:rPr>
        <w:t>R2-2110794</w:t>
      </w:r>
      <w:r>
        <w:rPr>
          <w:rStyle w:val="af8"/>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2"/>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3" w:author="作者" w:date="2021-10-15T15:50:00Z">
              <w:r w:rsidDel="00B109F4">
                <w:rPr>
                  <w:lang w:val="sv-SE" w:eastAsia="sv-SE"/>
                </w:rPr>
                <w:delText>s</w:delText>
              </w:r>
            </w:del>
            <w:r>
              <w:rPr>
                <w:lang w:val="sv-SE" w:eastAsia="sv-SE"/>
              </w:rPr>
              <w:t xml:space="preserve"> Signals indicated in pathlossReferenceRSs (without suffix) and in pathlossReferenceRSs-v1610.</w:t>
            </w:r>
            <w:ins w:id="24" w:author="作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5" w:author="作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6" w:author="作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af3"/>
        <w:tblW w:w="0" w:type="auto"/>
        <w:tblLook w:val="04A0" w:firstRow="1" w:lastRow="0" w:firstColumn="1" w:lastColumn="0" w:noHBand="0" w:noVBand="1"/>
      </w:tblPr>
      <w:tblGrid>
        <w:gridCol w:w="1974"/>
        <w:gridCol w:w="1304"/>
        <w:gridCol w:w="6351"/>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lastRenderedPageBreak/>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D95013" w14:paraId="048FD96B" w14:textId="77777777" w:rsidTr="00F849EA">
        <w:tc>
          <w:tcPr>
            <w:tcW w:w="1980" w:type="dxa"/>
          </w:tcPr>
          <w:p w14:paraId="2C702D10" w14:textId="54DE85FE" w:rsidR="00D95013" w:rsidRDefault="00D95013" w:rsidP="00D95013">
            <w:pPr>
              <w:rPr>
                <w:lang w:eastAsia="ja-JP"/>
              </w:rPr>
            </w:pPr>
            <w:r>
              <w:rPr>
                <w:rFonts w:hint="eastAsia"/>
              </w:rPr>
              <w:t>H</w:t>
            </w:r>
            <w:r>
              <w:t>uawei, HiSilicon</w:t>
            </w:r>
          </w:p>
        </w:tc>
        <w:tc>
          <w:tcPr>
            <w:tcW w:w="1276" w:type="dxa"/>
          </w:tcPr>
          <w:p w14:paraId="667D92E1" w14:textId="77C73E08" w:rsidR="00D95013" w:rsidRDefault="00D95013" w:rsidP="00D95013">
            <w:pPr>
              <w:rPr>
                <w:lang w:eastAsia="ja-JP"/>
              </w:rPr>
            </w:pPr>
            <w:r>
              <w:rPr>
                <w:rFonts w:hint="eastAsia"/>
              </w:rPr>
              <w:t>Y</w:t>
            </w:r>
            <w:r>
              <w:t>es</w:t>
            </w:r>
          </w:p>
        </w:tc>
        <w:tc>
          <w:tcPr>
            <w:tcW w:w="6373" w:type="dxa"/>
          </w:tcPr>
          <w:p w14:paraId="7A78BA4B" w14:textId="77777777" w:rsidR="00D95013" w:rsidRDefault="00D95013" w:rsidP="00D95013">
            <w:pPr>
              <w:rPr>
                <w:lang w:eastAsia="ja-JP"/>
              </w:rPr>
            </w:pPr>
          </w:p>
        </w:tc>
      </w:tr>
      <w:tr w:rsidR="00C97B80" w14:paraId="17A3D4AA" w14:textId="77777777" w:rsidTr="00F849EA">
        <w:tc>
          <w:tcPr>
            <w:tcW w:w="1980" w:type="dxa"/>
          </w:tcPr>
          <w:p w14:paraId="1D948F40" w14:textId="02F9CAB6" w:rsidR="00C97B80" w:rsidRDefault="00C97B80" w:rsidP="00C97B80">
            <w:pPr>
              <w:rPr>
                <w:lang w:eastAsia="ja-JP"/>
              </w:rPr>
            </w:pPr>
            <w:r>
              <w:rPr>
                <w:lang w:eastAsia="ja-JP"/>
              </w:rPr>
              <w:t>Lenovo</w:t>
            </w:r>
          </w:p>
        </w:tc>
        <w:tc>
          <w:tcPr>
            <w:tcW w:w="1276" w:type="dxa"/>
          </w:tcPr>
          <w:p w14:paraId="6748589F" w14:textId="43E246FD" w:rsidR="00C97B80" w:rsidRDefault="00C97B80" w:rsidP="00C97B80">
            <w:pPr>
              <w:rPr>
                <w:lang w:eastAsia="ja-JP"/>
              </w:rPr>
            </w:pPr>
            <w:r>
              <w:rPr>
                <w:lang w:eastAsia="ja-JP"/>
              </w:rPr>
              <w:t>Yes but</w:t>
            </w:r>
          </w:p>
        </w:tc>
        <w:tc>
          <w:tcPr>
            <w:tcW w:w="6373" w:type="dxa"/>
          </w:tcPr>
          <w:p w14:paraId="5ACA2B75" w14:textId="77777777" w:rsidR="00C97B80" w:rsidRDefault="00C97B80" w:rsidP="00C97B80">
            <w:pPr>
              <w:rPr>
                <w:lang w:eastAsia="ja-JP"/>
              </w:rPr>
            </w:pPr>
            <w:r>
              <w:rPr>
                <w:lang w:eastAsia="ja-JP"/>
              </w:rPr>
              <w:t>The following minor changes need to be made:</w:t>
            </w:r>
          </w:p>
          <w:p w14:paraId="42F33FB5" w14:textId="18FF683A" w:rsidR="00C97B80" w:rsidRPr="009F7B5C" w:rsidRDefault="00C97B80" w:rsidP="00E614D1">
            <w:pPr>
              <w:pStyle w:val="afb"/>
              <w:numPr>
                <w:ilvl w:val="0"/>
                <w:numId w:val="19"/>
              </w:numPr>
              <w:rPr>
                <w:lang w:val="en-US" w:eastAsia="ja-JP"/>
              </w:rPr>
            </w:pPr>
            <w:r w:rsidRPr="009F7B5C">
              <w:rPr>
                <w:lang w:val="en-US" w:eastAsia="ja-JP"/>
              </w:rPr>
              <w:t xml:space="preserve">The changes to the field description of candidateBeamRSList, candidateBeamRSListExt-v1610 need to be removed since they were already implemented in </w:t>
            </w:r>
            <w:r>
              <w:rPr>
                <w:lang w:val="de-DE" w:eastAsia="ja-JP"/>
              </w:rPr>
              <w:t xml:space="preserve">38.331 </w:t>
            </w:r>
            <w:r w:rsidRPr="009F7B5C">
              <w:rPr>
                <w:lang w:val="en-US" w:eastAsia="ja-JP"/>
              </w:rPr>
              <w:t>V16.6.0.</w:t>
            </w:r>
          </w:p>
          <w:p w14:paraId="5D7CCBD0" w14:textId="1BB67D57" w:rsidR="00C97B80" w:rsidRPr="009F7B5C" w:rsidRDefault="00C97B80" w:rsidP="00E614D1">
            <w:pPr>
              <w:pStyle w:val="afb"/>
              <w:numPr>
                <w:ilvl w:val="0"/>
                <w:numId w:val="19"/>
              </w:numPr>
              <w:rPr>
                <w:lang w:val="en-US" w:eastAsia="ja-JP"/>
              </w:rPr>
            </w:pPr>
            <w:r w:rsidRPr="009F7B5C">
              <w:rPr>
                <w:lang w:val="en-US" w:eastAsia="ja-JP"/>
              </w:rPr>
              <w:t>Cover page: pathlossReferenceRSs-v1610 was introduced by eMIMO so WI code should be corrected to “NR_eMIMO-Core”.</w:t>
            </w:r>
          </w:p>
        </w:tc>
      </w:tr>
      <w:tr w:rsidR="00701184" w14:paraId="57C3BDDD" w14:textId="77777777" w:rsidTr="00F849EA">
        <w:tc>
          <w:tcPr>
            <w:tcW w:w="1980" w:type="dxa"/>
          </w:tcPr>
          <w:p w14:paraId="03223908" w14:textId="7FEF04E7" w:rsidR="00701184" w:rsidRDefault="009F7B5C" w:rsidP="00F849EA">
            <w:pPr>
              <w:rPr>
                <w:lang w:eastAsia="ja-JP"/>
              </w:rPr>
            </w:pPr>
            <w:r>
              <w:rPr>
                <w:lang w:eastAsia="ja-JP"/>
              </w:rPr>
              <w:t>MediaTek</w:t>
            </w:r>
          </w:p>
        </w:tc>
        <w:tc>
          <w:tcPr>
            <w:tcW w:w="1276" w:type="dxa"/>
          </w:tcPr>
          <w:p w14:paraId="52F28F05" w14:textId="553AD778" w:rsidR="00701184" w:rsidRDefault="009F7B5C" w:rsidP="00F849EA">
            <w:pPr>
              <w:rPr>
                <w:lang w:eastAsia="ja-JP"/>
              </w:rPr>
            </w:pPr>
            <w:r>
              <w:rPr>
                <w:lang w:eastAsia="ja-JP"/>
              </w:rPr>
              <w:t>Yes (proponent)</w:t>
            </w:r>
          </w:p>
        </w:tc>
        <w:tc>
          <w:tcPr>
            <w:tcW w:w="6373" w:type="dxa"/>
          </w:tcPr>
          <w:p w14:paraId="3E65859D" w14:textId="7B17F041" w:rsidR="00701184" w:rsidRDefault="009F7B5C" w:rsidP="00F849EA">
            <w:pPr>
              <w:rPr>
                <w:lang w:eastAsia="ja-JP"/>
              </w:rPr>
            </w:pPr>
            <w:r>
              <w:rPr>
                <w:lang w:eastAsia="ja-JP"/>
              </w:rPr>
              <w:t xml:space="preserve">Thanks to Lenovo for catching the copy/paste mistake </w:t>
            </w:r>
            <w:r w:rsidR="00B02FFB">
              <w:rPr>
                <w:lang w:eastAsia="ja-JP"/>
              </w:rPr>
              <w:t>and the WI code.</w:t>
            </w:r>
          </w:p>
        </w:tc>
      </w:tr>
      <w:tr w:rsidR="00701184" w14:paraId="5430419C" w14:textId="77777777" w:rsidTr="00F849EA">
        <w:tc>
          <w:tcPr>
            <w:tcW w:w="1980" w:type="dxa"/>
          </w:tcPr>
          <w:p w14:paraId="0B579B5C" w14:textId="75B6DC40" w:rsidR="00701184" w:rsidRDefault="000F27B8" w:rsidP="00F849EA">
            <w:pPr>
              <w:rPr>
                <w:lang w:eastAsia="ja-JP"/>
              </w:rPr>
            </w:pPr>
            <w:r>
              <w:rPr>
                <w:lang w:eastAsia="ja-JP"/>
              </w:rPr>
              <w:t>ZTE</w:t>
            </w:r>
          </w:p>
        </w:tc>
        <w:tc>
          <w:tcPr>
            <w:tcW w:w="1276" w:type="dxa"/>
          </w:tcPr>
          <w:p w14:paraId="3AEFC441" w14:textId="5F9BA59B" w:rsidR="00701184" w:rsidRDefault="000F27B8" w:rsidP="00F849EA">
            <w:pPr>
              <w:rPr>
                <w:lang w:eastAsia="ja-JP"/>
              </w:rPr>
            </w:pPr>
            <w:r>
              <w:rPr>
                <w:lang w:eastAsia="ja-JP"/>
              </w:rPr>
              <w:t>Yes</w:t>
            </w:r>
          </w:p>
        </w:tc>
        <w:tc>
          <w:tcPr>
            <w:tcW w:w="6373" w:type="dxa"/>
          </w:tcPr>
          <w:p w14:paraId="1B48D56C" w14:textId="1CC3A162" w:rsidR="00701184" w:rsidRDefault="000F27B8" w:rsidP="00F849EA">
            <w:pPr>
              <w:rPr>
                <w:lang w:eastAsia="ja-JP"/>
              </w:rPr>
            </w:pPr>
            <w:r>
              <w:rPr>
                <w:lang w:eastAsia="ja-JP"/>
              </w:rPr>
              <w:t>Ok with Lenovo’s suggestions.</w:t>
            </w: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7"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8"/>
        </w:rPr>
        <w:t>R2-2110878</w:t>
      </w:r>
      <w:r>
        <w:rPr>
          <w:rStyle w:val="af8"/>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7"/>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uawei, HiSilicon</w:t>
            </w:r>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237C6171" w:rsidR="003600A3" w:rsidRDefault="00B02FFB" w:rsidP="00F849EA">
            <w:pPr>
              <w:rPr>
                <w:lang w:eastAsia="ja-JP"/>
              </w:rPr>
            </w:pPr>
            <w:r>
              <w:rPr>
                <w:lang w:eastAsia="ja-JP"/>
              </w:rPr>
              <w:t>MediaTek</w:t>
            </w:r>
          </w:p>
        </w:tc>
        <w:tc>
          <w:tcPr>
            <w:tcW w:w="1276" w:type="dxa"/>
          </w:tcPr>
          <w:p w14:paraId="5958B459" w14:textId="7F30389B" w:rsidR="003600A3" w:rsidRDefault="00B02FFB" w:rsidP="00F849EA">
            <w:pPr>
              <w:rPr>
                <w:lang w:eastAsia="ja-JP"/>
              </w:rPr>
            </w:pPr>
            <w:r>
              <w:rPr>
                <w:lang w:eastAsia="ja-JP"/>
              </w:rPr>
              <w:t>Maybe not</w:t>
            </w:r>
          </w:p>
        </w:tc>
        <w:tc>
          <w:tcPr>
            <w:tcW w:w="6373" w:type="dxa"/>
          </w:tcPr>
          <w:p w14:paraId="3B0BAFF8" w14:textId="3E99AD15" w:rsidR="003600A3" w:rsidRDefault="00B02FFB" w:rsidP="00F849EA">
            <w:pPr>
              <w:rPr>
                <w:lang w:eastAsia="ja-JP"/>
              </w:rPr>
            </w:pPr>
            <w:r>
              <w:rPr>
                <w:lang w:eastAsia="ja-JP"/>
              </w:rP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8"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8"/>
        </w:rPr>
        <w:t>R2-2111079</w:t>
      </w:r>
      <w:r>
        <w:rPr>
          <w:rStyle w:val="af8"/>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8"/>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9" w:name="_Hlk86688387"/>
      <w:r w:rsidR="00966B9E">
        <w:rPr>
          <w:lang w:eastAsia="ja-JP"/>
        </w:rPr>
        <w:t>SCG overheating indication termination in EN-DC</w:t>
      </w:r>
      <w:bookmarkEnd w:id="29"/>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r w:rsidR="00966B9E" w:rsidRPr="00966B9E">
        <w:rPr>
          <w:lang w:eastAsia="ja-JP"/>
        </w:rPr>
        <w:t>overheatingAssistanceForSCG</w:t>
      </w:r>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2&gt;</w:t>
      </w:r>
      <w:r w:rsidRPr="00966B9E">
        <w:rPr>
          <w:rFonts w:ascii="Times New Roman" w:eastAsia="Times New Roman" w:hAnsi="Times New Roman" w:cs="Times New Roman"/>
          <w:sz w:val="20"/>
          <w:szCs w:val="20"/>
          <w:lang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3&gt;</w:t>
      </w:r>
      <w:r w:rsidRPr="00966B9E">
        <w:rPr>
          <w:rFonts w:ascii="Times New Roman" w:eastAsia="Times New Roman" w:hAnsi="Times New Roman" w:cs="Times New Roman"/>
          <w:sz w:val="20"/>
          <w:szCs w:val="20"/>
          <w:lang w:eastAsia="ja-JP"/>
        </w:rPr>
        <w:tab/>
        <w:t xml:space="preserve">do not include </w:t>
      </w:r>
      <w:r w:rsidRPr="00966B9E">
        <w:rPr>
          <w:rFonts w:ascii="Times New Roman" w:eastAsia="Times New Roman" w:hAnsi="Times New Roman" w:cs="Times New Roman"/>
          <w:i/>
          <w:sz w:val="20"/>
          <w:szCs w:val="20"/>
          <w:lang w:eastAsia="ja-JP"/>
        </w:rPr>
        <w:t>reducedUE-Category</w:t>
      </w:r>
      <w:r w:rsidRPr="00966B9E">
        <w:rPr>
          <w:rFonts w:ascii="Times New Roman" w:eastAsia="Times New Roman" w:hAnsi="Times New Roman" w:cs="Times New Roman"/>
          <w:sz w:val="20"/>
          <w:szCs w:val="20"/>
          <w:lang w:eastAsia="ja-JP"/>
        </w:rPr>
        <w:t xml:space="preserve">, </w:t>
      </w:r>
      <w:r w:rsidRPr="00966B9E">
        <w:rPr>
          <w:rFonts w:ascii="Times New Roman" w:eastAsia="Times New Roman" w:hAnsi="Times New Roman" w:cs="Times New Roman"/>
          <w:i/>
          <w:sz w:val="20"/>
          <w:szCs w:val="20"/>
          <w:lang w:eastAsia="ja-JP"/>
        </w:rPr>
        <w:t>reducedMaxCCs</w:t>
      </w:r>
      <w:r w:rsidRPr="00966B9E">
        <w:rPr>
          <w:rFonts w:ascii="Times New Roman" w:eastAsia="Times New Roman" w:hAnsi="Times New Roman" w:cs="Times New Roman"/>
          <w:sz w:val="20"/>
          <w:szCs w:val="20"/>
          <w:lang w:eastAsia="ja-JP"/>
        </w:rPr>
        <w:t xml:space="preserve"> and </w:t>
      </w:r>
      <w:ins w:id="30" w:author="作者" w:date="2021-10-18T18:44:00Z">
        <w:r w:rsidRPr="00966B9E">
          <w:rPr>
            <w:rFonts w:ascii="Times New Roman" w:eastAsia="Times New Roman" w:hAnsi="Times New Roman" w:cs="Times New Roman"/>
            <w:i/>
            <w:sz w:val="20"/>
            <w:szCs w:val="20"/>
            <w:lang w:eastAsia="ja-JP"/>
          </w:rPr>
          <w:t>overheatingAssistance-v1610</w:t>
        </w:r>
        <w:r w:rsidRPr="00966B9E" w:rsidDel="00077232">
          <w:rPr>
            <w:rFonts w:ascii="Times New Roman" w:eastAsia="Times New Roman" w:hAnsi="Times New Roman" w:cs="Times New Roman"/>
            <w:i/>
            <w:sz w:val="20"/>
            <w:szCs w:val="20"/>
            <w:lang w:eastAsia="ja-JP"/>
          </w:rPr>
          <w:t xml:space="preserve"> </w:t>
        </w:r>
      </w:ins>
      <w:del w:id="31" w:author="作者" w:date="2021-10-18T18:44:00Z">
        <w:r w:rsidRPr="00966B9E" w:rsidDel="00077232">
          <w:rPr>
            <w:rFonts w:ascii="Times New Roman" w:eastAsia="Times New Roman" w:hAnsi="Times New Roman" w:cs="Times New Roman"/>
            <w:i/>
            <w:sz w:val="20"/>
            <w:szCs w:val="20"/>
            <w:lang w:eastAsia="ja-JP"/>
          </w:rPr>
          <w:delText>overheatingAssistanceForSCG</w:delText>
        </w:r>
        <w:r w:rsidRPr="00966B9E" w:rsidDel="00077232">
          <w:rPr>
            <w:rFonts w:ascii="Times New Roman" w:eastAsia="Times New Roman" w:hAnsi="Times New Roman" w:cs="Times New Roman"/>
            <w:sz w:val="20"/>
            <w:szCs w:val="20"/>
            <w:lang w:eastAsia="ja-JP"/>
          </w:rPr>
          <w:delText xml:space="preserve"> </w:delText>
        </w:r>
      </w:del>
      <w:r w:rsidRPr="00966B9E">
        <w:rPr>
          <w:rFonts w:ascii="Times New Roman" w:eastAsia="Times New Roman" w:hAnsi="Times New Roman" w:cs="Times New Roman"/>
          <w:sz w:val="20"/>
          <w:szCs w:val="20"/>
        </w:rPr>
        <w:t xml:space="preserve">(if </w:t>
      </w:r>
      <w:r w:rsidRPr="00966B9E">
        <w:rPr>
          <w:rFonts w:ascii="Times New Roman" w:eastAsia="Times New Roman" w:hAnsi="Times New Roman" w:cs="Times New Roman"/>
          <w:sz w:val="20"/>
          <w:szCs w:val="20"/>
          <w:lang w:eastAsia="ja-JP"/>
        </w:rPr>
        <w:t>configured</w:t>
      </w:r>
      <w:r w:rsidRPr="00966B9E">
        <w:rPr>
          <w:rFonts w:ascii="Times New Roman" w:eastAsia="Times New Roman" w:hAnsi="Times New Roman" w:cs="Times New Roman"/>
          <w:sz w:val="20"/>
          <w:szCs w:val="20"/>
        </w:rPr>
        <w:t xml:space="preserve"> to provide</w:t>
      </w:r>
      <w:r w:rsidRPr="00966B9E">
        <w:rPr>
          <w:rFonts w:ascii="Times New Roman" w:eastAsia="Times New Roman" w:hAnsi="Times New Roman" w:cs="Times New Roman"/>
          <w:sz w:val="20"/>
          <w:szCs w:val="20"/>
          <w:lang w:eastAsia="ja-JP"/>
        </w:rPr>
        <w:t xml:space="preserv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lang w:eastAsia="ja-JP"/>
        </w:rPr>
        <w:t>SCG</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sz w:val="20"/>
          <w:szCs w:val="20"/>
          <w:lang w:eastAsia="ja-JP"/>
        </w:rPr>
        <w:t xml:space="preserve">in </w:t>
      </w:r>
      <w:r w:rsidRPr="00966B9E">
        <w:rPr>
          <w:rFonts w:ascii="Times New Roman" w:eastAsia="Times New Roman" w:hAnsi="Times New Roman" w:cs="Times New Roman"/>
          <w:i/>
          <w:sz w:val="20"/>
          <w:szCs w:val="20"/>
          <w:lang w:eastAsia="ja-JP"/>
        </w:rPr>
        <w:t>OverheatingAssistance</w:t>
      </w:r>
      <w:r w:rsidRPr="00966B9E">
        <w:rPr>
          <w:rFonts w:ascii="Times New Roman" w:eastAsia="Times New Roman" w:hAnsi="Times New Roman" w:cs="Times New Roman"/>
          <w:sz w:val="20"/>
          <w:szCs w:val="20"/>
          <w:lang w:eastAsia="ja-JP"/>
        </w:rPr>
        <w:t xml:space="preserve"> IE;</w:t>
      </w:r>
    </w:p>
    <w:bookmarkStart w:id="32"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8"/>
        </w:rPr>
        <w:t>R2-2110725</w:t>
      </w:r>
      <w:r>
        <w:rPr>
          <w:rStyle w:val="af8"/>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2"/>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3" w:author="作者"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614D1">
      <w:pPr>
        <w:pStyle w:val="afb"/>
        <w:numPr>
          <w:ilvl w:val="0"/>
          <w:numId w:val="15"/>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614D1">
      <w:pPr>
        <w:pStyle w:val="afb"/>
        <w:numPr>
          <w:ilvl w:val="0"/>
          <w:numId w:val="15"/>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614D1">
      <w:pPr>
        <w:pStyle w:val="afb"/>
        <w:numPr>
          <w:ilvl w:val="0"/>
          <w:numId w:val="15"/>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af3"/>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have </w:t>
            </w:r>
            <w:r>
              <w:rPr>
                <w:lang w:eastAsia="ja-JP"/>
              </w:rPr>
              <w:t>also</w:t>
            </w:r>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lastRenderedPageBreak/>
              <w:t>Huawei, HiSilicon</w:t>
            </w:r>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4" w:author="作者" w:date="2021-10-18T18:44:00Z">
              <w:r w:rsidRPr="00F802FE">
                <w:rPr>
                  <w:lang w:eastAsia="ja-JP"/>
                </w:rPr>
                <w:t>overheatingAssistance-v1610</w:t>
              </w:r>
            </w:ins>
            <w:r>
              <w:rPr>
                <w:lang w:eastAsia="ja-JP"/>
              </w:rP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5" w:author="作者" w:date="2021-10-18T18:44:00Z">
              <w:r w:rsidRPr="00F802FE">
                <w:rPr>
                  <w:lang w:eastAsia="ja-JP"/>
                </w:rPr>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pPr>
              <w:rPr>
                <w:lang w:eastAsia="ja-JP"/>
              </w:rPr>
            </w:pPr>
            <w:r>
              <w:rPr>
                <w:lang w:eastAsia="ja-JP"/>
              </w:rPr>
              <w:t>MediaTek</w:t>
            </w:r>
          </w:p>
        </w:tc>
        <w:tc>
          <w:tcPr>
            <w:tcW w:w="1701" w:type="dxa"/>
          </w:tcPr>
          <w:p w14:paraId="6B0E94AF" w14:textId="38BB3238" w:rsidR="00B02FFB" w:rsidRDefault="00B02FFB" w:rsidP="00B02FFB">
            <w:pPr>
              <w:rPr>
                <w:lang w:eastAsia="ja-JP"/>
              </w:rPr>
            </w:pPr>
            <w:r>
              <w:rPr>
                <w:lang w:eastAsia="ja-JP"/>
              </w:rPr>
              <w:t>Both</w:t>
            </w:r>
          </w:p>
        </w:tc>
        <w:tc>
          <w:tcPr>
            <w:tcW w:w="5948" w:type="dxa"/>
          </w:tcPr>
          <w:p w14:paraId="00825980" w14:textId="6F789E97" w:rsidR="00B02FFB" w:rsidRDefault="00B02FFB" w:rsidP="00B02FFB">
            <w:pPr>
              <w:rPr>
                <w:lang w:eastAsia="ja-JP"/>
              </w:rPr>
            </w:pPr>
            <w:r>
              <w:rPr>
                <w:lang w:eastAsia="ja-JP"/>
              </w:rPr>
              <w:t>Both implementations seem valid and should be understood by the network to mean “no longer overheating”.  This could be specified as:</w:t>
            </w:r>
          </w:p>
          <w:p w14:paraId="23B03E19" w14:textId="6EC69F6B" w:rsidR="00B02FFB" w:rsidRDefault="00B02FFB" w:rsidP="00B02FFB">
            <w:pPr>
              <w:rPr>
                <w:lang w:eastAsia="ja-JP"/>
              </w:rPr>
            </w:pPr>
            <w:r>
              <w:rPr>
                <w:lang w:eastAsia="ja-JP"/>
              </w:rPr>
              <w:t xml:space="preserve">3&gt; do not include </w:t>
            </w:r>
            <w:r>
              <w:rPr>
                <w:i/>
                <w:iCs/>
                <w:lang w:eastAsia="ja-JP"/>
              </w:rPr>
              <w:t>reducedUE-Category</w:t>
            </w:r>
            <w:r>
              <w:rPr>
                <w:lang w:eastAsia="ja-JP"/>
              </w:rPr>
              <w:t xml:space="preserve">, </w:t>
            </w:r>
            <w:r>
              <w:rPr>
                <w:i/>
                <w:iCs/>
                <w:lang w:eastAsia="ja-JP"/>
              </w:rPr>
              <w:t>reducedMaxCCs</w:t>
            </w:r>
            <w:r>
              <w:rPr>
                <w:lang w:eastAsia="ja-JP"/>
              </w:rPr>
              <w:t xml:space="preserve">, </w:t>
            </w:r>
            <w:r w:rsidRPr="00B02FFB">
              <w:rPr>
                <w:strike/>
                <w:lang w:eastAsia="ja-JP"/>
              </w:rPr>
              <w:t>and</w:t>
            </w:r>
            <w:r w:rsidRPr="00B02FFB">
              <w:rPr>
                <w:u w:val="single"/>
                <w:lang w:eastAsia="ja-JP"/>
              </w:rPr>
              <w:t>or any content of</w:t>
            </w:r>
            <w:r>
              <w:rPr>
                <w:lang w:eastAsia="ja-JP"/>
              </w:rPr>
              <w:t xml:space="preserve"> </w:t>
            </w:r>
            <w:r>
              <w:rPr>
                <w:i/>
                <w:iCs/>
                <w:lang w:eastAsia="ja-JP"/>
              </w:rPr>
              <w:t>overheatingAssistanceForSCG</w:t>
            </w:r>
            <w:r>
              <w:rPr>
                <w:lang w:eastAsia="ja-JP"/>
              </w:rPr>
              <w:t>…</w:t>
            </w:r>
          </w:p>
          <w:p w14:paraId="296ADCCF" w14:textId="3B4AFA35" w:rsidR="00B02FFB" w:rsidRDefault="00B02FFB" w:rsidP="00B02FFB">
            <w:pPr>
              <w:rPr>
                <w:lang w:eastAsia="ja-JP"/>
              </w:rPr>
            </w:pPr>
            <w:r>
              <w:rPr>
                <w:lang w:eastAsia="ja-JP"/>
              </w:rP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pPr>
              <w:rPr>
                <w:lang w:eastAsia="ja-JP"/>
              </w:rPr>
            </w:pPr>
            <w:r>
              <w:rPr>
                <w:lang w:eastAsia="ja-JP"/>
              </w:rPr>
              <w:t>ZTE</w:t>
            </w:r>
          </w:p>
        </w:tc>
        <w:tc>
          <w:tcPr>
            <w:tcW w:w="1701" w:type="dxa"/>
          </w:tcPr>
          <w:p w14:paraId="7DA93928" w14:textId="0ADCD82B" w:rsidR="00B02FFB" w:rsidRDefault="000F27B8" w:rsidP="00B02FFB">
            <w:pPr>
              <w:rPr>
                <w:lang w:eastAsia="ja-JP"/>
              </w:rPr>
            </w:pPr>
            <w:r>
              <w:rPr>
                <w:lang w:eastAsia="ja-JP"/>
              </w:rPr>
              <w:t>No strong view</w:t>
            </w:r>
          </w:p>
        </w:tc>
        <w:tc>
          <w:tcPr>
            <w:tcW w:w="5948" w:type="dxa"/>
          </w:tcPr>
          <w:p w14:paraId="5C2F25CC" w14:textId="77777777" w:rsidR="00B02FFB" w:rsidRDefault="000F27B8" w:rsidP="00B02FFB">
            <w:pPr>
              <w:rPr>
                <w:lang w:eastAsia="ja-JP"/>
              </w:rPr>
            </w:pPr>
            <w:r>
              <w:rPr>
                <w:lang w:eastAsia="ja-JP"/>
              </w:rPr>
              <w:t>From network perspective, we think both CRs are fine.</w:t>
            </w:r>
          </w:p>
          <w:p w14:paraId="6002B501" w14:textId="745AD968" w:rsidR="000F27B8" w:rsidRDefault="000F27B8" w:rsidP="000F27B8">
            <w:pPr>
              <w:rPr>
                <w:lang w:eastAsia="ja-JP"/>
              </w:rPr>
            </w:pPr>
            <w:r>
              <w:rPr>
                <w:lang w:eastAsia="ja-JP"/>
              </w:rPr>
              <w:t xml:space="preserve">But should we check the current UE implementation? Or as MediaTek said, we can specify that both are potential UE behaviours. </w:t>
            </w:r>
          </w:p>
        </w:tc>
      </w:tr>
      <w:tr w:rsidR="00B02FFB" w14:paraId="706CDB75" w14:textId="77777777" w:rsidTr="0079638F">
        <w:tc>
          <w:tcPr>
            <w:tcW w:w="1980" w:type="dxa"/>
          </w:tcPr>
          <w:p w14:paraId="4E967FA0" w14:textId="77777777" w:rsidR="00B02FFB" w:rsidRDefault="00B02FFB" w:rsidP="00B02FFB">
            <w:pPr>
              <w:rPr>
                <w:lang w:eastAsia="ja-JP"/>
              </w:rPr>
            </w:pPr>
          </w:p>
        </w:tc>
        <w:tc>
          <w:tcPr>
            <w:tcW w:w="1701" w:type="dxa"/>
          </w:tcPr>
          <w:p w14:paraId="7EAAF1B7" w14:textId="77777777" w:rsidR="00B02FFB" w:rsidRDefault="00B02FFB" w:rsidP="00B02FFB">
            <w:pPr>
              <w:rPr>
                <w:lang w:eastAsia="ja-JP"/>
              </w:rPr>
            </w:pPr>
          </w:p>
        </w:tc>
        <w:tc>
          <w:tcPr>
            <w:tcW w:w="5948" w:type="dxa"/>
          </w:tcPr>
          <w:p w14:paraId="7F07FC74" w14:textId="77777777" w:rsidR="00B02FFB" w:rsidRDefault="00B02FFB" w:rsidP="00B02FFB">
            <w:pPr>
              <w:rPr>
                <w:lang w:eastAsia="ja-JP"/>
              </w:rPr>
            </w:pPr>
          </w:p>
        </w:tc>
      </w:tr>
      <w:tr w:rsidR="00B02FFB" w14:paraId="5F6705A6" w14:textId="77777777" w:rsidTr="0079638F">
        <w:tc>
          <w:tcPr>
            <w:tcW w:w="1980" w:type="dxa"/>
          </w:tcPr>
          <w:p w14:paraId="1B2C184F" w14:textId="77777777" w:rsidR="00B02FFB" w:rsidRDefault="00B02FFB" w:rsidP="00B02FFB">
            <w:pPr>
              <w:rPr>
                <w:lang w:eastAsia="ja-JP"/>
              </w:rPr>
            </w:pPr>
          </w:p>
        </w:tc>
        <w:tc>
          <w:tcPr>
            <w:tcW w:w="1701" w:type="dxa"/>
          </w:tcPr>
          <w:p w14:paraId="05AD4B78" w14:textId="77777777" w:rsidR="00B02FFB" w:rsidRDefault="00B02FFB" w:rsidP="00B02FFB">
            <w:pPr>
              <w:rPr>
                <w:lang w:eastAsia="ja-JP"/>
              </w:rPr>
            </w:pPr>
          </w:p>
        </w:tc>
        <w:tc>
          <w:tcPr>
            <w:tcW w:w="5948" w:type="dxa"/>
          </w:tcPr>
          <w:p w14:paraId="6434F9FB" w14:textId="77777777" w:rsidR="00B02FFB" w:rsidRDefault="00B02FFB" w:rsidP="00B02FFB">
            <w:pPr>
              <w:rPr>
                <w:lang w:eastAsia="ja-JP"/>
              </w:rPr>
            </w:pPr>
          </w:p>
        </w:tc>
      </w:tr>
      <w:tr w:rsidR="00B02FFB" w14:paraId="5AF121CB" w14:textId="77777777" w:rsidTr="0079638F">
        <w:tc>
          <w:tcPr>
            <w:tcW w:w="1980" w:type="dxa"/>
          </w:tcPr>
          <w:p w14:paraId="0E5087A0" w14:textId="77777777" w:rsidR="00B02FFB" w:rsidRDefault="00B02FFB" w:rsidP="00B02FFB">
            <w:pPr>
              <w:rPr>
                <w:lang w:eastAsia="ja-JP"/>
              </w:rPr>
            </w:pPr>
          </w:p>
        </w:tc>
        <w:tc>
          <w:tcPr>
            <w:tcW w:w="1701" w:type="dxa"/>
          </w:tcPr>
          <w:p w14:paraId="426FC231" w14:textId="77777777" w:rsidR="00B02FFB" w:rsidRDefault="00B02FFB" w:rsidP="00B02FFB">
            <w:pPr>
              <w:rPr>
                <w:lang w:eastAsia="ja-JP"/>
              </w:rPr>
            </w:pPr>
          </w:p>
        </w:tc>
        <w:tc>
          <w:tcPr>
            <w:tcW w:w="5948" w:type="dxa"/>
          </w:tcPr>
          <w:p w14:paraId="5479AD10" w14:textId="77777777" w:rsidR="00B02FFB" w:rsidRDefault="00B02FFB" w:rsidP="00B02FFB">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3B646" w14:textId="77777777" w:rsidR="00E614D1" w:rsidRDefault="00E614D1" w:rsidP="00E26BA1">
      <w:r>
        <w:separator/>
      </w:r>
    </w:p>
  </w:endnote>
  <w:endnote w:type="continuationSeparator" w:id="0">
    <w:p w14:paraId="254EEF10" w14:textId="77777777" w:rsidR="00E614D1" w:rsidRDefault="00E614D1" w:rsidP="00E26BA1">
      <w:r>
        <w:continuationSeparator/>
      </w:r>
    </w:p>
  </w:endnote>
  <w:endnote w:type="continuationNotice" w:id="1">
    <w:p w14:paraId="10AAF991" w14:textId="77777777" w:rsidR="00E614D1" w:rsidRDefault="00E61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77BF" w14:textId="77777777" w:rsidR="00295716" w:rsidRDefault="0029571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FE8A" w14:textId="77777777" w:rsidR="00295716" w:rsidRDefault="0029571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BF053" w14:textId="77777777" w:rsidR="00295716" w:rsidRDefault="002957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12F8D" w14:textId="77777777" w:rsidR="00E614D1" w:rsidRDefault="00E614D1" w:rsidP="00E26BA1">
      <w:r>
        <w:separator/>
      </w:r>
    </w:p>
  </w:footnote>
  <w:footnote w:type="continuationSeparator" w:id="0">
    <w:p w14:paraId="0F6F0E52" w14:textId="77777777" w:rsidR="00E614D1" w:rsidRDefault="00E614D1" w:rsidP="00E26BA1">
      <w:r>
        <w:continuationSeparator/>
      </w:r>
    </w:p>
  </w:footnote>
  <w:footnote w:type="continuationNotice" w:id="1">
    <w:p w14:paraId="36D382C8" w14:textId="77777777" w:rsidR="00E614D1" w:rsidRDefault="00E614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0AB7" w14:textId="77777777" w:rsidR="00295716" w:rsidRDefault="0029571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7615" w14:textId="77777777" w:rsidR="00295716" w:rsidRDefault="0029571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22B2A" w14:textId="77777777" w:rsidR="00295716" w:rsidRDefault="0029571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14"/>
  </w:num>
  <w:num w:numId="14">
    <w:abstractNumId w:val="20"/>
  </w:num>
  <w:num w:numId="15">
    <w:abstractNumId w:val="3"/>
  </w:num>
  <w:num w:numId="16">
    <w:abstractNumId w:val="8"/>
  </w:num>
  <w:num w:numId="17">
    <w:abstractNumId w:val="18"/>
  </w:num>
  <w:num w:numId="18">
    <w:abstractNumId w:val="15"/>
  </w:num>
  <w:num w:numId="19">
    <w:abstractNumId w:val="10"/>
  </w:num>
  <w:num w:numId="20">
    <w:abstractNumId w:val="2"/>
  </w:num>
  <w:num w:numId="21">
    <w:abstractNumId w:val="2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95716"/>
    <w:rPr>
      <w:rFonts w:asciiTheme="minorHAnsi" w:hAnsiTheme="minorHAnsi" w:cstheme="minorBidi"/>
      <w:sz w:val="22"/>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9571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95716"/>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8"/>
    <w:uiPriority w:val="34"/>
    <w:qFormat/>
    <w:pPr>
      <w:ind w:left="720"/>
    </w:pPr>
    <w:rPr>
      <w:rFonts w:ascii="Calibri" w:eastAsia="Calibri" w:hAnsi="Calibri"/>
      <w:lang w:val="zh-CN"/>
    </w:rPr>
  </w:style>
  <w:style w:type="character" w:customStyle="1" w:styleId="Char8">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 w:val="20"/>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szCs w:val="24"/>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szCs w:val="24"/>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7BCFE63D-5BA0-4595-A32B-5530C594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23579</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2021-11-02T17:21:00Z</dcterms:created>
  <dcterms:modified xsi:type="dcterms:W3CDTF">2021-11-03T07:31:00Z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