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D7709B" w14:textId="766D5E45" w:rsidR="007D5C89" w:rsidRPr="005C238A" w:rsidRDefault="007D5C89" w:rsidP="007D5C89">
      <w:pPr>
        <w:pStyle w:val="CRCoverPage"/>
        <w:tabs>
          <w:tab w:val="right" w:pos="9612"/>
          <w:tab w:val="right" w:pos="13323"/>
        </w:tabs>
        <w:spacing w:after="0"/>
        <w:rPr>
          <w:b/>
          <w:noProof/>
          <w:sz w:val="24"/>
          <w:szCs w:val="24"/>
        </w:rPr>
      </w:pPr>
      <w:bookmarkStart w:id="0" w:name="Title"/>
      <w:bookmarkStart w:id="1" w:name="DocumentFor"/>
      <w:bookmarkEnd w:id="0"/>
      <w:bookmarkEnd w:id="1"/>
      <w:r w:rsidRPr="005C238A">
        <w:rPr>
          <w:b/>
          <w:noProof/>
          <w:sz w:val="24"/>
          <w:szCs w:val="24"/>
        </w:rPr>
        <w:t>3GPP TSG RAN WG2#116-e</w:t>
      </w:r>
      <w:r w:rsidRPr="005C238A">
        <w:rPr>
          <w:b/>
          <w:noProof/>
          <w:sz w:val="24"/>
          <w:szCs w:val="24"/>
        </w:rPr>
        <w:tab/>
      </w:r>
      <w:r w:rsidRPr="008174E5">
        <w:rPr>
          <w:b/>
          <w:noProof/>
          <w:sz w:val="24"/>
          <w:szCs w:val="24"/>
          <w:highlight w:val="green"/>
        </w:rPr>
        <w:t>R2-21</w:t>
      </w:r>
      <w:r w:rsidR="00735166" w:rsidRPr="008174E5">
        <w:rPr>
          <w:b/>
          <w:noProof/>
          <w:sz w:val="24"/>
          <w:szCs w:val="24"/>
          <w:highlight w:val="green"/>
        </w:rPr>
        <w:t>xxxxx</w:t>
      </w:r>
    </w:p>
    <w:p w14:paraId="0507A163" w14:textId="77777777" w:rsidR="007D5C89" w:rsidRPr="005C238A" w:rsidRDefault="007D5C89" w:rsidP="007D5C89">
      <w:pPr>
        <w:pStyle w:val="CRCoverPage"/>
        <w:tabs>
          <w:tab w:val="right" w:pos="9639"/>
          <w:tab w:val="right" w:pos="13323"/>
        </w:tabs>
        <w:spacing w:after="0"/>
        <w:rPr>
          <w:b/>
          <w:noProof/>
          <w:sz w:val="24"/>
          <w:szCs w:val="24"/>
          <w:lang w:eastAsia="ja-JP"/>
        </w:rPr>
      </w:pPr>
      <w:r w:rsidRPr="005C238A">
        <w:rPr>
          <w:b/>
          <w:noProof/>
          <w:sz w:val="24"/>
          <w:szCs w:val="24"/>
        </w:rPr>
        <w:t>e-Meeting, 1st - 12th November, 2021</w:t>
      </w:r>
    </w:p>
    <w:p w14:paraId="2DF4CE4D" w14:textId="77777777" w:rsidR="00A25E8C" w:rsidRPr="00AA628E" w:rsidRDefault="00A25E8C" w:rsidP="00A25E8C">
      <w:pPr>
        <w:pBdr>
          <w:bottom w:val="single" w:sz="4" w:space="1" w:color="auto"/>
        </w:pBdr>
        <w:rPr>
          <w:rFonts w:ascii="Arial" w:hAnsi="Arial" w:cs="Arial"/>
        </w:rPr>
      </w:pPr>
    </w:p>
    <w:p w14:paraId="2464FE92" w14:textId="77777777" w:rsidR="00463675" w:rsidRPr="006F7872" w:rsidRDefault="00463675">
      <w:pPr>
        <w:rPr>
          <w:rFonts w:asciiTheme="minorHAnsi" w:hAnsiTheme="minorHAnsi" w:cs="Arial"/>
          <w:sz w:val="22"/>
          <w:szCs w:val="22"/>
        </w:rPr>
      </w:pPr>
    </w:p>
    <w:p w14:paraId="5186F3C4" w14:textId="7A083EC9" w:rsidR="00463675" w:rsidRPr="006F7872" w:rsidRDefault="00463675" w:rsidP="00F92980">
      <w:pPr>
        <w:spacing w:after="60"/>
        <w:ind w:left="1985" w:hanging="1985"/>
        <w:rPr>
          <w:rFonts w:asciiTheme="minorHAnsi" w:hAnsiTheme="minorHAnsi" w:cs="Arial"/>
          <w:bCs/>
          <w:sz w:val="22"/>
          <w:szCs w:val="22"/>
        </w:rPr>
      </w:pPr>
      <w:r w:rsidRPr="006F7872">
        <w:rPr>
          <w:rFonts w:asciiTheme="minorHAnsi" w:hAnsiTheme="minorHAnsi" w:cs="Arial"/>
          <w:b/>
          <w:sz w:val="22"/>
          <w:szCs w:val="22"/>
        </w:rPr>
        <w:t>Title:</w:t>
      </w:r>
      <w:r w:rsidRPr="006F7872">
        <w:rPr>
          <w:rFonts w:asciiTheme="minorHAnsi" w:hAnsiTheme="minorHAnsi" w:cs="Arial"/>
          <w:b/>
          <w:sz w:val="22"/>
          <w:szCs w:val="22"/>
        </w:rPr>
        <w:tab/>
      </w:r>
      <w:r w:rsidR="00A25E8C" w:rsidRPr="00CA7435">
        <w:rPr>
          <w:rFonts w:ascii="DengXian" w:eastAsia="DengXian" w:hAnsi="DengXian" w:cs="Arial" w:hint="eastAsia"/>
          <w:b/>
          <w:sz w:val="22"/>
          <w:szCs w:val="22"/>
          <w:lang w:eastAsia="zh-CN"/>
        </w:rPr>
        <w:t>[</w:t>
      </w:r>
      <w:r w:rsidR="00A25E8C" w:rsidRPr="00CA7435">
        <w:rPr>
          <w:rFonts w:ascii="DengXian" w:eastAsia="DengXian" w:hAnsi="DengXian" w:cs="Arial"/>
          <w:b/>
          <w:sz w:val="22"/>
          <w:szCs w:val="22"/>
          <w:lang w:eastAsia="zh-CN"/>
        </w:rPr>
        <w:t>Draft]</w:t>
      </w:r>
      <w:r w:rsidR="00A25E8C">
        <w:rPr>
          <w:rFonts w:ascii="DengXian" w:eastAsia="DengXian" w:hAnsi="DengXian" w:cs="Arial"/>
          <w:b/>
          <w:sz w:val="22"/>
          <w:szCs w:val="22"/>
          <w:lang w:eastAsia="zh-CN"/>
        </w:rPr>
        <w:t xml:space="preserve"> </w:t>
      </w:r>
      <w:r w:rsidR="00447417">
        <w:rPr>
          <w:rFonts w:ascii="DengXian" w:eastAsia="DengXian" w:hAnsi="DengXian" w:cs="Arial"/>
          <w:b/>
          <w:sz w:val="22"/>
          <w:szCs w:val="22"/>
          <w:lang w:eastAsia="zh-CN"/>
        </w:rPr>
        <w:t xml:space="preserve">Reply </w:t>
      </w:r>
      <w:r w:rsidR="00E97CD3" w:rsidRPr="00E97CD3">
        <w:rPr>
          <w:rFonts w:asciiTheme="minorHAnsi" w:hAnsiTheme="minorHAnsi" w:cs="Arial"/>
          <w:b/>
          <w:sz w:val="22"/>
          <w:szCs w:val="22"/>
        </w:rPr>
        <w:t xml:space="preserve">LS </w:t>
      </w:r>
      <w:bookmarkStart w:id="2" w:name="_Hlk86670553"/>
      <w:r w:rsidR="00E97CD3" w:rsidRPr="00E97CD3">
        <w:rPr>
          <w:rFonts w:asciiTheme="minorHAnsi" w:hAnsiTheme="minorHAnsi" w:cs="Arial"/>
          <w:b/>
          <w:sz w:val="22"/>
          <w:szCs w:val="22"/>
        </w:rPr>
        <w:t>on</w:t>
      </w:r>
      <w:r w:rsidR="00F92980">
        <w:rPr>
          <w:rFonts w:asciiTheme="minorHAnsi" w:hAnsiTheme="minorHAnsi" w:cs="Arial"/>
          <w:b/>
          <w:sz w:val="22"/>
          <w:szCs w:val="22"/>
        </w:rPr>
        <w:t xml:space="preserve"> UP </w:t>
      </w:r>
      <w:r w:rsidR="00F92980" w:rsidRPr="00DB369B">
        <w:rPr>
          <w:rFonts w:asciiTheme="minorHAnsi" w:hAnsiTheme="minorHAnsi" w:cs="Arial"/>
          <w:b/>
          <w:sz w:val="22"/>
          <w:szCs w:val="22"/>
        </w:rPr>
        <w:t xml:space="preserve">security policy updated </w:t>
      </w:r>
      <w:r w:rsidR="006F41D3" w:rsidRPr="006F41D3">
        <w:rPr>
          <w:rFonts w:asciiTheme="minorHAnsi" w:hAnsiTheme="minorHAnsi" w:cs="Arial"/>
          <w:b/>
          <w:sz w:val="22"/>
          <w:szCs w:val="22"/>
        </w:rPr>
        <w:t xml:space="preserve">by </w:t>
      </w:r>
      <w:r w:rsidR="006F41D3">
        <w:rPr>
          <w:rFonts w:asciiTheme="minorHAnsi" w:hAnsiTheme="minorHAnsi" w:cs="Arial"/>
          <w:b/>
          <w:sz w:val="22"/>
          <w:szCs w:val="22"/>
        </w:rPr>
        <w:t>intra</w:t>
      </w:r>
      <w:r w:rsidR="002F7AC3">
        <w:rPr>
          <w:rFonts w:asciiTheme="minorHAnsi" w:hAnsiTheme="minorHAnsi" w:cs="Arial"/>
          <w:b/>
          <w:sz w:val="22"/>
          <w:szCs w:val="22"/>
        </w:rPr>
        <w:t>-cell handover</w:t>
      </w:r>
      <w:bookmarkEnd w:id="2"/>
    </w:p>
    <w:p w14:paraId="64EE7855" w14:textId="31188863" w:rsidR="00A751FF" w:rsidRPr="006F7872" w:rsidRDefault="00463675" w:rsidP="00A751FF">
      <w:pPr>
        <w:spacing w:after="60"/>
        <w:ind w:left="1985" w:hanging="1985"/>
        <w:rPr>
          <w:rFonts w:asciiTheme="minorHAnsi" w:hAnsiTheme="minorHAnsi" w:cs="Arial"/>
          <w:bCs/>
          <w:sz w:val="22"/>
          <w:szCs w:val="22"/>
        </w:rPr>
      </w:pPr>
      <w:r w:rsidRPr="006F7872">
        <w:rPr>
          <w:rFonts w:asciiTheme="minorHAnsi" w:hAnsiTheme="minorHAnsi" w:cs="Arial"/>
          <w:b/>
          <w:sz w:val="22"/>
          <w:szCs w:val="22"/>
        </w:rPr>
        <w:t>Response to:</w:t>
      </w:r>
      <w:r w:rsidRPr="006F7872">
        <w:rPr>
          <w:rFonts w:asciiTheme="minorHAnsi" w:hAnsiTheme="minorHAnsi" w:cs="Arial"/>
          <w:bCs/>
          <w:sz w:val="22"/>
          <w:szCs w:val="22"/>
        </w:rPr>
        <w:tab/>
      </w:r>
      <w:r w:rsidR="0044704A" w:rsidRPr="008174E5">
        <w:rPr>
          <w:rStyle w:val="Hyperlink"/>
          <w:rFonts w:ascii="Arial" w:eastAsia="SimSun" w:hAnsi="Arial"/>
        </w:rPr>
        <w:t>R2-2109346</w:t>
      </w:r>
    </w:p>
    <w:p w14:paraId="2F36F7AB" w14:textId="0F4DD10F" w:rsidR="00463675" w:rsidRPr="006F7872" w:rsidRDefault="00463675">
      <w:pPr>
        <w:spacing w:after="60"/>
        <w:ind w:left="1985" w:hanging="1985"/>
        <w:rPr>
          <w:rFonts w:asciiTheme="minorHAnsi" w:hAnsiTheme="minorHAnsi" w:cs="Arial"/>
          <w:bCs/>
          <w:sz w:val="22"/>
          <w:szCs w:val="22"/>
        </w:rPr>
      </w:pPr>
      <w:r w:rsidRPr="006F7872">
        <w:rPr>
          <w:rFonts w:asciiTheme="minorHAnsi" w:hAnsiTheme="minorHAnsi" w:cs="Arial"/>
          <w:b/>
          <w:sz w:val="22"/>
          <w:szCs w:val="22"/>
        </w:rPr>
        <w:t>Release:</w:t>
      </w:r>
      <w:r w:rsidRPr="006F7872">
        <w:rPr>
          <w:rFonts w:asciiTheme="minorHAnsi" w:hAnsiTheme="minorHAnsi" w:cs="Arial"/>
          <w:bCs/>
          <w:sz w:val="22"/>
          <w:szCs w:val="22"/>
        </w:rPr>
        <w:tab/>
      </w:r>
      <w:r w:rsidR="00A1443B" w:rsidRPr="006F7872">
        <w:rPr>
          <w:rFonts w:asciiTheme="minorHAnsi" w:hAnsiTheme="minorHAnsi" w:cs="Arial"/>
          <w:bCs/>
          <w:sz w:val="22"/>
          <w:szCs w:val="22"/>
        </w:rPr>
        <w:t xml:space="preserve">Release </w:t>
      </w:r>
      <w:r w:rsidR="00AF7F67">
        <w:rPr>
          <w:rFonts w:asciiTheme="minorHAnsi" w:hAnsiTheme="minorHAnsi" w:cs="Arial"/>
          <w:bCs/>
          <w:sz w:val="22"/>
          <w:szCs w:val="22"/>
        </w:rPr>
        <w:t>1</w:t>
      </w:r>
      <w:r w:rsidR="00574C8E">
        <w:rPr>
          <w:rFonts w:asciiTheme="minorHAnsi" w:hAnsiTheme="minorHAnsi" w:cs="Arial"/>
          <w:bCs/>
          <w:sz w:val="22"/>
          <w:szCs w:val="22"/>
        </w:rPr>
        <w:t>6</w:t>
      </w:r>
    </w:p>
    <w:p w14:paraId="6AC83482" w14:textId="3E53A952" w:rsidR="00463675" w:rsidRPr="006F7872" w:rsidRDefault="00463675">
      <w:pPr>
        <w:spacing w:after="60"/>
        <w:ind w:left="1985" w:hanging="1985"/>
        <w:rPr>
          <w:rFonts w:asciiTheme="minorHAnsi" w:hAnsiTheme="minorHAnsi" w:cs="Arial"/>
          <w:bCs/>
          <w:sz w:val="22"/>
          <w:szCs w:val="22"/>
        </w:rPr>
      </w:pPr>
      <w:r w:rsidRPr="006F7872">
        <w:rPr>
          <w:rFonts w:asciiTheme="minorHAnsi" w:hAnsiTheme="minorHAnsi" w:cs="Arial"/>
          <w:b/>
          <w:sz w:val="22"/>
          <w:szCs w:val="22"/>
        </w:rPr>
        <w:t>Work Item:</w:t>
      </w:r>
      <w:r w:rsidRPr="006F7872">
        <w:rPr>
          <w:rFonts w:asciiTheme="minorHAnsi" w:hAnsiTheme="minorHAnsi" w:cs="Arial"/>
          <w:bCs/>
          <w:sz w:val="22"/>
          <w:szCs w:val="22"/>
        </w:rPr>
        <w:tab/>
      </w:r>
      <w:r w:rsidR="002D7585">
        <w:rPr>
          <w:rFonts w:asciiTheme="minorHAnsi" w:hAnsiTheme="minorHAnsi" w:cs="Arial"/>
          <w:bCs/>
          <w:sz w:val="22"/>
          <w:szCs w:val="22"/>
        </w:rPr>
        <w:t>TEI1</w:t>
      </w:r>
      <w:r w:rsidR="00574C8E">
        <w:rPr>
          <w:rFonts w:asciiTheme="minorHAnsi" w:hAnsiTheme="minorHAnsi" w:cs="Arial"/>
          <w:bCs/>
          <w:sz w:val="22"/>
          <w:szCs w:val="22"/>
        </w:rPr>
        <w:t>6</w:t>
      </w:r>
    </w:p>
    <w:p w14:paraId="1D9353D1" w14:textId="77777777" w:rsidR="00463675" w:rsidRPr="006F7872" w:rsidRDefault="00463675">
      <w:pPr>
        <w:spacing w:after="60"/>
        <w:ind w:left="1985" w:hanging="1985"/>
        <w:rPr>
          <w:rFonts w:asciiTheme="minorHAnsi" w:hAnsiTheme="minorHAnsi" w:cs="Arial"/>
          <w:b/>
          <w:sz w:val="22"/>
          <w:szCs w:val="22"/>
        </w:rPr>
      </w:pPr>
    </w:p>
    <w:p w14:paraId="380344AE" w14:textId="2BA8092E" w:rsidR="00463675" w:rsidRPr="006F7872" w:rsidRDefault="00463675">
      <w:pPr>
        <w:spacing w:after="60"/>
        <w:ind w:left="1985" w:hanging="1985"/>
        <w:rPr>
          <w:rFonts w:asciiTheme="minorHAnsi" w:hAnsiTheme="minorHAnsi" w:cs="Arial"/>
          <w:bCs/>
          <w:sz w:val="22"/>
          <w:szCs w:val="22"/>
        </w:rPr>
      </w:pPr>
      <w:r w:rsidRPr="006F7872">
        <w:rPr>
          <w:rFonts w:asciiTheme="minorHAnsi" w:hAnsiTheme="minorHAnsi" w:cs="Arial"/>
          <w:b/>
          <w:sz w:val="22"/>
          <w:szCs w:val="22"/>
        </w:rPr>
        <w:t>Source:</w:t>
      </w:r>
      <w:r w:rsidRPr="006F7872">
        <w:rPr>
          <w:rFonts w:asciiTheme="minorHAnsi" w:hAnsiTheme="minorHAnsi" w:cs="Arial"/>
          <w:bCs/>
          <w:sz w:val="22"/>
          <w:szCs w:val="22"/>
        </w:rPr>
        <w:tab/>
      </w:r>
      <w:r w:rsidR="00102AE6">
        <w:rPr>
          <w:rFonts w:asciiTheme="minorHAnsi" w:hAnsiTheme="minorHAnsi" w:cs="Arial"/>
          <w:bCs/>
          <w:sz w:val="22"/>
          <w:szCs w:val="22"/>
        </w:rPr>
        <w:t>China Telecom</w:t>
      </w:r>
      <w:r w:rsidR="006F75F2">
        <w:rPr>
          <w:rFonts w:asciiTheme="minorHAnsi" w:hAnsiTheme="minorHAnsi" w:cs="Arial"/>
          <w:bCs/>
          <w:sz w:val="22"/>
          <w:szCs w:val="22"/>
        </w:rPr>
        <w:t xml:space="preserve"> </w:t>
      </w:r>
      <w:r w:rsidR="00102AE6">
        <w:rPr>
          <w:rFonts w:asciiTheme="minorHAnsi" w:hAnsiTheme="minorHAnsi" w:cs="Arial"/>
          <w:bCs/>
          <w:sz w:val="22"/>
          <w:szCs w:val="22"/>
        </w:rPr>
        <w:t xml:space="preserve">(to be </w:t>
      </w:r>
      <w:r w:rsidR="00314097">
        <w:rPr>
          <w:rFonts w:asciiTheme="minorHAnsi" w:hAnsiTheme="minorHAnsi" w:cs="Arial"/>
          <w:bCs/>
          <w:sz w:val="22"/>
          <w:szCs w:val="22"/>
        </w:rPr>
        <w:t>RAN</w:t>
      </w:r>
      <w:r w:rsidR="00A25E8C">
        <w:rPr>
          <w:rFonts w:asciiTheme="minorHAnsi" w:hAnsiTheme="minorHAnsi" w:cs="Arial"/>
          <w:bCs/>
          <w:sz w:val="22"/>
          <w:szCs w:val="22"/>
        </w:rPr>
        <w:t>2</w:t>
      </w:r>
      <w:r w:rsidR="00102AE6">
        <w:rPr>
          <w:rFonts w:asciiTheme="minorHAnsi" w:hAnsiTheme="minorHAnsi" w:cs="Arial"/>
          <w:bCs/>
          <w:sz w:val="22"/>
          <w:szCs w:val="22"/>
        </w:rPr>
        <w:t>)</w:t>
      </w:r>
    </w:p>
    <w:p w14:paraId="706E9330" w14:textId="71E08EF0" w:rsidR="00463675" w:rsidRPr="006F7872" w:rsidRDefault="00463675">
      <w:pPr>
        <w:spacing w:after="60"/>
        <w:ind w:left="1985" w:hanging="1985"/>
        <w:rPr>
          <w:rFonts w:asciiTheme="minorHAnsi" w:hAnsiTheme="minorHAnsi" w:cs="Arial"/>
          <w:bCs/>
          <w:sz w:val="22"/>
          <w:szCs w:val="22"/>
        </w:rPr>
      </w:pPr>
      <w:r w:rsidRPr="006F7872">
        <w:rPr>
          <w:rFonts w:asciiTheme="minorHAnsi" w:hAnsiTheme="minorHAnsi" w:cs="Arial"/>
          <w:b/>
          <w:sz w:val="22"/>
          <w:szCs w:val="22"/>
        </w:rPr>
        <w:t>To:</w:t>
      </w:r>
      <w:r w:rsidRPr="006F7872">
        <w:rPr>
          <w:rFonts w:asciiTheme="minorHAnsi" w:hAnsiTheme="minorHAnsi" w:cs="Arial"/>
          <w:bCs/>
          <w:sz w:val="22"/>
          <w:szCs w:val="22"/>
        </w:rPr>
        <w:tab/>
      </w:r>
      <w:r w:rsidR="00F62013">
        <w:rPr>
          <w:rFonts w:asciiTheme="minorHAnsi" w:hAnsiTheme="minorHAnsi" w:cs="Arial"/>
          <w:bCs/>
          <w:sz w:val="22"/>
          <w:szCs w:val="22"/>
        </w:rPr>
        <w:t>RAN</w:t>
      </w:r>
      <w:r w:rsidR="00A25E8C">
        <w:rPr>
          <w:rFonts w:asciiTheme="minorHAnsi" w:hAnsiTheme="minorHAnsi" w:cs="Arial"/>
          <w:bCs/>
          <w:sz w:val="22"/>
          <w:szCs w:val="22"/>
        </w:rPr>
        <w:t>3</w:t>
      </w:r>
      <w:r w:rsidR="00086C50">
        <w:rPr>
          <w:rFonts w:asciiTheme="minorHAnsi" w:hAnsiTheme="minorHAnsi" w:cs="Arial"/>
          <w:bCs/>
          <w:sz w:val="22"/>
          <w:szCs w:val="22"/>
        </w:rPr>
        <w:t>, SA3</w:t>
      </w:r>
    </w:p>
    <w:p w14:paraId="4EFE95BE" w14:textId="1ABEFFC7" w:rsidR="002633C1" w:rsidRPr="006F7872" w:rsidRDefault="003D0177">
      <w:pPr>
        <w:spacing w:after="60"/>
        <w:ind w:left="1985" w:hanging="1985"/>
        <w:rPr>
          <w:rFonts w:asciiTheme="minorHAnsi" w:hAnsiTheme="minorHAnsi" w:cs="Arial"/>
          <w:bCs/>
          <w:sz w:val="22"/>
          <w:szCs w:val="22"/>
        </w:rPr>
      </w:pPr>
      <w:r w:rsidRPr="003D0177">
        <w:rPr>
          <w:rFonts w:asciiTheme="minorHAnsi" w:hAnsiTheme="minorHAnsi" w:cs="Arial"/>
          <w:b/>
          <w:sz w:val="22"/>
          <w:szCs w:val="22"/>
        </w:rPr>
        <w:t>Cc:</w:t>
      </w:r>
      <w:r w:rsidR="00E7017E" w:rsidRPr="006F7872">
        <w:rPr>
          <w:rFonts w:asciiTheme="minorHAnsi" w:hAnsiTheme="minorHAnsi" w:cs="Arial"/>
          <w:bCs/>
          <w:sz w:val="22"/>
          <w:szCs w:val="22"/>
        </w:rPr>
        <w:tab/>
      </w:r>
    </w:p>
    <w:p w14:paraId="02681363" w14:textId="77777777" w:rsidR="00463675" w:rsidRPr="000F7042" w:rsidRDefault="00463675">
      <w:pPr>
        <w:spacing w:after="60"/>
        <w:ind w:left="1985" w:hanging="1985"/>
        <w:rPr>
          <w:rFonts w:asciiTheme="minorHAnsi" w:hAnsiTheme="minorHAnsi" w:cs="Arial"/>
          <w:bCs/>
          <w:sz w:val="12"/>
          <w:szCs w:val="22"/>
        </w:rPr>
      </w:pPr>
    </w:p>
    <w:p w14:paraId="6DBC7336" w14:textId="77777777" w:rsidR="00463675" w:rsidRPr="006F7872" w:rsidRDefault="00463675" w:rsidP="00FE13A1">
      <w:pPr>
        <w:tabs>
          <w:tab w:val="left" w:pos="2268"/>
        </w:tabs>
        <w:spacing w:line="360" w:lineRule="auto"/>
        <w:rPr>
          <w:rFonts w:asciiTheme="minorHAnsi" w:hAnsiTheme="minorHAnsi" w:cs="Arial"/>
          <w:bCs/>
          <w:sz w:val="22"/>
          <w:szCs w:val="22"/>
        </w:rPr>
      </w:pPr>
      <w:r w:rsidRPr="006F7872">
        <w:rPr>
          <w:rFonts w:asciiTheme="minorHAnsi" w:hAnsiTheme="minorHAnsi" w:cs="Arial"/>
          <w:b/>
          <w:sz w:val="22"/>
          <w:szCs w:val="22"/>
        </w:rPr>
        <w:t>Contact Person:</w:t>
      </w:r>
      <w:r w:rsidRPr="006F7872">
        <w:rPr>
          <w:rFonts w:asciiTheme="minorHAnsi" w:hAnsiTheme="minorHAnsi" w:cs="Arial"/>
          <w:bCs/>
          <w:sz w:val="22"/>
          <w:szCs w:val="22"/>
        </w:rPr>
        <w:tab/>
      </w:r>
    </w:p>
    <w:p w14:paraId="3B6DC374" w14:textId="6ACA2E2D" w:rsidR="00F62013" w:rsidRDefault="00F62013" w:rsidP="00F62013">
      <w:pPr>
        <w:pStyle w:val="Heading4"/>
        <w:tabs>
          <w:tab w:val="left" w:pos="2268"/>
        </w:tabs>
        <w:ind w:left="567"/>
        <w:rPr>
          <w:rFonts w:cs="Arial"/>
          <w:bCs/>
        </w:rPr>
      </w:pPr>
      <w:r w:rsidRPr="00F62013">
        <w:rPr>
          <w:rFonts w:cs="Arial"/>
        </w:rPr>
        <w:t>Name:</w:t>
      </w:r>
      <w:r w:rsidR="008D4DE6">
        <w:rPr>
          <w:rFonts w:cs="Arial"/>
          <w:bCs/>
        </w:rPr>
        <w:tab/>
      </w:r>
      <w:proofErr w:type="spellStart"/>
      <w:r w:rsidR="00A25E8C">
        <w:rPr>
          <w:rFonts w:cs="Arial"/>
          <w:bCs/>
        </w:rPr>
        <w:t>Jincan</w:t>
      </w:r>
      <w:proofErr w:type="spellEnd"/>
      <w:r w:rsidR="00A25E8C">
        <w:rPr>
          <w:rFonts w:cs="Arial"/>
          <w:bCs/>
        </w:rPr>
        <w:t xml:space="preserve"> Xin</w:t>
      </w:r>
    </w:p>
    <w:p w14:paraId="7CF01047" w14:textId="15A137D4" w:rsidR="00F62013" w:rsidRDefault="00F62013" w:rsidP="00F62013">
      <w:pPr>
        <w:pStyle w:val="Heading7"/>
        <w:tabs>
          <w:tab w:val="left" w:pos="2268"/>
        </w:tabs>
        <w:ind w:left="567"/>
        <w:rPr>
          <w:rFonts w:cs="Arial"/>
          <w:b w:val="0"/>
          <w:bCs/>
          <w:color w:val="auto"/>
          <w:lang w:val="it-IT"/>
        </w:rPr>
      </w:pPr>
      <w:r>
        <w:rPr>
          <w:rFonts w:cs="Arial"/>
          <w:lang w:val="it-IT"/>
        </w:rPr>
        <w:t>E-mail Address:</w:t>
      </w:r>
      <w:r>
        <w:rPr>
          <w:rFonts w:cs="Arial"/>
          <w:b w:val="0"/>
          <w:bCs/>
          <w:lang w:val="it-IT"/>
        </w:rPr>
        <w:tab/>
      </w:r>
      <w:r w:rsidR="00A25E8C">
        <w:rPr>
          <w:rFonts w:cs="Arial"/>
          <w:b w:val="0"/>
          <w:bCs/>
          <w:color w:val="auto"/>
          <w:lang w:val="it-IT"/>
        </w:rPr>
        <w:t>xinjc</w:t>
      </w:r>
      <w:r w:rsidR="0057356E">
        <w:rPr>
          <w:rFonts w:cs="Arial"/>
          <w:b w:val="0"/>
          <w:bCs/>
          <w:color w:val="auto"/>
          <w:lang w:val="it-IT"/>
        </w:rPr>
        <w:t>@chinatelecom.cn</w:t>
      </w:r>
    </w:p>
    <w:p w14:paraId="35DC39F7" w14:textId="77777777" w:rsidR="00F62013" w:rsidRPr="004716A1" w:rsidRDefault="00F62013" w:rsidP="00923E7C">
      <w:pPr>
        <w:tabs>
          <w:tab w:val="left" w:pos="2268"/>
        </w:tabs>
        <w:rPr>
          <w:rFonts w:asciiTheme="minorHAnsi" w:hAnsiTheme="minorHAnsi" w:cs="Arial"/>
          <w:b/>
          <w:sz w:val="22"/>
          <w:szCs w:val="22"/>
          <w:lang w:val="fr-FR"/>
        </w:rPr>
      </w:pPr>
    </w:p>
    <w:p w14:paraId="0A4DDDEA" w14:textId="605BC3A3" w:rsidR="00AE63B3" w:rsidRDefault="00923E7C" w:rsidP="00923E7C">
      <w:pPr>
        <w:tabs>
          <w:tab w:val="left" w:pos="2268"/>
        </w:tabs>
        <w:rPr>
          <w:rStyle w:val="Hyperlink"/>
          <w:rFonts w:asciiTheme="minorHAnsi" w:hAnsiTheme="minorHAnsi" w:cs="Arial"/>
          <w:b/>
          <w:sz w:val="22"/>
          <w:szCs w:val="22"/>
        </w:rPr>
      </w:pPr>
      <w:r w:rsidRPr="006F7872">
        <w:rPr>
          <w:rFonts w:asciiTheme="minorHAnsi" w:hAnsiTheme="minorHAnsi" w:cs="Arial"/>
          <w:b/>
          <w:sz w:val="22"/>
          <w:szCs w:val="22"/>
        </w:rPr>
        <w:t>Send any reply LS to:</w:t>
      </w:r>
      <w:r w:rsidRPr="006F7872">
        <w:rPr>
          <w:rFonts w:asciiTheme="minorHAnsi" w:hAnsiTheme="minorHAnsi" w:cs="Arial"/>
          <w:b/>
          <w:sz w:val="22"/>
          <w:szCs w:val="22"/>
        </w:rPr>
        <w:tab/>
        <w:t xml:space="preserve">3GPP Liaisons Coordinator, </w:t>
      </w:r>
      <w:hyperlink r:id="rId13" w:history="1">
        <w:r w:rsidRPr="006F7872">
          <w:rPr>
            <w:rStyle w:val="Hyperlink"/>
            <w:rFonts w:asciiTheme="minorHAnsi" w:hAnsiTheme="minorHAnsi" w:cs="Arial"/>
            <w:b/>
            <w:sz w:val="22"/>
            <w:szCs w:val="22"/>
          </w:rPr>
          <w:t>mailto:3GPPLiaison@etsi.org</w:t>
        </w:r>
      </w:hyperlink>
    </w:p>
    <w:p w14:paraId="245974B6" w14:textId="3600914E" w:rsidR="008D25E3" w:rsidRDefault="008D25E3">
      <w:pPr>
        <w:pBdr>
          <w:bottom w:val="single" w:sz="4" w:space="1" w:color="auto"/>
        </w:pBdr>
        <w:rPr>
          <w:rFonts w:asciiTheme="minorHAnsi" w:hAnsiTheme="minorHAnsi" w:cstheme="minorHAnsi"/>
          <w:sz w:val="24"/>
          <w:szCs w:val="22"/>
        </w:rPr>
      </w:pPr>
    </w:p>
    <w:p w14:paraId="4ED322CB" w14:textId="77777777" w:rsidR="001566B5" w:rsidRPr="00651553" w:rsidRDefault="001566B5">
      <w:pPr>
        <w:pBdr>
          <w:bottom w:val="single" w:sz="4" w:space="1" w:color="auto"/>
        </w:pBdr>
        <w:rPr>
          <w:rFonts w:asciiTheme="minorHAnsi" w:hAnsiTheme="minorHAnsi" w:cstheme="minorHAnsi"/>
          <w:sz w:val="24"/>
          <w:szCs w:val="22"/>
        </w:rPr>
      </w:pPr>
    </w:p>
    <w:p w14:paraId="1E6BBC56" w14:textId="77777777" w:rsidR="00463675" w:rsidRPr="006F7872" w:rsidRDefault="00463675">
      <w:pPr>
        <w:rPr>
          <w:rFonts w:asciiTheme="minorHAnsi" w:hAnsiTheme="minorHAnsi" w:cs="Arial"/>
          <w:sz w:val="22"/>
          <w:szCs w:val="22"/>
        </w:rPr>
      </w:pPr>
    </w:p>
    <w:p w14:paraId="262500FE" w14:textId="63A8D1C3" w:rsidR="00463675" w:rsidRDefault="00463675" w:rsidP="005D58C4">
      <w:pPr>
        <w:spacing w:after="120"/>
        <w:rPr>
          <w:rFonts w:asciiTheme="minorHAnsi" w:hAnsiTheme="minorHAnsi" w:cs="Arial"/>
          <w:b/>
          <w:sz w:val="22"/>
          <w:szCs w:val="22"/>
        </w:rPr>
      </w:pPr>
      <w:r w:rsidRPr="006F7872">
        <w:rPr>
          <w:rFonts w:asciiTheme="minorHAnsi" w:hAnsiTheme="minorHAnsi" w:cs="Arial"/>
          <w:b/>
          <w:sz w:val="22"/>
          <w:szCs w:val="22"/>
        </w:rPr>
        <w:t>1. Overall Description:</w:t>
      </w:r>
    </w:p>
    <w:p w14:paraId="5E840094" w14:textId="0868DB8F" w:rsidR="00D42B89" w:rsidRPr="007F0713" w:rsidRDefault="007F0713" w:rsidP="00D42B89">
      <w:pPr>
        <w:spacing w:after="120"/>
        <w:jc w:val="both"/>
        <w:rPr>
          <w:rFonts w:asciiTheme="minorHAnsi" w:eastAsia="DengXian" w:hAnsiTheme="minorHAnsi" w:cs="Arial"/>
          <w:sz w:val="22"/>
          <w:szCs w:val="22"/>
          <w:lang w:eastAsia="zh-CN"/>
        </w:rPr>
      </w:pPr>
      <w:r>
        <w:rPr>
          <w:rFonts w:asciiTheme="minorHAnsi" w:eastAsia="DengXian" w:hAnsiTheme="minorHAnsi" w:cs="Arial" w:hint="eastAsia"/>
          <w:sz w:val="22"/>
          <w:szCs w:val="22"/>
          <w:lang w:eastAsia="zh-CN"/>
        </w:rPr>
        <w:t>R</w:t>
      </w:r>
      <w:r>
        <w:rPr>
          <w:rFonts w:asciiTheme="minorHAnsi" w:eastAsia="DengXian" w:hAnsiTheme="minorHAnsi" w:cs="Arial"/>
          <w:sz w:val="22"/>
          <w:szCs w:val="22"/>
          <w:lang w:eastAsia="zh-CN"/>
        </w:rPr>
        <w:t xml:space="preserve">AN2 </w:t>
      </w:r>
      <w:ins w:id="3" w:author="[Amaanat]" w:date="2021-11-08T15:11:00Z">
        <w:r w:rsidR="00713FC2">
          <w:rPr>
            <w:rFonts w:asciiTheme="minorHAnsi" w:eastAsia="DengXian" w:hAnsiTheme="minorHAnsi" w:cs="Arial"/>
            <w:sz w:val="22"/>
            <w:szCs w:val="22"/>
            <w:lang w:eastAsia="zh-CN"/>
          </w:rPr>
          <w:t xml:space="preserve">would like to </w:t>
        </w:r>
      </w:ins>
      <w:r>
        <w:rPr>
          <w:rFonts w:asciiTheme="minorHAnsi" w:eastAsia="DengXian" w:hAnsiTheme="minorHAnsi" w:cs="Arial"/>
          <w:sz w:val="22"/>
          <w:szCs w:val="22"/>
          <w:lang w:eastAsia="zh-CN"/>
        </w:rPr>
        <w:t>thank</w:t>
      </w:r>
      <w:del w:id="4" w:author="[Amaanat]" w:date="2021-11-08T15:11:00Z">
        <w:r w:rsidR="00EF3B3E" w:rsidDel="00713FC2">
          <w:rPr>
            <w:rFonts w:asciiTheme="minorHAnsi" w:eastAsia="DengXian" w:hAnsiTheme="minorHAnsi" w:cs="Arial"/>
            <w:sz w:val="22"/>
            <w:szCs w:val="22"/>
            <w:lang w:eastAsia="zh-CN"/>
          </w:rPr>
          <w:delText>s</w:delText>
        </w:r>
      </w:del>
      <w:r>
        <w:rPr>
          <w:rFonts w:asciiTheme="minorHAnsi" w:eastAsia="DengXian" w:hAnsiTheme="minorHAnsi" w:cs="Arial"/>
          <w:sz w:val="22"/>
          <w:szCs w:val="22"/>
          <w:lang w:eastAsia="zh-CN"/>
        </w:rPr>
        <w:t xml:space="preserve"> RAN3 for the LS </w:t>
      </w:r>
      <w:del w:id="5" w:author="[Amaanat]" w:date="2021-11-08T15:11:00Z">
        <w:r w:rsidDel="00713FC2">
          <w:rPr>
            <w:rFonts w:asciiTheme="minorHAnsi" w:eastAsia="DengXian" w:hAnsiTheme="minorHAnsi" w:cs="Arial"/>
            <w:sz w:val="22"/>
            <w:szCs w:val="22"/>
            <w:lang w:eastAsia="zh-CN"/>
          </w:rPr>
          <w:delText xml:space="preserve">in </w:delText>
        </w:r>
        <w:r w:rsidRPr="00456164" w:rsidDel="00713FC2">
          <w:rPr>
            <w:rStyle w:val="Hyperlink"/>
            <w:rFonts w:ascii="Arial" w:eastAsia="SimSun" w:hAnsi="Arial"/>
            <w:bCs/>
          </w:rPr>
          <w:delText xml:space="preserve">R2-2109346 </w:delText>
        </w:r>
      </w:del>
      <w:r w:rsidRPr="007F0713">
        <w:rPr>
          <w:rFonts w:asciiTheme="minorHAnsi" w:hAnsiTheme="minorHAnsi" w:cs="Arial"/>
          <w:sz w:val="22"/>
          <w:szCs w:val="22"/>
        </w:rPr>
        <w:t xml:space="preserve">on </w:t>
      </w:r>
      <w:r w:rsidR="00456164">
        <w:rPr>
          <w:rFonts w:asciiTheme="minorHAnsi" w:hAnsiTheme="minorHAnsi" w:cs="Arial"/>
          <w:sz w:val="22"/>
          <w:szCs w:val="22"/>
        </w:rPr>
        <w:t xml:space="preserve">the </w:t>
      </w:r>
      <w:proofErr w:type="gramStart"/>
      <w:r w:rsidRPr="007F0713">
        <w:rPr>
          <w:rFonts w:asciiTheme="minorHAnsi" w:hAnsiTheme="minorHAnsi" w:cs="Arial"/>
          <w:sz w:val="22"/>
          <w:szCs w:val="22"/>
        </w:rPr>
        <w:t>UP security</w:t>
      </w:r>
      <w:proofErr w:type="gramEnd"/>
      <w:r w:rsidRPr="007F0713">
        <w:rPr>
          <w:rFonts w:asciiTheme="minorHAnsi" w:hAnsiTheme="minorHAnsi" w:cs="Arial"/>
          <w:sz w:val="22"/>
          <w:szCs w:val="22"/>
        </w:rPr>
        <w:t xml:space="preserve"> policy </w:t>
      </w:r>
      <w:r w:rsidR="00CA7435" w:rsidRPr="00CA7435">
        <w:rPr>
          <w:rFonts w:asciiTheme="minorHAnsi" w:hAnsiTheme="minorHAnsi" w:cs="Arial"/>
          <w:sz w:val="22"/>
          <w:szCs w:val="22"/>
        </w:rPr>
        <w:t>updated by intra-cell handover</w:t>
      </w:r>
      <w:r>
        <w:rPr>
          <w:rFonts w:asciiTheme="minorHAnsi" w:hAnsiTheme="minorHAnsi" w:cs="Arial"/>
          <w:sz w:val="22"/>
          <w:szCs w:val="22"/>
        </w:rPr>
        <w:t xml:space="preserve">. </w:t>
      </w:r>
    </w:p>
    <w:p w14:paraId="30D9184B" w14:textId="4FEFC14B" w:rsidR="002978F9" w:rsidRDefault="00735166" w:rsidP="003D0177">
      <w:pPr>
        <w:spacing w:after="120"/>
        <w:jc w:val="both"/>
        <w:rPr>
          <w:ins w:id="6" w:author="[Amaanat]" w:date="2021-11-08T15:12:00Z"/>
          <w:rFonts w:asciiTheme="minorHAnsi" w:hAnsiTheme="minorHAnsi" w:cs="Arial"/>
          <w:sz w:val="22"/>
          <w:szCs w:val="22"/>
        </w:rPr>
      </w:pPr>
      <w:r>
        <w:rPr>
          <w:rFonts w:asciiTheme="minorHAnsi" w:eastAsia="DengXian" w:hAnsiTheme="minorHAnsi" w:cs="Arial" w:hint="eastAsia"/>
          <w:sz w:val="22"/>
          <w:szCs w:val="22"/>
          <w:lang w:eastAsia="zh-CN"/>
        </w:rPr>
        <w:t>R</w:t>
      </w:r>
      <w:r>
        <w:rPr>
          <w:rFonts w:asciiTheme="minorHAnsi" w:eastAsia="DengXian" w:hAnsiTheme="minorHAnsi" w:cs="Arial"/>
          <w:sz w:val="22"/>
          <w:szCs w:val="22"/>
          <w:lang w:eastAsia="zh-CN"/>
        </w:rPr>
        <w:t xml:space="preserve">AN2 </w:t>
      </w:r>
      <w:r w:rsidR="007D5AF4">
        <w:rPr>
          <w:rFonts w:asciiTheme="minorHAnsi" w:eastAsia="DengXian" w:hAnsiTheme="minorHAnsi" w:cs="Arial"/>
          <w:sz w:val="22"/>
          <w:szCs w:val="22"/>
          <w:lang w:eastAsia="zh-CN"/>
        </w:rPr>
        <w:t>ha</w:t>
      </w:r>
      <w:r w:rsidR="001B2E33">
        <w:rPr>
          <w:rFonts w:asciiTheme="minorHAnsi" w:eastAsia="DengXian" w:hAnsiTheme="minorHAnsi" w:cs="Arial"/>
          <w:sz w:val="22"/>
          <w:szCs w:val="22"/>
          <w:lang w:eastAsia="zh-CN"/>
        </w:rPr>
        <w:t>s</w:t>
      </w:r>
      <w:r w:rsidR="007D5AF4">
        <w:rPr>
          <w:rFonts w:asciiTheme="minorHAnsi" w:eastAsia="DengXian" w:hAnsiTheme="minorHAnsi" w:cs="Arial"/>
          <w:sz w:val="22"/>
          <w:szCs w:val="22"/>
          <w:lang w:eastAsia="zh-CN"/>
        </w:rPr>
        <w:t xml:space="preserve"> </w:t>
      </w:r>
      <w:r>
        <w:rPr>
          <w:rFonts w:asciiTheme="minorHAnsi" w:eastAsia="DengXian" w:hAnsiTheme="minorHAnsi" w:cs="Arial"/>
          <w:sz w:val="22"/>
          <w:szCs w:val="22"/>
          <w:lang w:eastAsia="zh-CN"/>
        </w:rPr>
        <w:t xml:space="preserve">discussed </w:t>
      </w:r>
      <w:r w:rsidR="002978F9">
        <w:rPr>
          <w:rFonts w:asciiTheme="minorHAnsi" w:eastAsia="DengXian" w:hAnsiTheme="minorHAnsi" w:cs="Arial"/>
          <w:sz w:val="22"/>
          <w:szCs w:val="22"/>
          <w:lang w:eastAsia="zh-CN"/>
        </w:rPr>
        <w:t xml:space="preserve">the </w:t>
      </w:r>
      <w:r w:rsidR="00BA4E25">
        <w:rPr>
          <w:rFonts w:asciiTheme="minorHAnsi" w:eastAsia="DengXian" w:hAnsiTheme="minorHAnsi" w:cs="Arial"/>
          <w:sz w:val="22"/>
          <w:szCs w:val="22"/>
          <w:lang w:eastAsia="zh-CN"/>
        </w:rPr>
        <w:t>question</w:t>
      </w:r>
      <w:r w:rsidRPr="003D0177">
        <w:rPr>
          <w:rFonts w:asciiTheme="minorHAnsi" w:hAnsiTheme="minorHAnsi" w:cs="Arial"/>
          <w:sz w:val="22"/>
          <w:szCs w:val="22"/>
        </w:rPr>
        <w:t xml:space="preserve"> </w:t>
      </w:r>
      <w:r w:rsidR="002978F9" w:rsidRPr="003D0177">
        <w:rPr>
          <w:rFonts w:asciiTheme="minorHAnsi" w:hAnsiTheme="minorHAnsi" w:cs="Arial"/>
          <w:sz w:val="22"/>
          <w:szCs w:val="22"/>
        </w:rPr>
        <w:t>raised in LS</w:t>
      </w:r>
      <w:r w:rsidR="00BA4E25" w:rsidRPr="003D0177">
        <w:rPr>
          <w:rFonts w:asciiTheme="minorHAnsi" w:hAnsiTheme="minorHAnsi" w:cs="Arial"/>
          <w:sz w:val="22"/>
          <w:szCs w:val="22"/>
        </w:rPr>
        <w:t xml:space="preserve"> and </w:t>
      </w:r>
      <w:r w:rsidR="004F5A27">
        <w:rPr>
          <w:rFonts w:asciiTheme="minorHAnsi" w:hAnsiTheme="minorHAnsi" w:cs="Arial"/>
          <w:sz w:val="22"/>
          <w:szCs w:val="22"/>
        </w:rPr>
        <w:t>would like to inform RAN3 that</w:t>
      </w:r>
      <w:del w:id="7" w:author="[Amaanat]" w:date="2021-11-08T15:12:00Z">
        <w:r w:rsidR="004F5A27" w:rsidDel="00713FC2">
          <w:rPr>
            <w:rFonts w:asciiTheme="minorHAnsi" w:hAnsiTheme="minorHAnsi" w:cs="Arial"/>
            <w:sz w:val="22"/>
            <w:szCs w:val="22"/>
          </w:rPr>
          <w:delText>:</w:delText>
        </w:r>
      </w:del>
    </w:p>
    <w:p w14:paraId="4C96A367" w14:textId="77777777" w:rsidR="00713FC2" w:rsidRDefault="00713FC2" w:rsidP="00713FC2">
      <w:pPr>
        <w:spacing w:after="120"/>
        <w:jc w:val="both"/>
        <w:rPr>
          <w:ins w:id="8" w:author="[Amaanat]" w:date="2021-11-08T15:12:00Z"/>
          <w:rFonts w:asciiTheme="minorHAnsi" w:eastAsia="DengXian" w:hAnsiTheme="minorHAnsi" w:cs="Arial"/>
          <w:sz w:val="22"/>
          <w:szCs w:val="22"/>
          <w:lang w:eastAsia="zh-CN"/>
        </w:rPr>
      </w:pPr>
      <w:ins w:id="9" w:author="[Amaanat]" w:date="2021-11-08T15:12:00Z">
        <w:r>
          <w:rPr>
            <w:rFonts w:asciiTheme="minorHAnsi" w:eastAsia="DengXian" w:hAnsiTheme="minorHAnsi" w:cs="Arial"/>
            <w:sz w:val="22"/>
            <w:szCs w:val="22"/>
            <w:lang w:eastAsia="zh-CN"/>
          </w:rPr>
          <w:t>according to TS 38.331, “</w:t>
        </w:r>
        <w:r w:rsidRPr="00332EAA">
          <w:rPr>
            <w:rFonts w:asciiTheme="minorHAnsi" w:eastAsia="DengXian" w:hAnsiTheme="minorHAnsi" w:cs="Arial"/>
            <w:i/>
            <w:iCs/>
            <w:sz w:val="22"/>
            <w:szCs w:val="22"/>
            <w:lang w:eastAsia="zh-CN"/>
          </w:rPr>
          <w:t>Ciphering and integrity protection can be enabled or disabled for a DRB. The enabling/disabling of ciphering or integrity protection can be changed only by releasing and adding the DRB.</w:t>
        </w:r>
        <w:r>
          <w:rPr>
            <w:rFonts w:asciiTheme="minorHAnsi" w:eastAsia="DengXian" w:hAnsiTheme="minorHAnsi" w:cs="Arial"/>
            <w:sz w:val="22"/>
            <w:szCs w:val="22"/>
            <w:lang w:eastAsia="zh-CN"/>
          </w:rPr>
          <w:t>” Furthermore, still according to TS 38.331, “</w:t>
        </w:r>
        <w:r w:rsidRPr="00332EAA">
          <w:rPr>
            <w:rFonts w:asciiTheme="minorHAnsi" w:eastAsia="DengXian" w:hAnsiTheme="minorHAnsi" w:cs="Arial"/>
            <w:i/>
            <w:iCs/>
            <w:sz w:val="22"/>
            <w:szCs w:val="22"/>
            <w:lang w:eastAsia="zh-CN"/>
          </w:rPr>
          <w:t>The integrity protection and ciphering algorithms can only be changed with reconfiguration with sync.</w:t>
        </w:r>
        <w:r>
          <w:rPr>
            <w:rFonts w:asciiTheme="minorHAnsi" w:eastAsia="DengXian" w:hAnsiTheme="minorHAnsi" w:cs="Arial"/>
            <w:sz w:val="22"/>
            <w:szCs w:val="22"/>
            <w:lang w:eastAsia="zh-CN"/>
          </w:rPr>
          <w:t>”</w:t>
        </w:r>
      </w:ins>
    </w:p>
    <w:p w14:paraId="4A077A90" w14:textId="77777777" w:rsidR="00713FC2" w:rsidRDefault="00713FC2" w:rsidP="00713FC2">
      <w:pPr>
        <w:spacing w:after="120"/>
        <w:jc w:val="both"/>
        <w:rPr>
          <w:ins w:id="10" w:author="[Amaanat]" w:date="2021-11-08T15:12:00Z"/>
          <w:rFonts w:asciiTheme="minorHAnsi" w:eastAsia="DengXian" w:hAnsiTheme="minorHAnsi" w:cs="Arial"/>
          <w:sz w:val="22"/>
          <w:szCs w:val="22"/>
          <w:lang w:eastAsia="zh-CN"/>
        </w:rPr>
      </w:pPr>
      <w:ins w:id="11" w:author="[Amaanat]" w:date="2021-11-08T15:12:00Z">
        <w:r>
          <w:rPr>
            <w:rFonts w:asciiTheme="minorHAnsi" w:eastAsia="DengXian" w:hAnsiTheme="minorHAnsi" w:cs="Arial"/>
            <w:sz w:val="22"/>
            <w:szCs w:val="22"/>
            <w:lang w:eastAsia="zh-CN"/>
          </w:rPr>
          <w:t>Both can be achieved with one RRC reconfiguration message. However, in the former case (</w:t>
        </w:r>
        <w:r w:rsidRPr="006451F7">
          <w:rPr>
            <w:rFonts w:asciiTheme="minorHAnsi" w:eastAsia="DengXian" w:hAnsiTheme="minorHAnsi" w:cs="Arial"/>
            <w:sz w:val="22"/>
            <w:szCs w:val="22"/>
            <w:lang w:eastAsia="zh-CN"/>
          </w:rPr>
          <w:t>enabling/disabling of ciphering or integrity protection</w:t>
        </w:r>
        <w:r>
          <w:rPr>
            <w:rFonts w:asciiTheme="minorHAnsi" w:eastAsia="DengXian" w:hAnsiTheme="minorHAnsi" w:cs="Arial"/>
            <w:sz w:val="22"/>
            <w:szCs w:val="22"/>
            <w:lang w:eastAsia="zh-CN"/>
          </w:rPr>
          <w:t xml:space="preserve">), whether to carry </w:t>
        </w:r>
        <w:r w:rsidRPr="00332EAA">
          <w:rPr>
            <w:rFonts w:asciiTheme="minorHAnsi" w:eastAsia="DengXian" w:hAnsiTheme="minorHAnsi" w:cs="Arial"/>
            <w:i/>
            <w:iCs/>
            <w:sz w:val="22"/>
            <w:szCs w:val="22"/>
            <w:lang w:eastAsia="zh-CN"/>
          </w:rPr>
          <w:t>reconfigurationWithSync</w:t>
        </w:r>
        <w:r>
          <w:rPr>
            <w:rFonts w:asciiTheme="minorHAnsi" w:eastAsia="DengXian" w:hAnsiTheme="minorHAnsi" w:cs="Arial"/>
            <w:sz w:val="22"/>
            <w:szCs w:val="22"/>
            <w:lang w:eastAsia="zh-CN"/>
          </w:rPr>
          <w:t xml:space="preserve"> depends on the policy of the gNB.</w:t>
        </w:r>
      </w:ins>
    </w:p>
    <w:p w14:paraId="1BF5BF7B" w14:textId="0D294F2D" w:rsidR="00713FC2" w:rsidRDefault="00713FC2" w:rsidP="00713FC2">
      <w:pPr>
        <w:spacing w:after="120"/>
        <w:jc w:val="both"/>
        <w:rPr>
          <w:ins w:id="12" w:author="[Amaanat]" w:date="2021-11-08T15:19:00Z"/>
          <w:rFonts w:asciiTheme="minorHAnsi" w:eastAsia="DengXian" w:hAnsiTheme="minorHAnsi" w:cs="Arial"/>
          <w:sz w:val="22"/>
          <w:szCs w:val="22"/>
          <w:lang w:eastAsia="zh-CN"/>
        </w:rPr>
      </w:pPr>
      <w:ins w:id="13" w:author="[Amaanat]" w:date="2021-11-08T15:12:00Z">
        <w:r>
          <w:rPr>
            <w:rFonts w:asciiTheme="minorHAnsi" w:eastAsia="DengXian" w:hAnsiTheme="minorHAnsi" w:cs="Arial"/>
            <w:sz w:val="22"/>
            <w:szCs w:val="22"/>
            <w:lang w:eastAsia="zh-CN"/>
          </w:rPr>
          <w:t xml:space="preserve">In other words, </w:t>
        </w:r>
      </w:ins>
      <w:ins w:id="14" w:author="[Amaanat]" w:date="2021-11-08T15:22:00Z">
        <w:r w:rsidR="00E3248E">
          <w:rPr>
            <w:rFonts w:asciiTheme="minorHAnsi" w:eastAsia="DengXian" w:hAnsiTheme="minorHAnsi" w:cs="Arial"/>
            <w:sz w:val="22"/>
            <w:szCs w:val="22"/>
            <w:lang w:eastAsia="zh-CN"/>
          </w:rPr>
          <w:t>f</w:t>
        </w:r>
        <w:r w:rsidR="00E3248E" w:rsidRPr="00E3248E">
          <w:rPr>
            <w:rFonts w:asciiTheme="minorHAnsi" w:eastAsia="DengXian" w:hAnsiTheme="minorHAnsi" w:cs="Arial"/>
            <w:sz w:val="22"/>
            <w:szCs w:val="22"/>
            <w:lang w:eastAsia="zh-CN"/>
          </w:rPr>
          <w:t>rom RAN2’s perspective, enabling/disabling of ciphering or integrity protection of one or multiple DRBs</w:t>
        </w:r>
      </w:ins>
      <w:ins w:id="15" w:author="[Amaanat]" w:date="2021-11-08T15:23:00Z">
        <w:r w:rsidR="00E3248E">
          <w:rPr>
            <w:rFonts w:asciiTheme="minorHAnsi" w:eastAsia="DengXian" w:hAnsiTheme="minorHAnsi" w:cs="Arial"/>
            <w:sz w:val="22"/>
            <w:szCs w:val="22"/>
            <w:lang w:eastAsia="zh-CN"/>
          </w:rPr>
          <w:t xml:space="preserve"> </w:t>
        </w:r>
        <w:r w:rsidR="00E3248E" w:rsidRPr="00E3248E">
          <w:rPr>
            <w:rFonts w:asciiTheme="minorHAnsi" w:eastAsia="DengXian" w:hAnsiTheme="minorHAnsi" w:cs="Arial"/>
            <w:sz w:val="22"/>
            <w:szCs w:val="22"/>
            <w:lang w:eastAsia="zh-CN"/>
          </w:rPr>
          <w:t>can be achieved within one RRC reconfiguration message indicating release and add of the DRBs</w:t>
        </w:r>
        <w:r w:rsidR="00E3248E">
          <w:rPr>
            <w:rFonts w:asciiTheme="minorHAnsi" w:eastAsia="DengXian" w:hAnsiTheme="minorHAnsi" w:cs="Arial"/>
            <w:sz w:val="22"/>
            <w:szCs w:val="22"/>
            <w:lang w:eastAsia="zh-CN"/>
          </w:rPr>
          <w:t xml:space="preserve">. </w:t>
        </w:r>
      </w:ins>
      <w:ins w:id="16" w:author="[Amaanat]" w:date="2021-11-08T15:35:00Z">
        <w:r w:rsidR="00930331">
          <w:rPr>
            <w:rFonts w:asciiTheme="minorHAnsi" w:eastAsia="DengXian" w:hAnsiTheme="minorHAnsi" w:cs="Arial"/>
            <w:sz w:val="22"/>
            <w:szCs w:val="22"/>
            <w:lang w:eastAsia="zh-CN"/>
          </w:rPr>
          <w:t>Additionally</w:t>
        </w:r>
      </w:ins>
      <w:ins w:id="17" w:author="[Amaanat]" w:date="2021-11-08T15:23:00Z">
        <w:r w:rsidR="00E3248E">
          <w:rPr>
            <w:rFonts w:asciiTheme="minorHAnsi" w:eastAsia="DengXian" w:hAnsiTheme="minorHAnsi" w:cs="Arial"/>
            <w:sz w:val="22"/>
            <w:szCs w:val="22"/>
            <w:lang w:eastAsia="zh-CN"/>
          </w:rPr>
          <w:t xml:space="preserve">, in the same </w:t>
        </w:r>
      </w:ins>
      <w:ins w:id="18" w:author="[Amaanat]" w:date="2021-11-08T15:22:00Z">
        <w:r w:rsidR="00E3248E" w:rsidRPr="00E3248E">
          <w:rPr>
            <w:rFonts w:asciiTheme="minorHAnsi" w:eastAsia="DengXian" w:hAnsiTheme="minorHAnsi" w:cs="Arial"/>
            <w:sz w:val="22"/>
            <w:szCs w:val="22"/>
            <w:lang w:eastAsia="zh-CN"/>
          </w:rPr>
          <w:t xml:space="preserve">RRC reconfiguration message </w:t>
        </w:r>
      </w:ins>
      <w:ins w:id="19" w:author="[Amaanat]" w:date="2021-11-08T15:25:00Z">
        <w:r w:rsidR="00E3248E">
          <w:rPr>
            <w:rFonts w:asciiTheme="minorHAnsi" w:eastAsia="DengXian" w:hAnsiTheme="minorHAnsi" w:cs="Arial"/>
            <w:sz w:val="22"/>
            <w:szCs w:val="22"/>
            <w:lang w:eastAsia="zh-CN"/>
          </w:rPr>
          <w:t xml:space="preserve">the gNB </w:t>
        </w:r>
      </w:ins>
      <w:ins w:id="20" w:author="[Amaanat]" w:date="2021-11-08T15:34:00Z">
        <w:r w:rsidR="00930331">
          <w:rPr>
            <w:rFonts w:asciiTheme="minorHAnsi" w:eastAsia="DengXian" w:hAnsiTheme="minorHAnsi" w:cs="Arial"/>
            <w:sz w:val="22"/>
            <w:szCs w:val="22"/>
            <w:lang w:eastAsia="zh-CN"/>
          </w:rPr>
          <w:t>is not precluded to</w:t>
        </w:r>
      </w:ins>
      <w:ins w:id="21" w:author="[Amaanat]" w:date="2021-11-08T15:25:00Z">
        <w:r w:rsidR="00E3248E">
          <w:rPr>
            <w:rFonts w:asciiTheme="minorHAnsi" w:eastAsia="DengXian" w:hAnsiTheme="minorHAnsi" w:cs="Arial"/>
            <w:sz w:val="22"/>
            <w:szCs w:val="22"/>
            <w:lang w:eastAsia="zh-CN"/>
          </w:rPr>
          <w:t xml:space="preserve"> use </w:t>
        </w:r>
      </w:ins>
      <w:ins w:id="22" w:author="[Amaanat]" w:date="2021-11-08T15:26:00Z">
        <w:r w:rsidR="00E3248E" w:rsidRPr="00332EAA">
          <w:rPr>
            <w:rFonts w:asciiTheme="minorHAnsi" w:eastAsia="DengXian" w:hAnsiTheme="minorHAnsi" w:cs="Arial"/>
            <w:i/>
            <w:iCs/>
            <w:sz w:val="22"/>
            <w:szCs w:val="22"/>
            <w:lang w:eastAsia="zh-CN"/>
          </w:rPr>
          <w:t>reconfigurationWithSync</w:t>
        </w:r>
      </w:ins>
      <w:ins w:id="23" w:author="[Amaanat]" w:date="2021-11-08T15:35:00Z">
        <w:r w:rsidR="00930331">
          <w:rPr>
            <w:rFonts w:asciiTheme="minorHAnsi" w:eastAsia="DengXian" w:hAnsiTheme="minorHAnsi" w:cs="Arial"/>
            <w:sz w:val="22"/>
            <w:szCs w:val="22"/>
            <w:lang w:eastAsia="zh-CN"/>
          </w:rPr>
          <w:t xml:space="preserve">. Furthermore, </w:t>
        </w:r>
      </w:ins>
      <w:ins w:id="24" w:author="[Amaanat]" w:date="2021-11-08T15:36:00Z">
        <w:r w:rsidR="00930331">
          <w:rPr>
            <w:rFonts w:asciiTheme="minorHAnsi" w:eastAsia="DengXian" w:hAnsiTheme="minorHAnsi" w:cs="Arial"/>
            <w:sz w:val="22"/>
            <w:szCs w:val="22"/>
            <w:lang w:eastAsia="zh-CN"/>
          </w:rPr>
          <w:t>RAN2 also understands that the</w:t>
        </w:r>
      </w:ins>
      <w:ins w:id="25" w:author="[Amaanat]" w:date="2021-11-08T15:34:00Z">
        <w:r w:rsidR="00930331">
          <w:rPr>
            <w:rFonts w:asciiTheme="minorHAnsi" w:eastAsia="DengXian" w:hAnsiTheme="minorHAnsi" w:cs="Arial"/>
            <w:sz w:val="22"/>
            <w:szCs w:val="22"/>
            <w:lang w:eastAsia="zh-CN"/>
          </w:rPr>
          <w:t xml:space="preserve"> </w:t>
        </w:r>
      </w:ins>
      <w:ins w:id="26" w:author="[Amaanat]" w:date="2021-11-08T15:35:00Z">
        <w:r w:rsidR="00930331">
          <w:rPr>
            <w:rFonts w:asciiTheme="minorHAnsi" w:eastAsia="DengXian" w:hAnsiTheme="minorHAnsi" w:cs="Arial"/>
            <w:sz w:val="22"/>
            <w:szCs w:val="22"/>
            <w:lang w:eastAsia="zh-CN"/>
          </w:rPr>
          <w:t xml:space="preserve">intra-cell handover </w:t>
        </w:r>
        <w:r w:rsidR="00930331" w:rsidRPr="00810EF8">
          <w:rPr>
            <w:rFonts w:asciiTheme="minorHAnsi" w:eastAsia="DengXian" w:hAnsiTheme="minorHAnsi" w:cs="Arial"/>
            <w:i/>
            <w:iCs/>
            <w:sz w:val="22"/>
            <w:szCs w:val="22"/>
            <w:lang w:eastAsia="zh-CN"/>
          </w:rPr>
          <w:t>alone</w:t>
        </w:r>
        <w:r w:rsidR="00930331">
          <w:rPr>
            <w:rFonts w:asciiTheme="minorHAnsi" w:eastAsia="DengXian" w:hAnsiTheme="minorHAnsi" w:cs="Arial"/>
            <w:sz w:val="22"/>
            <w:szCs w:val="22"/>
            <w:lang w:eastAsia="zh-CN"/>
          </w:rPr>
          <w:t xml:space="preserve"> is not sufficient </w:t>
        </w:r>
      </w:ins>
      <w:ins w:id="27" w:author="[Amaanat]" w:date="2021-11-08T15:36:00Z">
        <w:r w:rsidR="00930331">
          <w:rPr>
            <w:rFonts w:asciiTheme="minorHAnsi" w:eastAsia="DengXian" w:hAnsiTheme="minorHAnsi" w:cs="Arial"/>
            <w:sz w:val="22"/>
            <w:szCs w:val="22"/>
            <w:lang w:eastAsia="zh-CN"/>
          </w:rPr>
          <w:t xml:space="preserve">for </w:t>
        </w:r>
      </w:ins>
      <w:ins w:id="28" w:author="[Amaanat]" w:date="2021-11-08T15:35:00Z">
        <w:r w:rsidR="00930331" w:rsidRPr="00E3248E">
          <w:rPr>
            <w:rFonts w:asciiTheme="minorHAnsi" w:eastAsia="DengXian" w:hAnsiTheme="minorHAnsi" w:cs="Arial"/>
            <w:sz w:val="22"/>
            <w:szCs w:val="22"/>
            <w:lang w:eastAsia="zh-CN"/>
          </w:rPr>
          <w:t>enabling/disabling of ciphering or integrity protection of one or multiple DRBs</w:t>
        </w:r>
      </w:ins>
      <w:ins w:id="29" w:author="[Amaanat]" w:date="2021-11-08T15:34:00Z">
        <w:r w:rsidR="00930331">
          <w:rPr>
            <w:rFonts w:asciiTheme="minorHAnsi" w:eastAsia="DengXian" w:hAnsiTheme="minorHAnsi" w:cs="Arial"/>
            <w:sz w:val="22"/>
            <w:szCs w:val="22"/>
            <w:lang w:eastAsia="zh-CN"/>
          </w:rPr>
          <w:t>.</w:t>
        </w:r>
      </w:ins>
    </w:p>
    <w:p w14:paraId="0275153B" w14:textId="77777777" w:rsidR="00713FC2" w:rsidRPr="006451F7" w:rsidRDefault="00713FC2" w:rsidP="00713FC2">
      <w:pPr>
        <w:spacing w:after="120"/>
        <w:jc w:val="both"/>
        <w:rPr>
          <w:ins w:id="30" w:author="[Amaanat]" w:date="2021-11-08T15:12:00Z"/>
          <w:rFonts w:asciiTheme="minorHAnsi" w:eastAsia="DengXian" w:hAnsiTheme="minorHAnsi" w:cs="Arial"/>
          <w:sz w:val="22"/>
          <w:szCs w:val="22"/>
          <w:lang w:eastAsia="zh-CN"/>
        </w:rPr>
      </w:pPr>
    </w:p>
    <w:p w14:paraId="3BD7459E" w14:textId="694ABDD3" w:rsidR="00713FC2" w:rsidRPr="003D0177" w:rsidDel="00713FC2" w:rsidRDefault="00713FC2" w:rsidP="003D0177">
      <w:pPr>
        <w:spacing w:after="120"/>
        <w:jc w:val="both"/>
        <w:rPr>
          <w:del w:id="31" w:author="[Amaanat]" w:date="2021-11-08T15:19:00Z"/>
          <w:rFonts w:asciiTheme="minorHAnsi" w:hAnsiTheme="minorHAnsi" w:cs="Arial"/>
          <w:sz w:val="22"/>
          <w:szCs w:val="22"/>
        </w:rPr>
      </w:pPr>
    </w:p>
    <w:p w14:paraId="2AB00ACC" w14:textId="64C42DB1" w:rsidR="0022132E" w:rsidDel="00713FC2" w:rsidRDefault="003D0177" w:rsidP="003D0177">
      <w:pPr>
        <w:spacing w:after="120"/>
        <w:jc w:val="both"/>
        <w:rPr>
          <w:del w:id="32" w:author="[Amaanat]" w:date="2021-11-08T15:13:00Z"/>
          <w:rFonts w:asciiTheme="minorHAnsi" w:eastAsia="DengXian" w:hAnsiTheme="minorHAnsi" w:cs="Arial"/>
          <w:sz w:val="22"/>
          <w:szCs w:val="22"/>
          <w:lang w:eastAsia="zh-CN"/>
        </w:rPr>
      </w:pPr>
      <w:del w:id="33" w:author="[Amaanat]" w:date="2021-11-08T15:13:00Z">
        <w:r w:rsidDel="00713FC2">
          <w:rPr>
            <w:rFonts w:asciiTheme="minorHAnsi" w:eastAsia="DengXian" w:hAnsiTheme="minorHAnsi" w:cs="Arial"/>
            <w:sz w:val="22"/>
            <w:szCs w:val="22"/>
            <w:lang w:eastAsia="zh-CN"/>
          </w:rPr>
          <w:delText>T</w:delText>
        </w:r>
        <w:r w:rsidR="00451F9D" w:rsidDel="00713FC2">
          <w:rPr>
            <w:rFonts w:asciiTheme="minorHAnsi" w:eastAsia="DengXian" w:hAnsiTheme="minorHAnsi" w:cs="Arial"/>
            <w:sz w:val="22"/>
            <w:szCs w:val="22"/>
            <w:lang w:eastAsia="zh-CN"/>
          </w:rPr>
          <w:delText xml:space="preserve">he </w:delText>
        </w:r>
        <w:r w:rsidR="00451F9D" w:rsidRPr="00917021" w:rsidDel="00713FC2">
          <w:rPr>
            <w:rFonts w:asciiTheme="minorHAnsi" w:eastAsia="DengXian" w:hAnsiTheme="minorHAnsi" w:cs="Arial"/>
            <w:sz w:val="22"/>
            <w:szCs w:val="22"/>
            <w:lang w:eastAsia="zh-CN"/>
          </w:rPr>
          <w:delText xml:space="preserve">enabling/disabling of ciphering or integrity protection of one or multiple DRBs can be </w:delText>
        </w:r>
        <w:r w:rsidR="00A4731E" w:rsidDel="00713FC2">
          <w:rPr>
            <w:rFonts w:asciiTheme="minorHAnsi" w:eastAsia="DengXian" w:hAnsiTheme="minorHAnsi" w:cs="Arial"/>
            <w:sz w:val="22"/>
            <w:szCs w:val="22"/>
            <w:lang w:eastAsia="zh-CN"/>
          </w:rPr>
          <w:delText>chang</w:delText>
        </w:r>
        <w:r w:rsidR="00451F9D" w:rsidRPr="00917021" w:rsidDel="00713FC2">
          <w:rPr>
            <w:rFonts w:asciiTheme="minorHAnsi" w:eastAsia="DengXian" w:hAnsiTheme="minorHAnsi" w:cs="Arial"/>
            <w:sz w:val="22"/>
            <w:szCs w:val="22"/>
            <w:lang w:eastAsia="zh-CN"/>
          </w:rPr>
          <w:delText>ed only by releasing and adding the DRB which can be configured in the same RRC reconfiguration message.</w:delText>
        </w:r>
        <w:r w:rsidR="00451F9D" w:rsidDel="00713FC2">
          <w:rPr>
            <w:rFonts w:asciiTheme="minorHAnsi" w:eastAsia="DengXian" w:hAnsiTheme="minorHAnsi" w:cs="Arial"/>
            <w:sz w:val="22"/>
            <w:szCs w:val="22"/>
            <w:lang w:eastAsia="zh-CN"/>
          </w:rPr>
          <w:delText xml:space="preserve"> P</w:delText>
        </w:r>
        <w:r w:rsidR="00086C50" w:rsidDel="00713FC2">
          <w:rPr>
            <w:rFonts w:asciiTheme="minorHAnsi" w:eastAsia="DengXian" w:hAnsiTheme="minorHAnsi" w:cs="Arial"/>
            <w:sz w:val="22"/>
            <w:szCs w:val="22"/>
            <w:lang w:eastAsia="zh-CN"/>
          </w:rPr>
          <w:delText xml:space="preserve">er TS33.501, the target gNB </w:delText>
        </w:r>
        <w:r w:rsidR="00086C50" w:rsidDel="00713FC2">
          <w:rPr>
            <w:rFonts w:asciiTheme="minorHAnsi" w:hAnsiTheme="minorHAnsi" w:cs="Arial"/>
            <w:sz w:val="22"/>
            <w:szCs w:val="22"/>
          </w:rPr>
          <w:delText>shall initiate an</w:delText>
        </w:r>
        <w:r w:rsidR="00086C50" w:rsidRPr="00FE13A1" w:rsidDel="00713FC2">
          <w:rPr>
            <w:rFonts w:asciiTheme="minorHAnsi" w:hAnsiTheme="minorHAnsi" w:cs="Arial"/>
            <w:sz w:val="22"/>
            <w:szCs w:val="22"/>
          </w:rPr>
          <w:delText xml:space="preserve"> intra-cell handover procedure</w:delText>
        </w:r>
        <w:r w:rsidR="00086C50" w:rsidDel="00713FC2">
          <w:rPr>
            <w:rFonts w:asciiTheme="minorHAnsi" w:eastAsia="DengXian" w:hAnsiTheme="minorHAnsi" w:cs="Arial"/>
            <w:sz w:val="22"/>
            <w:szCs w:val="22"/>
            <w:lang w:eastAsia="zh-CN"/>
          </w:rPr>
          <w:delText xml:space="preserve"> to </w:delText>
        </w:r>
        <w:r w:rsidR="00086C50" w:rsidRPr="00FE13A1" w:rsidDel="00713FC2">
          <w:rPr>
            <w:rFonts w:asciiTheme="minorHAnsi" w:hAnsiTheme="minorHAnsi" w:cs="Arial"/>
            <w:sz w:val="22"/>
            <w:szCs w:val="22"/>
          </w:rPr>
          <w:delText>reconfigure the DRBs to activate or de-activate the UP integrity/confidentiality</w:delText>
        </w:r>
        <w:r w:rsidR="00086C50" w:rsidDel="00713FC2">
          <w:rPr>
            <w:rFonts w:asciiTheme="minorHAnsi" w:hAnsiTheme="minorHAnsi" w:cs="Arial"/>
            <w:sz w:val="22"/>
            <w:szCs w:val="22"/>
          </w:rPr>
          <w:delText xml:space="preserve">. </w:delText>
        </w:r>
        <w:r w:rsidR="00451F9D" w:rsidDel="00713FC2">
          <w:rPr>
            <w:rFonts w:asciiTheme="minorHAnsi" w:hAnsiTheme="minorHAnsi" w:cs="Arial"/>
            <w:sz w:val="22"/>
            <w:szCs w:val="22"/>
          </w:rPr>
          <w:delText>However, f</w:delText>
        </w:r>
        <w:r w:rsidR="00086C50" w:rsidDel="00713FC2">
          <w:rPr>
            <w:rFonts w:asciiTheme="minorHAnsi" w:hAnsiTheme="minorHAnsi" w:cs="Arial"/>
            <w:sz w:val="22"/>
            <w:szCs w:val="22"/>
          </w:rPr>
          <w:delText>rom RAN2 perspective,</w:delText>
        </w:r>
        <w:r w:rsidR="00451F9D" w:rsidDel="00713FC2">
          <w:rPr>
            <w:rFonts w:asciiTheme="minorHAnsi" w:eastAsia="DengXian" w:hAnsiTheme="minorHAnsi" w:cs="Arial"/>
            <w:sz w:val="22"/>
            <w:szCs w:val="22"/>
            <w:lang w:eastAsia="zh-CN"/>
          </w:rPr>
          <w:delText xml:space="preserve"> whether</w:delText>
        </w:r>
        <w:r w:rsidR="004F5A27" w:rsidDel="00713FC2">
          <w:rPr>
            <w:rFonts w:asciiTheme="minorHAnsi" w:eastAsia="DengXian" w:hAnsiTheme="minorHAnsi" w:cs="Arial"/>
            <w:sz w:val="22"/>
            <w:szCs w:val="22"/>
            <w:lang w:eastAsia="zh-CN"/>
          </w:rPr>
          <w:delText xml:space="preserve"> </w:delText>
        </w:r>
        <w:r w:rsidR="0022132E" w:rsidDel="00713FC2">
          <w:rPr>
            <w:rFonts w:asciiTheme="minorHAnsi" w:eastAsia="DengXian" w:hAnsiTheme="minorHAnsi" w:cs="Arial"/>
            <w:sz w:val="22"/>
            <w:szCs w:val="22"/>
            <w:lang w:eastAsia="zh-CN"/>
          </w:rPr>
          <w:delText>to carry</w:delText>
        </w:r>
        <w:r w:rsidR="004F5A27" w:rsidDel="00713FC2">
          <w:rPr>
            <w:rFonts w:asciiTheme="minorHAnsi" w:eastAsia="DengXian" w:hAnsiTheme="minorHAnsi" w:cs="Arial"/>
            <w:sz w:val="22"/>
            <w:szCs w:val="22"/>
            <w:lang w:eastAsia="zh-CN"/>
          </w:rPr>
          <w:delText xml:space="preserve"> </w:delText>
        </w:r>
        <w:r w:rsidR="0022132E" w:rsidDel="00713FC2">
          <w:rPr>
            <w:rFonts w:asciiTheme="minorHAnsi" w:eastAsia="DengXian" w:hAnsiTheme="minorHAnsi" w:cs="Arial"/>
            <w:sz w:val="22"/>
            <w:szCs w:val="22"/>
            <w:lang w:eastAsia="zh-CN"/>
          </w:rPr>
          <w:delText>reconfigurationW</w:delText>
        </w:r>
        <w:r w:rsidR="004F5A27" w:rsidRPr="00917021" w:rsidDel="00713FC2">
          <w:rPr>
            <w:rFonts w:asciiTheme="minorHAnsi" w:eastAsia="DengXian" w:hAnsiTheme="minorHAnsi" w:cs="Arial"/>
            <w:sz w:val="22"/>
            <w:szCs w:val="22"/>
            <w:lang w:eastAsia="zh-CN"/>
          </w:rPr>
          <w:delText>ithSync</w:delText>
        </w:r>
        <w:r w:rsidR="0022132E" w:rsidDel="00713FC2">
          <w:rPr>
            <w:rFonts w:asciiTheme="minorHAnsi" w:eastAsia="DengXian" w:hAnsiTheme="minorHAnsi" w:cs="Arial"/>
            <w:sz w:val="22"/>
            <w:szCs w:val="22"/>
            <w:lang w:eastAsia="zh-CN"/>
          </w:rPr>
          <w:delText xml:space="preserve"> in </w:delText>
        </w:r>
        <w:r w:rsidR="0022132E" w:rsidRPr="00917021" w:rsidDel="00713FC2">
          <w:rPr>
            <w:rFonts w:asciiTheme="minorHAnsi" w:eastAsia="DengXian" w:hAnsiTheme="minorHAnsi" w:cs="Arial"/>
            <w:sz w:val="22"/>
            <w:szCs w:val="22"/>
            <w:lang w:eastAsia="zh-CN"/>
          </w:rPr>
          <w:delText>RRC reconfiguration message</w:delText>
        </w:r>
        <w:r w:rsidR="0022132E" w:rsidDel="00713FC2">
          <w:rPr>
            <w:rFonts w:asciiTheme="minorHAnsi" w:eastAsia="DengXian" w:hAnsiTheme="minorHAnsi" w:cs="Arial"/>
            <w:sz w:val="22"/>
            <w:szCs w:val="22"/>
            <w:lang w:eastAsia="zh-CN"/>
          </w:rPr>
          <w:delText xml:space="preserve"> to enable/disable of </w:delText>
        </w:r>
        <w:r w:rsidR="0022132E" w:rsidRPr="00917021" w:rsidDel="00713FC2">
          <w:rPr>
            <w:rFonts w:asciiTheme="minorHAnsi" w:eastAsia="DengXian" w:hAnsiTheme="minorHAnsi" w:cs="Arial"/>
            <w:sz w:val="22"/>
            <w:szCs w:val="22"/>
            <w:lang w:eastAsia="zh-CN"/>
          </w:rPr>
          <w:delText>ciphering or integrity protection</w:delText>
        </w:r>
        <w:r w:rsidR="004F5A27" w:rsidRPr="004F5A27" w:rsidDel="00713FC2">
          <w:rPr>
            <w:rFonts w:asciiTheme="minorHAnsi" w:eastAsia="DengXian" w:hAnsiTheme="minorHAnsi" w:cs="Arial"/>
            <w:sz w:val="22"/>
            <w:szCs w:val="22"/>
            <w:lang w:eastAsia="zh-CN"/>
          </w:rPr>
          <w:delText xml:space="preserve"> </w:delText>
        </w:r>
        <w:r w:rsidR="00451F9D" w:rsidDel="00713FC2">
          <w:rPr>
            <w:rFonts w:asciiTheme="minorHAnsi" w:eastAsia="DengXian" w:hAnsiTheme="minorHAnsi" w:cs="Arial"/>
            <w:sz w:val="22"/>
            <w:szCs w:val="22"/>
            <w:lang w:eastAsia="zh-CN"/>
          </w:rPr>
          <w:delText>depends on</w:delText>
        </w:r>
        <w:r w:rsidR="0022132E" w:rsidDel="00713FC2">
          <w:rPr>
            <w:rFonts w:asciiTheme="minorHAnsi" w:eastAsia="DengXian" w:hAnsiTheme="minorHAnsi" w:cs="Arial"/>
            <w:sz w:val="22"/>
            <w:szCs w:val="22"/>
            <w:lang w:eastAsia="zh-CN"/>
          </w:rPr>
          <w:delText xml:space="preserve"> the</w:delText>
        </w:r>
        <w:r w:rsidR="00F616BB" w:rsidDel="00713FC2">
          <w:rPr>
            <w:rFonts w:asciiTheme="minorHAnsi" w:eastAsia="DengXian" w:hAnsiTheme="minorHAnsi" w:cs="Arial"/>
            <w:sz w:val="22"/>
            <w:szCs w:val="22"/>
            <w:lang w:eastAsia="zh-CN"/>
          </w:rPr>
          <w:delText xml:space="preserve"> gNB</w:delText>
        </w:r>
        <w:r w:rsidR="0022132E" w:rsidDel="00713FC2">
          <w:rPr>
            <w:rFonts w:asciiTheme="minorHAnsi" w:eastAsia="DengXian" w:hAnsiTheme="minorHAnsi" w:cs="Arial"/>
            <w:sz w:val="22"/>
            <w:szCs w:val="22"/>
            <w:lang w:eastAsia="zh-CN"/>
          </w:rPr>
          <w:delText xml:space="preserve">’s policy. </w:delText>
        </w:r>
      </w:del>
    </w:p>
    <w:p w14:paraId="326178F3" w14:textId="7387AB53" w:rsidR="004F5A27" w:rsidRPr="003D0177" w:rsidDel="00713FC2" w:rsidRDefault="0022132E" w:rsidP="003D0177">
      <w:pPr>
        <w:spacing w:after="120"/>
        <w:jc w:val="both"/>
        <w:rPr>
          <w:del w:id="34" w:author="[Amaanat]" w:date="2021-11-08T15:19:00Z"/>
          <w:rFonts w:asciiTheme="minorHAnsi" w:eastAsia="DengXian" w:hAnsiTheme="minorHAnsi" w:cs="Arial"/>
          <w:sz w:val="22"/>
          <w:szCs w:val="22"/>
          <w:lang w:eastAsia="zh-CN"/>
        </w:rPr>
      </w:pPr>
      <w:del w:id="35" w:author="[Amaanat]" w:date="2021-11-08T15:13:00Z">
        <w:r w:rsidDel="00713FC2">
          <w:rPr>
            <w:rFonts w:asciiTheme="minorHAnsi" w:eastAsia="DengXian" w:hAnsiTheme="minorHAnsi" w:cs="Arial"/>
            <w:sz w:val="22"/>
            <w:szCs w:val="22"/>
            <w:lang w:eastAsia="zh-CN"/>
          </w:rPr>
          <w:delText xml:space="preserve">In addition, </w:delText>
        </w:r>
        <w:r w:rsidRPr="0022132E" w:rsidDel="00713FC2">
          <w:rPr>
            <w:rFonts w:asciiTheme="minorHAnsi" w:eastAsia="DengXian" w:hAnsiTheme="minorHAnsi" w:cs="Arial"/>
            <w:sz w:val="22"/>
            <w:szCs w:val="22"/>
            <w:lang w:eastAsia="zh-CN"/>
          </w:rPr>
          <w:delText>the</w:delText>
        </w:r>
        <w:r w:rsidRPr="003D0177" w:rsidDel="00713FC2">
          <w:rPr>
            <w:rFonts w:asciiTheme="minorHAnsi" w:eastAsia="DengXian" w:hAnsiTheme="minorHAnsi" w:cs="Arial"/>
            <w:sz w:val="22"/>
            <w:szCs w:val="22"/>
            <w:lang w:eastAsia="zh-CN"/>
          </w:rPr>
          <w:delText xml:space="preserve"> integrity protection and ciphering algorithms can only be changed with reconfiguration with sync.</w:delText>
        </w:r>
      </w:del>
      <w:del w:id="36" w:author="[Amaanat]" w:date="2021-11-08T15:19:00Z">
        <w:r w:rsidDel="00713FC2">
          <w:rPr>
            <w:rFonts w:asciiTheme="minorHAnsi" w:eastAsia="DengXian" w:hAnsiTheme="minorHAnsi" w:cs="Arial"/>
            <w:sz w:val="22"/>
            <w:szCs w:val="22"/>
            <w:lang w:eastAsia="zh-CN"/>
          </w:rPr>
          <w:delText xml:space="preserve"> </w:delText>
        </w:r>
      </w:del>
    </w:p>
    <w:p w14:paraId="0572F8FB" w14:textId="36C49580" w:rsidR="00DB369B" w:rsidRPr="00A61527" w:rsidDel="00713FC2" w:rsidRDefault="00DB369B" w:rsidP="00F62013">
      <w:pPr>
        <w:spacing w:after="120"/>
        <w:rPr>
          <w:del w:id="37" w:author="[Amaanat]" w:date="2021-11-08T15:19:00Z"/>
          <w:rFonts w:asciiTheme="minorHAnsi" w:hAnsiTheme="minorHAnsi" w:cs="Arial"/>
          <w:sz w:val="22"/>
          <w:szCs w:val="22"/>
        </w:rPr>
      </w:pPr>
    </w:p>
    <w:p w14:paraId="25682587" w14:textId="77777777" w:rsidR="00463675" w:rsidRPr="006F7872" w:rsidRDefault="00463675">
      <w:pPr>
        <w:spacing w:after="120"/>
        <w:rPr>
          <w:rFonts w:asciiTheme="minorHAnsi" w:hAnsiTheme="minorHAnsi" w:cs="Arial"/>
          <w:b/>
          <w:sz w:val="22"/>
          <w:szCs w:val="22"/>
        </w:rPr>
      </w:pPr>
      <w:r w:rsidRPr="005636CD">
        <w:rPr>
          <w:rFonts w:asciiTheme="minorHAnsi" w:hAnsiTheme="minorHAnsi" w:cs="Arial"/>
          <w:b/>
          <w:sz w:val="22"/>
          <w:szCs w:val="22"/>
        </w:rPr>
        <w:lastRenderedPageBreak/>
        <w:t>2. Actions:</w:t>
      </w:r>
    </w:p>
    <w:p w14:paraId="1C63169F" w14:textId="4175C820" w:rsidR="00AE63B3" w:rsidRPr="0047728A" w:rsidRDefault="00F62013" w:rsidP="0047728A">
      <w:pPr>
        <w:widowControl w:val="0"/>
        <w:wordWrap w:val="0"/>
        <w:autoSpaceDE w:val="0"/>
        <w:autoSpaceDN w:val="0"/>
        <w:spacing w:after="120" w:line="259" w:lineRule="auto"/>
        <w:jc w:val="both"/>
        <w:rPr>
          <w:rFonts w:ascii="Arial" w:hAnsi="Arial" w:cs="Arial"/>
          <w:b/>
          <w:kern w:val="2"/>
          <w:szCs w:val="22"/>
          <w:lang w:val="en-US" w:eastAsia="ko-KR"/>
        </w:rPr>
      </w:pPr>
      <w:r w:rsidRPr="0047728A">
        <w:rPr>
          <w:rFonts w:ascii="Arial" w:hAnsi="Arial" w:cs="Arial"/>
          <w:b/>
          <w:kern w:val="2"/>
          <w:szCs w:val="22"/>
          <w:lang w:val="en-US" w:eastAsia="ko-KR"/>
        </w:rPr>
        <w:t>To RAN</w:t>
      </w:r>
      <w:r w:rsidR="00AE63B3" w:rsidRPr="0047728A">
        <w:rPr>
          <w:rFonts w:ascii="Arial" w:hAnsi="Arial" w:cs="Arial"/>
          <w:b/>
          <w:kern w:val="2"/>
          <w:szCs w:val="22"/>
          <w:lang w:val="en-US" w:eastAsia="ko-KR"/>
        </w:rPr>
        <w:t>3</w:t>
      </w:r>
      <w:r w:rsidRPr="0047728A">
        <w:rPr>
          <w:rFonts w:ascii="Arial" w:hAnsi="Arial" w:cs="Arial"/>
          <w:b/>
          <w:kern w:val="2"/>
          <w:szCs w:val="22"/>
          <w:lang w:val="en-US" w:eastAsia="ko-KR"/>
        </w:rPr>
        <w:t>:</w:t>
      </w:r>
    </w:p>
    <w:p w14:paraId="218CC431" w14:textId="778E33EC" w:rsidR="00F62013" w:rsidRPr="0047728A" w:rsidRDefault="00AE63B3" w:rsidP="0047728A">
      <w:pPr>
        <w:spacing w:after="120"/>
        <w:ind w:left="993" w:hanging="993"/>
        <w:rPr>
          <w:rFonts w:ascii="Arial" w:eastAsia="SimSun" w:hAnsi="Arial" w:cs="Arial"/>
          <w:color w:val="000000"/>
        </w:rPr>
      </w:pPr>
      <w:r w:rsidRPr="008174E5">
        <w:rPr>
          <w:rFonts w:ascii="Arial" w:hAnsi="Arial" w:cs="Arial"/>
          <w:b/>
          <w:kern w:val="2"/>
          <w:szCs w:val="22"/>
          <w:lang w:val="en-US" w:eastAsia="ko-KR"/>
        </w:rPr>
        <w:t>Action:</w:t>
      </w:r>
      <w:r w:rsidR="00F62013" w:rsidRPr="008174E5">
        <w:rPr>
          <w:rFonts w:ascii="Arial" w:hAnsi="Arial" w:cs="Arial"/>
          <w:b/>
          <w:kern w:val="2"/>
          <w:szCs w:val="22"/>
          <w:lang w:val="en-US" w:eastAsia="ko-KR"/>
        </w:rPr>
        <w:t xml:space="preserve"> </w:t>
      </w:r>
      <w:r w:rsidR="0047728A" w:rsidRPr="008174E5">
        <w:rPr>
          <w:rFonts w:ascii="Arial" w:hAnsi="Arial" w:cs="Arial"/>
          <w:kern w:val="2"/>
          <w:szCs w:val="22"/>
          <w:lang w:val="en-US" w:eastAsia="ko-KR"/>
        </w:rPr>
        <w:t>RAN2 respectfully asks RAN3</w:t>
      </w:r>
      <w:r w:rsidR="0022132E">
        <w:rPr>
          <w:rFonts w:ascii="Arial" w:hAnsi="Arial" w:cs="Arial"/>
          <w:kern w:val="2"/>
          <w:szCs w:val="22"/>
          <w:lang w:val="en-US" w:eastAsia="ko-KR"/>
        </w:rPr>
        <w:t xml:space="preserve"> and SA3</w:t>
      </w:r>
      <w:r w:rsidR="0047728A" w:rsidRPr="008174E5">
        <w:rPr>
          <w:rFonts w:ascii="Arial" w:hAnsi="Arial" w:cs="Arial"/>
          <w:kern w:val="2"/>
          <w:szCs w:val="22"/>
          <w:lang w:val="en-US" w:eastAsia="ko-KR"/>
        </w:rPr>
        <w:t xml:space="preserve"> to take the above </w:t>
      </w:r>
      <w:r w:rsidR="000B20CB" w:rsidRPr="008174E5">
        <w:rPr>
          <w:rFonts w:ascii="Arial" w:hAnsi="Arial" w:cs="Arial"/>
          <w:kern w:val="2"/>
          <w:szCs w:val="22"/>
          <w:lang w:val="en-US" w:eastAsia="ko-KR"/>
        </w:rPr>
        <w:t>information</w:t>
      </w:r>
      <w:r w:rsidR="0047728A" w:rsidRPr="008174E5">
        <w:rPr>
          <w:rFonts w:ascii="Arial" w:hAnsi="Arial" w:cs="Arial"/>
          <w:kern w:val="2"/>
          <w:szCs w:val="22"/>
          <w:lang w:val="en-US" w:eastAsia="ko-KR"/>
        </w:rPr>
        <w:t xml:space="preserve"> into account.</w:t>
      </w:r>
      <w:r w:rsidR="0047728A" w:rsidRPr="0047728A">
        <w:rPr>
          <w:rFonts w:ascii="Arial" w:hAnsi="Arial" w:cs="Arial"/>
          <w:kern w:val="2"/>
          <w:szCs w:val="22"/>
          <w:lang w:val="en-US" w:eastAsia="ko-KR"/>
        </w:rPr>
        <w:t xml:space="preserve"> </w:t>
      </w:r>
    </w:p>
    <w:p w14:paraId="636AB775" w14:textId="77777777" w:rsidR="00F62013" w:rsidRPr="006F7872" w:rsidRDefault="00F62013" w:rsidP="00E57BA2">
      <w:pPr>
        <w:spacing w:after="120"/>
        <w:ind w:left="993" w:hanging="993"/>
        <w:rPr>
          <w:rFonts w:asciiTheme="minorHAnsi" w:hAnsiTheme="minorHAnsi" w:cs="Arial"/>
          <w:sz w:val="22"/>
          <w:szCs w:val="22"/>
        </w:rPr>
      </w:pPr>
    </w:p>
    <w:p w14:paraId="3C2472DD" w14:textId="2A7B8639" w:rsidR="00E7017E" w:rsidRPr="006F7872" w:rsidRDefault="00463675" w:rsidP="005C7689">
      <w:pPr>
        <w:spacing w:after="120"/>
        <w:rPr>
          <w:rFonts w:asciiTheme="minorHAnsi" w:hAnsiTheme="minorHAnsi" w:cs="Arial"/>
          <w:b/>
          <w:sz w:val="22"/>
          <w:szCs w:val="22"/>
        </w:rPr>
      </w:pPr>
      <w:r w:rsidRPr="006F7872">
        <w:rPr>
          <w:rFonts w:asciiTheme="minorHAnsi" w:hAnsiTheme="minorHAnsi" w:cs="Arial"/>
          <w:b/>
          <w:sz w:val="22"/>
          <w:szCs w:val="22"/>
        </w:rPr>
        <w:t>3. Date</w:t>
      </w:r>
      <w:r w:rsidR="00F55FA9" w:rsidRPr="006F7872">
        <w:rPr>
          <w:rFonts w:asciiTheme="minorHAnsi" w:hAnsiTheme="minorHAnsi" w:cs="Arial"/>
          <w:b/>
          <w:sz w:val="22"/>
          <w:szCs w:val="22"/>
        </w:rPr>
        <w:t>s</w:t>
      </w:r>
      <w:r w:rsidRPr="006F7872">
        <w:rPr>
          <w:rFonts w:asciiTheme="minorHAnsi" w:hAnsiTheme="minorHAnsi" w:cs="Arial"/>
          <w:b/>
          <w:sz w:val="22"/>
          <w:szCs w:val="22"/>
        </w:rPr>
        <w:t xml:space="preserve"> of Next TSG-</w:t>
      </w:r>
      <w:r w:rsidR="00881F64" w:rsidRPr="006F7872">
        <w:rPr>
          <w:rFonts w:asciiTheme="minorHAnsi" w:hAnsiTheme="minorHAnsi" w:cs="Arial"/>
          <w:b/>
          <w:sz w:val="22"/>
          <w:szCs w:val="22"/>
        </w:rPr>
        <w:t>RAN WG</w:t>
      </w:r>
      <w:r w:rsidR="00F65A6F">
        <w:rPr>
          <w:rFonts w:asciiTheme="minorHAnsi" w:hAnsiTheme="minorHAnsi" w:cs="Arial"/>
          <w:b/>
          <w:sz w:val="22"/>
          <w:szCs w:val="22"/>
        </w:rPr>
        <w:t>2</w:t>
      </w:r>
      <w:r w:rsidRPr="006F7872">
        <w:rPr>
          <w:rFonts w:asciiTheme="minorHAnsi" w:hAnsiTheme="minorHAnsi" w:cs="Arial"/>
          <w:b/>
          <w:sz w:val="22"/>
          <w:szCs w:val="22"/>
        </w:rPr>
        <w:t xml:space="preserve"> Meetings:</w:t>
      </w:r>
    </w:p>
    <w:p w14:paraId="793ACC2C" w14:textId="3866B9E8" w:rsidR="00EE3655" w:rsidRPr="00EE3655" w:rsidRDefault="00EE3655" w:rsidP="00EE3655">
      <w:pPr>
        <w:tabs>
          <w:tab w:val="left" w:pos="4253"/>
          <w:tab w:val="right" w:pos="9639"/>
        </w:tabs>
        <w:spacing w:after="120"/>
        <w:ind w:left="2268" w:hanging="2268"/>
        <w:rPr>
          <w:rFonts w:ascii="Arial" w:hAnsi="Arial" w:cs="Arial"/>
          <w:bCs/>
          <w:color w:val="000000"/>
          <w:lang w:eastAsia="en-GB"/>
        </w:rPr>
      </w:pPr>
      <w:r>
        <w:rPr>
          <w:rFonts w:ascii="Arial" w:hAnsi="Arial" w:cs="Arial"/>
          <w:bCs/>
        </w:rPr>
        <w:t>TSG-RAN</w:t>
      </w:r>
      <w:r>
        <w:rPr>
          <w:rFonts w:ascii="Arial" w:hAnsi="Arial" w:cs="Arial"/>
          <w:bCs/>
          <w:lang w:eastAsia="zh-CN"/>
        </w:rPr>
        <w:t xml:space="preserve"> WG2</w:t>
      </w:r>
      <w:r>
        <w:rPr>
          <w:rFonts w:ascii="Arial" w:hAnsi="Arial" w:cs="Arial"/>
          <w:bCs/>
        </w:rPr>
        <w:t xml:space="preserve"> Mee</w:t>
      </w:r>
      <w:r>
        <w:rPr>
          <w:rFonts w:ascii="Arial" w:hAnsi="Arial" w:cs="Arial"/>
          <w:bCs/>
          <w:color w:val="000000"/>
        </w:rPr>
        <w:t>ting #116-bis-e</w:t>
      </w:r>
      <w:r>
        <w:rPr>
          <w:rFonts w:ascii="Arial" w:hAnsi="Arial" w:cs="Arial"/>
          <w:bCs/>
          <w:color w:val="000000"/>
        </w:rPr>
        <w:tab/>
        <w:t>17 – 25 January 2022</w:t>
      </w:r>
      <w:r>
        <w:rPr>
          <w:rFonts w:ascii="Arial" w:hAnsi="Arial" w:cs="Arial"/>
          <w:bCs/>
          <w:color w:val="000000"/>
        </w:rPr>
        <w:tab/>
        <w:t>Online</w:t>
      </w:r>
    </w:p>
    <w:p w14:paraId="5CF74A77" w14:textId="143F94E7" w:rsidR="00463675" w:rsidRPr="00AE63B3" w:rsidRDefault="00AE63B3" w:rsidP="002978F9">
      <w:pPr>
        <w:tabs>
          <w:tab w:val="left" w:pos="4253"/>
          <w:tab w:val="right" w:pos="9639"/>
        </w:tabs>
        <w:spacing w:after="120"/>
        <w:ind w:left="2268" w:hanging="2268"/>
        <w:rPr>
          <w:rFonts w:asciiTheme="minorHAnsi" w:hAnsiTheme="minorHAnsi" w:cs="Arial"/>
          <w:bCs/>
          <w:sz w:val="22"/>
          <w:szCs w:val="22"/>
        </w:rPr>
      </w:pPr>
      <w:r>
        <w:rPr>
          <w:rFonts w:ascii="Arial" w:hAnsi="Arial" w:cs="Arial"/>
          <w:bCs/>
        </w:rPr>
        <w:t>TSG-RAN</w:t>
      </w:r>
      <w:r>
        <w:rPr>
          <w:rFonts w:ascii="Arial" w:hAnsi="Arial" w:cs="Arial"/>
          <w:bCs/>
          <w:lang w:eastAsia="zh-CN"/>
        </w:rPr>
        <w:t xml:space="preserve"> WG2</w:t>
      </w:r>
      <w:r>
        <w:rPr>
          <w:rFonts w:ascii="Arial" w:hAnsi="Arial" w:cs="Arial"/>
          <w:bCs/>
        </w:rPr>
        <w:t xml:space="preserve"> Mee</w:t>
      </w:r>
      <w:r>
        <w:rPr>
          <w:rFonts w:ascii="Arial" w:hAnsi="Arial" w:cs="Arial"/>
          <w:bCs/>
          <w:color w:val="000000"/>
        </w:rPr>
        <w:t>ting #117-e</w:t>
      </w:r>
      <w:r>
        <w:rPr>
          <w:rFonts w:ascii="Arial" w:hAnsi="Arial" w:cs="Arial"/>
          <w:bCs/>
          <w:color w:val="000000"/>
        </w:rPr>
        <w:tab/>
        <w:t>21 February</w:t>
      </w:r>
      <w:r w:rsidR="00EE3655">
        <w:rPr>
          <w:rFonts w:ascii="Arial" w:hAnsi="Arial" w:cs="Arial"/>
          <w:bCs/>
          <w:color w:val="000000"/>
        </w:rPr>
        <w:t xml:space="preserve"> – 3 March</w:t>
      </w:r>
      <w:r>
        <w:rPr>
          <w:rFonts w:ascii="Arial" w:hAnsi="Arial" w:cs="Arial"/>
          <w:bCs/>
          <w:color w:val="000000"/>
        </w:rPr>
        <w:t xml:space="preserve"> 2022</w:t>
      </w:r>
      <w:r>
        <w:rPr>
          <w:rFonts w:ascii="Arial" w:hAnsi="Arial" w:cs="Arial"/>
          <w:bCs/>
          <w:color w:val="000000"/>
        </w:rPr>
        <w:tab/>
      </w:r>
      <w:r w:rsidR="00EE3655">
        <w:rPr>
          <w:rFonts w:ascii="Arial" w:hAnsi="Arial" w:cs="Arial"/>
          <w:bCs/>
          <w:color w:val="000000"/>
        </w:rPr>
        <w:t>Online</w:t>
      </w:r>
    </w:p>
    <w:sectPr w:rsidR="00463675" w:rsidRPr="00AE63B3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120F86" w14:textId="77777777" w:rsidR="00024FA5" w:rsidRDefault="00024FA5">
      <w:r>
        <w:separator/>
      </w:r>
    </w:p>
  </w:endnote>
  <w:endnote w:type="continuationSeparator" w:id="0">
    <w:p w14:paraId="545EE302" w14:textId="77777777" w:rsidR="00024FA5" w:rsidRDefault="00024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16769A" w14:textId="77777777" w:rsidR="00024FA5" w:rsidRDefault="00024FA5">
      <w:r>
        <w:separator/>
      </w:r>
    </w:p>
  </w:footnote>
  <w:footnote w:type="continuationSeparator" w:id="0">
    <w:p w14:paraId="0651F944" w14:textId="77777777" w:rsidR="00024FA5" w:rsidRDefault="00024F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170E05"/>
    <w:multiLevelType w:val="hybridMultilevel"/>
    <w:tmpl w:val="021AF574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E9736C"/>
    <w:multiLevelType w:val="hybridMultilevel"/>
    <w:tmpl w:val="7D2C79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EE769E"/>
    <w:multiLevelType w:val="hybridMultilevel"/>
    <w:tmpl w:val="3C9E083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7551AE5"/>
    <w:multiLevelType w:val="hybridMultilevel"/>
    <w:tmpl w:val="D9DC6A42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F73F5"/>
    <w:multiLevelType w:val="hybridMultilevel"/>
    <w:tmpl w:val="85FEF1D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930901"/>
    <w:multiLevelType w:val="hybridMultilevel"/>
    <w:tmpl w:val="3154C3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8428D7"/>
    <w:multiLevelType w:val="hybridMultilevel"/>
    <w:tmpl w:val="F288D4CC"/>
    <w:lvl w:ilvl="0" w:tplc="D7CEA91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474262A1"/>
    <w:multiLevelType w:val="hybridMultilevel"/>
    <w:tmpl w:val="1982047A"/>
    <w:lvl w:ilvl="0" w:tplc="920440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6C2669E"/>
    <w:multiLevelType w:val="hybridMultilevel"/>
    <w:tmpl w:val="32D47D0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11"/>
  </w:num>
  <w:num w:numId="4">
    <w:abstractNumId w:val="2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3"/>
  </w:num>
  <w:num w:numId="8">
    <w:abstractNumId w:val="19"/>
  </w:num>
  <w:num w:numId="9">
    <w:abstractNumId w:val="14"/>
  </w:num>
  <w:num w:numId="10">
    <w:abstractNumId w:val="13"/>
  </w:num>
  <w:num w:numId="11">
    <w:abstractNumId w:val="10"/>
  </w:num>
  <w:num w:numId="12">
    <w:abstractNumId w:val="4"/>
  </w:num>
  <w:num w:numId="13">
    <w:abstractNumId w:val="4"/>
  </w:num>
  <w:num w:numId="14">
    <w:abstractNumId w:val="9"/>
  </w:num>
  <w:num w:numId="15">
    <w:abstractNumId w:val="5"/>
  </w:num>
  <w:num w:numId="16">
    <w:abstractNumId w:val="1"/>
  </w:num>
  <w:num w:numId="17">
    <w:abstractNumId w:val="8"/>
  </w:num>
  <w:num w:numId="18">
    <w:abstractNumId w:val="6"/>
  </w:num>
  <w:num w:numId="19">
    <w:abstractNumId w:val="17"/>
  </w:num>
  <w:num w:numId="20">
    <w:abstractNumId w:val="12"/>
  </w:num>
  <w:num w:numId="21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[Amaanat]">
    <w15:presenceInfo w15:providerId="None" w15:userId="[Amaanat]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bordersDoNotSurroundHeader/>
  <w:bordersDoNotSurroundFooter/>
  <w:proofState w:spelling="clean" w:grammar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401"/>
    <w:rsid w:val="000054C6"/>
    <w:rsid w:val="00014113"/>
    <w:rsid w:val="0001459D"/>
    <w:rsid w:val="000227FD"/>
    <w:rsid w:val="00023285"/>
    <w:rsid w:val="00024FA5"/>
    <w:rsid w:val="00025D65"/>
    <w:rsid w:val="0003565A"/>
    <w:rsid w:val="0003719B"/>
    <w:rsid w:val="0004217D"/>
    <w:rsid w:val="00045511"/>
    <w:rsid w:val="000472C9"/>
    <w:rsid w:val="00047315"/>
    <w:rsid w:val="000618F3"/>
    <w:rsid w:val="00074D2F"/>
    <w:rsid w:val="000760F0"/>
    <w:rsid w:val="00086C50"/>
    <w:rsid w:val="00095E5C"/>
    <w:rsid w:val="000A1830"/>
    <w:rsid w:val="000A2FFD"/>
    <w:rsid w:val="000A329E"/>
    <w:rsid w:val="000B0A14"/>
    <w:rsid w:val="000B20CB"/>
    <w:rsid w:val="000B2D76"/>
    <w:rsid w:val="000C446C"/>
    <w:rsid w:val="000D113A"/>
    <w:rsid w:val="000D5FC3"/>
    <w:rsid w:val="000D60BF"/>
    <w:rsid w:val="000E11D0"/>
    <w:rsid w:val="000E56F4"/>
    <w:rsid w:val="000F12FD"/>
    <w:rsid w:val="000F1AB5"/>
    <w:rsid w:val="000F7042"/>
    <w:rsid w:val="00100A09"/>
    <w:rsid w:val="00102AE6"/>
    <w:rsid w:val="001063EA"/>
    <w:rsid w:val="0015258E"/>
    <w:rsid w:val="00153839"/>
    <w:rsid w:val="0015442B"/>
    <w:rsid w:val="001566B5"/>
    <w:rsid w:val="001576BB"/>
    <w:rsid w:val="00177DA3"/>
    <w:rsid w:val="001808E2"/>
    <w:rsid w:val="00180BCF"/>
    <w:rsid w:val="00187E4C"/>
    <w:rsid w:val="001B008D"/>
    <w:rsid w:val="001B0ED2"/>
    <w:rsid w:val="001B2E33"/>
    <w:rsid w:val="001C3BA7"/>
    <w:rsid w:val="001D0FBB"/>
    <w:rsid w:val="001D2044"/>
    <w:rsid w:val="001D2108"/>
    <w:rsid w:val="001D2AA6"/>
    <w:rsid w:val="00205CE9"/>
    <w:rsid w:val="002063CC"/>
    <w:rsid w:val="00212DD5"/>
    <w:rsid w:val="00220708"/>
    <w:rsid w:val="002208FB"/>
    <w:rsid w:val="0022132E"/>
    <w:rsid w:val="00222A4F"/>
    <w:rsid w:val="0024067D"/>
    <w:rsid w:val="00242F2E"/>
    <w:rsid w:val="00246404"/>
    <w:rsid w:val="00254238"/>
    <w:rsid w:val="00261C7D"/>
    <w:rsid w:val="002633C1"/>
    <w:rsid w:val="00270DF0"/>
    <w:rsid w:val="002714E0"/>
    <w:rsid w:val="0027716B"/>
    <w:rsid w:val="00282DA9"/>
    <w:rsid w:val="00283A52"/>
    <w:rsid w:val="002978F9"/>
    <w:rsid w:val="002A542F"/>
    <w:rsid w:val="002A6E4C"/>
    <w:rsid w:val="002B2344"/>
    <w:rsid w:val="002C2611"/>
    <w:rsid w:val="002C3C0A"/>
    <w:rsid w:val="002D095E"/>
    <w:rsid w:val="002D7585"/>
    <w:rsid w:val="002E0C35"/>
    <w:rsid w:val="002E4278"/>
    <w:rsid w:val="002E759F"/>
    <w:rsid w:val="002F7AC3"/>
    <w:rsid w:val="0030138D"/>
    <w:rsid w:val="0030198A"/>
    <w:rsid w:val="0030356A"/>
    <w:rsid w:val="003100EB"/>
    <w:rsid w:val="003122B9"/>
    <w:rsid w:val="00314097"/>
    <w:rsid w:val="003221D8"/>
    <w:rsid w:val="003240E3"/>
    <w:rsid w:val="00324418"/>
    <w:rsid w:val="003277A4"/>
    <w:rsid w:val="003341F9"/>
    <w:rsid w:val="00335FAB"/>
    <w:rsid w:val="00341975"/>
    <w:rsid w:val="003419A9"/>
    <w:rsid w:val="003452ED"/>
    <w:rsid w:val="003508A3"/>
    <w:rsid w:val="0035255F"/>
    <w:rsid w:val="003632EE"/>
    <w:rsid w:val="0036524F"/>
    <w:rsid w:val="00373FC0"/>
    <w:rsid w:val="003807F6"/>
    <w:rsid w:val="00383146"/>
    <w:rsid w:val="00385529"/>
    <w:rsid w:val="00390712"/>
    <w:rsid w:val="003945F8"/>
    <w:rsid w:val="003946BE"/>
    <w:rsid w:val="0039673A"/>
    <w:rsid w:val="003A4E42"/>
    <w:rsid w:val="003B0BC4"/>
    <w:rsid w:val="003B6904"/>
    <w:rsid w:val="003B71FC"/>
    <w:rsid w:val="003B7BB7"/>
    <w:rsid w:val="003C3065"/>
    <w:rsid w:val="003C44A3"/>
    <w:rsid w:val="003D0177"/>
    <w:rsid w:val="003E0EE0"/>
    <w:rsid w:val="0040775C"/>
    <w:rsid w:val="004120BA"/>
    <w:rsid w:val="0041397B"/>
    <w:rsid w:val="004147C2"/>
    <w:rsid w:val="00417F6D"/>
    <w:rsid w:val="004273CB"/>
    <w:rsid w:val="00437F70"/>
    <w:rsid w:val="0044704A"/>
    <w:rsid w:val="00447417"/>
    <w:rsid w:val="00451F9D"/>
    <w:rsid w:val="00452B0D"/>
    <w:rsid w:val="00456164"/>
    <w:rsid w:val="00463675"/>
    <w:rsid w:val="0046384B"/>
    <w:rsid w:val="004716A1"/>
    <w:rsid w:val="0047728A"/>
    <w:rsid w:val="004962C8"/>
    <w:rsid w:val="00496D50"/>
    <w:rsid w:val="00496FD1"/>
    <w:rsid w:val="004B6D03"/>
    <w:rsid w:val="004B7F44"/>
    <w:rsid w:val="004C6071"/>
    <w:rsid w:val="004D2165"/>
    <w:rsid w:val="004D244B"/>
    <w:rsid w:val="004D5F8C"/>
    <w:rsid w:val="004E224D"/>
    <w:rsid w:val="004E2356"/>
    <w:rsid w:val="004E62B2"/>
    <w:rsid w:val="004F3AA9"/>
    <w:rsid w:val="004F5A27"/>
    <w:rsid w:val="0050174F"/>
    <w:rsid w:val="00501F64"/>
    <w:rsid w:val="00505F59"/>
    <w:rsid w:val="00506E20"/>
    <w:rsid w:val="005341F2"/>
    <w:rsid w:val="00545D65"/>
    <w:rsid w:val="00556B7C"/>
    <w:rsid w:val="00562F7E"/>
    <w:rsid w:val="005636CD"/>
    <w:rsid w:val="0057356E"/>
    <w:rsid w:val="00574C8E"/>
    <w:rsid w:val="00581A2D"/>
    <w:rsid w:val="00583E96"/>
    <w:rsid w:val="00591112"/>
    <w:rsid w:val="00591547"/>
    <w:rsid w:val="005921A6"/>
    <w:rsid w:val="00594DA5"/>
    <w:rsid w:val="005B7D50"/>
    <w:rsid w:val="005C373E"/>
    <w:rsid w:val="005C7689"/>
    <w:rsid w:val="005D1733"/>
    <w:rsid w:val="005D4FE2"/>
    <w:rsid w:val="005D558D"/>
    <w:rsid w:val="005D58C4"/>
    <w:rsid w:val="005D5906"/>
    <w:rsid w:val="005E1476"/>
    <w:rsid w:val="005E5DB4"/>
    <w:rsid w:val="005F26D5"/>
    <w:rsid w:val="005F2AEC"/>
    <w:rsid w:val="005F59B6"/>
    <w:rsid w:val="005F5FA8"/>
    <w:rsid w:val="005F7506"/>
    <w:rsid w:val="00601608"/>
    <w:rsid w:val="006059DC"/>
    <w:rsid w:val="006177A0"/>
    <w:rsid w:val="00622A25"/>
    <w:rsid w:val="00625758"/>
    <w:rsid w:val="00627D3F"/>
    <w:rsid w:val="00632D8C"/>
    <w:rsid w:val="00633743"/>
    <w:rsid w:val="00642CAC"/>
    <w:rsid w:val="006431E6"/>
    <w:rsid w:val="00644DE0"/>
    <w:rsid w:val="00651553"/>
    <w:rsid w:val="00667F66"/>
    <w:rsid w:val="0067303B"/>
    <w:rsid w:val="006775AB"/>
    <w:rsid w:val="00682E99"/>
    <w:rsid w:val="00692677"/>
    <w:rsid w:val="00695803"/>
    <w:rsid w:val="006A473B"/>
    <w:rsid w:val="006C1ED9"/>
    <w:rsid w:val="006C4E4F"/>
    <w:rsid w:val="006C6B84"/>
    <w:rsid w:val="006C7203"/>
    <w:rsid w:val="006D1114"/>
    <w:rsid w:val="006D3C43"/>
    <w:rsid w:val="006D5942"/>
    <w:rsid w:val="006F41D3"/>
    <w:rsid w:val="006F75F2"/>
    <w:rsid w:val="006F7688"/>
    <w:rsid w:val="006F7872"/>
    <w:rsid w:val="00701A2B"/>
    <w:rsid w:val="0070414C"/>
    <w:rsid w:val="00706834"/>
    <w:rsid w:val="00710540"/>
    <w:rsid w:val="00713FC2"/>
    <w:rsid w:val="00734DAA"/>
    <w:rsid w:val="00735166"/>
    <w:rsid w:val="007473E7"/>
    <w:rsid w:val="00763BB2"/>
    <w:rsid w:val="00772F38"/>
    <w:rsid w:val="0077764C"/>
    <w:rsid w:val="007822EF"/>
    <w:rsid w:val="00787EAC"/>
    <w:rsid w:val="007A671D"/>
    <w:rsid w:val="007B03D8"/>
    <w:rsid w:val="007B2A32"/>
    <w:rsid w:val="007D5AF4"/>
    <w:rsid w:val="007D5C89"/>
    <w:rsid w:val="007D6A5D"/>
    <w:rsid w:val="007D71D3"/>
    <w:rsid w:val="007E28E4"/>
    <w:rsid w:val="007F0713"/>
    <w:rsid w:val="007F3166"/>
    <w:rsid w:val="007F442B"/>
    <w:rsid w:val="007F7C1A"/>
    <w:rsid w:val="00806E3A"/>
    <w:rsid w:val="00806F57"/>
    <w:rsid w:val="00810EF8"/>
    <w:rsid w:val="00811721"/>
    <w:rsid w:val="008174E5"/>
    <w:rsid w:val="00822666"/>
    <w:rsid w:val="0084501F"/>
    <w:rsid w:val="00845F63"/>
    <w:rsid w:val="0084604E"/>
    <w:rsid w:val="00854712"/>
    <w:rsid w:val="008612CD"/>
    <w:rsid w:val="00865ED7"/>
    <w:rsid w:val="00881F64"/>
    <w:rsid w:val="008831D9"/>
    <w:rsid w:val="00883DB4"/>
    <w:rsid w:val="00895B2C"/>
    <w:rsid w:val="00896399"/>
    <w:rsid w:val="008A2FC4"/>
    <w:rsid w:val="008B36A4"/>
    <w:rsid w:val="008C1E88"/>
    <w:rsid w:val="008C244E"/>
    <w:rsid w:val="008C64B3"/>
    <w:rsid w:val="008D1B54"/>
    <w:rsid w:val="008D25E3"/>
    <w:rsid w:val="008D4DE6"/>
    <w:rsid w:val="008D514E"/>
    <w:rsid w:val="008D51DE"/>
    <w:rsid w:val="008E04E6"/>
    <w:rsid w:val="008E6BE9"/>
    <w:rsid w:val="008F0FFB"/>
    <w:rsid w:val="008F2D9A"/>
    <w:rsid w:val="008F358E"/>
    <w:rsid w:val="008F581B"/>
    <w:rsid w:val="008F702F"/>
    <w:rsid w:val="00907392"/>
    <w:rsid w:val="00916145"/>
    <w:rsid w:val="00917AA6"/>
    <w:rsid w:val="0092312A"/>
    <w:rsid w:val="00923E7C"/>
    <w:rsid w:val="009301DC"/>
    <w:rsid w:val="00930331"/>
    <w:rsid w:val="00931640"/>
    <w:rsid w:val="00932ECC"/>
    <w:rsid w:val="00935D3C"/>
    <w:rsid w:val="00941A45"/>
    <w:rsid w:val="0094230D"/>
    <w:rsid w:val="00944DC1"/>
    <w:rsid w:val="00950DA9"/>
    <w:rsid w:val="00950DE4"/>
    <w:rsid w:val="00952417"/>
    <w:rsid w:val="00957E0B"/>
    <w:rsid w:val="00960D4A"/>
    <w:rsid w:val="0096221E"/>
    <w:rsid w:val="009769E1"/>
    <w:rsid w:val="009778A3"/>
    <w:rsid w:val="009822AA"/>
    <w:rsid w:val="00984727"/>
    <w:rsid w:val="009868FF"/>
    <w:rsid w:val="00992598"/>
    <w:rsid w:val="009A333A"/>
    <w:rsid w:val="009B2EB9"/>
    <w:rsid w:val="009C0BE0"/>
    <w:rsid w:val="009D1A5B"/>
    <w:rsid w:val="009D231E"/>
    <w:rsid w:val="009D261F"/>
    <w:rsid w:val="009D594E"/>
    <w:rsid w:val="009E26A8"/>
    <w:rsid w:val="009E27E2"/>
    <w:rsid w:val="009E5C7E"/>
    <w:rsid w:val="00A1282E"/>
    <w:rsid w:val="00A12ABA"/>
    <w:rsid w:val="00A1443B"/>
    <w:rsid w:val="00A151A0"/>
    <w:rsid w:val="00A245CA"/>
    <w:rsid w:val="00A254BD"/>
    <w:rsid w:val="00A25E8C"/>
    <w:rsid w:val="00A308C0"/>
    <w:rsid w:val="00A312AC"/>
    <w:rsid w:val="00A3454C"/>
    <w:rsid w:val="00A35756"/>
    <w:rsid w:val="00A40236"/>
    <w:rsid w:val="00A45BD7"/>
    <w:rsid w:val="00A4731E"/>
    <w:rsid w:val="00A56D45"/>
    <w:rsid w:val="00A61527"/>
    <w:rsid w:val="00A62C61"/>
    <w:rsid w:val="00A63E93"/>
    <w:rsid w:val="00A6412A"/>
    <w:rsid w:val="00A64F79"/>
    <w:rsid w:val="00A751FF"/>
    <w:rsid w:val="00A8524C"/>
    <w:rsid w:val="00A87C16"/>
    <w:rsid w:val="00A94367"/>
    <w:rsid w:val="00AA26BB"/>
    <w:rsid w:val="00AA637B"/>
    <w:rsid w:val="00AA69A0"/>
    <w:rsid w:val="00AA713A"/>
    <w:rsid w:val="00AB2871"/>
    <w:rsid w:val="00AD1A0E"/>
    <w:rsid w:val="00AE5661"/>
    <w:rsid w:val="00AE63B3"/>
    <w:rsid w:val="00AF05C3"/>
    <w:rsid w:val="00AF12E4"/>
    <w:rsid w:val="00AF3FA4"/>
    <w:rsid w:val="00AF48BE"/>
    <w:rsid w:val="00AF7F67"/>
    <w:rsid w:val="00B0107B"/>
    <w:rsid w:val="00B03F7D"/>
    <w:rsid w:val="00B12AA6"/>
    <w:rsid w:val="00B13B1B"/>
    <w:rsid w:val="00B13DC8"/>
    <w:rsid w:val="00B255A7"/>
    <w:rsid w:val="00B33A9B"/>
    <w:rsid w:val="00B401B9"/>
    <w:rsid w:val="00B40615"/>
    <w:rsid w:val="00B5212A"/>
    <w:rsid w:val="00B544D2"/>
    <w:rsid w:val="00B55E26"/>
    <w:rsid w:val="00B5648B"/>
    <w:rsid w:val="00B57015"/>
    <w:rsid w:val="00B64B0C"/>
    <w:rsid w:val="00B655BE"/>
    <w:rsid w:val="00B66CC7"/>
    <w:rsid w:val="00B67996"/>
    <w:rsid w:val="00B70E77"/>
    <w:rsid w:val="00B7437D"/>
    <w:rsid w:val="00B9249B"/>
    <w:rsid w:val="00BA36FE"/>
    <w:rsid w:val="00BA4E25"/>
    <w:rsid w:val="00BA7514"/>
    <w:rsid w:val="00BB0CAD"/>
    <w:rsid w:val="00BD39E3"/>
    <w:rsid w:val="00BD5997"/>
    <w:rsid w:val="00BE1F84"/>
    <w:rsid w:val="00BE4D8D"/>
    <w:rsid w:val="00BE790A"/>
    <w:rsid w:val="00BE7CC9"/>
    <w:rsid w:val="00BF32CE"/>
    <w:rsid w:val="00C021DE"/>
    <w:rsid w:val="00C047F3"/>
    <w:rsid w:val="00C04A73"/>
    <w:rsid w:val="00C10DEC"/>
    <w:rsid w:val="00C1682C"/>
    <w:rsid w:val="00C177EC"/>
    <w:rsid w:val="00C231ED"/>
    <w:rsid w:val="00C2354D"/>
    <w:rsid w:val="00C3050C"/>
    <w:rsid w:val="00C416C5"/>
    <w:rsid w:val="00C51C0C"/>
    <w:rsid w:val="00C52AEB"/>
    <w:rsid w:val="00C71EE2"/>
    <w:rsid w:val="00C750D8"/>
    <w:rsid w:val="00C777ED"/>
    <w:rsid w:val="00C82A95"/>
    <w:rsid w:val="00C870BF"/>
    <w:rsid w:val="00C9308D"/>
    <w:rsid w:val="00CA01B2"/>
    <w:rsid w:val="00CA7435"/>
    <w:rsid w:val="00CE2635"/>
    <w:rsid w:val="00D07800"/>
    <w:rsid w:val="00D15FA8"/>
    <w:rsid w:val="00D16CC5"/>
    <w:rsid w:val="00D21F1B"/>
    <w:rsid w:val="00D24338"/>
    <w:rsid w:val="00D36C10"/>
    <w:rsid w:val="00D40BEF"/>
    <w:rsid w:val="00D424A7"/>
    <w:rsid w:val="00D42B89"/>
    <w:rsid w:val="00D42DF3"/>
    <w:rsid w:val="00D521B7"/>
    <w:rsid w:val="00D54EE5"/>
    <w:rsid w:val="00D60F3A"/>
    <w:rsid w:val="00D62257"/>
    <w:rsid w:val="00D65530"/>
    <w:rsid w:val="00D6692C"/>
    <w:rsid w:val="00D676CD"/>
    <w:rsid w:val="00D74A1C"/>
    <w:rsid w:val="00D74DFA"/>
    <w:rsid w:val="00D75660"/>
    <w:rsid w:val="00D84E5C"/>
    <w:rsid w:val="00D876BF"/>
    <w:rsid w:val="00D94A15"/>
    <w:rsid w:val="00DB04B6"/>
    <w:rsid w:val="00DB369B"/>
    <w:rsid w:val="00DB6DEE"/>
    <w:rsid w:val="00DC3B24"/>
    <w:rsid w:val="00DC6C67"/>
    <w:rsid w:val="00DD1039"/>
    <w:rsid w:val="00DE4796"/>
    <w:rsid w:val="00DF4779"/>
    <w:rsid w:val="00DF7F04"/>
    <w:rsid w:val="00E000F9"/>
    <w:rsid w:val="00E05DFD"/>
    <w:rsid w:val="00E14384"/>
    <w:rsid w:val="00E20E2D"/>
    <w:rsid w:val="00E2398F"/>
    <w:rsid w:val="00E23ADC"/>
    <w:rsid w:val="00E258AD"/>
    <w:rsid w:val="00E3248E"/>
    <w:rsid w:val="00E46A69"/>
    <w:rsid w:val="00E53CF0"/>
    <w:rsid w:val="00E5415D"/>
    <w:rsid w:val="00E57BA2"/>
    <w:rsid w:val="00E647B5"/>
    <w:rsid w:val="00E66308"/>
    <w:rsid w:val="00E7017E"/>
    <w:rsid w:val="00E73827"/>
    <w:rsid w:val="00E83F3C"/>
    <w:rsid w:val="00E97CD3"/>
    <w:rsid w:val="00EA1EF0"/>
    <w:rsid w:val="00EA2627"/>
    <w:rsid w:val="00EA5273"/>
    <w:rsid w:val="00EC2503"/>
    <w:rsid w:val="00EC3EB2"/>
    <w:rsid w:val="00ED04D6"/>
    <w:rsid w:val="00ED0FF8"/>
    <w:rsid w:val="00ED133C"/>
    <w:rsid w:val="00ED4B16"/>
    <w:rsid w:val="00EE05FF"/>
    <w:rsid w:val="00EE3655"/>
    <w:rsid w:val="00EE57D2"/>
    <w:rsid w:val="00EF0C2A"/>
    <w:rsid w:val="00EF3B3E"/>
    <w:rsid w:val="00F11820"/>
    <w:rsid w:val="00F12543"/>
    <w:rsid w:val="00F14014"/>
    <w:rsid w:val="00F149C1"/>
    <w:rsid w:val="00F17587"/>
    <w:rsid w:val="00F23FFC"/>
    <w:rsid w:val="00F34D11"/>
    <w:rsid w:val="00F376C5"/>
    <w:rsid w:val="00F438BF"/>
    <w:rsid w:val="00F4765A"/>
    <w:rsid w:val="00F539D2"/>
    <w:rsid w:val="00F54C66"/>
    <w:rsid w:val="00F55FA9"/>
    <w:rsid w:val="00F616BB"/>
    <w:rsid w:val="00F62013"/>
    <w:rsid w:val="00F65A6F"/>
    <w:rsid w:val="00F82653"/>
    <w:rsid w:val="00F8697B"/>
    <w:rsid w:val="00F86F13"/>
    <w:rsid w:val="00F87B68"/>
    <w:rsid w:val="00F91FB0"/>
    <w:rsid w:val="00F92980"/>
    <w:rsid w:val="00FA48B4"/>
    <w:rsid w:val="00FA6388"/>
    <w:rsid w:val="00FA7552"/>
    <w:rsid w:val="00FC69B3"/>
    <w:rsid w:val="00FC77FA"/>
    <w:rsid w:val="00FD3596"/>
    <w:rsid w:val="00FD679A"/>
    <w:rsid w:val="00FE13A1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840B0E"/>
  <w15:docId w15:val="{B247FFBA-7771-4B1F-99E4-640D4EA0D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1">
    <w:name w:val="Unresolved Mention1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  <w:style w:type="paragraph" w:customStyle="1" w:styleId="Doc-text2">
    <w:name w:val="Doc-text2"/>
    <w:basedOn w:val="Normal"/>
    <w:link w:val="Doc-text2Char"/>
    <w:qFormat/>
    <w:rsid w:val="007F442B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7F442B"/>
    <w:rPr>
      <w:rFonts w:ascii="Arial" w:eastAsia="MS Mincho" w:hAnsi="Arial"/>
      <w:szCs w:val="24"/>
      <w:lang w:val="en-GB" w:eastAsia="en-GB"/>
    </w:rPr>
  </w:style>
  <w:style w:type="paragraph" w:styleId="ListParagraph">
    <w:name w:val="List Paragraph"/>
    <w:aliases w:val="- Bullets,목록 단락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"/>
    <w:basedOn w:val="Normal"/>
    <w:link w:val="ListParagraphChar"/>
    <w:uiPriority w:val="34"/>
    <w:qFormat/>
    <w:rsid w:val="002C3C0A"/>
    <w:pPr>
      <w:ind w:left="720"/>
      <w:contextualSpacing/>
    </w:pPr>
  </w:style>
  <w:style w:type="paragraph" w:customStyle="1" w:styleId="CRCoverPage">
    <w:name w:val="CR Cover Page"/>
    <w:link w:val="CRCoverPageZchn"/>
    <w:qFormat/>
    <w:rsid w:val="001C3BA7"/>
    <w:pPr>
      <w:spacing w:after="120"/>
    </w:pPr>
    <w:rPr>
      <w:rFonts w:ascii="Arial" w:eastAsia="Times New Roman" w:hAnsi="Arial"/>
      <w:lang w:val="en-GB"/>
    </w:rPr>
  </w:style>
  <w:style w:type="character" w:customStyle="1" w:styleId="CRCoverPageZchn">
    <w:name w:val="CR Cover Page Zchn"/>
    <w:link w:val="CRCoverPage"/>
    <w:qFormat/>
    <w:locked/>
    <w:rsid w:val="001C3BA7"/>
    <w:rPr>
      <w:rFonts w:ascii="Arial" w:eastAsia="Times New Roman" w:hAnsi="Arial"/>
      <w:lang w:val="en-GB"/>
    </w:rPr>
  </w:style>
  <w:style w:type="character" w:customStyle="1" w:styleId="HeaderChar">
    <w:name w:val="Header Char"/>
    <w:basedOn w:val="DefaultParagraphFont"/>
    <w:link w:val="Header"/>
    <w:semiHidden/>
    <w:rsid w:val="001C3BA7"/>
    <w:rPr>
      <w:lang w:val="en-GB"/>
    </w:rPr>
  </w:style>
  <w:style w:type="paragraph" w:styleId="NoSpacing">
    <w:name w:val="No Spacing"/>
    <w:basedOn w:val="Normal"/>
    <w:uiPriority w:val="99"/>
    <w:qFormat/>
    <w:rsid w:val="000E11D0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styleId="Caption">
    <w:name w:val="caption"/>
    <w:basedOn w:val="Normal"/>
    <w:next w:val="Normal"/>
    <w:uiPriority w:val="35"/>
    <w:unhideWhenUsed/>
    <w:qFormat/>
    <w:rsid w:val="000A329E"/>
    <w:rPr>
      <w:rFonts w:asciiTheme="majorHAnsi" w:eastAsia="SimHei" w:hAnsiTheme="majorHAnsi" w:cstheme="maj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77A0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177A0"/>
    <w:rPr>
      <w:rFonts w:ascii="Arial" w:hAnsi="Arial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77A0"/>
    <w:rPr>
      <w:rFonts w:ascii="Arial" w:hAnsi="Arial"/>
      <w:b/>
      <w:bCs/>
      <w:lang w:val="en-GB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2978F9"/>
    <w:rPr>
      <w:lang w:val="en-GB"/>
    </w:rPr>
  </w:style>
  <w:style w:type="paragraph" w:customStyle="1" w:styleId="ZD">
    <w:name w:val="ZD"/>
    <w:qFormat/>
    <w:rsid w:val="004F5A27"/>
    <w:pPr>
      <w:framePr w:wrap="notBeside" w:vAnchor="page" w:hAnchor="margin" w:y="15764"/>
      <w:widowControl w:val="0"/>
      <w:spacing w:after="160" w:line="259" w:lineRule="auto"/>
    </w:pPr>
    <w:rPr>
      <w:rFonts w:ascii="Arial" w:eastAsia="SimSun" w:hAnsi="Arial"/>
      <w:sz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3GPPLiaison@etsi.org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1" ma:contentTypeDescription="Create a new document." ma:contentTypeScope="" ma:versionID="9fcbdbbc5ddc6f1cf6ebf1b685f2be8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dda086cec258dcd19271d8b6db3afa94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5AIRPNAIUNRU-859666464-2133</_dlc_DocId>
    <_dlc_DocIdUrl xmlns="71c5aaf6-e6ce-465b-b873-5148d2a4c105">
      <Url>https://nokia.sharepoint.com/sites/c5g/e2earch/_layouts/15/DocIdRedir.aspx?ID=5AIRPNAIUNRU-859666464-2133</Url>
      <Description>5AIRPNAIUNRU-859666464-2133</Description>
    </_dlc_DocIdUrl>
  </documentManagement>
</p:properties>
</file>

<file path=customXml/itemProps1.xml><?xml version="1.0" encoding="utf-8"?>
<ds:datastoreItem xmlns:ds="http://schemas.openxmlformats.org/officeDocument/2006/customXml" ds:itemID="{7934ACC0-DF69-467B-83AE-72E3ACF877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FDF953-BCA3-42B7-A7C2-325CA2B0923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FF9510A-A1D5-465B-9043-D68E44D2DEA4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47111409-4447-46BF-8462-0C14F461B93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3071AE8-E021-4143-BEF4-7CA7941B9C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3FE7447F-915B-413C-B27F-F465D2F9F324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2700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[Amaanat]</cp:lastModifiedBy>
  <cp:revision>18</cp:revision>
  <cp:lastPrinted>2002-04-23T00:10:00Z</cp:lastPrinted>
  <dcterms:created xsi:type="dcterms:W3CDTF">2021-11-05T15:31:00Z</dcterms:created>
  <dcterms:modified xsi:type="dcterms:W3CDTF">2021-11-08T13:38:00Z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a5b13f56-6446-47ad-8fc9-e800f7ec0f98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1629381788</vt:lpwstr>
  </property>
  <property fmtid="{D5CDD505-2E9C-101B-9397-08002B2CF9AE}" pid="8" name="_2015_ms_pID_725343">
    <vt:lpwstr>(2)WJF2jHr0KGdHzuV8nDukiWT8g73sBFSjJHMb/SXRu093VBaxTGL7XYJHejC/2znvRZSBIsLu
Yca3X1g3ZAOXOJLqW7kBcjpsTbmxylUVjNsQ6b2l+xRcUH0g0oi2O5YELd7UuGyXOtSCldMZ
vQ5Bmweoogu/BRw7uQKgC32dTmWSCDOPJ2IGdMbTUsoWUDRFWvXkQo4f7SIXRRAO00cZ7/b2
OEhbIimphE/8dIPNVs</vt:lpwstr>
  </property>
  <property fmtid="{D5CDD505-2E9C-101B-9397-08002B2CF9AE}" pid="9" name="_2015_ms_pID_7253431">
    <vt:lpwstr>0POdssr2KzyfKpxkC40/4Y9kXmF+hKhFIlRy2buMhzim+O0L93ejxP
ehSako77pmTgDp+ZsloqnokVs+H5OHKtnmrorVALTXJUEV/kxLOtKCacPXsmWLbqpf3kXCir
SRzlJs8+UkgHnp9CSsE3WOZqQXVAhk1ynL2jXBHEgIVuq1i8loLAlyz0VkWyP0CQ9YrpSaJZ
eXx4ovXrlDEYTutv</vt:lpwstr>
  </property>
</Properties>
</file>