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67CE" w14:textId="39E902FF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0366E7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6C1801">
        <w:rPr>
          <w:b/>
          <w:noProof/>
          <w:sz w:val="24"/>
          <w:szCs w:val="24"/>
        </w:rPr>
        <w:t>draft</w:t>
      </w:r>
      <w:r>
        <w:rPr>
          <w:b/>
          <w:noProof/>
          <w:sz w:val="24"/>
          <w:szCs w:val="24"/>
        </w:rPr>
        <w:t>R2-</w:t>
      </w:r>
      <w:r w:rsidR="00CB62E2">
        <w:rPr>
          <w:b/>
          <w:noProof/>
          <w:sz w:val="24"/>
          <w:szCs w:val="24"/>
        </w:rPr>
        <w:t>210</w:t>
      </w:r>
      <w:r w:rsidR="00D712B9">
        <w:rPr>
          <w:b/>
          <w:noProof/>
          <w:sz w:val="24"/>
          <w:szCs w:val="24"/>
        </w:rPr>
        <w:t>8902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af"/>
        <w:spacing w:before="120"/>
      </w:pPr>
    </w:p>
    <w:p w14:paraId="6035A99F" w14:textId="2F63AC61" w:rsidR="00463675" w:rsidRPr="00FC2ED2" w:rsidRDefault="00463675" w:rsidP="007021A8">
      <w:pPr>
        <w:pStyle w:val="af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C52493">
        <w:t>LS</w:t>
      </w:r>
      <w:r w:rsidR="003150EB">
        <w:t xml:space="preserve"> on </w:t>
      </w:r>
      <w:r w:rsidR="002809B2" w:rsidRPr="002809B2">
        <w:t>NTN specific user consent for obtaining UE location by gNB</w:t>
      </w:r>
    </w:p>
    <w:p w14:paraId="05B9251D" w14:textId="44C8BEC6" w:rsidR="00463675" w:rsidRPr="00FC2ED2" w:rsidRDefault="00463675" w:rsidP="007021A8">
      <w:pPr>
        <w:pStyle w:val="af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</w:p>
    <w:p w14:paraId="2AD16FAD" w14:textId="3DE80700" w:rsidR="00463675" w:rsidRPr="000F4E43" w:rsidRDefault="00463675" w:rsidP="007021A8">
      <w:pPr>
        <w:pStyle w:val="af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50ADCD3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761B4C">
        <w:t>SA3</w:t>
      </w:r>
    </w:p>
    <w:p w14:paraId="3D0A5F70" w14:textId="3DF063C5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761B4C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93743DF" w14:textId="1058C94C" w:rsidR="00AB64F8" w:rsidRDefault="00573BF0" w:rsidP="00761B4C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</w:t>
      </w:r>
      <w:r w:rsidR="00E91FD0">
        <w:rPr>
          <w:rFonts w:ascii="Arial" w:hAnsi="Arial" w:cs="Arial"/>
          <w:color w:val="000000"/>
          <w:lang w:eastAsia="ko-KR"/>
        </w:rPr>
        <w:t xml:space="preserve"> has discussed on the need for gNB to obtain UE’s location information</w:t>
      </w:r>
      <w:r w:rsidR="00BB1F4F">
        <w:rPr>
          <w:rFonts w:ascii="Arial" w:hAnsi="Arial" w:cs="Arial"/>
          <w:color w:val="000000"/>
          <w:lang w:eastAsia="ko-KR"/>
        </w:rPr>
        <w:t xml:space="preserve"> </w:t>
      </w:r>
      <w:r w:rsidR="00E91FD0">
        <w:rPr>
          <w:rFonts w:ascii="Arial" w:hAnsi="Arial" w:cs="Arial"/>
          <w:color w:val="000000"/>
          <w:lang w:eastAsia="ko-KR"/>
        </w:rPr>
        <w:t>for various purposes such</w:t>
      </w:r>
      <w:r w:rsidR="006677DF">
        <w:rPr>
          <w:rFonts w:ascii="Arial" w:hAnsi="Arial" w:cs="Arial"/>
          <w:color w:val="000000"/>
          <w:lang w:eastAsia="ko-KR"/>
        </w:rPr>
        <w:t xml:space="preserve"> as </w:t>
      </w:r>
      <w:r w:rsidR="00A22BC2">
        <w:rPr>
          <w:rFonts w:ascii="Arial" w:hAnsi="Arial" w:cs="Arial"/>
          <w:color w:val="000000"/>
          <w:lang w:eastAsia="ko-KR"/>
        </w:rPr>
        <w:t xml:space="preserve">cell ID construction, AMF selection, </w:t>
      </w:r>
      <w:r w:rsidR="00A87268">
        <w:rPr>
          <w:rFonts w:ascii="Arial" w:hAnsi="Arial" w:cs="Arial"/>
          <w:color w:val="000000"/>
          <w:lang w:eastAsia="ko-KR"/>
        </w:rPr>
        <w:t xml:space="preserve">UL </w:t>
      </w:r>
      <w:r w:rsidR="006677DF">
        <w:rPr>
          <w:rFonts w:ascii="Arial" w:hAnsi="Arial" w:cs="Arial"/>
          <w:color w:val="000000"/>
          <w:lang w:eastAsia="ko-KR"/>
        </w:rPr>
        <w:t>scheduling, measurement configuration,</w:t>
      </w:r>
      <w:r w:rsidR="00A87268">
        <w:rPr>
          <w:rFonts w:ascii="Arial" w:hAnsi="Arial" w:cs="Arial"/>
          <w:color w:val="000000"/>
          <w:lang w:eastAsia="ko-KR"/>
        </w:rPr>
        <w:t xml:space="preserve"> and</w:t>
      </w:r>
      <w:r w:rsidR="00914920">
        <w:rPr>
          <w:rFonts w:ascii="Arial" w:hAnsi="Arial" w:cs="Arial"/>
          <w:color w:val="000000"/>
          <w:lang w:eastAsia="ko-KR"/>
        </w:rPr>
        <w:t xml:space="preserve"> mobility</w:t>
      </w:r>
      <w:r w:rsidR="00F94024">
        <w:rPr>
          <w:rFonts w:ascii="Arial" w:hAnsi="Arial" w:cs="Arial"/>
          <w:color w:val="000000"/>
          <w:lang w:eastAsia="ko-KR"/>
        </w:rPr>
        <w:t>.</w:t>
      </w:r>
      <w:r w:rsidR="00A87268">
        <w:rPr>
          <w:rFonts w:ascii="Arial" w:hAnsi="Arial" w:cs="Arial"/>
          <w:color w:val="000000"/>
          <w:lang w:eastAsia="ko-KR"/>
        </w:rPr>
        <w:t xml:space="preserve"> RAN2 has made following agreements.</w:t>
      </w:r>
    </w:p>
    <w:p w14:paraId="3EF769FF" w14:textId="77777777" w:rsidR="00A87268" w:rsidRDefault="00A87268" w:rsidP="00761B4C">
      <w:pPr>
        <w:rPr>
          <w:rFonts w:ascii="Arial" w:hAnsi="Arial" w:cs="Arial"/>
          <w:color w:val="000000"/>
          <w:lang w:eastAsia="ko-KR"/>
        </w:rPr>
      </w:pPr>
    </w:p>
    <w:p w14:paraId="42001BAF" w14:textId="4E972DCB" w:rsidR="00254CC8" w:rsidRPr="00EE16B7" w:rsidRDefault="00597D57" w:rsidP="009C6646">
      <w:pPr>
        <w:pStyle w:val="af3"/>
        <w:numPr>
          <w:ilvl w:val="0"/>
          <w:numId w:val="27"/>
        </w:numPr>
        <w:ind w:firstLineChars="0"/>
        <w:rPr>
          <w:rFonts w:ascii="Arial" w:hAnsi="Arial" w:cs="Arial"/>
          <w:i/>
          <w:iCs/>
          <w:color w:val="000000"/>
          <w:lang w:eastAsia="ko-KR"/>
        </w:rPr>
      </w:pPr>
      <w:r w:rsidRPr="00EE16B7">
        <w:rPr>
          <w:rFonts w:ascii="Arial" w:hAnsi="Arial" w:cs="Arial"/>
          <w:i/>
          <w:iCs/>
          <w:color w:val="000000"/>
          <w:lang w:eastAsia="ko-KR"/>
        </w:rPr>
        <w:t xml:space="preserve">After AS security is established, gNB can obtain a GNSS-based location information from the UE using existing signalling method, i.e., by configuring </w:t>
      </w:r>
      <w:proofErr w:type="spellStart"/>
      <w:r w:rsidRPr="00EE16B7">
        <w:rPr>
          <w:rFonts w:ascii="Arial" w:hAnsi="Arial" w:cs="Arial"/>
          <w:i/>
          <w:iCs/>
          <w:color w:val="000000"/>
          <w:lang w:eastAsia="ko-KR"/>
        </w:rPr>
        <w:t>includeCommonLocationInfo</w:t>
      </w:r>
      <w:proofErr w:type="spellEnd"/>
      <w:r w:rsidRPr="00EE16B7">
        <w:rPr>
          <w:rFonts w:ascii="Arial" w:hAnsi="Arial" w:cs="Arial"/>
          <w:i/>
          <w:iCs/>
          <w:color w:val="000000"/>
          <w:lang w:eastAsia="ko-KR"/>
        </w:rPr>
        <w:t xml:space="preserve"> in the corresponding </w:t>
      </w:r>
      <w:proofErr w:type="spellStart"/>
      <w:r w:rsidRPr="00EE16B7">
        <w:rPr>
          <w:rFonts w:ascii="Arial" w:hAnsi="Arial" w:cs="Arial"/>
          <w:i/>
          <w:iCs/>
          <w:color w:val="000000"/>
          <w:lang w:eastAsia="ko-KR"/>
        </w:rPr>
        <w:t>reportConfig</w:t>
      </w:r>
      <w:proofErr w:type="spellEnd"/>
      <w:r w:rsidRPr="00EE16B7">
        <w:rPr>
          <w:rFonts w:ascii="Arial" w:hAnsi="Arial" w:cs="Arial"/>
          <w:i/>
          <w:iCs/>
          <w:color w:val="000000"/>
          <w:lang w:eastAsia="ko-KR"/>
        </w:rPr>
        <w:t>. It is up to SA3 to decide whether User Consent is required before NW acquires location information from the UE in NTN.</w:t>
      </w:r>
    </w:p>
    <w:p w14:paraId="08238A02" w14:textId="77777777" w:rsidR="00C32F7C" w:rsidRPr="00EE16B7" w:rsidRDefault="00C32F7C" w:rsidP="00C32F7C">
      <w:pPr>
        <w:pStyle w:val="af3"/>
        <w:numPr>
          <w:ilvl w:val="0"/>
          <w:numId w:val="27"/>
        </w:numPr>
        <w:ind w:firstLineChars="0"/>
        <w:rPr>
          <w:rFonts w:ascii="Arial" w:hAnsi="Arial" w:cs="Arial"/>
          <w:i/>
          <w:iCs/>
          <w:color w:val="000000"/>
          <w:lang w:eastAsia="ko-KR"/>
        </w:rPr>
      </w:pPr>
      <w:r w:rsidRPr="00EE16B7">
        <w:rPr>
          <w:rFonts w:ascii="Arial" w:hAnsi="Arial" w:cs="Arial"/>
          <w:i/>
          <w:iCs/>
          <w:color w:val="000000"/>
          <w:lang w:eastAsia="ko-KR"/>
        </w:rPr>
        <w:t>If accepted by SA3, if the gNB has user consent to obtain UE location in NTN, reporting of finer location information/full GNSS coordinates in RRC_CONNECTED can be supported after AS security is enabled</w:t>
      </w:r>
    </w:p>
    <w:p w14:paraId="567220C7" w14:textId="77777777" w:rsidR="00C32F7C" w:rsidRPr="00EE16B7" w:rsidRDefault="00C32F7C" w:rsidP="00C32F7C">
      <w:pPr>
        <w:pStyle w:val="af3"/>
        <w:numPr>
          <w:ilvl w:val="0"/>
          <w:numId w:val="27"/>
        </w:numPr>
        <w:ind w:firstLineChars="0"/>
        <w:rPr>
          <w:rFonts w:ascii="Arial" w:hAnsi="Arial" w:cs="Arial"/>
          <w:i/>
          <w:iCs/>
          <w:color w:val="000000"/>
          <w:lang w:eastAsia="ko-KR"/>
        </w:rPr>
      </w:pPr>
      <w:r w:rsidRPr="00EE16B7">
        <w:rPr>
          <w:rFonts w:ascii="Arial" w:hAnsi="Arial" w:cs="Arial"/>
          <w:i/>
          <w:iCs/>
          <w:color w:val="000000"/>
          <w:lang w:eastAsia="ko-KR"/>
        </w:rPr>
        <w:t>Periodic location reporting can also be configured by gNB to obtain UE location update of mobile UEs in RRC_CONNECTED. RAN2 discuss whether it is part of existing periodic measurement report configuration or a new configuration for periodic reporting of UE location.</w:t>
      </w:r>
    </w:p>
    <w:p w14:paraId="18C4A748" w14:textId="77777777" w:rsidR="00C32F7C" w:rsidRPr="009C6646" w:rsidRDefault="00C32F7C" w:rsidP="00E802F0">
      <w:pPr>
        <w:pStyle w:val="af3"/>
        <w:ind w:left="720" w:firstLineChars="0" w:firstLine="0"/>
        <w:rPr>
          <w:rFonts w:ascii="Arial" w:hAnsi="Arial" w:cs="Arial"/>
          <w:color w:val="000000"/>
          <w:lang w:eastAsia="ko-KR"/>
        </w:rPr>
      </w:pPr>
    </w:p>
    <w:p w14:paraId="6CD68AE9" w14:textId="52911ADC" w:rsidR="0030325F" w:rsidRPr="00054EDF" w:rsidRDefault="0030325F" w:rsidP="002E6410">
      <w:pPr>
        <w:rPr>
          <w:rFonts w:ascii="Arial" w:hAnsi="Arial" w:cs="Arial"/>
          <w:color w:val="FF0000"/>
          <w:lang w:eastAsia="ko-KR"/>
        </w:rPr>
      </w:pPr>
    </w:p>
    <w:p w14:paraId="4B482FF5" w14:textId="4497B78F" w:rsidR="00235076" w:rsidRPr="00E802F0" w:rsidRDefault="0064596D">
      <w:pPr>
        <w:rPr>
          <w:rFonts w:ascii="Arial" w:hAnsi="Arial" w:cs="Arial"/>
          <w:color w:val="000000"/>
          <w:lang w:eastAsia="ko-KR"/>
        </w:rPr>
      </w:pPr>
      <w:r w:rsidRPr="00E802F0">
        <w:rPr>
          <w:rFonts w:ascii="Arial" w:hAnsi="Arial" w:cs="Arial"/>
          <w:color w:val="000000"/>
          <w:lang w:eastAsia="ko-KR"/>
        </w:rPr>
        <w:t>RAN2 has also made following working assumption</w:t>
      </w:r>
      <w:r w:rsidR="008F43CF" w:rsidRPr="00E802F0">
        <w:rPr>
          <w:rFonts w:ascii="Arial" w:hAnsi="Arial" w:cs="Arial"/>
          <w:color w:val="000000"/>
          <w:lang w:eastAsia="ko-KR"/>
        </w:rPr>
        <w:t>.</w:t>
      </w:r>
    </w:p>
    <w:p w14:paraId="65E5B2DB" w14:textId="77777777" w:rsidR="008F43CF" w:rsidRDefault="008F43CF" w:rsidP="008F43CF">
      <w:pPr>
        <w:pStyle w:val="af3"/>
        <w:numPr>
          <w:ilvl w:val="0"/>
          <w:numId w:val="27"/>
        </w:numPr>
        <w:ind w:firstLineChars="0"/>
        <w:rPr>
          <w:ins w:id="2" w:author="Huawei" w:date="2021-08-25T10:23:00Z"/>
          <w:rFonts w:ascii="Arial" w:hAnsi="Arial" w:cs="Arial"/>
          <w:i/>
          <w:iCs/>
          <w:color w:val="000000"/>
          <w:lang w:eastAsia="ko-KR"/>
        </w:rPr>
      </w:pPr>
      <w:r w:rsidRPr="00EE16B7">
        <w:rPr>
          <w:rFonts w:ascii="Arial" w:hAnsi="Arial" w:cs="Arial"/>
          <w:i/>
          <w:iCs/>
          <w:color w:val="000000"/>
          <w:lang w:eastAsia="ko-KR"/>
        </w:rPr>
        <w:t>Event triggered-based UE location reporting are configured by gNB to obtain UE location update of mobile UEs in RRC_CONNECTED</w:t>
      </w:r>
    </w:p>
    <w:p w14:paraId="2BA69D70" w14:textId="720B43B1" w:rsidR="00F536D0" w:rsidRPr="00EE16B7" w:rsidRDefault="00F536D0" w:rsidP="00F536D0">
      <w:pPr>
        <w:pStyle w:val="af3"/>
        <w:numPr>
          <w:ilvl w:val="0"/>
          <w:numId w:val="27"/>
        </w:numPr>
        <w:ind w:firstLineChars="0"/>
        <w:rPr>
          <w:rFonts w:ascii="Arial" w:hAnsi="Arial" w:cs="Arial"/>
          <w:i/>
          <w:iCs/>
          <w:color w:val="000000"/>
          <w:lang w:eastAsia="ko-KR"/>
        </w:rPr>
      </w:pPr>
      <w:commentRangeStart w:id="3"/>
      <w:commentRangeStart w:id="4"/>
      <w:ins w:id="5" w:author="Huawei" w:date="2021-08-25T10:23:00Z">
        <w:r w:rsidRPr="00F536D0">
          <w:rPr>
            <w:rFonts w:ascii="Arial" w:hAnsi="Arial" w:cs="Arial"/>
            <w:i/>
            <w:iCs/>
            <w:color w:val="000000"/>
            <w:lang w:eastAsia="ko-KR"/>
          </w:rPr>
          <w:t>Specify that measurement reports can be configured to be piggybacked with location report when location based event triggers it</w:t>
        </w:r>
      </w:ins>
      <w:commentRangeEnd w:id="3"/>
      <w:ins w:id="6" w:author="Huawei" w:date="2021-08-25T10:24:00Z">
        <w:r w:rsidR="00CA37B2">
          <w:rPr>
            <w:rStyle w:val="a9"/>
            <w:rFonts w:ascii="Arial" w:hAnsi="Arial"/>
          </w:rPr>
          <w:commentReference w:id="3"/>
        </w:r>
      </w:ins>
      <w:commentRangeEnd w:id="4"/>
      <w:r w:rsidR="0055662C">
        <w:rPr>
          <w:rStyle w:val="a9"/>
          <w:rFonts w:ascii="Arial" w:hAnsi="Arial"/>
        </w:rPr>
        <w:commentReference w:id="4"/>
      </w:r>
    </w:p>
    <w:p w14:paraId="4B701803" w14:textId="77777777" w:rsidR="00FF1F5B" w:rsidRDefault="00FF1F5B" w:rsidP="00E802F0">
      <w:pPr>
        <w:rPr>
          <w:rFonts w:ascii="Arial" w:hAnsi="Arial" w:cs="Arial"/>
          <w:color w:val="FF0000"/>
          <w:lang w:eastAsia="ko-KR"/>
        </w:rPr>
      </w:pPr>
    </w:p>
    <w:p w14:paraId="0B69C052" w14:textId="52D2D201" w:rsidR="008F43CF" w:rsidRPr="00666E20" w:rsidRDefault="00E802F0" w:rsidP="00E802F0">
      <w:pPr>
        <w:rPr>
          <w:rFonts w:ascii="Arial" w:hAnsi="Arial" w:cs="Arial"/>
          <w:color w:val="000000"/>
          <w:lang w:eastAsia="ko-KR"/>
        </w:rPr>
      </w:pPr>
      <w:r w:rsidRPr="00666E20">
        <w:rPr>
          <w:rFonts w:ascii="Arial" w:hAnsi="Arial" w:cs="Arial"/>
          <w:color w:val="000000"/>
          <w:lang w:eastAsia="ko-KR"/>
        </w:rPr>
        <w:t xml:space="preserve">RAN2 </w:t>
      </w:r>
      <w:r w:rsidR="002C07D2">
        <w:rPr>
          <w:rFonts w:ascii="Arial" w:hAnsi="Arial" w:cs="Arial"/>
          <w:color w:val="000000"/>
          <w:lang w:eastAsia="ko-KR"/>
        </w:rPr>
        <w:t>assume</w:t>
      </w:r>
      <w:r w:rsidRPr="00666E20">
        <w:rPr>
          <w:rFonts w:ascii="Arial" w:hAnsi="Arial" w:cs="Arial"/>
          <w:color w:val="000000"/>
          <w:lang w:eastAsia="ko-KR"/>
        </w:rPr>
        <w:t>s</w:t>
      </w:r>
      <w:r w:rsidR="00950104">
        <w:rPr>
          <w:rFonts w:ascii="Arial" w:hAnsi="Arial" w:cs="Arial"/>
          <w:color w:val="000000"/>
          <w:lang w:eastAsia="ko-KR"/>
        </w:rPr>
        <w:t xml:space="preserve"> </w:t>
      </w:r>
      <w:r w:rsidR="00634A86">
        <w:rPr>
          <w:rFonts w:ascii="Arial" w:hAnsi="Arial" w:cs="Arial"/>
          <w:color w:val="000000"/>
          <w:lang w:eastAsia="ko-KR"/>
        </w:rPr>
        <w:t>existing user consent</w:t>
      </w:r>
      <w:r w:rsidR="00F8527C">
        <w:rPr>
          <w:rFonts w:ascii="Arial" w:hAnsi="Arial" w:cs="Arial"/>
          <w:color w:val="000000"/>
          <w:lang w:eastAsia="ko-KR"/>
        </w:rPr>
        <w:t xml:space="preserve"> for</w:t>
      </w:r>
      <w:ins w:id="7" w:author="Min Min13 Xu" w:date="2021-08-25T11:03:00Z">
        <w:r w:rsidR="00643616" w:rsidRPr="00643616">
          <w:t xml:space="preserve"> </w:t>
        </w:r>
        <w:r w:rsidR="00643616" w:rsidRPr="00643616">
          <w:rPr>
            <w:rFonts w:ascii="Arial" w:hAnsi="Arial" w:cs="Arial"/>
            <w:color w:val="000000"/>
            <w:lang w:eastAsia="ko-KR"/>
          </w:rPr>
          <w:t xml:space="preserve">UE location </w:t>
        </w:r>
        <w:r w:rsidR="00643616">
          <w:rPr>
            <w:rFonts w:ascii="Arial" w:hAnsi="Arial" w:cs="Arial"/>
            <w:color w:val="000000"/>
            <w:lang w:eastAsia="ko-KR"/>
          </w:rPr>
          <w:t xml:space="preserve">reporting </w:t>
        </w:r>
      </w:ins>
      <w:ins w:id="8" w:author="Min Min13 Xu" w:date="2021-08-25T11:06:00Z">
        <w:r w:rsidR="00643616">
          <w:rPr>
            <w:rFonts w:ascii="Arial" w:hAnsi="Arial" w:cs="Arial"/>
            <w:color w:val="000000"/>
            <w:lang w:eastAsia="ko-KR"/>
          </w:rPr>
          <w:t>in</w:t>
        </w:r>
      </w:ins>
      <w:r w:rsidR="00F8527C">
        <w:rPr>
          <w:rFonts w:ascii="Arial" w:hAnsi="Arial" w:cs="Arial"/>
          <w:color w:val="000000"/>
          <w:lang w:eastAsia="ko-KR"/>
        </w:rPr>
        <w:t xml:space="preserve"> </w:t>
      </w:r>
      <w:commentRangeStart w:id="9"/>
      <w:del w:id="10" w:author="Huawei" w:date="2021-08-25T10:16:00Z">
        <w:r w:rsidR="00F8527C" w:rsidDel="00F536D0">
          <w:rPr>
            <w:rFonts w:ascii="Arial" w:hAnsi="Arial" w:cs="Arial"/>
            <w:color w:val="000000"/>
            <w:lang w:eastAsia="ko-KR"/>
          </w:rPr>
          <w:delText>SON/</w:delText>
        </w:r>
      </w:del>
      <w:r w:rsidR="00F8527C">
        <w:rPr>
          <w:rFonts w:ascii="Arial" w:hAnsi="Arial" w:cs="Arial"/>
          <w:color w:val="000000"/>
          <w:lang w:eastAsia="ko-KR"/>
        </w:rPr>
        <w:t>MD</w:t>
      </w:r>
      <w:ins w:id="11" w:author="Huawei" w:date="2021-08-25T10:16:00Z">
        <w:r w:rsidR="00F536D0">
          <w:rPr>
            <w:rFonts w:ascii="Arial" w:hAnsi="Arial" w:cs="Arial"/>
            <w:color w:val="000000"/>
            <w:lang w:eastAsia="ko-KR"/>
          </w:rPr>
          <w:t>T</w:t>
        </w:r>
      </w:ins>
      <w:del w:id="12" w:author="Huawei" w:date="2021-08-25T10:16:00Z">
        <w:r w:rsidR="00F8527C" w:rsidDel="00F536D0">
          <w:rPr>
            <w:rFonts w:ascii="Arial" w:hAnsi="Arial" w:cs="Arial"/>
            <w:color w:val="000000"/>
            <w:lang w:eastAsia="ko-KR"/>
          </w:rPr>
          <w:delText>P</w:delText>
        </w:r>
      </w:del>
      <w:commentRangeEnd w:id="9"/>
      <w:r w:rsidR="00F536D0">
        <w:rPr>
          <w:rStyle w:val="a9"/>
          <w:rFonts w:ascii="Arial" w:hAnsi="Arial"/>
        </w:rPr>
        <w:commentReference w:id="9"/>
      </w:r>
      <w:r w:rsidR="00F8527C">
        <w:rPr>
          <w:rFonts w:ascii="Arial" w:hAnsi="Arial" w:cs="Arial"/>
          <w:color w:val="000000"/>
          <w:lang w:eastAsia="ko-KR"/>
        </w:rPr>
        <w:t xml:space="preserve"> </w:t>
      </w:r>
      <w:r w:rsidR="00D83813">
        <w:rPr>
          <w:rFonts w:ascii="Arial" w:hAnsi="Arial" w:cs="Arial"/>
          <w:color w:val="000000"/>
          <w:lang w:eastAsia="ko-KR"/>
        </w:rPr>
        <w:t>is</w:t>
      </w:r>
      <w:r w:rsidR="00420760">
        <w:rPr>
          <w:rFonts w:ascii="Arial" w:hAnsi="Arial" w:cs="Arial"/>
          <w:color w:val="000000"/>
          <w:lang w:eastAsia="ko-KR"/>
        </w:rPr>
        <w:t xml:space="preserve"> not</w:t>
      </w:r>
      <w:r w:rsidR="00F8527C">
        <w:rPr>
          <w:rFonts w:ascii="Arial" w:hAnsi="Arial" w:cs="Arial"/>
          <w:color w:val="000000"/>
          <w:lang w:eastAsia="ko-KR"/>
        </w:rPr>
        <w:t xml:space="preserve"> used</w:t>
      </w:r>
      <w:r w:rsidR="002B0657">
        <w:rPr>
          <w:rFonts w:ascii="Arial" w:hAnsi="Arial" w:cs="Arial"/>
          <w:color w:val="000000"/>
          <w:lang w:eastAsia="ko-KR"/>
        </w:rPr>
        <w:t xml:space="preserve"> for other purposes</w:t>
      </w:r>
      <w:r w:rsidR="00FF1F5B" w:rsidRPr="00666E20">
        <w:rPr>
          <w:rFonts w:ascii="Arial" w:hAnsi="Arial" w:cs="Arial"/>
          <w:color w:val="000000"/>
          <w:lang w:eastAsia="ko-KR"/>
        </w:rPr>
        <w:t>.</w:t>
      </w:r>
      <w:r w:rsidR="00F8527C">
        <w:rPr>
          <w:rFonts w:ascii="Arial" w:hAnsi="Arial" w:cs="Arial"/>
          <w:color w:val="000000"/>
          <w:lang w:eastAsia="ko-KR"/>
        </w:rPr>
        <w:t xml:space="preserve"> </w:t>
      </w:r>
      <w:r w:rsidR="00FF1F5B" w:rsidRPr="00666E20">
        <w:rPr>
          <w:rFonts w:ascii="Arial" w:hAnsi="Arial" w:cs="Arial"/>
          <w:color w:val="000000"/>
          <w:lang w:eastAsia="ko-KR"/>
        </w:rPr>
        <w:t xml:space="preserve">Therefore, RAN2 would like </w:t>
      </w:r>
      <w:r w:rsidR="00196E62" w:rsidRPr="00666E20">
        <w:rPr>
          <w:rFonts w:ascii="Arial" w:hAnsi="Arial" w:cs="Arial"/>
          <w:color w:val="000000"/>
          <w:lang w:eastAsia="ko-KR"/>
        </w:rPr>
        <w:t xml:space="preserve">to </w:t>
      </w:r>
      <w:r w:rsidR="00FF1F5B" w:rsidRPr="00666E20">
        <w:rPr>
          <w:rFonts w:ascii="Arial" w:hAnsi="Arial" w:cs="Arial"/>
          <w:color w:val="000000"/>
          <w:lang w:eastAsia="ko-KR"/>
        </w:rPr>
        <w:t>ask SA3</w:t>
      </w:r>
      <w:r w:rsidR="00125F92">
        <w:rPr>
          <w:rFonts w:ascii="Arial" w:hAnsi="Arial" w:cs="Arial"/>
          <w:color w:val="000000"/>
          <w:lang w:eastAsia="ko-KR"/>
        </w:rPr>
        <w:t xml:space="preserve"> </w:t>
      </w:r>
      <w:r w:rsidR="00AA4FD7">
        <w:rPr>
          <w:rFonts w:ascii="Arial" w:hAnsi="Arial" w:cs="Arial"/>
          <w:color w:val="000000"/>
          <w:lang w:eastAsia="ko-KR"/>
        </w:rPr>
        <w:t xml:space="preserve">to </w:t>
      </w:r>
      <w:r w:rsidR="0073252B">
        <w:rPr>
          <w:rFonts w:ascii="Arial" w:hAnsi="Arial" w:cs="Arial"/>
          <w:color w:val="000000"/>
          <w:lang w:eastAsia="ko-KR"/>
        </w:rPr>
        <w:t>decide</w:t>
      </w:r>
      <w:r w:rsidR="00420760">
        <w:rPr>
          <w:rFonts w:ascii="Arial" w:hAnsi="Arial" w:cs="Arial"/>
          <w:color w:val="000000"/>
          <w:lang w:eastAsia="ko-KR"/>
        </w:rPr>
        <w:t xml:space="preserve"> </w:t>
      </w:r>
      <w:r w:rsidR="002E251B" w:rsidRPr="002E251B">
        <w:rPr>
          <w:rFonts w:ascii="Arial" w:hAnsi="Arial" w:cs="Arial"/>
          <w:color w:val="000000"/>
          <w:lang w:eastAsia="ko-KR"/>
        </w:rPr>
        <w:t xml:space="preserve">whether </w:t>
      </w:r>
      <w:r w:rsidR="00E17109">
        <w:rPr>
          <w:rFonts w:ascii="Arial" w:hAnsi="Arial" w:cs="Arial"/>
          <w:color w:val="000000"/>
          <w:lang w:eastAsia="ko-KR"/>
        </w:rPr>
        <w:t>NTN specific u</w:t>
      </w:r>
      <w:r w:rsidR="002E251B" w:rsidRPr="002E251B">
        <w:rPr>
          <w:rFonts w:ascii="Arial" w:hAnsi="Arial" w:cs="Arial"/>
          <w:color w:val="000000"/>
          <w:lang w:eastAsia="ko-KR"/>
        </w:rPr>
        <w:t xml:space="preserve">ser </w:t>
      </w:r>
      <w:r w:rsidR="00E17109">
        <w:rPr>
          <w:rFonts w:ascii="Arial" w:hAnsi="Arial" w:cs="Arial"/>
          <w:color w:val="000000"/>
          <w:lang w:eastAsia="ko-KR"/>
        </w:rPr>
        <w:t>c</w:t>
      </w:r>
      <w:r w:rsidR="002E251B" w:rsidRPr="002E251B">
        <w:rPr>
          <w:rFonts w:ascii="Arial" w:hAnsi="Arial" w:cs="Arial"/>
          <w:color w:val="000000"/>
          <w:lang w:eastAsia="ko-KR"/>
        </w:rPr>
        <w:t xml:space="preserve">onsent is required </w:t>
      </w:r>
      <w:r w:rsidR="001D4E8F">
        <w:rPr>
          <w:rFonts w:ascii="Arial" w:hAnsi="Arial" w:cs="Arial"/>
          <w:color w:val="000000"/>
          <w:lang w:eastAsia="ko-KR"/>
        </w:rPr>
        <w:t xml:space="preserve">before </w:t>
      </w:r>
      <w:r w:rsidR="00EF5DB6">
        <w:rPr>
          <w:rFonts w:ascii="Arial" w:hAnsi="Arial" w:cs="Arial"/>
          <w:color w:val="000000"/>
          <w:lang w:eastAsia="ko-KR"/>
        </w:rPr>
        <w:t xml:space="preserve">the gNB </w:t>
      </w:r>
      <w:r w:rsidR="001D4E8F">
        <w:rPr>
          <w:rFonts w:ascii="Arial" w:hAnsi="Arial" w:cs="Arial"/>
          <w:color w:val="000000"/>
          <w:lang w:eastAsia="ko-KR"/>
        </w:rPr>
        <w:t xml:space="preserve">can </w:t>
      </w:r>
      <w:r w:rsidR="00EF5DB6">
        <w:rPr>
          <w:rFonts w:ascii="Arial" w:hAnsi="Arial" w:cs="Arial"/>
          <w:color w:val="000000"/>
          <w:lang w:eastAsia="ko-KR"/>
        </w:rPr>
        <w:t>configure UE to report the</w:t>
      </w:r>
      <w:r w:rsidR="001D4E8F">
        <w:rPr>
          <w:rFonts w:ascii="Arial" w:hAnsi="Arial" w:cs="Arial"/>
          <w:color w:val="000000"/>
          <w:lang w:eastAsia="ko-KR"/>
        </w:rPr>
        <w:t xml:space="preserve"> UE location information</w:t>
      </w:r>
      <w:commentRangeStart w:id="13"/>
      <w:del w:id="14" w:author="Huawei" w:date="2021-08-25T10:17:00Z">
        <w:r w:rsidR="00213F79" w:rsidDel="00F536D0">
          <w:rPr>
            <w:rFonts w:ascii="Arial" w:hAnsi="Arial" w:cs="Arial"/>
            <w:color w:val="000000"/>
            <w:lang w:eastAsia="ko-KR"/>
          </w:rPr>
          <w:delText xml:space="preserve"> for the purpose</w:delText>
        </w:r>
        <w:r w:rsidR="009647A7" w:rsidDel="00F536D0">
          <w:rPr>
            <w:rFonts w:ascii="Arial" w:hAnsi="Arial" w:cs="Arial"/>
            <w:color w:val="000000"/>
            <w:lang w:eastAsia="ko-KR"/>
          </w:rPr>
          <w:delText>s</w:delText>
        </w:r>
        <w:r w:rsidR="00213F79" w:rsidDel="00F536D0">
          <w:rPr>
            <w:rFonts w:ascii="Arial" w:hAnsi="Arial" w:cs="Arial"/>
            <w:color w:val="000000"/>
            <w:lang w:eastAsia="ko-KR"/>
          </w:rPr>
          <w:delText xml:space="preserve"> other than SON/MDT</w:delText>
        </w:r>
      </w:del>
      <w:commentRangeEnd w:id="13"/>
      <w:r w:rsidR="00F536D0">
        <w:rPr>
          <w:rStyle w:val="a9"/>
          <w:rFonts w:ascii="Arial" w:hAnsi="Arial"/>
        </w:rPr>
        <w:commentReference w:id="13"/>
      </w:r>
      <w:r w:rsidR="00196E62" w:rsidRPr="00666E20">
        <w:rPr>
          <w:rFonts w:ascii="Arial" w:hAnsi="Arial" w:cs="Arial"/>
          <w:color w:val="000000"/>
          <w:lang w:eastAsia="ko-KR"/>
        </w:rPr>
        <w:t>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320FB3F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5" w:name="_Hlk46227635"/>
      <w:r w:rsidR="00942D93">
        <w:rPr>
          <w:rFonts w:ascii="Arial" w:hAnsi="Arial" w:cs="Arial"/>
          <w:b/>
        </w:rPr>
        <w:t xml:space="preserve"> </w:t>
      </w:r>
      <w:bookmarkEnd w:id="15"/>
      <w:r w:rsidR="00510ABC">
        <w:rPr>
          <w:rFonts w:ascii="Arial" w:hAnsi="Arial" w:cs="Arial"/>
          <w:b/>
        </w:rPr>
        <w:t>SA</w:t>
      </w:r>
      <w:r w:rsidR="00AB64F8">
        <w:rPr>
          <w:rFonts w:ascii="Arial" w:hAnsi="Arial" w:cs="Arial"/>
          <w:b/>
        </w:rPr>
        <w:t>3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70C6E6D9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2E251B">
        <w:rPr>
          <w:rFonts w:ascii="Arial" w:hAnsi="Arial" w:cs="Arial"/>
          <w:color w:val="000000"/>
        </w:rPr>
        <w:t>3</w:t>
      </w:r>
      <w:r w:rsidR="002B0657" w:rsidRPr="002B0657">
        <w:rPr>
          <w:rFonts w:ascii="Arial" w:hAnsi="Arial" w:cs="Arial"/>
          <w:color w:val="000000"/>
        </w:rPr>
        <w:t xml:space="preserve"> to </w:t>
      </w:r>
      <w:r w:rsidR="001D4E8F" w:rsidRPr="001D4E8F">
        <w:rPr>
          <w:rFonts w:ascii="Arial" w:hAnsi="Arial" w:cs="Arial"/>
          <w:color w:val="000000"/>
        </w:rPr>
        <w:t xml:space="preserve">decide whether </w:t>
      </w:r>
      <w:r w:rsidR="00E17109">
        <w:rPr>
          <w:rFonts w:ascii="Arial" w:hAnsi="Arial" w:cs="Arial"/>
          <w:color w:val="000000"/>
          <w:lang w:eastAsia="ko-KR"/>
        </w:rPr>
        <w:t>NTN specific u</w:t>
      </w:r>
      <w:r w:rsidR="00E17109" w:rsidRPr="002E251B">
        <w:rPr>
          <w:rFonts w:ascii="Arial" w:hAnsi="Arial" w:cs="Arial"/>
          <w:color w:val="000000"/>
          <w:lang w:eastAsia="ko-KR"/>
        </w:rPr>
        <w:t xml:space="preserve">ser </w:t>
      </w:r>
      <w:r w:rsidR="00E17109">
        <w:rPr>
          <w:rFonts w:ascii="Arial" w:hAnsi="Arial" w:cs="Arial"/>
          <w:color w:val="000000"/>
          <w:lang w:eastAsia="ko-KR"/>
        </w:rPr>
        <w:t>c</w:t>
      </w:r>
      <w:r w:rsidR="00E17109" w:rsidRPr="002E251B">
        <w:rPr>
          <w:rFonts w:ascii="Arial" w:hAnsi="Arial" w:cs="Arial"/>
          <w:color w:val="000000"/>
          <w:lang w:eastAsia="ko-KR"/>
        </w:rPr>
        <w:t xml:space="preserve">onsent </w:t>
      </w:r>
      <w:r w:rsidR="001D4E8F" w:rsidRPr="001D4E8F">
        <w:rPr>
          <w:rFonts w:ascii="Arial" w:hAnsi="Arial" w:cs="Arial"/>
          <w:color w:val="000000"/>
        </w:rPr>
        <w:t xml:space="preserve">is required </w:t>
      </w:r>
      <w:r w:rsidR="001D4E8F">
        <w:rPr>
          <w:rFonts w:ascii="Arial" w:hAnsi="Arial" w:cs="Arial"/>
          <w:color w:val="000000"/>
        </w:rPr>
        <w:t xml:space="preserve">before </w:t>
      </w:r>
      <w:r w:rsidR="001D4E8F" w:rsidRPr="001D4E8F">
        <w:rPr>
          <w:rFonts w:ascii="Arial" w:hAnsi="Arial" w:cs="Arial"/>
          <w:color w:val="000000"/>
        </w:rPr>
        <w:t xml:space="preserve">the gNB </w:t>
      </w:r>
      <w:r w:rsidR="001D4E8F">
        <w:rPr>
          <w:rFonts w:ascii="Arial" w:hAnsi="Arial" w:cs="Arial"/>
          <w:color w:val="000000"/>
        </w:rPr>
        <w:t xml:space="preserve">can </w:t>
      </w:r>
      <w:r w:rsidR="001D4E8F" w:rsidRPr="001D4E8F">
        <w:rPr>
          <w:rFonts w:ascii="Arial" w:hAnsi="Arial" w:cs="Arial"/>
          <w:color w:val="000000"/>
        </w:rPr>
        <w:t>configure UE to report the UE location information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BDEE4C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lastRenderedPageBreak/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A3197E">
        <w:rPr>
          <w:rFonts w:ascii="Arial" w:hAnsi="Arial" w:cs="Arial"/>
          <w:bCs/>
          <w:lang w:val="sv-SE"/>
        </w:rPr>
        <w:tab/>
      </w:r>
      <w:r w:rsidR="00EB2048">
        <w:rPr>
          <w:rFonts w:ascii="Arial" w:hAnsi="Arial" w:cs="Arial"/>
          <w:bCs/>
          <w:lang w:val="sv-SE"/>
        </w:rPr>
        <w:t>November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1st</w:t>
      </w:r>
      <w:r w:rsidRPr="00080F5B">
        <w:rPr>
          <w:rFonts w:ascii="Arial" w:hAnsi="Arial" w:cs="Arial"/>
          <w:bCs/>
          <w:lang w:val="sv-SE"/>
        </w:rPr>
        <w:t xml:space="preserve"> – </w:t>
      </w:r>
      <w:r w:rsidR="00EB2048">
        <w:rPr>
          <w:rFonts w:ascii="Arial" w:hAnsi="Arial" w:cs="Arial"/>
          <w:bCs/>
          <w:lang w:val="sv-SE"/>
        </w:rPr>
        <w:t>November 12th</w:t>
      </w:r>
      <w:r w:rsidRPr="00080F5B">
        <w:rPr>
          <w:rFonts w:ascii="Arial" w:hAnsi="Arial" w:cs="Arial"/>
          <w:bCs/>
          <w:lang w:val="sv-SE"/>
        </w:rPr>
        <w:t>, 202</w:t>
      </w:r>
      <w:r w:rsidR="00C86200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Huawei" w:date="2021-08-25T10:24:00Z" w:initials="Huawei">
    <w:p w14:paraId="735997AE" w14:textId="6EFE3059" w:rsidR="00CA37B2" w:rsidRDefault="00CA37B2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This is the same as </w:t>
      </w:r>
      <w:proofErr w:type="gramStart"/>
      <w:r>
        <w:rPr>
          <w:rFonts w:cs="Arial"/>
          <w:color w:val="000000"/>
        </w:rPr>
        <w:t>Immediate  MDT</w:t>
      </w:r>
      <w:proofErr w:type="gramEnd"/>
      <w:r>
        <w:rPr>
          <w:rFonts w:cs="Arial"/>
          <w:color w:val="000000"/>
        </w:rPr>
        <w:t xml:space="preserve"> report, and would be good to let SA3 know.</w:t>
      </w:r>
    </w:p>
  </w:comment>
  <w:comment w:id="4" w:author="OPPO (Haitao)" w:date="2021-08-25T10:43:00Z" w:initials="OPPO">
    <w:p w14:paraId="4B7C42CF" w14:textId="3AC4DBD9" w:rsidR="0055662C" w:rsidRDefault="0055662C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Disagree. This agreement is about location -based event trigger, n</w:t>
      </w:r>
      <w:r w:rsidR="00A65A51">
        <w:rPr>
          <w:lang w:eastAsia="zh-CN"/>
        </w:rPr>
        <w:t xml:space="preserve">ot the same as immediate MDT. Not sure needs to be known by SA3. </w:t>
      </w:r>
    </w:p>
  </w:comment>
  <w:comment w:id="9" w:author="Huawei" w:date="2021-08-25T10:18:00Z" w:initials="Huawei">
    <w:p w14:paraId="78A14CF1" w14:textId="1D14379F" w:rsidR="00F536D0" w:rsidRDefault="00F536D0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According to </w:t>
      </w:r>
      <w:r w:rsidRPr="00F536D0">
        <w:rPr>
          <w:lang w:eastAsia="zh-CN"/>
        </w:rPr>
        <w:t>R2-2010894</w:t>
      </w:r>
      <w:r>
        <w:rPr>
          <w:lang w:eastAsia="zh-CN"/>
        </w:rPr>
        <w:t>, UE location reporting is only for MDT.</w:t>
      </w:r>
    </w:p>
  </w:comment>
  <w:comment w:id="13" w:author="Huawei" w:date="2021-08-25T10:17:00Z" w:initials="Huawei">
    <w:p w14:paraId="48FDC926" w14:textId="45B2D4FA" w:rsidR="00F536D0" w:rsidRDefault="00F536D0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This part is redundant as we already say it's </w:t>
      </w:r>
      <w:r>
        <w:rPr>
          <w:rFonts w:cs="Arial"/>
          <w:color w:val="000000"/>
          <w:lang w:eastAsia="ko-KR"/>
        </w:rPr>
        <w:t>NTN specific u</w:t>
      </w:r>
      <w:r w:rsidRPr="002E251B">
        <w:rPr>
          <w:rFonts w:cs="Arial"/>
          <w:color w:val="000000"/>
          <w:lang w:eastAsia="ko-KR"/>
        </w:rPr>
        <w:t xml:space="preserve">ser </w:t>
      </w:r>
      <w:r>
        <w:rPr>
          <w:rFonts w:cs="Arial"/>
          <w:color w:val="000000"/>
          <w:lang w:eastAsia="ko-KR"/>
        </w:rPr>
        <w:t>c</w:t>
      </w:r>
      <w:r w:rsidRPr="002E251B">
        <w:rPr>
          <w:rFonts w:cs="Arial"/>
          <w:color w:val="000000"/>
          <w:lang w:eastAsia="ko-KR"/>
        </w:rPr>
        <w:t>onsent</w:t>
      </w:r>
      <w:r>
        <w:rPr>
          <w:rFonts w:cs="Arial"/>
          <w:color w:val="000000"/>
          <w:lang w:eastAsia="ko-KR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5997AE" w15:done="0"/>
  <w15:commentEx w15:paraId="4B7C42CF" w15:paraIdParent="735997AE" w15:done="0"/>
  <w15:commentEx w15:paraId="78A14CF1" w15:done="0"/>
  <w15:commentEx w15:paraId="48FDC9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09D38" w16cex:dateUtc="2021-08-25T0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5997AE" w16cid:durableId="24D09C79"/>
  <w16cid:commentId w16cid:paraId="4B7C42CF" w16cid:durableId="24D09D38"/>
  <w16cid:commentId w16cid:paraId="78A14CF1" w16cid:durableId="24D09C7A"/>
  <w16cid:commentId w16cid:paraId="48FDC926" w16cid:durableId="24D09C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21201" w14:textId="77777777" w:rsidR="00A52410" w:rsidRDefault="00A52410">
      <w:r>
        <w:separator/>
      </w:r>
    </w:p>
  </w:endnote>
  <w:endnote w:type="continuationSeparator" w:id="0">
    <w:p w14:paraId="5621B41A" w14:textId="77777777" w:rsidR="00A52410" w:rsidRDefault="00A52410">
      <w:r>
        <w:continuationSeparator/>
      </w:r>
    </w:p>
  </w:endnote>
  <w:endnote w:type="continuationNotice" w:id="1">
    <w:p w14:paraId="3D87DAAC" w14:textId="77777777" w:rsidR="00A52410" w:rsidRDefault="00A52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B3EB6" w14:textId="77777777" w:rsidR="00A52410" w:rsidRDefault="00A52410">
      <w:r>
        <w:separator/>
      </w:r>
    </w:p>
  </w:footnote>
  <w:footnote w:type="continuationSeparator" w:id="0">
    <w:p w14:paraId="3594141E" w14:textId="77777777" w:rsidR="00A52410" w:rsidRDefault="00A52410">
      <w:r>
        <w:continuationSeparator/>
      </w:r>
    </w:p>
  </w:footnote>
  <w:footnote w:type="continuationNotice" w:id="1">
    <w:p w14:paraId="4FF039F9" w14:textId="77777777" w:rsidR="00A52410" w:rsidRDefault="00A524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 w:numId="27">
    <w:abstractNumId w:val="2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OPPO (Haitao)">
    <w15:presenceInfo w15:providerId="None" w15:userId="OPPO (Haitao)"/>
  </w15:person>
  <w15:person w15:author="Min Min13 Xu">
    <w15:presenceInfo w15:providerId="AD" w15:userId="S::xumin13@Lenovo.com::f86d8f38-4aa3-4869-bd8b-5669943aeb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E80"/>
    <w:rsid w:val="00005C7B"/>
    <w:rsid w:val="00006E89"/>
    <w:rsid w:val="00026AD2"/>
    <w:rsid w:val="000366E7"/>
    <w:rsid w:val="00037D16"/>
    <w:rsid w:val="00042EFC"/>
    <w:rsid w:val="0005184A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F93"/>
    <w:rsid w:val="000C4591"/>
    <w:rsid w:val="000E589C"/>
    <w:rsid w:val="000F4E43"/>
    <w:rsid w:val="000F75C4"/>
    <w:rsid w:val="00100464"/>
    <w:rsid w:val="0010363D"/>
    <w:rsid w:val="00117D76"/>
    <w:rsid w:val="00125F92"/>
    <w:rsid w:val="001332EF"/>
    <w:rsid w:val="00145B98"/>
    <w:rsid w:val="0014780D"/>
    <w:rsid w:val="00147CF9"/>
    <w:rsid w:val="00151B18"/>
    <w:rsid w:val="0015303A"/>
    <w:rsid w:val="00163C2A"/>
    <w:rsid w:val="0018482B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E7476"/>
    <w:rsid w:val="00201F95"/>
    <w:rsid w:val="002051ED"/>
    <w:rsid w:val="00206527"/>
    <w:rsid w:val="00213F79"/>
    <w:rsid w:val="00220FF6"/>
    <w:rsid w:val="00222AEA"/>
    <w:rsid w:val="002248DE"/>
    <w:rsid w:val="002273B4"/>
    <w:rsid w:val="00234647"/>
    <w:rsid w:val="00234B7E"/>
    <w:rsid w:val="00235076"/>
    <w:rsid w:val="00237060"/>
    <w:rsid w:val="002409BC"/>
    <w:rsid w:val="00252003"/>
    <w:rsid w:val="00252ACE"/>
    <w:rsid w:val="00254CC8"/>
    <w:rsid w:val="0025747F"/>
    <w:rsid w:val="002809B2"/>
    <w:rsid w:val="00286536"/>
    <w:rsid w:val="00287F98"/>
    <w:rsid w:val="0029196B"/>
    <w:rsid w:val="0029370E"/>
    <w:rsid w:val="00296D9F"/>
    <w:rsid w:val="002A2FAE"/>
    <w:rsid w:val="002A693B"/>
    <w:rsid w:val="002B0657"/>
    <w:rsid w:val="002B5827"/>
    <w:rsid w:val="002C07D2"/>
    <w:rsid w:val="002C3FF8"/>
    <w:rsid w:val="002D7FF9"/>
    <w:rsid w:val="002E1B42"/>
    <w:rsid w:val="002E251B"/>
    <w:rsid w:val="002E6410"/>
    <w:rsid w:val="002F0A78"/>
    <w:rsid w:val="0030325F"/>
    <w:rsid w:val="003108A2"/>
    <w:rsid w:val="003125F5"/>
    <w:rsid w:val="00313F26"/>
    <w:rsid w:val="003150EB"/>
    <w:rsid w:val="00335F4D"/>
    <w:rsid w:val="003416D9"/>
    <w:rsid w:val="00342DF7"/>
    <w:rsid w:val="003678AA"/>
    <w:rsid w:val="0037661E"/>
    <w:rsid w:val="00384051"/>
    <w:rsid w:val="0038557E"/>
    <w:rsid w:val="00386718"/>
    <w:rsid w:val="0039216E"/>
    <w:rsid w:val="003C2BB1"/>
    <w:rsid w:val="003D31E9"/>
    <w:rsid w:val="003F2C04"/>
    <w:rsid w:val="003F56C7"/>
    <w:rsid w:val="00401E44"/>
    <w:rsid w:val="004120B7"/>
    <w:rsid w:val="00420760"/>
    <w:rsid w:val="00420E2F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7213B"/>
    <w:rsid w:val="004757C9"/>
    <w:rsid w:val="00481E44"/>
    <w:rsid w:val="004906B7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5012BB"/>
    <w:rsid w:val="00510ABC"/>
    <w:rsid w:val="00512355"/>
    <w:rsid w:val="005135D8"/>
    <w:rsid w:val="00517EFB"/>
    <w:rsid w:val="0052208B"/>
    <w:rsid w:val="00523593"/>
    <w:rsid w:val="00532A72"/>
    <w:rsid w:val="005376A0"/>
    <w:rsid w:val="00540D98"/>
    <w:rsid w:val="005449F0"/>
    <w:rsid w:val="0054691A"/>
    <w:rsid w:val="0055662C"/>
    <w:rsid w:val="005706B7"/>
    <w:rsid w:val="00570A65"/>
    <w:rsid w:val="00570F97"/>
    <w:rsid w:val="00573BF0"/>
    <w:rsid w:val="00574707"/>
    <w:rsid w:val="00580BAA"/>
    <w:rsid w:val="00584B08"/>
    <w:rsid w:val="00585286"/>
    <w:rsid w:val="00597D57"/>
    <w:rsid w:val="005B7090"/>
    <w:rsid w:val="005C0C4C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14318"/>
    <w:rsid w:val="00622D47"/>
    <w:rsid w:val="006238B3"/>
    <w:rsid w:val="006311F9"/>
    <w:rsid w:val="00634A86"/>
    <w:rsid w:val="00643616"/>
    <w:rsid w:val="00643969"/>
    <w:rsid w:val="0064596D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1D13"/>
    <w:rsid w:val="006A43A3"/>
    <w:rsid w:val="006B32D3"/>
    <w:rsid w:val="006B7A21"/>
    <w:rsid w:val="006C1801"/>
    <w:rsid w:val="006D67DE"/>
    <w:rsid w:val="006E01F5"/>
    <w:rsid w:val="006F14C6"/>
    <w:rsid w:val="006F2ACA"/>
    <w:rsid w:val="006F3FE0"/>
    <w:rsid w:val="007021A8"/>
    <w:rsid w:val="007031CD"/>
    <w:rsid w:val="00710DBD"/>
    <w:rsid w:val="00726FC3"/>
    <w:rsid w:val="007310AF"/>
    <w:rsid w:val="0073252B"/>
    <w:rsid w:val="007519BF"/>
    <w:rsid w:val="00752D0B"/>
    <w:rsid w:val="00754724"/>
    <w:rsid w:val="00756E51"/>
    <w:rsid w:val="00761B4C"/>
    <w:rsid w:val="007644C1"/>
    <w:rsid w:val="00765B58"/>
    <w:rsid w:val="00771542"/>
    <w:rsid w:val="0077648D"/>
    <w:rsid w:val="007814C9"/>
    <w:rsid w:val="007860A1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01416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A4E9D"/>
    <w:rsid w:val="008B142D"/>
    <w:rsid w:val="008C0BE4"/>
    <w:rsid w:val="008C62D2"/>
    <w:rsid w:val="008D5F0D"/>
    <w:rsid w:val="008D7113"/>
    <w:rsid w:val="008E32D9"/>
    <w:rsid w:val="008F252A"/>
    <w:rsid w:val="008F259A"/>
    <w:rsid w:val="008F43CF"/>
    <w:rsid w:val="008F5356"/>
    <w:rsid w:val="008F603F"/>
    <w:rsid w:val="008F73F5"/>
    <w:rsid w:val="00905A32"/>
    <w:rsid w:val="00906221"/>
    <w:rsid w:val="00914920"/>
    <w:rsid w:val="00914DD6"/>
    <w:rsid w:val="00917159"/>
    <w:rsid w:val="0092251A"/>
    <w:rsid w:val="00923E7C"/>
    <w:rsid w:val="009250D3"/>
    <w:rsid w:val="009270C2"/>
    <w:rsid w:val="00933076"/>
    <w:rsid w:val="00942D93"/>
    <w:rsid w:val="0094304A"/>
    <w:rsid w:val="00944E0D"/>
    <w:rsid w:val="00945FEB"/>
    <w:rsid w:val="00946350"/>
    <w:rsid w:val="00950104"/>
    <w:rsid w:val="00952A5B"/>
    <w:rsid w:val="009638AE"/>
    <w:rsid w:val="009647A7"/>
    <w:rsid w:val="0097487C"/>
    <w:rsid w:val="0097585D"/>
    <w:rsid w:val="00983EE4"/>
    <w:rsid w:val="00991E87"/>
    <w:rsid w:val="00992D56"/>
    <w:rsid w:val="00996EDC"/>
    <w:rsid w:val="009A0789"/>
    <w:rsid w:val="009A1C1A"/>
    <w:rsid w:val="009A3D5F"/>
    <w:rsid w:val="009B746B"/>
    <w:rsid w:val="009C0F8A"/>
    <w:rsid w:val="009C19A2"/>
    <w:rsid w:val="009C6646"/>
    <w:rsid w:val="009D19B3"/>
    <w:rsid w:val="009D5ED4"/>
    <w:rsid w:val="009E0A40"/>
    <w:rsid w:val="009E0B3D"/>
    <w:rsid w:val="009F7429"/>
    <w:rsid w:val="00A06291"/>
    <w:rsid w:val="00A10493"/>
    <w:rsid w:val="00A22BC2"/>
    <w:rsid w:val="00A3197E"/>
    <w:rsid w:val="00A35E65"/>
    <w:rsid w:val="00A42FC2"/>
    <w:rsid w:val="00A50305"/>
    <w:rsid w:val="00A52410"/>
    <w:rsid w:val="00A637D0"/>
    <w:rsid w:val="00A64B82"/>
    <w:rsid w:val="00A65A51"/>
    <w:rsid w:val="00A66A61"/>
    <w:rsid w:val="00A66AFD"/>
    <w:rsid w:val="00A73B3D"/>
    <w:rsid w:val="00A87268"/>
    <w:rsid w:val="00A91B06"/>
    <w:rsid w:val="00A91FCB"/>
    <w:rsid w:val="00A955B4"/>
    <w:rsid w:val="00A962D9"/>
    <w:rsid w:val="00A96D34"/>
    <w:rsid w:val="00AA4FD7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23D94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96CA6"/>
    <w:rsid w:val="00B97AD9"/>
    <w:rsid w:val="00BA0197"/>
    <w:rsid w:val="00BB12BC"/>
    <w:rsid w:val="00BB1959"/>
    <w:rsid w:val="00BB1F4F"/>
    <w:rsid w:val="00BB33A2"/>
    <w:rsid w:val="00BB3E6B"/>
    <w:rsid w:val="00BC1C96"/>
    <w:rsid w:val="00BD5199"/>
    <w:rsid w:val="00BD7DB1"/>
    <w:rsid w:val="00BE3382"/>
    <w:rsid w:val="00BF342B"/>
    <w:rsid w:val="00C00B8E"/>
    <w:rsid w:val="00C0594A"/>
    <w:rsid w:val="00C160DD"/>
    <w:rsid w:val="00C179EC"/>
    <w:rsid w:val="00C20E8A"/>
    <w:rsid w:val="00C23BAF"/>
    <w:rsid w:val="00C27278"/>
    <w:rsid w:val="00C27D4F"/>
    <w:rsid w:val="00C32F7C"/>
    <w:rsid w:val="00C40176"/>
    <w:rsid w:val="00C52493"/>
    <w:rsid w:val="00C57C5E"/>
    <w:rsid w:val="00C61C83"/>
    <w:rsid w:val="00C62865"/>
    <w:rsid w:val="00C66650"/>
    <w:rsid w:val="00C7275B"/>
    <w:rsid w:val="00C86200"/>
    <w:rsid w:val="00CA10DC"/>
    <w:rsid w:val="00CA37B2"/>
    <w:rsid w:val="00CA61AC"/>
    <w:rsid w:val="00CB62E2"/>
    <w:rsid w:val="00CC132C"/>
    <w:rsid w:val="00CC1A00"/>
    <w:rsid w:val="00CD1967"/>
    <w:rsid w:val="00CD6D78"/>
    <w:rsid w:val="00D22000"/>
    <w:rsid w:val="00D32B8B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5A2B"/>
    <w:rsid w:val="00D83813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F1905"/>
    <w:rsid w:val="00DF32B0"/>
    <w:rsid w:val="00DF529E"/>
    <w:rsid w:val="00DF66E6"/>
    <w:rsid w:val="00E02E0B"/>
    <w:rsid w:val="00E03C35"/>
    <w:rsid w:val="00E071A2"/>
    <w:rsid w:val="00E17109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75A72"/>
    <w:rsid w:val="00E802F0"/>
    <w:rsid w:val="00E83E8D"/>
    <w:rsid w:val="00E86D26"/>
    <w:rsid w:val="00E91FD0"/>
    <w:rsid w:val="00E93BD5"/>
    <w:rsid w:val="00EA257C"/>
    <w:rsid w:val="00EA406E"/>
    <w:rsid w:val="00EB10D7"/>
    <w:rsid w:val="00EB2048"/>
    <w:rsid w:val="00EB4FD4"/>
    <w:rsid w:val="00EC70D5"/>
    <w:rsid w:val="00EE16B7"/>
    <w:rsid w:val="00EF217F"/>
    <w:rsid w:val="00EF2717"/>
    <w:rsid w:val="00EF4F52"/>
    <w:rsid w:val="00EF5DB6"/>
    <w:rsid w:val="00F002B1"/>
    <w:rsid w:val="00F0431C"/>
    <w:rsid w:val="00F04D4D"/>
    <w:rsid w:val="00F31169"/>
    <w:rsid w:val="00F4444A"/>
    <w:rsid w:val="00F50618"/>
    <w:rsid w:val="00F5127A"/>
    <w:rsid w:val="00F51CA9"/>
    <w:rsid w:val="00F536D0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B4723"/>
    <w:rsid w:val="00FB4BFA"/>
    <w:rsid w:val="00FC2ED2"/>
    <w:rsid w:val="00FC4365"/>
    <w:rsid w:val="00FC441D"/>
    <w:rsid w:val="00FD2C95"/>
    <w:rsid w:val="00FE1EE8"/>
    <w:rsid w:val="00FE4071"/>
    <w:rsid w:val="00FE61FC"/>
    <w:rsid w:val="00FE65EA"/>
    <w:rsid w:val="00FF1F5B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link w:val="af1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3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4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2423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Min Min13 Xu</cp:lastModifiedBy>
  <cp:revision>3</cp:revision>
  <cp:lastPrinted>2020-08-26T01:27:00Z</cp:lastPrinted>
  <dcterms:created xsi:type="dcterms:W3CDTF">2021-08-25T02:45:00Z</dcterms:created>
  <dcterms:modified xsi:type="dcterms:W3CDTF">2021-08-25T03:06:00Z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