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w:t>
      </w:r>
      <w:proofErr w:type="gramStart"/>
      <w:r w:rsidR="00BC47DB">
        <w:rPr>
          <w:rFonts w:ascii="Arial" w:hAnsi="Arial"/>
          <w:sz w:val="24"/>
        </w:rPr>
        <w:t>][</w:t>
      </w:r>
      <w:proofErr w:type="gramEnd"/>
      <w:r w:rsidR="00BC47DB">
        <w:rPr>
          <w:rFonts w:ascii="Arial" w:hAnsi="Arial"/>
          <w:sz w:val="24"/>
        </w:rPr>
        <w:t>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bookmarkStart w:id="3" w:name="OLE_LINK3"/>
      <w:bookmarkStart w:id="4" w:name="OLE_LINK4"/>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bookmarkEnd w:id="3"/>
    <w:bookmarkEnd w:id="4"/>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r>
              <w:rPr>
                <w:lang w:eastAsia="ja-JP"/>
              </w:rPr>
              <w:t>MediaTek</w:t>
            </w:r>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180B63" w14:paraId="0DF76C81" w14:textId="77777777" w:rsidTr="004F0F86">
        <w:tc>
          <w:tcPr>
            <w:tcW w:w="2405" w:type="dxa"/>
            <w:shd w:val="clear" w:color="auto" w:fill="auto"/>
          </w:tcPr>
          <w:p w14:paraId="0DF76C7F" w14:textId="6A402B36" w:rsidR="00180B63" w:rsidRDefault="00180B63" w:rsidP="00180B63">
            <w:pPr>
              <w:spacing w:line="276" w:lineRule="auto"/>
              <w:rPr>
                <w:rFonts w:eastAsia="Malgun Gothic"/>
                <w:lang w:eastAsia="ko-KR"/>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3AC6A06B" w:rsidR="00180B63" w:rsidRDefault="00180B63" w:rsidP="00180B63">
            <w:pPr>
              <w:spacing w:line="276" w:lineRule="auto"/>
              <w:rPr>
                <w:rFonts w:eastAsia="Malgun Gothic"/>
                <w:lang w:eastAsia="ko-KR"/>
              </w:rPr>
            </w:pPr>
            <w:r>
              <w:rPr>
                <w:rFonts w:eastAsiaTheme="minorEastAsia" w:hint="eastAsia"/>
                <w:lang w:eastAsia="zh-CN"/>
              </w:rPr>
              <w:t>q</w:t>
            </w:r>
            <w:r>
              <w:rPr>
                <w:rFonts w:eastAsiaTheme="minorEastAsia"/>
                <w:lang w:eastAsia="zh-CN"/>
              </w:rPr>
              <w:t>ianxi.lu@oppo.com</w:t>
            </w:r>
          </w:p>
        </w:tc>
      </w:tr>
      <w:tr w:rsidR="00CE79DF" w14:paraId="3887B903" w14:textId="77777777" w:rsidTr="004F0F86">
        <w:tc>
          <w:tcPr>
            <w:tcW w:w="2405" w:type="dxa"/>
            <w:shd w:val="clear" w:color="auto" w:fill="auto"/>
          </w:tcPr>
          <w:p w14:paraId="34600612" w14:textId="0E31C792" w:rsidR="00CE79DF" w:rsidRDefault="00CE79DF" w:rsidP="00CE79DF">
            <w:pPr>
              <w:spacing w:line="276" w:lineRule="auto"/>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62D5A0D3" w14:textId="26C1D986" w:rsidR="00CE79DF" w:rsidRDefault="00CE79DF" w:rsidP="00CE79DF">
            <w:pPr>
              <w:spacing w:line="276" w:lineRule="auto"/>
              <w:rPr>
                <w:rFonts w:eastAsia="Malgun Gothic"/>
                <w:lang w:eastAsia="ko-KR"/>
              </w:rPr>
            </w:pPr>
            <w:proofErr w:type="spellStart"/>
            <w:r>
              <w:rPr>
                <w:rFonts w:eastAsiaTheme="minorEastAsia"/>
                <w:lang w:eastAsia="zh-CN"/>
              </w:rPr>
              <w:t>wangrui46@huawei.com</w:t>
            </w:r>
            <w:proofErr w:type="spellEnd"/>
          </w:p>
        </w:tc>
      </w:tr>
      <w:tr w:rsidR="00180B63" w14:paraId="48BA796D" w14:textId="77777777" w:rsidTr="004F0F86">
        <w:tc>
          <w:tcPr>
            <w:tcW w:w="2405" w:type="dxa"/>
            <w:shd w:val="clear" w:color="auto" w:fill="auto"/>
          </w:tcPr>
          <w:p w14:paraId="79108635" w14:textId="0FB86D70" w:rsidR="00180B63" w:rsidRPr="000C07B0" w:rsidRDefault="00180B63" w:rsidP="00180B63">
            <w:pPr>
              <w:spacing w:line="276" w:lineRule="auto"/>
              <w:rPr>
                <w:rFonts w:eastAsia="Malgun Gothic"/>
                <w:lang w:eastAsia="ko-KR"/>
              </w:rPr>
            </w:pPr>
          </w:p>
        </w:tc>
        <w:tc>
          <w:tcPr>
            <w:tcW w:w="7224" w:type="dxa"/>
            <w:shd w:val="clear" w:color="auto" w:fill="auto"/>
          </w:tcPr>
          <w:p w14:paraId="09F9A1A2" w14:textId="1B2FB17B" w:rsidR="00180B63" w:rsidRPr="000C07B0" w:rsidRDefault="00180B63" w:rsidP="00180B63">
            <w:pPr>
              <w:spacing w:line="276" w:lineRule="auto"/>
              <w:rPr>
                <w:rFonts w:eastAsia="Malgun Gothic"/>
                <w:lang w:eastAsia="ko-KR"/>
              </w:rPr>
            </w:pPr>
          </w:p>
        </w:tc>
      </w:tr>
      <w:tr w:rsidR="00180B63" w14:paraId="2E48A3C6" w14:textId="77777777" w:rsidTr="004F0F86">
        <w:tc>
          <w:tcPr>
            <w:tcW w:w="2405" w:type="dxa"/>
            <w:shd w:val="clear" w:color="auto" w:fill="auto"/>
          </w:tcPr>
          <w:p w14:paraId="3E65E4B3" w14:textId="2BF89595" w:rsidR="00180B63" w:rsidRDefault="00180B63" w:rsidP="00180B63">
            <w:pPr>
              <w:spacing w:line="276" w:lineRule="auto"/>
              <w:rPr>
                <w:rFonts w:eastAsia="Malgun Gothic"/>
                <w:lang w:eastAsia="ko-KR"/>
              </w:rPr>
            </w:pPr>
          </w:p>
        </w:tc>
        <w:tc>
          <w:tcPr>
            <w:tcW w:w="7224" w:type="dxa"/>
            <w:shd w:val="clear" w:color="auto" w:fill="auto"/>
          </w:tcPr>
          <w:p w14:paraId="66037912" w14:textId="314B2C8B" w:rsidR="00180B63" w:rsidRDefault="00180B63" w:rsidP="00180B63">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9"/>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9"/>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9"/>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9"/>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7"/>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7"/>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7"/>
        <w:numPr>
          <w:ilvl w:val="0"/>
          <w:numId w:val="16"/>
        </w:numPr>
        <w:ind w:firstLineChars="0"/>
      </w:pPr>
      <w:r>
        <w:t>RRC signaling configuration, e.g. period location, switching option.</w:t>
      </w:r>
    </w:p>
    <w:p w14:paraId="46D30DF6"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9"/>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9"/>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6EEA532B" w14:textId="77777777" w:rsidR="00474FBC" w:rsidRPr="00DE261B" w:rsidRDefault="00474FBC" w:rsidP="002A378F">
            <w:pPr>
              <w:spacing w:after="0"/>
              <w:jc w:val="both"/>
              <w:rPr>
                <w:lang w:eastAsia="ja-JP"/>
              </w:rPr>
            </w:pPr>
            <w:r>
              <w:rPr>
                <w:lang w:eastAsia="ja-JP"/>
              </w:rPr>
              <w:t>It implies that the UE only supporting 1Tx-2Tx switching could also indicate 2layer-2layer for carrier 1 and carrier 2 in a Tx-switch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7"/>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a7"/>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r>
              <w:t>MediaTek</w:t>
            </w:r>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80B63" w:rsidRPr="00DE261B" w14:paraId="187BBB24" w14:textId="77777777" w:rsidTr="00565C4C">
        <w:tc>
          <w:tcPr>
            <w:tcW w:w="1838" w:type="dxa"/>
          </w:tcPr>
          <w:p w14:paraId="780B452C" w14:textId="7DCD4BBD" w:rsidR="00180B63" w:rsidRPr="00DE261B"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843" w:type="dxa"/>
          </w:tcPr>
          <w:p w14:paraId="6369A55D" w14:textId="47DF8187" w:rsidR="00180B63" w:rsidRPr="00DE261B" w:rsidRDefault="00180B63" w:rsidP="00180B63">
            <w:pPr>
              <w:spacing w:after="0"/>
              <w:jc w:val="both"/>
              <w:rPr>
                <w:lang w:eastAsia="ja-JP"/>
              </w:rPr>
            </w:pPr>
            <w:r>
              <w:rPr>
                <w:rFonts w:eastAsiaTheme="minorEastAsia" w:hint="eastAsia"/>
                <w:lang w:eastAsia="zh-CN"/>
              </w:rPr>
              <w:t>A</w:t>
            </w:r>
            <w:r>
              <w:rPr>
                <w:rFonts w:eastAsiaTheme="minorEastAsia"/>
                <w:lang w:eastAsia="zh-CN"/>
              </w:rPr>
              <w:t>gree</w:t>
            </w:r>
          </w:p>
        </w:tc>
        <w:tc>
          <w:tcPr>
            <w:tcW w:w="5948" w:type="dxa"/>
          </w:tcPr>
          <w:p w14:paraId="66F9CEB4" w14:textId="6478F939" w:rsidR="00180B63" w:rsidRPr="00DE261B" w:rsidRDefault="00180B63" w:rsidP="00180B63">
            <w:pPr>
              <w:spacing w:after="0"/>
              <w:jc w:val="both"/>
            </w:pPr>
            <w:r>
              <w:t>Regarding to Nokia’s question, we understand it is 2).</w:t>
            </w:r>
          </w:p>
        </w:tc>
      </w:tr>
      <w:tr w:rsidR="00CE79DF" w:rsidRPr="00DE261B" w14:paraId="5B69460E" w14:textId="77777777" w:rsidTr="00565C4C">
        <w:tc>
          <w:tcPr>
            <w:tcW w:w="1838" w:type="dxa"/>
          </w:tcPr>
          <w:p w14:paraId="5DC70F32" w14:textId="33586833" w:rsidR="00CE79DF" w:rsidRPr="00DE261B"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389ED711" w14:textId="61A2489D" w:rsidR="00CE79DF" w:rsidRPr="00DE261B"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C891F1" w14:textId="77777777" w:rsidR="00CE79DF" w:rsidRDefault="00CE79DF" w:rsidP="00CE79DF">
            <w:pPr>
              <w:spacing w:after="0"/>
              <w:jc w:val="both"/>
              <w:rPr>
                <w:rFonts w:eastAsiaTheme="minorEastAsia"/>
                <w:lang w:eastAsia="zh-CN"/>
              </w:rPr>
            </w:pPr>
            <w:r>
              <w:rPr>
                <w:rFonts w:eastAsiaTheme="minorEastAsia"/>
                <w:lang w:eastAsia="zh-CN"/>
              </w:rPr>
              <w:t xml:space="preserve">Same view as China Telecom. </w:t>
            </w:r>
          </w:p>
          <w:p w14:paraId="0E939B67" w14:textId="77777777" w:rsidR="00CE79DF" w:rsidRDefault="00CE79DF" w:rsidP="00CE79DF">
            <w:pPr>
              <w:spacing w:after="0"/>
              <w:jc w:val="both"/>
              <w:rPr>
                <w:rFonts w:eastAsiaTheme="minorEastAsia"/>
                <w:lang w:eastAsia="zh-CN"/>
              </w:rPr>
            </w:pPr>
            <w:r>
              <w:rPr>
                <w:rFonts w:eastAsiaTheme="minorEastAsia"/>
                <w:lang w:eastAsia="zh-CN"/>
              </w:rPr>
              <w:t xml:space="preserve">1. Regarding Qualcomm’s comments on how to indicate the support of </w:t>
            </w:r>
            <w:proofErr w:type="spellStart"/>
            <w:r>
              <w:rPr>
                <w:rFonts w:eastAsiaTheme="minorEastAsia"/>
                <w:lang w:eastAsia="zh-CN"/>
              </w:rPr>
              <w:t>2Tx-2Tx</w:t>
            </w:r>
            <w:proofErr w:type="spellEnd"/>
            <w:r>
              <w:rPr>
                <w:rFonts w:eastAsiaTheme="minorEastAsia"/>
                <w:lang w:eastAsia="zh-CN"/>
              </w:rPr>
              <w:t xml:space="preserve">, </w:t>
            </w:r>
          </w:p>
          <w:p w14:paraId="4FBD7185" w14:textId="77777777" w:rsidR="00CE79DF" w:rsidRPr="00192572" w:rsidRDefault="00CE79DF" w:rsidP="00CE79DF">
            <w:pPr>
              <w:pStyle w:val="a7"/>
              <w:numPr>
                <w:ilvl w:val="0"/>
                <w:numId w:val="25"/>
              </w:numPr>
              <w:spacing w:after="0"/>
              <w:ind w:firstLineChars="0"/>
              <w:jc w:val="both"/>
              <w:rPr>
                <w:rFonts w:eastAsiaTheme="minorEastAsia"/>
                <w:lang w:eastAsia="zh-CN"/>
              </w:rPr>
            </w:pPr>
            <w:r w:rsidRPr="00192572">
              <w:rPr>
                <w:rFonts w:eastAsiaTheme="minorEastAsia"/>
                <w:lang w:eastAsia="zh-CN"/>
              </w:rPr>
              <w:t xml:space="preserve">We agree that the </w:t>
            </w:r>
            <w:proofErr w:type="spellStart"/>
            <w:r w:rsidRPr="00192572">
              <w:rPr>
                <w:rFonts w:eastAsiaTheme="minorEastAsia"/>
                <w:lang w:eastAsia="zh-CN"/>
              </w:rPr>
              <w:t>MIMO</w:t>
            </w:r>
            <w:proofErr w:type="spellEnd"/>
            <w:r w:rsidRPr="00192572">
              <w:rPr>
                <w:rFonts w:eastAsiaTheme="minorEastAsia"/>
                <w:lang w:eastAsia="zh-CN"/>
              </w:rPr>
              <w:t xml:space="preserve"> layers indicated in </w:t>
            </w:r>
            <w:proofErr w:type="spellStart"/>
            <w:r w:rsidRPr="00192572">
              <w:rPr>
                <w:rFonts w:eastAsiaTheme="minorEastAsia"/>
                <w:lang w:eastAsia="zh-CN"/>
              </w:rPr>
              <w:t>FeatureSet</w:t>
            </w:r>
            <w:proofErr w:type="spellEnd"/>
            <w:r w:rsidRPr="00192572">
              <w:rPr>
                <w:rFonts w:eastAsiaTheme="minorEastAsia"/>
                <w:lang w:eastAsia="zh-CN"/>
              </w:rPr>
              <w:t xml:space="preserve"> can be used for that. Since in </w:t>
            </w:r>
            <w:proofErr w:type="spellStart"/>
            <w:r w:rsidRPr="00192572">
              <w:rPr>
                <w:rFonts w:eastAsiaTheme="minorEastAsia"/>
                <w:lang w:eastAsia="zh-CN"/>
              </w:rPr>
              <w:t>Rel</w:t>
            </w:r>
            <w:proofErr w:type="spellEnd"/>
            <w:r w:rsidRPr="00192572">
              <w:rPr>
                <w:rFonts w:eastAsiaTheme="minorEastAsia"/>
                <w:lang w:eastAsia="zh-CN"/>
              </w:rPr>
              <w:t xml:space="preserve">-16 </w:t>
            </w:r>
            <w:proofErr w:type="spellStart"/>
            <w:r w:rsidRPr="00192572">
              <w:rPr>
                <w:rFonts w:eastAsiaTheme="minorEastAsia"/>
                <w:lang w:eastAsia="zh-CN"/>
              </w:rPr>
              <w:t>1Tx-2Tx</w:t>
            </w:r>
            <w:proofErr w:type="spellEnd"/>
            <w:r w:rsidRPr="00192572">
              <w:rPr>
                <w:rFonts w:eastAsiaTheme="minorEastAsia"/>
                <w:lang w:eastAsia="zh-CN"/>
              </w:rPr>
              <w:t xml:space="preserve"> discussion, we made clear agreement that </w:t>
            </w:r>
            <w:proofErr w:type="spellStart"/>
            <w:r w:rsidRPr="00192572">
              <w:rPr>
                <w:rFonts w:eastAsiaTheme="minorEastAsia"/>
                <w:lang w:eastAsia="zh-CN"/>
              </w:rPr>
              <w:t>UE</w:t>
            </w:r>
            <w:proofErr w:type="spellEnd"/>
            <w:r w:rsidRPr="00192572">
              <w:rPr>
                <w:rFonts w:eastAsiaTheme="minorEastAsia"/>
                <w:lang w:eastAsia="zh-CN"/>
              </w:rPr>
              <w:t xml:space="preserve"> should indicate </w:t>
            </w:r>
            <w:proofErr w:type="spellStart"/>
            <w:r w:rsidRPr="00192572">
              <w:rPr>
                <w:rFonts w:eastAsiaTheme="minorEastAsia"/>
                <w:lang w:eastAsia="zh-CN"/>
              </w:rPr>
              <w:t>1T+2T</w:t>
            </w:r>
            <w:proofErr w:type="spellEnd"/>
            <w:r w:rsidRPr="00192572">
              <w:rPr>
                <w:rFonts w:eastAsiaTheme="minorEastAsia"/>
                <w:lang w:eastAsia="zh-CN"/>
              </w:rPr>
              <w:t xml:space="preserve"> capability in the uplink </w:t>
            </w:r>
            <w:proofErr w:type="spellStart"/>
            <w:proofErr w:type="gramStart"/>
            <w:r w:rsidRPr="00192572">
              <w:rPr>
                <w:rFonts w:eastAsiaTheme="minorEastAsia"/>
                <w:lang w:eastAsia="zh-CN"/>
              </w:rPr>
              <w:t>Tx</w:t>
            </w:r>
            <w:proofErr w:type="spellEnd"/>
            <w:proofErr w:type="gramEnd"/>
            <w:r w:rsidRPr="00192572">
              <w:rPr>
                <w:rFonts w:eastAsiaTheme="minorEastAsia"/>
                <w:lang w:eastAsia="zh-CN"/>
              </w:rPr>
              <w:t xml:space="preserve"> switching BC including indicate the support of 2-layer </w:t>
            </w:r>
            <w:proofErr w:type="spellStart"/>
            <w:r w:rsidRPr="00192572">
              <w:rPr>
                <w:rFonts w:eastAsiaTheme="minorEastAsia"/>
                <w:lang w:eastAsia="zh-CN"/>
              </w:rPr>
              <w:t>MIMO</w:t>
            </w:r>
            <w:proofErr w:type="spellEnd"/>
            <w:r w:rsidRPr="00192572">
              <w:rPr>
                <w:rFonts w:eastAsiaTheme="minorEastAsia"/>
                <w:lang w:eastAsia="zh-CN"/>
              </w:rPr>
              <w:t xml:space="preserve"> on the band using </w:t>
            </w:r>
            <w:proofErr w:type="spellStart"/>
            <w:r w:rsidRPr="00192572">
              <w:rPr>
                <w:rFonts w:eastAsiaTheme="minorEastAsia"/>
                <w:lang w:eastAsia="zh-CN"/>
              </w:rPr>
              <w:t>2Tx</w:t>
            </w:r>
            <w:proofErr w:type="spellEnd"/>
            <w:r w:rsidRPr="00192572">
              <w:rPr>
                <w:rFonts w:eastAsiaTheme="minorEastAsia"/>
                <w:lang w:eastAsia="zh-CN"/>
              </w:rPr>
              <w:t xml:space="preserve">. The description in 38306 could be updated after we conclude how to capture </w:t>
            </w:r>
            <w:proofErr w:type="spellStart"/>
            <w:r w:rsidRPr="00192572">
              <w:rPr>
                <w:rFonts w:eastAsiaTheme="minorEastAsia"/>
                <w:lang w:eastAsia="zh-CN"/>
              </w:rPr>
              <w:t>2Tx-2Tx</w:t>
            </w:r>
            <w:proofErr w:type="spellEnd"/>
            <w:r w:rsidRPr="00192572">
              <w:rPr>
                <w:rFonts w:eastAsiaTheme="minorEastAsia"/>
                <w:lang w:eastAsia="zh-CN"/>
              </w:rPr>
              <w:t xml:space="preserve">, since the same parameter may/may not apply to </w:t>
            </w:r>
            <w:proofErr w:type="spellStart"/>
            <w:r w:rsidRPr="00192572">
              <w:rPr>
                <w:rFonts w:eastAsiaTheme="minorEastAsia"/>
                <w:lang w:eastAsia="zh-CN"/>
              </w:rPr>
              <w:t>2Tx-2Tx</w:t>
            </w:r>
            <w:proofErr w:type="spellEnd"/>
            <w:r w:rsidRPr="00192572">
              <w:rPr>
                <w:rFonts w:eastAsiaTheme="minorEastAsia"/>
                <w:lang w:eastAsia="zh-CN"/>
              </w:rPr>
              <w:t>.</w:t>
            </w:r>
          </w:p>
          <w:p w14:paraId="31B8D083" w14:textId="77777777" w:rsidR="00CE79DF" w:rsidRPr="00192572" w:rsidRDefault="00CE79DF" w:rsidP="00CE79DF">
            <w:pPr>
              <w:pStyle w:val="a7"/>
              <w:numPr>
                <w:ilvl w:val="0"/>
                <w:numId w:val="25"/>
              </w:numPr>
              <w:spacing w:after="0"/>
              <w:ind w:firstLineChars="0"/>
              <w:jc w:val="both"/>
              <w:rPr>
                <w:rFonts w:eastAsiaTheme="minorEastAsia"/>
                <w:lang w:eastAsia="zh-CN"/>
              </w:rPr>
            </w:pPr>
            <w:r>
              <w:rPr>
                <w:rFonts w:eastAsiaTheme="minorEastAsia"/>
                <w:lang w:eastAsia="zh-CN"/>
              </w:rPr>
              <w:t>I</w:t>
            </w:r>
            <w:r w:rsidRPr="00192572">
              <w:rPr>
                <w:rFonts w:eastAsiaTheme="minorEastAsia"/>
                <w:lang w:eastAsia="zh-CN"/>
              </w:rPr>
              <w:t xml:space="preserve">n addition to </w:t>
            </w:r>
            <w:proofErr w:type="spellStart"/>
            <w:r w:rsidRPr="00192572">
              <w:rPr>
                <w:rFonts w:eastAsiaTheme="minorEastAsia"/>
                <w:lang w:eastAsia="zh-CN"/>
              </w:rPr>
              <w:t>MIMO</w:t>
            </w:r>
            <w:proofErr w:type="spellEnd"/>
            <w:r w:rsidRPr="00192572">
              <w:rPr>
                <w:rFonts w:eastAsiaTheme="minorEastAsia"/>
                <w:lang w:eastAsia="zh-CN"/>
              </w:rPr>
              <w:t xml:space="preserve"> layer, the present of </w:t>
            </w:r>
            <w:proofErr w:type="spellStart"/>
            <w:r w:rsidRPr="00192572">
              <w:rPr>
                <w:rFonts w:eastAsiaTheme="minorEastAsia"/>
                <w:lang w:eastAsia="zh-CN"/>
              </w:rPr>
              <w:t>Rel</w:t>
            </w:r>
            <w:proofErr w:type="spellEnd"/>
            <w:r w:rsidRPr="00192572">
              <w:rPr>
                <w:rFonts w:eastAsiaTheme="minorEastAsia"/>
                <w:lang w:eastAsia="zh-CN"/>
              </w:rPr>
              <w:t xml:space="preserve">-17 </w:t>
            </w:r>
            <w:proofErr w:type="spellStart"/>
            <w:r w:rsidRPr="00192572">
              <w:rPr>
                <w:rFonts w:eastAsiaTheme="minorEastAsia"/>
                <w:lang w:eastAsia="zh-CN"/>
              </w:rPr>
              <w:t>2T-2T</w:t>
            </w:r>
            <w:proofErr w:type="spellEnd"/>
            <w:r w:rsidRPr="00192572">
              <w:rPr>
                <w:rFonts w:eastAsiaTheme="minorEastAsia"/>
                <w:lang w:eastAsia="zh-CN"/>
              </w:rPr>
              <w:t xml:space="preserve"> switching time can also serve this purpose. As </w:t>
            </w:r>
            <w:proofErr w:type="spellStart"/>
            <w:r w:rsidRPr="00192572">
              <w:rPr>
                <w:rFonts w:eastAsiaTheme="minorEastAsia"/>
                <w:lang w:eastAsia="zh-CN"/>
              </w:rPr>
              <w:t>option1</w:t>
            </w:r>
            <w:proofErr w:type="spellEnd"/>
            <w:r w:rsidRPr="00192572">
              <w:rPr>
                <w:rFonts w:eastAsiaTheme="minorEastAsia"/>
                <w:lang w:eastAsia="zh-CN"/>
              </w:rPr>
              <w:t xml:space="preserve"> illustrated in </w:t>
            </w:r>
            <w:proofErr w:type="spellStart"/>
            <w:r w:rsidRPr="00192572">
              <w:rPr>
                <w:rFonts w:eastAsiaTheme="minorEastAsia"/>
                <w:lang w:eastAsia="zh-CN"/>
              </w:rPr>
              <w:t>Q2</w:t>
            </w:r>
            <w:proofErr w:type="spellEnd"/>
            <w:r w:rsidRPr="00192572">
              <w:rPr>
                <w:rFonts w:eastAsiaTheme="minorEastAsia"/>
                <w:lang w:eastAsia="zh-CN"/>
              </w:rPr>
              <w:t xml:space="preserve">, if </w:t>
            </w:r>
            <w:proofErr w:type="spellStart"/>
            <w:r w:rsidRPr="00192572">
              <w:rPr>
                <w:rFonts w:eastAsiaTheme="minorEastAsia"/>
                <w:lang w:eastAsia="zh-CN"/>
              </w:rPr>
              <w:t>Rel</w:t>
            </w:r>
            <w:proofErr w:type="spellEnd"/>
            <w:r w:rsidRPr="00192572">
              <w:rPr>
                <w:rFonts w:eastAsiaTheme="minorEastAsia"/>
                <w:lang w:eastAsia="zh-CN"/>
              </w:rPr>
              <w:t xml:space="preserve">-17 network find a </w:t>
            </w:r>
            <w:proofErr w:type="spellStart"/>
            <w:r w:rsidRPr="00192572">
              <w:rPr>
                <w:rFonts w:eastAsiaTheme="minorEastAsia"/>
                <w:lang w:eastAsia="zh-CN"/>
              </w:rPr>
              <w:t>Rel</w:t>
            </w:r>
            <w:proofErr w:type="spellEnd"/>
            <w:r w:rsidRPr="00192572">
              <w:rPr>
                <w:rFonts w:eastAsiaTheme="minorEastAsia"/>
                <w:lang w:eastAsia="zh-CN"/>
              </w:rPr>
              <w:t xml:space="preserve">-17 switching time in the </w:t>
            </w:r>
            <w:proofErr w:type="spellStart"/>
            <w:r w:rsidRPr="00192572">
              <w:rPr>
                <w:rFonts w:eastAsiaTheme="minorEastAsia"/>
                <w:lang w:eastAsia="zh-CN"/>
              </w:rPr>
              <w:t>R</w:t>
            </w:r>
            <w:r>
              <w:rPr>
                <w:rFonts w:eastAsiaTheme="minorEastAsia"/>
                <w:lang w:eastAsia="zh-CN"/>
              </w:rPr>
              <w:t>el</w:t>
            </w:r>
            <w:proofErr w:type="spellEnd"/>
            <w:r>
              <w:rPr>
                <w:rFonts w:eastAsiaTheme="minorEastAsia"/>
                <w:lang w:eastAsia="zh-CN"/>
              </w:rPr>
              <w:t>-</w:t>
            </w:r>
            <w:r w:rsidRPr="00192572">
              <w:rPr>
                <w:rFonts w:eastAsiaTheme="minorEastAsia"/>
                <w:lang w:eastAsia="zh-CN"/>
              </w:rPr>
              <w:t>17 band pair extension (include a different value, o</w:t>
            </w:r>
            <w:r>
              <w:rPr>
                <w:rFonts w:eastAsiaTheme="minorEastAsia"/>
                <w:lang w:eastAsia="zh-CN"/>
              </w:rPr>
              <w:t xml:space="preserve">r </w:t>
            </w:r>
            <w:proofErr w:type="spellStart"/>
            <w:r>
              <w:rPr>
                <w:rFonts w:eastAsiaTheme="minorEastAsia"/>
                <w:lang w:eastAsia="zh-CN"/>
              </w:rPr>
              <w:t>a</w:t>
            </w:r>
            <w:proofErr w:type="spellEnd"/>
            <w:r>
              <w:rPr>
                <w:rFonts w:eastAsiaTheme="minorEastAsia"/>
                <w:lang w:eastAsia="zh-CN"/>
              </w:rPr>
              <w:t xml:space="preserve"> </w:t>
            </w:r>
            <w:r w:rsidRPr="00192572">
              <w:rPr>
                <w:rFonts w:eastAsiaTheme="minorEastAsia"/>
                <w:lang w:eastAsia="zh-CN"/>
              </w:rPr>
              <w:t>absent</w:t>
            </w:r>
            <w:r>
              <w:rPr>
                <w:rFonts w:eastAsiaTheme="minorEastAsia"/>
                <w:lang w:eastAsia="zh-CN"/>
              </w:rPr>
              <w:t xml:space="preserve"> value)</w:t>
            </w:r>
            <w:r w:rsidRPr="00192572">
              <w:rPr>
                <w:rFonts w:eastAsiaTheme="minorEastAsia"/>
                <w:lang w:eastAsia="zh-CN"/>
              </w:rPr>
              <w:t xml:space="preserve">, it can further look into the </w:t>
            </w:r>
            <w:proofErr w:type="spellStart"/>
            <w:r w:rsidRPr="00192572">
              <w:rPr>
                <w:rFonts w:eastAsiaTheme="minorEastAsia"/>
                <w:lang w:eastAsia="zh-CN"/>
              </w:rPr>
              <w:t>FeatureSet</w:t>
            </w:r>
            <w:proofErr w:type="spellEnd"/>
            <w:r w:rsidRPr="00192572">
              <w:rPr>
                <w:rFonts w:eastAsiaTheme="minorEastAsia"/>
                <w:lang w:eastAsia="zh-CN"/>
              </w:rPr>
              <w:t xml:space="preserve"> for detailed cap</w:t>
            </w:r>
            <w:r>
              <w:rPr>
                <w:rFonts w:eastAsiaTheme="minorEastAsia"/>
                <w:lang w:eastAsia="zh-CN"/>
              </w:rPr>
              <w:t>ability</w:t>
            </w:r>
            <w:r w:rsidRPr="00192572">
              <w:rPr>
                <w:rFonts w:eastAsiaTheme="minorEastAsia"/>
                <w:lang w:eastAsia="zh-CN"/>
              </w:rPr>
              <w:t xml:space="preserve">, otherwise the NW know the </w:t>
            </w:r>
            <w:proofErr w:type="spellStart"/>
            <w:r w:rsidRPr="00192572">
              <w:rPr>
                <w:rFonts w:eastAsiaTheme="minorEastAsia"/>
                <w:lang w:eastAsia="zh-CN"/>
              </w:rPr>
              <w:t>UE</w:t>
            </w:r>
            <w:proofErr w:type="spellEnd"/>
            <w:r w:rsidRPr="00192572">
              <w:rPr>
                <w:rFonts w:eastAsiaTheme="minorEastAsia"/>
                <w:lang w:eastAsia="zh-CN"/>
              </w:rPr>
              <w:t xml:space="preserve"> does not support </w:t>
            </w:r>
            <w:proofErr w:type="spellStart"/>
            <w:r w:rsidRPr="00192572">
              <w:rPr>
                <w:rFonts w:eastAsiaTheme="minorEastAsia"/>
                <w:lang w:eastAsia="zh-CN"/>
              </w:rPr>
              <w:t>2T-2T</w:t>
            </w:r>
            <w:proofErr w:type="spellEnd"/>
            <w:r>
              <w:rPr>
                <w:rFonts w:eastAsiaTheme="minorEastAsia"/>
                <w:lang w:eastAsia="zh-CN"/>
              </w:rPr>
              <w:t xml:space="preserve"> switching</w:t>
            </w:r>
            <w:r w:rsidRPr="00192572">
              <w:rPr>
                <w:rFonts w:eastAsiaTheme="minorEastAsia"/>
                <w:lang w:eastAsia="zh-CN"/>
              </w:rPr>
              <w:t xml:space="preserve">, then no need to </w:t>
            </w:r>
            <w:r>
              <w:rPr>
                <w:rFonts w:eastAsiaTheme="minorEastAsia"/>
                <w:lang w:eastAsia="zh-CN"/>
              </w:rPr>
              <w:t>p</w:t>
            </w:r>
            <w:r w:rsidRPr="00192572">
              <w:rPr>
                <w:rFonts w:eastAsiaTheme="minorEastAsia"/>
                <w:lang w:eastAsia="zh-CN"/>
              </w:rPr>
              <w:t>eel</w:t>
            </w:r>
            <w:r>
              <w:rPr>
                <w:rFonts w:eastAsiaTheme="minorEastAsia"/>
                <w:lang w:eastAsia="zh-CN"/>
              </w:rPr>
              <w:t xml:space="preserve"> all</w:t>
            </w:r>
            <w:r w:rsidRPr="00192572">
              <w:rPr>
                <w:rFonts w:eastAsiaTheme="minorEastAsia"/>
                <w:lang w:eastAsia="zh-CN"/>
              </w:rPr>
              <w:t xml:space="preserve"> FS</w:t>
            </w:r>
            <w:r>
              <w:rPr>
                <w:rFonts w:eastAsiaTheme="minorEastAsia"/>
                <w:lang w:eastAsia="zh-CN"/>
              </w:rPr>
              <w:t xml:space="preserve"> entrie</w:t>
            </w:r>
            <w:r w:rsidRPr="00192572">
              <w:rPr>
                <w:rFonts w:eastAsiaTheme="minorEastAsia"/>
                <w:lang w:eastAsia="zh-CN"/>
              </w:rPr>
              <w:t>s.</w:t>
            </w:r>
          </w:p>
          <w:p w14:paraId="40AD8237" w14:textId="1A23F939" w:rsidR="00CE79DF" w:rsidRPr="00DE261B" w:rsidRDefault="00CE79DF" w:rsidP="00CE79DF">
            <w:pPr>
              <w:spacing w:after="0"/>
              <w:jc w:val="both"/>
            </w:pPr>
            <w:r>
              <w:rPr>
                <w:rFonts w:eastAsiaTheme="minorEastAsia"/>
                <w:lang w:eastAsia="zh-CN"/>
              </w:rPr>
              <w:t>2. Regarding Nokia’s comments, we also understand it is 2).</w:t>
            </w:r>
          </w:p>
        </w:tc>
      </w:tr>
      <w:tr w:rsidR="00180B63" w:rsidRPr="00DE261B" w14:paraId="63D78435" w14:textId="77777777" w:rsidTr="00565C4C">
        <w:tc>
          <w:tcPr>
            <w:tcW w:w="1838" w:type="dxa"/>
          </w:tcPr>
          <w:p w14:paraId="70B16B43" w14:textId="77777777" w:rsidR="00180B63" w:rsidRPr="00DE261B" w:rsidRDefault="00180B63" w:rsidP="00180B63">
            <w:pPr>
              <w:spacing w:after="0"/>
              <w:jc w:val="both"/>
              <w:rPr>
                <w:rFonts w:eastAsiaTheme="minorEastAsia"/>
                <w:lang w:eastAsia="zh-CN"/>
              </w:rPr>
            </w:pPr>
          </w:p>
        </w:tc>
        <w:tc>
          <w:tcPr>
            <w:tcW w:w="1843" w:type="dxa"/>
          </w:tcPr>
          <w:p w14:paraId="616CE3EC" w14:textId="77777777" w:rsidR="00180B63" w:rsidRPr="00DE261B" w:rsidRDefault="00180B63" w:rsidP="00180B63">
            <w:pPr>
              <w:spacing w:after="0"/>
              <w:jc w:val="both"/>
              <w:rPr>
                <w:rFonts w:eastAsiaTheme="minorEastAsia"/>
                <w:lang w:eastAsia="zh-CN"/>
              </w:rPr>
            </w:pPr>
          </w:p>
        </w:tc>
        <w:tc>
          <w:tcPr>
            <w:tcW w:w="5948" w:type="dxa"/>
          </w:tcPr>
          <w:p w14:paraId="2970B4DE" w14:textId="77777777" w:rsidR="00180B63" w:rsidRPr="00DE261B" w:rsidRDefault="00180B63" w:rsidP="00180B63">
            <w:pPr>
              <w:spacing w:after="0"/>
              <w:jc w:val="both"/>
            </w:pPr>
          </w:p>
        </w:tc>
      </w:tr>
      <w:tr w:rsidR="00180B63" w:rsidRPr="00DE261B" w14:paraId="37597B3D" w14:textId="77777777" w:rsidTr="00565C4C">
        <w:tc>
          <w:tcPr>
            <w:tcW w:w="1838" w:type="dxa"/>
          </w:tcPr>
          <w:p w14:paraId="5DF7E41B" w14:textId="77777777" w:rsidR="00180B63" w:rsidRPr="00DE261B" w:rsidRDefault="00180B63" w:rsidP="00180B63">
            <w:pPr>
              <w:spacing w:after="0"/>
              <w:jc w:val="both"/>
              <w:rPr>
                <w:rFonts w:eastAsia="Malgun Gothic"/>
                <w:lang w:eastAsia="ko-KR"/>
              </w:rPr>
            </w:pPr>
          </w:p>
        </w:tc>
        <w:tc>
          <w:tcPr>
            <w:tcW w:w="1843" w:type="dxa"/>
          </w:tcPr>
          <w:p w14:paraId="09F6CD82" w14:textId="77777777" w:rsidR="00180B63" w:rsidRPr="00DE261B" w:rsidRDefault="00180B63" w:rsidP="00180B63">
            <w:pPr>
              <w:spacing w:after="0"/>
              <w:jc w:val="both"/>
              <w:rPr>
                <w:rFonts w:eastAsia="Malgun Gothic"/>
                <w:lang w:eastAsia="ko-KR"/>
              </w:rPr>
            </w:pPr>
          </w:p>
        </w:tc>
        <w:tc>
          <w:tcPr>
            <w:tcW w:w="5948" w:type="dxa"/>
          </w:tcPr>
          <w:p w14:paraId="5C36A4B4" w14:textId="77777777" w:rsidR="00180B63" w:rsidRPr="00DE261B" w:rsidRDefault="00180B63" w:rsidP="00180B63">
            <w:pPr>
              <w:spacing w:after="0"/>
              <w:jc w:val="both"/>
            </w:pPr>
          </w:p>
        </w:tc>
      </w:tr>
      <w:tr w:rsidR="00180B63" w:rsidRPr="00DE261B" w14:paraId="3F7AF277" w14:textId="77777777" w:rsidTr="00565C4C">
        <w:tc>
          <w:tcPr>
            <w:tcW w:w="1838" w:type="dxa"/>
          </w:tcPr>
          <w:p w14:paraId="7ED99192" w14:textId="77777777" w:rsidR="00180B63" w:rsidRPr="00DE261B" w:rsidRDefault="00180B63" w:rsidP="00180B63">
            <w:pPr>
              <w:spacing w:after="0"/>
              <w:jc w:val="both"/>
              <w:rPr>
                <w:rFonts w:eastAsia="Malgun Gothic"/>
                <w:lang w:eastAsia="ko-KR"/>
              </w:rPr>
            </w:pPr>
          </w:p>
        </w:tc>
        <w:tc>
          <w:tcPr>
            <w:tcW w:w="1843" w:type="dxa"/>
          </w:tcPr>
          <w:p w14:paraId="7BB29A00" w14:textId="77777777" w:rsidR="00180B63" w:rsidRPr="00DE261B" w:rsidRDefault="00180B63" w:rsidP="00180B63">
            <w:pPr>
              <w:spacing w:after="0"/>
              <w:jc w:val="both"/>
              <w:rPr>
                <w:rFonts w:eastAsia="Malgun Gothic"/>
                <w:lang w:eastAsia="ko-KR"/>
              </w:rPr>
            </w:pPr>
          </w:p>
        </w:tc>
        <w:tc>
          <w:tcPr>
            <w:tcW w:w="5948" w:type="dxa"/>
          </w:tcPr>
          <w:p w14:paraId="0DCAFDE5" w14:textId="77777777" w:rsidR="00180B63" w:rsidRPr="00DE261B" w:rsidRDefault="00180B63" w:rsidP="00180B63">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lastRenderedPageBreak/>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Huawei, HiSilicon" w:date="2021-08-05T09:14:00Z"/>
          <w:rFonts w:ascii="Courier New" w:eastAsia="Times New Roman" w:hAnsi="Courier New" w:cs="Courier New"/>
          <w:noProof/>
          <w:sz w:val="16"/>
          <w:highlight w:val="yellow"/>
          <w:lang w:eastAsia="en-GB"/>
        </w:rPr>
      </w:pPr>
      <w:ins w:id="9"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10"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7" w:author="Huawei, HiSilicon" w:date="2021-08-05T09:14:00Z"/>
          <w:rFonts w:ascii="Courier New" w:eastAsia="Times New Roman" w:hAnsi="Courier New" w:cs="Courier New"/>
          <w:noProof/>
          <w:sz w:val="16"/>
          <w:highlight w:val="yellow"/>
          <w:lang w:eastAsia="en-GB"/>
        </w:rPr>
      </w:pPr>
      <w:ins w:id="18"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bandCombination-r16</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proofErr w:type="gramStart"/>
      <w:r>
        <w:rPr>
          <w:rFonts w:ascii="Courier New" w:eastAsia="Times New Roman" w:hAnsi="Courier New" w:cs="Courier New"/>
          <w:sz w:val="16"/>
          <w:lang w:eastAsia="en-GB"/>
        </w:rPr>
        <w:t>uplinkTxSwitching-OptionSupport-r16</w:t>
      </w:r>
      <w:proofErr w:type="spellEnd"/>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vivo" w:date="2021-05-10T12:54:00Z"/>
          <w:rFonts w:ascii="Courier New" w:eastAsia="Times New Roman" w:hAnsi="Courier New" w:cs="Courier New"/>
          <w:sz w:val="16"/>
          <w:highlight w:val="yellow"/>
          <w:lang w:eastAsia="en-GB"/>
        </w:rPr>
      </w:pPr>
      <w:ins w:id="23"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24" w:author="vivo" w:date="2021-05-10T12:58:00Z">
        <w:r w:rsidRPr="005C1282">
          <w:rPr>
            <w:rFonts w:ascii="Courier New" w:eastAsia="Times New Roman" w:hAnsi="Courier New" w:cs="Courier New"/>
            <w:sz w:val="16"/>
            <w:highlight w:val="yellow"/>
            <w:lang w:eastAsia="en-GB"/>
          </w:rPr>
          <w:t>R1Tx2TxThr</w:t>
        </w:r>
      </w:ins>
      <w:ins w:id="25" w:author="vivo" w:date="2021-05-10T12:59:00Z">
        <w:r w:rsidRPr="005C1282">
          <w:rPr>
            <w:rFonts w:ascii="Courier New" w:eastAsia="Times New Roman" w:hAnsi="Courier New" w:cs="Courier New"/>
            <w:sz w:val="16"/>
            <w:highlight w:val="yellow"/>
            <w:lang w:eastAsia="en-GB"/>
          </w:rPr>
          <w:t>ee</w:t>
        </w:r>
      </w:ins>
      <w:ins w:id="26"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7"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vivo" w:date="2021-05-10T12:59:00Z"/>
          <w:rFonts w:ascii="Courier New" w:eastAsia="Times New Roman" w:hAnsi="Courier New" w:cs="Courier New"/>
          <w:sz w:val="16"/>
          <w:highlight w:val="yellow"/>
          <w:lang w:eastAsia="en-GB"/>
        </w:rPr>
      </w:pPr>
      <w:ins w:id="29"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30" w:author="vivo" w:date="2021-05-10T13:00:00Z">
        <w:r w:rsidRPr="005C1282">
          <w:rPr>
            <w:rFonts w:ascii="Courier New" w:eastAsia="Times New Roman" w:hAnsi="Courier New" w:cs="Courier New"/>
            <w:sz w:val="16"/>
            <w:highlight w:val="yellow"/>
            <w:lang w:eastAsia="en-GB"/>
          </w:rPr>
          <w:t>wo</w:t>
        </w:r>
      </w:ins>
      <w:ins w:id="31"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32" w:author="vivo" w:date="2021-05-10T13:00:00Z">
        <w:r w:rsidRPr="005C1282">
          <w:rPr>
            <w:rFonts w:ascii="Courier New" w:eastAsia="Times New Roman" w:hAnsi="Courier New" w:cs="Courier New"/>
            <w:sz w:val="16"/>
            <w:highlight w:val="yellow"/>
            <w:lang w:eastAsia="en-GB"/>
          </w:rPr>
          <w:tab/>
        </w:r>
      </w:ins>
      <w:ins w:id="33"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4"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highlight w:val="yellow"/>
          <w:lang w:eastAsia="en-GB"/>
        </w:rPr>
      </w:pPr>
      <w:ins w:id="36"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5-10T12:54:00Z"/>
          <w:rFonts w:ascii="Courier New" w:eastAsia="Times New Roman" w:hAnsi="Courier New" w:cs="Courier New"/>
          <w:sz w:val="16"/>
          <w:lang w:eastAsia="en-GB"/>
        </w:rPr>
      </w:pPr>
      <w:ins w:id="38"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highlight w:val="yellow"/>
          <w:lang w:eastAsia="en-GB"/>
        </w:rPr>
      </w:pPr>
      <w:ins w:id="48"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 w:author="vivo" w:date="2021-08-06T13:43:00Z"/>
          <w:rFonts w:ascii="Courier New" w:eastAsia="Times New Roman" w:hAnsi="Courier New" w:cs="Courier New"/>
          <w:sz w:val="16"/>
          <w:lang w:eastAsia="en-GB"/>
        </w:rPr>
      </w:pPr>
      <w:ins w:id="50"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w:t>
      </w:r>
      <w:proofErr w:type="spellStart"/>
      <w:r>
        <w:t>BC1</w:t>
      </w:r>
      <w:proofErr w:type="spellEnd"/>
      <w:r>
        <w:t>.</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lastRenderedPageBreak/>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highlight w:val="yellow"/>
          <w:lang w:eastAsia="en-GB"/>
        </w:rPr>
      </w:pPr>
      <w:ins w:id="56"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1-08-04T12:10:00Z"/>
          <w:rFonts w:ascii="Courier New" w:eastAsia="Times New Roman" w:hAnsi="Courier New" w:cs="Courier New"/>
          <w:noProof/>
          <w:sz w:val="16"/>
          <w:lang w:eastAsia="en-GB"/>
        </w:rPr>
      </w:pPr>
      <w:ins w:id="58"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7"/>
              <w:numPr>
                <w:ilvl w:val="1"/>
                <w:numId w:val="22"/>
              </w:numPr>
              <w:spacing w:after="0"/>
              <w:ind w:firstLineChars="0"/>
              <w:jc w:val="both"/>
              <w:rPr>
                <w:lang w:eastAsia="ja-JP"/>
              </w:rPr>
            </w:pPr>
            <w:r>
              <w:rPr>
                <w:lang w:eastAsia="ja-JP"/>
              </w:rPr>
              <w:t xml:space="preserve">The set of candidate switching time for 2Tx-2Tx switching is the same as that for 1Tx-2Tx switching, i.e., the same set of {35us, 140us, </w:t>
            </w:r>
            <w:proofErr w:type="gramStart"/>
            <w:r>
              <w:rPr>
                <w:lang w:eastAsia="ja-JP"/>
              </w:rPr>
              <w:t>210us</w:t>
            </w:r>
            <w:proofErr w:type="gramEnd"/>
            <w:r>
              <w:rPr>
                <w:lang w:eastAsia="ja-JP"/>
              </w:rPr>
              <w:t>}.</w:t>
            </w:r>
          </w:p>
          <w:p w14:paraId="2198B065" w14:textId="77777777" w:rsidR="00474FBC" w:rsidRDefault="00474FBC" w:rsidP="002A378F">
            <w:pPr>
              <w:pStyle w:val="a7"/>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7"/>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lastRenderedPageBreak/>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proofErr w:type="spellStart"/>
            <w:r w:rsidRPr="000B3DA2">
              <w:rPr>
                <w:rFonts w:ascii="Arial" w:eastAsia="宋体" w:hAnsi="Arial" w:cs="Arial"/>
                <w:i/>
                <w:sz w:val="20"/>
                <w:lang w:eastAsia="zh-CN"/>
              </w:rPr>
              <w:t>uplinkTxSwitching-r17</w:t>
            </w:r>
            <w:proofErr w:type="spellEnd"/>
            <w:r w:rsidRPr="000B3DA2">
              <w:rPr>
                <w:rFonts w:ascii="Arial" w:eastAsia="宋体" w:hAnsi="Arial" w:cs="Arial"/>
                <w:sz w:val="20"/>
                <w:lang w:eastAsia="zh-CN"/>
              </w:rPr>
              <w:t xml:space="preserve"> </w:t>
            </w:r>
            <w:r>
              <w:rPr>
                <w:rFonts w:ascii="Arial" w:eastAsia="宋体" w:hAnsi="Arial" w:cs="Arial"/>
                <w:sz w:val="20"/>
                <w:lang w:eastAsia="zh-CN"/>
              </w:rPr>
              <w:t xml:space="preserve">set to </w:t>
            </w:r>
            <w:proofErr w:type="spellStart"/>
            <w:r w:rsidRPr="000B3DA2">
              <w:rPr>
                <w:rFonts w:ascii="Arial" w:eastAsia="宋体" w:hAnsi="Arial" w:cs="Arial"/>
                <w:i/>
                <w:sz w:val="20"/>
                <w:lang w:eastAsia="zh-CN"/>
              </w:rPr>
              <w:t>twoTx-twoTx</w:t>
            </w:r>
            <w:proofErr w:type="spellEnd"/>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r>
              <w:t>MediaTek</w:t>
            </w:r>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capabilities except the </w:t>
            </w:r>
            <w:r w:rsidRPr="00100BFB">
              <w:rPr>
                <w:rFonts w:eastAsiaTheme="minorEastAsia"/>
                <w:lang w:eastAsia="zh-CN"/>
              </w:rPr>
              <w:t>UL switching time</w:t>
            </w:r>
            <w:r>
              <w:rPr>
                <w:rFonts w:eastAsiaTheme="minorEastAsia" w:hint="eastAsia"/>
                <w:lang w:eastAsia="zh-CN"/>
              </w:rPr>
              <w:t xml:space="preserve">. </w:t>
            </w:r>
          </w:p>
        </w:tc>
      </w:tr>
      <w:tr w:rsidR="00180B63" w:rsidRPr="00565C4C" w14:paraId="46DC7FF7" w14:textId="77777777" w:rsidTr="001C6C46">
        <w:tc>
          <w:tcPr>
            <w:tcW w:w="1838" w:type="dxa"/>
          </w:tcPr>
          <w:p w14:paraId="39DB7D7B" w14:textId="1E763481"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469BA84" w14:textId="37C9033B"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 xml:space="preserve">ption 1 </w:t>
            </w:r>
          </w:p>
        </w:tc>
        <w:tc>
          <w:tcPr>
            <w:tcW w:w="5806" w:type="dxa"/>
          </w:tcPr>
          <w:p w14:paraId="358DBFC5" w14:textId="77777777" w:rsidR="00180B63" w:rsidRDefault="00180B63" w:rsidP="00180B63">
            <w:pPr>
              <w:spacing w:after="0"/>
              <w:jc w:val="both"/>
            </w:pPr>
            <w:r>
              <w:rPr>
                <w:rFonts w:eastAsiaTheme="minorEastAsia" w:hint="eastAsia"/>
                <w:lang w:eastAsia="zh-CN"/>
              </w:rPr>
              <w:t>W</w:t>
            </w:r>
            <w:r>
              <w:rPr>
                <w:rFonts w:eastAsiaTheme="minorEastAsia"/>
                <w:lang w:eastAsia="zh-CN"/>
              </w:rPr>
              <w:t xml:space="preserve">e tend to agree it is helpful to clarify the issue raised by QC that </w:t>
            </w:r>
            <w:r>
              <w:t>how UE indicates 2TX switching support, or may more specifically, if the UE report 2-layer MIMO for both bands, and if the concerned band pair is reported as supported Tx-switching, whether it support 2T-2T switching only or 1T-2T switching as well – our understanding is yes, and therefore logically there should be no BC supporting 2T-2T only.</w:t>
            </w:r>
          </w:p>
          <w:p w14:paraId="1A02B5BF" w14:textId="77777777" w:rsidR="00180B63" w:rsidRDefault="00180B63" w:rsidP="00180B63">
            <w:pPr>
              <w:spacing w:after="0"/>
              <w:jc w:val="both"/>
              <w:rPr>
                <w:rFonts w:eastAsiaTheme="minorEastAsia"/>
                <w:lang w:eastAsia="zh-CN"/>
              </w:rPr>
            </w:pPr>
          </w:p>
          <w:p w14:paraId="572523D5" w14:textId="7503174E" w:rsidR="00180B63" w:rsidRPr="00565C4C" w:rsidRDefault="00180B63" w:rsidP="00180B63">
            <w:pPr>
              <w:spacing w:after="0"/>
              <w:jc w:val="both"/>
            </w:pPr>
            <w:r>
              <w:rPr>
                <w:rFonts w:eastAsiaTheme="minorEastAsia" w:hint="eastAsia"/>
                <w:lang w:eastAsia="zh-CN"/>
              </w:rPr>
              <w:t>T</w:t>
            </w:r>
            <w:r>
              <w:rPr>
                <w:rFonts w:eastAsiaTheme="minorEastAsia"/>
                <w:lang w:eastAsia="zh-CN"/>
              </w:rPr>
              <w:t>hen for the need of solution-2, as commented above, it is mainly about whether it is a corner case so need to introduce new signalling as in solution-1, or if it is not corner, solution-1 is straightforward. From our perspective, solution-1 is safer since one cannot judge whether it is a corner case or not, by risking on signalling overhead.</w:t>
            </w:r>
          </w:p>
        </w:tc>
      </w:tr>
      <w:tr w:rsidR="00CE79DF" w:rsidRPr="00565C4C" w14:paraId="1A09FC94" w14:textId="77777777" w:rsidTr="001C6C46">
        <w:tc>
          <w:tcPr>
            <w:tcW w:w="1838" w:type="dxa"/>
          </w:tcPr>
          <w:p w14:paraId="42CD2EAE" w14:textId="49DC0CD3" w:rsidR="00CE79DF" w:rsidRPr="00565C4C"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484970F" w14:textId="19E4E727" w:rsidR="00CE79DF" w:rsidRPr="00565C4C" w:rsidRDefault="00CE79DF" w:rsidP="00CE79DF">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7D84773D" w14:textId="5E5601ED" w:rsidR="00CE79DF" w:rsidRDefault="00CE79DF" w:rsidP="00CE79DF">
            <w:pPr>
              <w:spacing w:after="0"/>
              <w:jc w:val="both"/>
              <w:rPr>
                <w:rFonts w:eastAsiaTheme="minorEastAsia"/>
                <w:lang w:eastAsia="zh-CN"/>
              </w:rPr>
            </w:pPr>
            <w:r>
              <w:rPr>
                <w:rFonts w:eastAsiaTheme="minorEastAsia"/>
                <w:lang w:eastAsia="zh-CN"/>
              </w:rPr>
              <w:t xml:space="preserve">Similar views as </w:t>
            </w:r>
            <w:proofErr w:type="spellStart"/>
            <w:r>
              <w:rPr>
                <w:rFonts w:eastAsiaTheme="minorEastAsia"/>
                <w:lang w:eastAsia="zh-CN"/>
              </w:rPr>
              <w:t>OPPO</w:t>
            </w:r>
            <w:proofErr w:type="spellEnd"/>
            <w:r>
              <w:rPr>
                <w:rFonts w:eastAsiaTheme="minorEastAsia"/>
                <w:lang w:eastAsia="zh-CN"/>
              </w:rPr>
              <w:t xml:space="preserve">, it is not sure for us the </w:t>
            </w:r>
            <w:proofErr w:type="spellStart"/>
            <w:r>
              <w:rPr>
                <w:rFonts w:eastAsiaTheme="minorEastAsia"/>
                <w:lang w:eastAsia="zh-CN"/>
              </w:rPr>
              <w:t>2Tx-2Tx</w:t>
            </w:r>
            <w:proofErr w:type="spellEnd"/>
            <w:r>
              <w:rPr>
                <w:rFonts w:eastAsiaTheme="minorEastAsia"/>
                <w:lang w:eastAsia="zh-CN"/>
              </w:rPr>
              <w:t xml:space="preserve"> sharing the same switching time with </w:t>
            </w:r>
            <w:proofErr w:type="spellStart"/>
            <w:r>
              <w:rPr>
                <w:rFonts w:eastAsiaTheme="minorEastAsia"/>
                <w:lang w:eastAsia="zh-CN"/>
              </w:rPr>
              <w:t>1Tx-2Tx</w:t>
            </w:r>
            <w:proofErr w:type="spellEnd"/>
            <w:r>
              <w:rPr>
                <w:rFonts w:eastAsiaTheme="minorEastAsia"/>
                <w:lang w:eastAsia="zh-CN"/>
              </w:rPr>
              <w:t xml:space="preserve"> switching is the common case. This is quite related to </w:t>
            </w:r>
            <w:proofErr w:type="spellStart"/>
            <w:r>
              <w:rPr>
                <w:rFonts w:eastAsiaTheme="minorEastAsia"/>
                <w:lang w:eastAsia="zh-CN"/>
              </w:rPr>
              <w:t>UE</w:t>
            </w:r>
            <w:proofErr w:type="spellEnd"/>
            <w:r>
              <w:rPr>
                <w:rFonts w:eastAsiaTheme="minorEastAsia"/>
                <w:lang w:eastAsia="zh-CN"/>
              </w:rPr>
              <w:t xml:space="preserve"> implementation, and different switching time already confirmed by </w:t>
            </w:r>
            <w:proofErr w:type="spellStart"/>
            <w:r>
              <w:rPr>
                <w:rFonts w:eastAsiaTheme="minorEastAsia"/>
                <w:lang w:eastAsia="zh-CN"/>
              </w:rPr>
              <w:t>RAN1</w:t>
            </w:r>
            <w:proofErr w:type="spellEnd"/>
            <w:r>
              <w:rPr>
                <w:rFonts w:eastAsiaTheme="minorEastAsia"/>
                <w:lang w:eastAsia="zh-CN"/>
              </w:rPr>
              <w:t xml:space="preserve"> and </w:t>
            </w:r>
            <w:proofErr w:type="spellStart"/>
            <w:r>
              <w:rPr>
                <w:rFonts w:eastAsiaTheme="minorEastAsia"/>
                <w:lang w:eastAsia="zh-CN"/>
              </w:rPr>
              <w:t>RAN4</w:t>
            </w:r>
            <w:proofErr w:type="spellEnd"/>
            <w:r>
              <w:rPr>
                <w:rFonts w:eastAsiaTheme="minorEastAsia"/>
                <w:lang w:eastAsia="zh-CN"/>
              </w:rPr>
              <w:t>, so we’d better indicating it via explicit signalling.</w:t>
            </w:r>
          </w:p>
          <w:p w14:paraId="7DA41015" w14:textId="5DDF6894" w:rsidR="00CE79DF" w:rsidRPr="00565C4C" w:rsidRDefault="00CE79DF" w:rsidP="00CE79DF">
            <w:pPr>
              <w:spacing w:after="0"/>
              <w:jc w:val="both"/>
            </w:pPr>
            <w:proofErr w:type="spellStart"/>
            <w:r>
              <w:rPr>
                <w:rFonts w:eastAsiaTheme="minorEastAsia"/>
                <w:lang w:eastAsia="zh-CN"/>
              </w:rPr>
              <w:t>Option2</w:t>
            </w:r>
            <w:proofErr w:type="spellEnd"/>
            <w:r>
              <w:rPr>
                <w:rFonts w:eastAsiaTheme="minorEastAsia"/>
                <w:lang w:eastAsia="zh-CN"/>
              </w:rPr>
              <w:t xml:space="preserve"> has more signalling overhead than </w:t>
            </w:r>
            <w:proofErr w:type="spellStart"/>
            <w:r>
              <w:rPr>
                <w:rFonts w:eastAsiaTheme="minorEastAsia"/>
                <w:lang w:eastAsia="zh-CN"/>
              </w:rPr>
              <w:t>option1</w:t>
            </w:r>
            <w:proofErr w:type="spellEnd"/>
            <w:r>
              <w:rPr>
                <w:rFonts w:eastAsiaTheme="minorEastAsia"/>
                <w:lang w:eastAsia="zh-CN"/>
              </w:rPr>
              <w:t xml:space="preserve">. In case the only different capability for a </w:t>
            </w:r>
            <w:proofErr w:type="spellStart"/>
            <w:r>
              <w:rPr>
                <w:rFonts w:eastAsiaTheme="minorEastAsia"/>
                <w:lang w:eastAsia="zh-CN"/>
              </w:rPr>
              <w:t>UE</w:t>
            </w:r>
            <w:proofErr w:type="spellEnd"/>
            <w:r>
              <w:rPr>
                <w:rFonts w:eastAsiaTheme="minorEastAsia"/>
                <w:lang w:eastAsia="zh-CN"/>
              </w:rPr>
              <w:t xml:space="preserve"> supporting </w:t>
            </w:r>
            <w:proofErr w:type="spellStart"/>
            <w:r>
              <w:rPr>
                <w:rFonts w:eastAsiaTheme="minorEastAsia"/>
                <w:lang w:eastAsia="zh-CN"/>
              </w:rPr>
              <w:t>1T-2T</w:t>
            </w:r>
            <w:proofErr w:type="spellEnd"/>
            <w:r>
              <w:rPr>
                <w:rFonts w:eastAsiaTheme="minorEastAsia"/>
                <w:lang w:eastAsia="zh-CN"/>
              </w:rPr>
              <w:t xml:space="preserve"> and </w:t>
            </w:r>
            <w:proofErr w:type="spellStart"/>
            <w:r>
              <w:rPr>
                <w:rFonts w:eastAsiaTheme="minorEastAsia"/>
                <w:lang w:eastAsia="zh-CN"/>
              </w:rPr>
              <w:t>2T-2T</w:t>
            </w:r>
            <w:proofErr w:type="spellEnd"/>
            <w:r>
              <w:rPr>
                <w:rFonts w:eastAsiaTheme="minorEastAsia"/>
                <w:lang w:eastAsia="zh-CN"/>
              </w:rPr>
              <w:t xml:space="preserve"> is the switching time, then the </w:t>
            </w:r>
            <w:proofErr w:type="spellStart"/>
            <w:r>
              <w:rPr>
                <w:rFonts w:eastAsiaTheme="minorEastAsia"/>
                <w:lang w:eastAsia="zh-CN"/>
              </w:rPr>
              <w:t>UE</w:t>
            </w:r>
            <w:proofErr w:type="spellEnd"/>
            <w:r>
              <w:rPr>
                <w:rFonts w:eastAsiaTheme="minorEastAsia"/>
                <w:lang w:eastAsia="zh-CN"/>
              </w:rPr>
              <w:t xml:space="preserve"> needs to repeat all the same capability (other per-BC cap and the cap in FS of </w:t>
            </w:r>
            <w:proofErr w:type="spellStart"/>
            <w:r>
              <w:rPr>
                <w:rFonts w:eastAsiaTheme="minorEastAsia"/>
                <w:lang w:eastAsia="zh-CN"/>
              </w:rPr>
              <w:t>1T-2T</w:t>
            </w:r>
            <w:proofErr w:type="spellEnd"/>
            <w:r>
              <w:rPr>
                <w:rFonts w:eastAsiaTheme="minorEastAsia"/>
                <w:lang w:eastAsia="zh-CN"/>
              </w:rPr>
              <w:t xml:space="preserve">) in both </w:t>
            </w:r>
            <w:proofErr w:type="spellStart"/>
            <w:r>
              <w:rPr>
                <w:rFonts w:eastAsiaTheme="minorEastAsia"/>
                <w:lang w:eastAsia="zh-CN"/>
              </w:rPr>
              <w:t>BC1</w:t>
            </w:r>
            <w:proofErr w:type="spellEnd"/>
            <w:r>
              <w:rPr>
                <w:rFonts w:eastAsiaTheme="minorEastAsia"/>
                <w:lang w:eastAsia="zh-CN"/>
              </w:rPr>
              <w:t xml:space="preserve"> and </w:t>
            </w:r>
            <w:proofErr w:type="spellStart"/>
            <w:r>
              <w:rPr>
                <w:rFonts w:eastAsiaTheme="minorEastAsia"/>
                <w:lang w:eastAsia="zh-CN"/>
              </w:rPr>
              <w:t>BC2</w:t>
            </w:r>
            <w:proofErr w:type="spellEnd"/>
            <w:r>
              <w:rPr>
                <w:rFonts w:eastAsiaTheme="minorEastAsia"/>
                <w:lang w:eastAsia="zh-CN"/>
              </w:rPr>
              <w:t xml:space="preserve">. And in </w:t>
            </w:r>
            <w:proofErr w:type="spellStart"/>
            <w:r>
              <w:rPr>
                <w:rFonts w:eastAsiaTheme="minorEastAsia"/>
                <w:lang w:eastAsia="zh-CN"/>
              </w:rPr>
              <w:t>option1</w:t>
            </w:r>
            <w:proofErr w:type="spellEnd"/>
            <w:r>
              <w:rPr>
                <w:rFonts w:eastAsiaTheme="minorEastAsia"/>
                <w:lang w:eastAsia="zh-CN"/>
              </w:rPr>
              <w:t xml:space="preserve"> example 1, the </w:t>
            </w:r>
            <w:proofErr w:type="spellStart"/>
            <w:r>
              <w:rPr>
                <w:rFonts w:eastAsiaTheme="minorEastAsia"/>
                <w:lang w:eastAsia="zh-CN"/>
              </w:rPr>
              <w:t>Rel</w:t>
            </w:r>
            <w:proofErr w:type="spellEnd"/>
            <w:r>
              <w:rPr>
                <w:rFonts w:eastAsiaTheme="minorEastAsia"/>
                <w:lang w:eastAsia="zh-CN"/>
              </w:rPr>
              <w:t xml:space="preserve">-17 switching time is in the extension of the </w:t>
            </w:r>
            <w:proofErr w:type="spellStart"/>
            <w:r>
              <w:rPr>
                <w:rFonts w:eastAsiaTheme="minorEastAsia"/>
                <w:lang w:eastAsia="zh-CN"/>
              </w:rPr>
              <w:t>Rel</w:t>
            </w:r>
            <w:proofErr w:type="spellEnd"/>
            <w:r>
              <w:rPr>
                <w:rFonts w:eastAsiaTheme="minorEastAsia"/>
                <w:lang w:eastAsia="zh-CN"/>
              </w:rPr>
              <w:t>-16 band pair, not much signalling will be introduced.</w:t>
            </w:r>
          </w:p>
        </w:tc>
      </w:tr>
      <w:tr w:rsidR="00180B63" w:rsidRPr="00565C4C" w14:paraId="5EE7C315" w14:textId="77777777" w:rsidTr="001C6C46">
        <w:tc>
          <w:tcPr>
            <w:tcW w:w="1838" w:type="dxa"/>
          </w:tcPr>
          <w:p w14:paraId="75130EB0" w14:textId="1645D5A3" w:rsidR="00180B63" w:rsidRPr="00565C4C" w:rsidRDefault="00180B63" w:rsidP="00180B63">
            <w:pPr>
              <w:spacing w:after="0"/>
              <w:jc w:val="both"/>
              <w:rPr>
                <w:rFonts w:eastAsiaTheme="minorEastAsia"/>
                <w:lang w:eastAsia="zh-CN"/>
              </w:rPr>
            </w:pPr>
          </w:p>
        </w:tc>
        <w:tc>
          <w:tcPr>
            <w:tcW w:w="1985" w:type="dxa"/>
          </w:tcPr>
          <w:p w14:paraId="77277623" w14:textId="1F9445C8" w:rsidR="00180B63" w:rsidRPr="00565C4C" w:rsidRDefault="00180B63" w:rsidP="00180B63">
            <w:pPr>
              <w:spacing w:after="0"/>
              <w:jc w:val="both"/>
              <w:rPr>
                <w:rFonts w:eastAsiaTheme="minorEastAsia"/>
                <w:lang w:eastAsia="zh-CN"/>
              </w:rPr>
            </w:pPr>
          </w:p>
        </w:tc>
        <w:tc>
          <w:tcPr>
            <w:tcW w:w="5806" w:type="dxa"/>
          </w:tcPr>
          <w:p w14:paraId="3FEC14D3" w14:textId="77777777" w:rsidR="00180B63" w:rsidRPr="00565C4C" w:rsidRDefault="00180B63" w:rsidP="00180B63">
            <w:pPr>
              <w:spacing w:after="0"/>
              <w:jc w:val="both"/>
            </w:pPr>
          </w:p>
        </w:tc>
      </w:tr>
      <w:tr w:rsidR="00180B63" w:rsidRPr="00565C4C" w14:paraId="508DDC5C" w14:textId="77777777" w:rsidTr="001C6C46">
        <w:tc>
          <w:tcPr>
            <w:tcW w:w="1838" w:type="dxa"/>
          </w:tcPr>
          <w:p w14:paraId="3837C7AF" w14:textId="718768D0" w:rsidR="00180B63" w:rsidRPr="00565C4C" w:rsidRDefault="00180B63" w:rsidP="00180B63">
            <w:pPr>
              <w:spacing w:after="0"/>
              <w:jc w:val="both"/>
              <w:rPr>
                <w:rFonts w:eastAsia="Malgun Gothic"/>
                <w:lang w:eastAsia="ko-KR"/>
              </w:rPr>
            </w:pPr>
          </w:p>
        </w:tc>
        <w:tc>
          <w:tcPr>
            <w:tcW w:w="1985" w:type="dxa"/>
          </w:tcPr>
          <w:p w14:paraId="4EF451E6" w14:textId="102188BD" w:rsidR="00180B63" w:rsidRPr="00565C4C" w:rsidRDefault="00180B63" w:rsidP="00180B63">
            <w:pPr>
              <w:spacing w:after="0"/>
              <w:jc w:val="both"/>
              <w:rPr>
                <w:rFonts w:eastAsia="Malgun Gothic"/>
                <w:lang w:eastAsia="ko-KR"/>
              </w:rPr>
            </w:pPr>
          </w:p>
        </w:tc>
        <w:tc>
          <w:tcPr>
            <w:tcW w:w="5806" w:type="dxa"/>
          </w:tcPr>
          <w:p w14:paraId="0DF6CFC8" w14:textId="77777777" w:rsidR="00180B63" w:rsidRPr="00565C4C" w:rsidRDefault="00180B63" w:rsidP="00180B63">
            <w:pPr>
              <w:spacing w:after="0"/>
              <w:jc w:val="both"/>
            </w:pPr>
          </w:p>
        </w:tc>
      </w:tr>
      <w:tr w:rsidR="00180B63" w:rsidRPr="00565C4C" w14:paraId="44668311" w14:textId="77777777" w:rsidTr="001C6C46">
        <w:tc>
          <w:tcPr>
            <w:tcW w:w="1838" w:type="dxa"/>
          </w:tcPr>
          <w:p w14:paraId="52A71C12" w14:textId="3B0F7F31" w:rsidR="00180B63" w:rsidRPr="00565C4C" w:rsidRDefault="00180B63" w:rsidP="00180B63">
            <w:pPr>
              <w:spacing w:after="0"/>
              <w:jc w:val="both"/>
              <w:rPr>
                <w:rFonts w:eastAsia="Malgun Gothic"/>
                <w:lang w:eastAsia="ko-KR"/>
              </w:rPr>
            </w:pPr>
          </w:p>
        </w:tc>
        <w:tc>
          <w:tcPr>
            <w:tcW w:w="1985" w:type="dxa"/>
          </w:tcPr>
          <w:p w14:paraId="6FECCAF5" w14:textId="72CCEF91" w:rsidR="00180B63" w:rsidRPr="00565C4C" w:rsidRDefault="00180B63" w:rsidP="00180B63">
            <w:pPr>
              <w:spacing w:after="0"/>
              <w:jc w:val="both"/>
              <w:rPr>
                <w:rFonts w:eastAsia="Malgun Gothic"/>
                <w:lang w:eastAsia="ko-KR"/>
              </w:rPr>
            </w:pPr>
          </w:p>
        </w:tc>
        <w:tc>
          <w:tcPr>
            <w:tcW w:w="5806" w:type="dxa"/>
          </w:tcPr>
          <w:p w14:paraId="6A3312D6" w14:textId="77777777" w:rsidR="00180B63" w:rsidRPr="00565C4C" w:rsidRDefault="00180B63" w:rsidP="00180B63">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lastRenderedPageBreak/>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w:t>
      </w:r>
      <w:proofErr w:type="spellStart"/>
      <w:r w:rsidR="00A91F44" w:rsidRPr="00B375BE">
        <w:rPr>
          <w:rFonts w:eastAsia="宋体"/>
          <w:lang w:val="en-US" w:eastAsia="zh-CN"/>
        </w:rPr>
        <w:t>Tx</w:t>
      </w:r>
      <w:proofErr w:type="spellEnd"/>
      <w:r w:rsidR="00A91F44" w:rsidRPr="00B375BE">
        <w:rPr>
          <w:rFonts w:eastAsia="宋体"/>
          <w:lang w:val="en-US" w:eastAsia="zh-CN"/>
        </w:rPr>
        <w:t xml:space="preserve"> switching in </w:t>
      </w:r>
      <w:proofErr w:type="spellStart"/>
      <w:r w:rsidR="00A91F44" w:rsidRPr="00B375BE">
        <w:rPr>
          <w:rFonts w:eastAsia="宋体"/>
          <w:i/>
          <w:lang w:val="en-US" w:eastAsia="zh-CN"/>
        </w:rPr>
        <w:t>supportedBandCombinationList-UplinkTxSwitch</w:t>
      </w:r>
      <w:proofErr w:type="spellEnd"/>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Rel-17 UL Tx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r>
              <w:rPr>
                <w:lang w:eastAsia="ja-JP"/>
              </w:rPr>
              <w:t>MediaTek</w:t>
            </w:r>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request Rel-17 UL Tx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80B63" w:rsidRPr="00305A35" w14:paraId="30BBB13F" w14:textId="77777777" w:rsidTr="00D967E1">
        <w:tc>
          <w:tcPr>
            <w:tcW w:w="1838" w:type="dxa"/>
          </w:tcPr>
          <w:p w14:paraId="4F3499C5" w14:textId="1BF48EBC" w:rsidR="00180B63" w:rsidRPr="00305A35"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Pr>
          <w:p w14:paraId="2FFBED10" w14:textId="1014824A" w:rsidR="00180B63" w:rsidRPr="00305A35"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6EC25820" w14:textId="77777777" w:rsidR="00180B63" w:rsidRPr="00100BFB" w:rsidRDefault="00180B63" w:rsidP="00180B63">
            <w:pPr>
              <w:spacing w:after="0"/>
              <w:jc w:val="both"/>
            </w:pPr>
          </w:p>
        </w:tc>
      </w:tr>
      <w:tr w:rsidR="00CE79DF" w:rsidRPr="00305A35" w14:paraId="51652778" w14:textId="77777777" w:rsidTr="00D967E1">
        <w:tc>
          <w:tcPr>
            <w:tcW w:w="1838" w:type="dxa"/>
          </w:tcPr>
          <w:p w14:paraId="2B8B8DD6" w14:textId="2516F4DD" w:rsidR="00CE79DF" w:rsidRPr="00305A35"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23CD1D51" w14:textId="7CBC892A" w:rsidR="00CE79DF" w:rsidRPr="00305A35"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0EEA6659" w14:textId="77777777" w:rsidR="00CE79DF" w:rsidRPr="00305A35" w:rsidRDefault="00CE79DF" w:rsidP="00CE79DF">
            <w:pPr>
              <w:spacing w:after="0"/>
              <w:jc w:val="both"/>
            </w:pPr>
          </w:p>
        </w:tc>
      </w:tr>
      <w:tr w:rsidR="00180B63" w:rsidRPr="00305A35" w14:paraId="7320DBD0" w14:textId="77777777" w:rsidTr="00D967E1">
        <w:tc>
          <w:tcPr>
            <w:tcW w:w="1838" w:type="dxa"/>
          </w:tcPr>
          <w:p w14:paraId="30A7F6D8" w14:textId="77777777" w:rsidR="00180B63" w:rsidRPr="00305A35" w:rsidRDefault="00180B63" w:rsidP="00180B63">
            <w:pPr>
              <w:spacing w:after="0"/>
              <w:jc w:val="both"/>
              <w:rPr>
                <w:rFonts w:eastAsia="Malgun Gothic"/>
                <w:lang w:eastAsia="ko-KR"/>
              </w:rPr>
            </w:pPr>
          </w:p>
        </w:tc>
        <w:tc>
          <w:tcPr>
            <w:tcW w:w="1843" w:type="dxa"/>
          </w:tcPr>
          <w:p w14:paraId="36B5848D" w14:textId="77777777" w:rsidR="00180B63" w:rsidRPr="00305A35" w:rsidRDefault="00180B63" w:rsidP="00180B63">
            <w:pPr>
              <w:spacing w:after="0"/>
              <w:jc w:val="both"/>
              <w:rPr>
                <w:rFonts w:eastAsia="Malgun Gothic"/>
                <w:lang w:eastAsia="ko-KR"/>
              </w:rPr>
            </w:pPr>
          </w:p>
        </w:tc>
        <w:tc>
          <w:tcPr>
            <w:tcW w:w="5948" w:type="dxa"/>
          </w:tcPr>
          <w:p w14:paraId="6CAAE505" w14:textId="77777777" w:rsidR="00180B63" w:rsidRPr="00305A35" w:rsidRDefault="00180B63" w:rsidP="00180B63">
            <w:pPr>
              <w:spacing w:after="0"/>
              <w:jc w:val="both"/>
            </w:pPr>
          </w:p>
        </w:tc>
      </w:tr>
      <w:tr w:rsidR="00180B63" w:rsidRPr="00305A35" w14:paraId="14CA6B3F" w14:textId="77777777" w:rsidTr="00D967E1">
        <w:tc>
          <w:tcPr>
            <w:tcW w:w="1838" w:type="dxa"/>
          </w:tcPr>
          <w:p w14:paraId="4E9DA316" w14:textId="77777777" w:rsidR="00180B63" w:rsidRPr="00305A35" w:rsidRDefault="00180B63" w:rsidP="00180B63">
            <w:pPr>
              <w:spacing w:after="0"/>
              <w:jc w:val="both"/>
              <w:rPr>
                <w:rFonts w:eastAsia="Malgun Gothic"/>
                <w:lang w:eastAsia="ko-KR"/>
              </w:rPr>
            </w:pPr>
          </w:p>
        </w:tc>
        <w:tc>
          <w:tcPr>
            <w:tcW w:w="1843" w:type="dxa"/>
          </w:tcPr>
          <w:p w14:paraId="10866BD2" w14:textId="77777777" w:rsidR="00180B63" w:rsidRPr="00305A35" w:rsidRDefault="00180B63" w:rsidP="00180B63">
            <w:pPr>
              <w:spacing w:after="0"/>
              <w:jc w:val="both"/>
              <w:rPr>
                <w:rFonts w:eastAsia="Malgun Gothic"/>
                <w:lang w:eastAsia="ko-KR"/>
              </w:rPr>
            </w:pPr>
          </w:p>
        </w:tc>
        <w:tc>
          <w:tcPr>
            <w:tcW w:w="5948" w:type="dxa"/>
          </w:tcPr>
          <w:p w14:paraId="0FE30F30" w14:textId="77777777" w:rsidR="00180B63" w:rsidRPr="00305A35" w:rsidRDefault="00180B63" w:rsidP="00180B63">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lastRenderedPageBreak/>
        <w:t xml:space="preserve">Way-forward 1a: the UE should report corresponding CA bandwidth class and UL MIMO layers in the UL </w:t>
      </w:r>
      <w:proofErr w:type="spellStart"/>
      <w:r w:rsidRPr="004349EA">
        <w:rPr>
          <w:rFonts w:eastAsia="宋体"/>
          <w:b/>
          <w:kern w:val="2"/>
          <w:lang w:eastAsia="zh-CN"/>
        </w:rPr>
        <w:t>featureSetPerCCs</w:t>
      </w:r>
      <w:proofErr w:type="spellEnd"/>
      <w:r w:rsidRPr="004349EA">
        <w:rPr>
          <w:rFonts w:eastAsia="宋体"/>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proofErr w:type="spellStart"/>
      <w:r w:rsidR="002548CE" w:rsidRPr="00DF1ADF">
        <w:rPr>
          <w:rFonts w:eastAsia="宋体"/>
          <w:lang w:val="en-US" w:eastAsia="zh-CN"/>
        </w:rPr>
        <w:t>featureSetPerCC</w:t>
      </w:r>
      <w:proofErr w:type="spellEnd"/>
      <w:r w:rsidR="002548CE" w:rsidRPr="00DF1ADF">
        <w:rPr>
          <w:rFonts w:eastAsia="宋体"/>
          <w:lang w:val="en-US" w:eastAsia="zh-CN"/>
        </w:rPr>
        <w:t xml:space="preserve">.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Times New Roman" w:hAnsi="Courier New" w:cs="Courier New"/>
          <w:noProof/>
          <w:sz w:val="16"/>
          <w:highlight w:val="yellow"/>
          <w:lang w:eastAsia="en-GB"/>
        </w:rPr>
      </w:pPr>
      <w:ins w:id="62"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8-17T14:18:00Z"/>
          <w:rFonts w:ascii="Courier New" w:eastAsia="宋体" w:hAnsi="Courier New" w:cs="Courier New"/>
          <w:noProof/>
          <w:sz w:val="16"/>
          <w:lang w:eastAsia="zh-CN"/>
        </w:rPr>
      </w:pPr>
      <w:ins w:id="64"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4" w:author="China Telecom" w:date="2021-07-15T11:45:00Z"/>
          <w:rFonts w:ascii="Courier New" w:eastAsia="Times New Roman" w:hAnsi="Courier New" w:cs="Courier New"/>
          <w:noProof/>
          <w:sz w:val="16"/>
          <w:highlight w:val="yellow"/>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China Telecom" w:date="2021-07-15T11:45:00Z"/>
          <w:rFonts w:ascii="Courier New" w:eastAsia="Times New Roman" w:hAnsi="Courier New" w:cs="Courier New"/>
          <w:noProof/>
          <w:sz w:val="16"/>
          <w:lang w:eastAsia="en-GB"/>
        </w:rPr>
      </w:pPr>
      <w:ins w:id="77"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9"/>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lastRenderedPageBreak/>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r>
              <w:t>MediaTek</w:t>
            </w:r>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80B63" w:rsidRPr="003D1732" w14:paraId="1B7E7A13" w14:textId="77777777" w:rsidTr="00F40AF8">
        <w:tc>
          <w:tcPr>
            <w:tcW w:w="1838" w:type="dxa"/>
          </w:tcPr>
          <w:p w14:paraId="5084856D" w14:textId="71827270" w:rsidR="00180B63" w:rsidRPr="003D1732"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06FF78B9" w14:textId="346D39DC" w:rsidR="00180B63" w:rsidRPr="003D1732" w:rsidRDefault="00180B63" w:rsidP="00180B63">
            <w:pPr>
              <w:spacing w:after="0"/>
              <w:rPr>
                <w:lang w:eastAsia="ja-JP"/>
              </w:rPr>
            </w:pPr>
            <w:r>
              <w:rPr>
                <w:rFonts w:eastAsiaTheme="minorEastAsia" w:hint="eastAsia"/>
                <w:lang w:eastAsia="zh-CN"/>
              </w:rPr>
              <w:t>1</w:t>
            </w:r>
            <w:r>
              <w:rPr>
                <w:rFonts w:eastAsiaTheme="minorEastAsia"/>
                <w:lang w:eastAsia="zh-CN"/>
              </w:rPr>
              <w:t>a or up to RAN4</w:t>
            </w:r>
          </w:p>
        </w:tc>
        <w:tc>
          <w:tcPr>
            <w:tcW w:w="5806" w:type="dxa"/>
          </w:tcPr>
          <w:p w14:paraId="11C707AF" w14:textId="5D517A79" w:rsidR="00180B63" w:rsidRPr="003D1732" w:rsidRDefault="00180B63" w:rsidP="00180B63">
            <w:pPr>
              <w:spacing w:after="0"/>
            </w:pPr>
            <w:r>
              <w:rPr>
                <w:rFonts w:eastAsiaTheme="minorEastAsia"/>
                <w:lang w:eastAsia="zh-CN"/>
              </w:rPr>
              <w:t>And we are also fine to wait for R4, or check with R4 directly via LS on this.</w:t>
            </w:r>
          </w:p>
        </w:tc>
      </w:tr>
      <w:tr w:rsidR="00CE79DF" w:rsidRPr="003D1732" w14:paraId="61CE0F31" w14:textId="77777777" w:rsidTr="00F40AF8">
        <w:tc>
          <w:tcPr>
            <w:tcW w:w="1838" w:type="dxa"/>
          </w:tcPr>
          <w:p w14:paraId="07681713" w14:textId="67B4F32E" w:rsidR="00CE79DF" w:rsidRPr="003D1732"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F49EE1F" w14:textId="23E21E21" w:rsidR="00CE79DF" w:rsidRPr="003D1732" w:rsidRDefault="00CE79DF" w:rsidP="00CE79DF">
            <w:pPr>
              <w:spacing w:after="0"/>
              <w:rPr>
                <w:rFonts w:eastAsia="Malgun Gothic"/>
                <w:lang w:eastAsia="ko-KR"/>
              </w:rPr>
            </w:pPr>
            <w:r w:rsidRPr="008E01A9">
              <w:rPr>
                <w:rFonts w:eastAsiaTheme="minorEastAsia"/>
                <w:lang w:eastAsia="zh-CN"/>
              </w:rPr>
              <w:t xml:space="preserve">Way-forward </w:t>
            </w:r>
            <w:proofErr w:type="spellStart"/>
            <w:r w:rsidRPr="008E01A9">
              <w:rPr>
                <w:rFonts w:eastAsiaTheme="minorEastAsia"/>
                <w:lang w:eastAsia="zh-CN"/>
              </w:rPr>
              <w:t>1a</w:t>
            </w:r>
            <w:proofErr w:type="spellEnd"/>
          </w:p>
        </w:tc>
        <w:tc>
          <w:tcPr>
            <w:tcW w:w="5806" w:type="dxa"/>
          </w:tcPr>
          <w:p w14:paraId="34AA997A" w14:textId="77777777" w:rsidR="00CE79DF" w:rsidRDefault="00CE79DF" w:rsidP="00CE79DF">
            <w:pPr>
              <w:spacing w:after="0"/>
              <w:rPr>
                <w:rFonts w:eastAsiaTheme="minorEastAsia"/>
                <w:lang w:eastAsia="zh-CN"/>
              </w:rPr>
            </w:pPr>
            <w:r>
              <w:rPr>
                <w:rFonts w:eastAsiaTheme="minorEastAsia" w:hint="eastAsia"/>
                <w:lang w:eastAsia="zh-CN"/>
              </w:rPr>
              <w:t>A</w:t>
            </w:r>
            <w:r>
              <w:rPr>
                <w:rFonts w:eastAsiaTheme="minorEastAsia"/>
                <w:lang w:eastAsia="zh-CN"/>
              </w:rPr>
              <w:t xml:space="preserve">s discussed in </w:t>
            </w:r>
            <w:proofErr w:type="spellStart"/>
            <w:r>
              <w:rPr>
                <w:rFonts w:eastAsiaTheme="minorEastAsia"/>
                <w:lang w:eastAsia="zh-CN"/>
              </w:rPr>
              <w:t>Q5</w:t>
            </w:r>
            <w:proofErr w:type="spellEnd"/>
            <w:r>
              <w:rPr>
                <w:rFonts w:eastAsiaTheme="minorEastAsia"/>
                <w:lang w:eastAsia="zh-CN"/>
              </w:rPr>
              <w:t xml:space="preserve">, seems it is the common understanding that the </w:t>
            </w:r>
            <w:proofErr w:type="spellStart"/>
            <w:r>
              <w:rPr>
                <w:rFonts w:eastAsiaTheme="minorEastAsia"/>
                <w:lang w:eastAsia="zh-CN"/>
              </w:rPr>
              <w:t>fallback</w:t>
            </w:r>
            <w:proofErr w:type="spellEnd"/>
            <w:r>
              <w:rPr>
                <w:rFonts w:eastAsiaTheme="minorEastAsia"/>
                <w:lang w:eastAsia="zh-CN"/>
              </w:rPr>
              <w:t xml:space="preserve"> from </w:t>
            </w:r>
            <w:proofErr w:type="spellStart"/>
            <w:r>
              <w:rPr>
                <w:rFonts w:eastAsiaTheme="minorEastAsia"/>
                <w:lang w:eastAsia="zh-CN"/>
              </w:rPr>
              <w:t>2CC</w:t>
            </w:r>
            <w:proofErr w:type="spellEnd"/>
            <w:r>
              <w:rPr>
                <w:rFonts w:eastAsiaTheme="minorEastAsia"/>
                <w:lang w:eastAsia="zh-CN"/>
              </w:rPr>
              <w:t xml:space="preserve"> to </w:t>
            </w:r>
            <w:proofErr w:type="spellStart"/>
            <w:r>
              <w:rPr>
                <w:rFonts w:eastAsiaTheme="minorEastAsia"/>
                <w:lang w:eastAsia="zh-CN"/>
              </w:rPr>
              <w:t>1CC</w:t>
            </w:r>
            <w:proofErr w:type="spellEnd"/>
            <w:r>
              <w:rPr>
                <w:rFonts w:eastAsiaTheme="minorEastAsia"/>
                <w:lang w:eastAsia="zh-CN"/>
              </w:rPr>
              <w:t xml:space="preserve"> on band B is supported as legacy. Then it implies that the capability of </w:t>
            </w:r>
            <w:proofErr w:type="spellStart"/>
            <w:r>
              <w:rPr>
                <w:rFonts w:eastAsiaTheme="minorEastAsia"/>
                <w:lang w:eastAsia="zh-CN"/>
              </w:rPr>
              <w:t>2CC</w:t>
            </w:r>
            <w:proofErr w:type="spellEnd"/>
            <w:r>
              <w:rPr>
                <w:rFonts w:eastAsiaTheme="minorEastAsia"/>
                <w:lang w:eastAsia="zh-CN"/>
              </w:rPr>
              <w:t xml:space="preserve"> case can apply to </w:t>
            </w:r>
            <w:proofErr w:type="spellStart"/>
            <w:r>
              <w:rPr>
                <w:rFonts w:eastAsiaTheme="minorEastAsia"/>
                <w:lang w:eastAsia="zh-CN"/>
              </w:rPr>
              <w:t>1CC</w:t>
            </w:r>
            <w:proofErr w:type="spellEnd"/>
            <w:r>
              <w:rPr>
                <w:rFonts w:eastAsiaTheme="minorEastAsia"/>
                <w:lang w:eastAsia="zh-CN"/>
              </w:rPr>
              <w:t xml:space="preserve"> case. </w:t>
            </w:r>
          </w:p>
          <w:p w14:paraId="1240FA46" w14:textId="0FCEADB9" w:rsidR="00CE79DF" w:rsidRPr="003D1732" w:rsidRDefault="00CE79DF" w:rsidP="00CE79DF">
            <w:pPr>
              <w:spacing w:after="0"/>
            </w:pPr>
            <w:r>
              <w:rPr>
                <w:rFonts w:eastAsiaTheme="minorEastAsia"/>
                <w:lang w:eastAsia="zh-CN"/>
              </w:rPr>
              <w:t xml:space="preserve">We can take </w:t>
            </w:r>
            <w:proofErr w:type="spellStart"/>
            <w:r>
              <w:rPr>
                <w:rFonts w:eastAsiaTheme="minorEastAsia"/>
                <w:lang w:eastAsia="zh-CN"/>
              </w:rPr>
              <w:t>WF</w:t>
            </w:r>
            <w:proofErr w:type="spellEnd"/>
            <w:r>
              <w:rPr>
                <w:rFonts w:eastAsiaTheme="minorEastAsia"/>
                <w:lang w:eastAsia="zh-CN"/>
              </w:rPr>
              <w:t xml:space="preserve"> </w:t>
            </w:r>
            <w:proofErr w:type="spellStart"/>
            <w:r>
              <w:rPr>
                <w:rFonts w:eastAsiaTheme="minorEastAsia"/>
                <w:lang w:eastAsia="zh-CN"/>
              </w:rPr>
              <w:t>1a</w:t>
            </w:r>
            <w:proofErr w:type="spellEnd"/>
            <w:r>
              <w:rPr>
                <w:rFonts w:eastAsiaTheme="minorEastAsia"/>
                <w:lang w:eastAsia="zh-CN"/>
              </w:rPr>
              <w:t xml:space="preserve"> as </w:t>
            </w:r>
            <w:proofErr w:type="spellStart"/>
            <w:r>
              <w:rPr>
                <w:rFonts w:eastAsiaTheme="minorEastAsia"/>
                <w:lang w:eastAsia="zh-CN"/>
              </w:rPr>
              <w:t>RAN2</w:t>
            </w:r>
            <w:proofErr w:type="spellEnd"/>
            <w:r>
              <w:rPr>
                <w:rFonts w:eastAsiaTheme="minorEastAsia"/>
                <w:lang w:eastAsia="zh-CN"/>
              </w:rPr>
              <w:t xml:space="preserve"> understanding.</w:t>
            </w:r>
          </w:p>
        </w:tc>
      </w:tr>
      <w:tr w:rsidR="00180B63" w:rsidRPr="003D1732" w14:paraId="16284B11" w14:textId="77777777" w:rsidTr="00F40AF8">
        <w:tc>
          <w:tcPr>
            <w:tcW w:w="1838" w:type="dxa"/>
          </w:tcPr>
          <w:p w14:paraId="3E2A54BF" w14:textId="06BAD0F6" w:rsidR="00180B63" w:rsidRPr="003D1732" w:rsidRDefault="00180B63" w:rsidP="00180B63">
            <w:pPr>
              <w:spacing w:after="0"/>
              <w:jc w:val="both"/>
              <w:rPr>
                <w:rFonts w:eastAsiaTheme="minorEastAsia"/>
                <w:lang w:eastAsia="zh-CN"/>
              </w:rPr>
            </w:pPr>
          </w:p>
        </w:tc>
        <w:tc>
          <w:tcPr>
            <w:tcW w:w="1985" w:type="dxa"/>
          </w:tcPr>
          <w:p w14:paraId="7901EE63" w14:textId="527C544C" w:rsidR="00180B63" w:rsidRPr="003D1732" w:rsidRDefault="00180B63" w:rsidP="00180B63">
            <w:pPr>
              <w:spacing w:after="0"/>
              <w:rPr>
                <w:rFonts w:eastAsiaTheme="minorEastAsia"/>
                <w:lang w:eastAsia="zh-CN"/>
              </w:rPr>
            </w:pPr>
          </w:p>
        </w:tc>
        <w:tc>
          <w:tcPr>
            <w:tcW w:w="5806" w:type="dxa"/>
          </w:tcPr>
          <w:p w14:paraId="5A234559" w14:textId="77777777" w:rsidR="00180B63" w:rsidRPr="003D1732" w:rsidRDefault="00180B63" w:rsidP="00180B63">
            <w:pPr>
              <w:spacing w:after="0"/>
            </w:pPr>
          </w:p>
        </w:tc>
      </w:tr>
      <w:tr w:rsidR="00180B63" w:rsidRPr="003D1732" w14:paraId="3D4425B2" w14:textId="77777777" w:rsidTr="00F40AF8">
        <w:tc>
          <w:tcPr>
            <w:tcW w:w="1838" w:type="dxa"/>
          </w:tcPr>
          <w:p w14:paraId="042BDF95" w14:textId="5F72B4D1" w:rsidR="00180B63" w:rsidRPr="003D1732" w:rsidRDefault="00180B63" w:rsidP="00180B63">
            <w:pPr>
              <w:spacing w:after="0"/>
              <w:jc w:val="both"/>
              <w:rPr>
                <w:rFonts w:eastAsiaTheme="minorEastAsia"/>
                <w:lang w:eastAsia="zh-CN"/>
              </w:rPr>
            </w:pPr>
          </w:p>
        </w:tc>
        <w:tc>
          <w:tcPr>
            <w:tcW w:w="1985" w:type="dxa"/>
          </w:tcPr>
          <w:p w14:paraId="222D0669" w14:textId="3E04F689" w:rsidR="00180B63" w:rsidRPr="003D1732" w:rsidRDefault="00180B63" w:rsidP="00180B63">
            <w:pPr>
              <w:spacing w:after="0"/>
              <w:rPr>
                <w:rFonts w:eastAsiaTheme="minorEastAsia"/>
                <w:lang w:eastAsia="zh-CN"/>
              </w:rPr>
            </w:pPr>
          </w:p>
        </w:tc>
        <w:tc>
          <w:tcPr>
            <w:tcW w:w="5806" w:type="dxa"/>
          </w:tcPr>
          <w:p w14:paraId="345BB539" w14:textId="47EF2FAE" w:rsidR="00180B63" w:rsidRPr="003D1732" w:rsidRDefault="00180B63" w:rsidP="00180B63">
            <w:pPr>
              <w:spacing w:after="0"/>
            </w:pPr>
          </w:p>
        </w:tc>
      </w:tr>
      <w:tr w:rsidR="00180B63" w:rsidRPr="003D1732" w14:paraId="133A5866" w14:textId="77777777" w:rsidTr="00F40AF8">
        <w:tc>
          <w:tcPr>
            <w:tcW w:w="1838" w:type="dxa"/>
          </w:tcPr>
          <w:p w14:paraId="76ED9249" w14:textId="782B9A19" w:rsidR="00180B63" w:rsidRPr="003D1732" w:rsidRDefault="00180B63" w:rsidP="00180B63">
            <w:pPr>
              <w:spacing w:after="0"/>
              <w:rPr>
                <w:lang w:eastAsia="ja-JP"/>
              </w:rPr>
            </w:pPr>
          </w:p>
        </w:tc>
        <w:tc>
          <w:tcPr>
            <w:tcW w:w="1985" w:type="dxa"/>
          </w:tcPr>
          <w:p w14:paraId="1311EAB1" w14:textId="4E8FA7F7" w:rsidR="00180B63" w:rsidRPr="003D1732" w:rsidRDefault="00180B63" w:rsidP="00180B63">
            <w:pPr>
              <w:spacing w:after="0"/>
              <w:rPr>
                <w:lang w:eastAsia="ja-JP"/>
              </w:rPr>
            </w:pPr>
          </w:p>
        </w:tc>
        <w:tc>
          <w:tcPr>
            <w:tcW w:w="5806" w:type="dxa"/>
          </w:tcPr>
          <w:p w14:paraId="316538A1" w14:textId="77777777" w:rsidR="00180B63" w:rsidRPr="003D1732" w:rsidRDefault="00180B63" w:rsidP="00180B63">
            <w:pPr>
              <w:spacing w:after="0"/>
            </w:pPr>
          </w:p>
        </w:tc>
      </w:tr>
      <w:tr w:rsidR="00180B63" w:rsidRPr="003D1732" w14:paraId="07096707" w14:textId="77777777" w:rsidTr="00F40AF8">
        <w:tc>
          <w:tcPr>
            <w:tcW w:w="1838" w:type="dxa"/>
          </w:tcPr>
          <w:p w14:paraId="778A04B1" w14:textId="5F215BEC" w:rsidR="00180B63" w:rsidRPr="003D1732" w:rsidRDefault="00180B63" w:rsidP="00180B63">
            <w:pPr>
              <w:spacing w:after="0"/>
              <w:rPr>
                <w:lang w:eastAsia="ja-JP"/>
              </w:rPr>
            </w:pPr>
          </w:p>
        </w:tc>
        <w:tc>
          <w:tcPr>
            <w:tcW w:w="1985" w:type="dxa"/>
          </w:tcPr>
          <w:p w14:paraId="04E2F0EB" w14:textId="3BC3BC73" w:rsidR="00180B63" w:rsidRPr="003D1732" w:rsidRDefault="00180B63" w:rsidP="00180B63">
            <w:pPr>
              <w:spacing w:after="0"/>
              <w:rPr>
                <w:lang w:eastAsia="ja-JP"/>
              </w:rPr>
            </w:pPr>
          </w:p>
        </w:tc>
        <w:tc>
          <w:tcPr>
            <w:tcW w:w="5806" w:type="dxa"/>
          </w:tcPr>
          <w:p w14:paraId="1141092B" w14:textId="77777777" w:rsidR="00180B63" w:rsidRPr="003D1732" w:rsidRDefault="00180B63" w:rsidP="00180B63">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 xml:space="preserve">For legacy CA the fallback capability is supported when remove one CC to reduce signalling overhead, while for UL Tx switching, we do not identify any issue for supporting the fallback capability. And as in legacy, the UE is allowed to report different fallback anyway, e.g. in different </w:t>
      </w:r>
      <w:proofErr w:type="spellStart"/>
      <w:r w:rsidRPr="00BA68AB">
        <w:rPr>
          <w:rFonts w:eastAsia="宋体"/>
          <w:lang w:eastAsia="zh-CN"/>
        </w:rPr>
        <w:t>featureset</w:t>
      </w:r>
      <w:proofErr w:type="spellEnd"/>
      <w:r w:rsidRPr="00BA68AB">
        <w:rPr>
          <w:rFonts w:eastAsia="宋体"/>
          <w:lang w:eastAsia="zh-CN"/>
        </w:rPr>
        <w:t xml:space="preserve"> combination or different band combination.</w:t>
      </w:r>
    </w:p>
    <w:p w14:paraId="1656582A" w14:textId="5FFD159C" w:rsidR="003161C5" w:rsidRPr="001B1E5F" w:rsidRDefault="003161C5" w:rsidP="003161C5">
      <w:pPr>
        <w:jc w:val="both"/>
      </w:pPr>
      <w:r>
        <w:lastRenderedPageBreak/>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proofErr w:type="spellStart"/>
            <w:r w:rsidR="00EB6273">
              <w:t>se</w:t>
            </w:r>
            <w:proofErr w:type="spellEnd"/>
            <w:r w:rsidR="00EB6273">
              <w:t xml:space="preserv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r>
              <w:rPr>
                <w:lang w:eastAsia="ja-JP"/>
              </w:rPr>
              <w:t>MediaTek</w:t>
            </w:r>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80B63" w:rsidRPr="009D4526" w14:paraId="053852FD" w14:textId="77777777" w:rsidTr="000C1C1D">
        <w:tc>
          <w:tcPr>
            <w:tcW w:w="1838" w:type="dxa"/>
          </w:tcPr>
          <w:p w14:paraId="1180BCE5" w14:textId="79255244" w:rsidR="00180B63" w:rsidRPr="009D4526"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Pr>
          <w:p w14:paraId="12DB5850" w14:textId="27D1E70D" w:rsidR="00180B63" w:rsidRPr="009D4526"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3D7B49B" w14:textId="77777777" w:rsidR="00180B63" w:rsidRPr="009D4526" w:rsidRDefault="00180B63" w:rsidP="00180B63">
            <w:pPr>
              <w:spacing w:after="0"/>
              <w:jc w:val="both"/>
            </w:pPr>
          </w:p>
        </w:tc>
      </w:tr>
      <w:tr w:rsidR="00CE79DF" w:rsidRPr="009D4526" w14:paraId="6BE468B2" w14:textId="77777777" w:rsidTr="000C1C1D">
        <w:tc>
          <w:tcPr>
            <w:tcW w:w="1838" w:type="dxa"/>
          </w:tcPr>
          <w:p w14:paraId="5CD45B9F" w14:textId="5B283789" w:rsidR="00CE79DF" w:rsidRPr="009D4526"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Pr>
          <w:p w14:paraId="59CBC6F1" w14:textId="30E75AD0" w:rsidR="00CE79DF" w:rsidRPr="009D4526" w:rsidRDefault="00CE79DF" w:rsidP="00CE79DF">
            <w:pPr>
              <w:spacing w:after="0"/>
              <w:jc w:val="both"/>
              <w:rPr>
                <w:rFonts w:eastAsiaTheme="minorEastAsia"/>
                <w:lang w:eastAsia="zh-CN"/>
              </w:rPr>
            </w:pPr>
            <w:r>
              <w:rPr>
                <w:lang w:eastAsia="ja-JP"/>
              </w:rPr>
              <w:t>Agree</w:t>
            </w:r>
          </w:p>
        </w:tc>
        <w:tc>
          <w:tcPr>
            <w:tcW w:w="5523" w:type="dxa"/>
          </w:tcPr>
          <w:p w14:paraId="799BDFC4" w14:textId="77777777" w:rsidR="00CE79DF" w:rsidRPr="009D4526" w:rsidRDefault="00CE79DF" w:rsidP="00CE79DF">
            <w:pPr>
              <w:spacing w:after="0"/>
              <w:jc w:val="both"/>
            </w:pPr>
          </w:p>
        </w:tc>
      </w:tr>
      <w:tr w:rsidR="00180B63" w:rsidRPr="009D4526" w14:paraId="78B9E2B1" w14:textId="77777777" w:rsidTr="000C1C1D">
        <w:tc>
          <w:tcPr>
            <w:tcW w:w="1838" w:type="dxa"/>
          </w:tcPr>
          <w:p w14:paraId="349176AA" w14:textId="77777777" w:rsidR="00180B63" w:rsidRPr="009D4526" w:rsidRDefault="00180B63" w:rsidP="00180B63">
            <w:pPr>
              <w:spacing w:after="0"/>
              <w:jc w:val="both"/>
              <w:rPr>
                <w:rFonts w:eastAsia="Malgun Gothic"/>
                <w:lang w:eastAsia="ko-KR"/>
              </w:rPr>
            </w:pPr>
          </w:p>
        </w:tc>
        <w:tc>
          <w:tcPr>
            <w:tcW w:w="2268" w:type="dxa"/>
          </w:tcPr>
          <w:p w14:paraId="4B82374A" w14:textId="77777777" w:rsidR="00180B63" w:rsidRPr="009D4526" w:rsidRDefault="00180B63" w:rsidP="00180B63">
            <w:pPr>
              <w:spacing w:after="0"/>
              <w:jc w:val="both"/>
              <w:rPr>
                <w:rFonts w:eastAsia="Malgun Gothic"/>
                <w:lang w:eastAsia="ko-KR"/>
              </w:rPr>
            </w:pPr>
          </w:p>
        </w:tc>
        <w:tc>
          <w:tcPr>
            <w:tcW w:w="5523" w:type="dxa"/>
          </w:tcPr>
          <w:p w14:paraId="5D90026C" w14:textId="77777777" w:rsidR="00180B63" w:rsidRPr="009D4526" w:rsidRDefault="00180B63" w:rsidP="00180B63">
            <w:pPr>
              <w:spacing w:after="0"/>
              <w:jc w:val="both"/>
            </w:pPr>
          </w:p>
        </w:tc>
      </w:tr>
      <w:tr w:rsidR="00180B63" w:rsidRPr="009D4526" w14:paraId="0E7C3C14" w14:textId="77777777" w:rsidTr="000C1C1D">
        <w:tc>
          <w:tcPr>
            <w:tcW w:w="1838" w:type="dxa"/>
          </w:tcPr>
          <w:p w14:paraId="0E3A8B01" w14:textId="77777777" w:rsidR="00180B63" w:rsidRPr="009D4526" w:rsidRDefault="00180B63" w:rsidP="00180B63">
            <w:pPr>
              <w:spacing w:after="0"/>
              <w:jc w:val="both"/>
              <w:rPr>
                <w:rFonts w:eastAsia="Malgun Gothic"/>
                <w:lang w:eastAsia="ko-KR"/>
              </w:rPr>
            </w:pPr>
          </w:p>
        </w:tc>
        <w:tc>
          <w:tcPr>
            <w:tcW w:w="2268" w:type="dxa"/>
          </w:tcPr>
          <w:p w14:paraId="76F34BA6" w14:textId="77777777" w:rsidR="00180B63" w:rsidRPr="009D4526" w:rsidRDefault="00180B63" w:rsidP="00180B63">
            <w:pPr>
              <w:spacing w:after="0"/>
              <w:jc w:val="both"/>
              <w:rPr>
                <w:rFonts w:eastAsia="Malgun Gothic"/>
                <w:lang w:eastAsia="ko-KR"/>
              </w:rPr>
            </w:pPr>
          </w:p>
        </w:tc>
        <w:tc>
          <w:tcPr>
            <w:tcW w:w="5523" w:type="dxa"/>
          </w:tcPr>
          <w:p w14:paraId="6EAA1889" w14:textId="77777777" w:rsidR="00180B63" w:rsidRPr="009D4526" w:rsidRDefault="00180B63" w:rsidP="00180B63">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w:t>
      </w:r>
      <w:proofErr w:type="spellStart"/>
      <w:r w:rsidR="00AC5822" w:rsidRPr="00AC5822">
        <w:rPr>
          <w:b/>
        </w:rPr>
        <w:t>UE</w:t>
      </w:r>
      <w:proofErr w:type="spellEnd"/>
      <w:r w:rsidR="00AC5822" w:rsidRPr="00AC5822">
        <w:rPr>
          <w:b/>
        </w:rPr>
        <w:t xml:space="preserv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bandCombination-r16</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proofErr w:type="gramStart"/>
      <w:r>
        <w:rPr>
          <w:rFonts w:ascii="Courier New" w:eastAsia="Times New Roman" w:hAnsi="Courier New" w:cs="Courier New"/>
          <w:sz w:val="16"/>
          <w:lang w:eastAsia="en-GB"/>
        </w:rPr>
        <w:t>uplinkTxSwitching-OptionSupport-r16</w:t>
      </w:r>
      <w:proofErr w:type="spellEnd"/>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vivo" w:date="2021-05-10T12:54:00Z"/>
          <w:rFonts w:ascii="Courier New" w:eastAsia="Times New Roman" w:hAnsi="Courier New" w:cs="Courier New"/>
          <w:sz w:val="16"/>
          <w:highlight w:val="yellow"/>
          <w:lang w:eastAsia="en-GB"/>
        </w:rPr>
      </w:pPr>
      <w:ins w:id="81"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82" w:author="vivo" w:date="2021-05-10T12:58:00Z">
        <w:r w:rsidRPr="005C1282">
          <w:rPr>
            <w:rFonts w:ascii="Courier New" w:eastAsia="Times New Roman" w:hAnsi="Courier New" w:cs="Courier New"/>
            <w:sz w:val="16"/>
            <w:highlight w:val="yellow"/>
            <w:lang w:eastAsia="en-GB"/>
          </w:rPr>
          <w:t>R1Tx2TxThr</w:t>
        </w:r>
      </w:ins>
      <w:ins w:id="83" w:author="vivo" w:date="2021-05-10T12:59:00Z">
        <w:r w:rsidRPr="005C1282">
          <w:rPr>
            <w:rFonts w:ascii="Courier New" w:eastAsia="Times New Roman" w:hAnsi="Courier New" w:cs="Courier New"/>
            <w:sz w:val="16"/>
            <w:highlight w:val="yellow"/>
            <w:lang w:eastAsia="en-GB"/>
          </w:rPr>
          <w:t>ee</w:t>
        </w:r>
      </w:ins>
      <w:ins w:id="84"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5"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vivo" w:date="2021-05-10T12:59:00Z"/>
          <w:rFonts w:ascii="Courier New" w:eastAsia="Times New Roman" w:hAnsi="Courier New" w:cs="Courier New"/>
          <w:sz w:val="16"/>
          <w:highlight w:val="yellow"/>
          <w:lang w:eastAsia="en-GB"/>
        </w:rPr>
      </w:pPr>
      <w:ins w:id="87" w:author="vivo" w:date="2021-05-10T12:59:00Z">
        <w:r w:rsidRPr="005C1282">
          <w:rPr>
            <w:rFonts w:ascii="Courier New" w:eastAsia="Times New Roman" w:hAnsi="Courier New" w:cs="Courier New"/>
            <w:sz w:val="16"/>
            <w:highlight w:val="yellow"/>
            <w:lang w:eastAsia="en-GB"/>
          </w:rPr>
          <w:lastRenderedPageBreak/>
          <w:t xml:space="preserve">    </w:t>
        </w:r>
        <w:proofErr w:type="gramStart"/>
        <w:r w:rsidRPr="005C1282">
          <w:rPr>
            <w:rFonts w:ascii="Courier New" w:eastAsia="Times New Roman" w:hAnsi="Courier New" w:cs="Courier New"/>
            <w:sz w:val="16"/>
            <w:highlight w:val="yellow"/>
            <w:lang w:eastAsia="en-GB"/>
          </w:rPr>
          <w:t>supportedBandPairListNR2Tx2TxT</w:t>
        </w:r>
      </w:ins>
      <w:ins w:id="88" w:author="vivo" w:date="2021-05-10T13:00:00Z">
        <w:r w:rsidRPr="005C1282">
          <w:rPr>
            <w:rFonts w:ascii="Courier New" w:eastAsia="Times New Roman" w:hAnsi="Courier New" w:cs="Courier New"/>
            <w:sz w:val="16"/>
            <w:highlight w:val="yellow"/>
            <w:lang w:eastAsia="en-GB"/>
          </w:rPr>
          <w:t>wo</w:t>
        </w:r>
      </w:ins>
      <w:ins w:id="89"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90" w:author="vivo" w:date="2021-05-10T13:00:00Z">
        <w:r w:rsidRPr="005C1282">
          <w:rPr>
            <w:rFonts w:ascii="Courier New" w:eastAsia="Times New Roman" w:hAnsi="Courier New" w:cs="Courier New"/>
            <w:sz w:val="16"/>
            <w:highlight w:val="yellow"/>
            <w:lang w:eastAsia="en-GB"/>
          </w:rPr>
          <w:tab/>
        </w:r>
      </w:ins>
      <w:ins w:id="9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2"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highlight w:val="yellow"/>
          <w:lang w:eastAsia="en-GB"/>
        </w:rPr>
      </w:pPr>
      <w:ins w:id="94"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5-10T12:54:00Z"/>
          <w:rFonts w:ascii="Courier New" w:eastAsia="Times New Roman" w:hAnsi="Courier New" w:cs="Courier New"/>
          <w:sz w:val="16"/>
          <w:lang w:eastAsia="en-GB"/>
        </w:rPr>
      </w:pPr>
      <w:ins w:id="96"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highlight w:val="yellow"/>
          <w:lang w:eastAsia="en-GB"/>
        </w:rPr>
      </w:pPr>
      <w:ins w:id="106"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 w:author="vivo" w:date="2021-08-06T13:43:00Z"/>
          <w:rFonts w:ascii="Courier New" w:eastAsia="Times New Roman" w:hAnsi="Courier New" w:cs="Courier New"/>
          <w:sz w:val="16"/>
          <w:lang w:eastAsia="en-GB"/>
        </w:rPr>
      </w:pPr>
      <w:ins w:id="108"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Tx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r>
              <w:t>MediaTek</w:t>
            </w:r>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80B63" w14:paraId="38122395" w14:textId="77777777" w:rsidTr="000C1C1D">
        <w:tc>
          <w:tcPr>
            <w:tcW w:w="1838" w:type="dxa"/>
          </w:tcPr>
          <w:p w14:paraId="5383858D" w14:textId="59578D59" w:rsidR="00180B63" w:rsidRPr="00B6077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77A74278" w14:textId="0ED682BA" w:rsidR="00180B63" w:rsidRPr="00B6077C" w:rsidRDefault="00180B63" w:rsidP="00180B63">
            <w:pPr>
              <w:spacing w:after="0"/>
              <w:rPr>
                <w:lang w:eastAsia="ja-JP"/>
              </w:rPr>
            </w:pPr>
            <w:r>
              <w:rPr>
                <w:rFonts w:eastAsiaTheme="minorEastAsia" w:hint="eastAsia"/>
                <w:lang w:eastAsia="zh-CN"/>
              </w:rPr>
              <w:t>N</w:t>
            </w:r>
            <w:r>
              <w:rPr>
                <w:rFonts w:eastAsiaTheme="minorEastAsia"/>
                <w:lang w:eastAsia="zh-CN"/>
              </w:rPr>
              <w:t>o</w:t>
            </w:r>
          </w:p>
        </w:tc>
        <w:tc>
          <w:tcPr>
            <w:tcW w:w="5806" w:type="dxa"/>
          </w:tcPr>
          <w:p w14:paraId="66ADE409" w14:textId="77777777" w:rsidR="00180B63" w:rsidRPr="00B6077C" w:rsidRDefault="00180B63" w:rsidP="00180B63">
            <w:pPr>
              <w:spacing w:after="0"/>
            </w:pPr>
          </w:p>
        </w:tc>
      </w:tr>
      <w:tr w:rsidR="00CE79DF" w14:paraId="102810C7" w14:textId="77777777" w:rsidTr="000C1C1D">
        <w:tc>
          <w:tcPr>
            <w:tcW w:w="1838" w:type="dxa"/>
          </w:tcPr>
          <w:p w14:paraId="2AEBDDB4" w14:textId="5C4019AD" w:rsidR="00CE79DF" w:rsidRPr="00B6077C"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5A4FC50" w14:textId="2225E295" w:rsidR="00CE79DF" w:rsidRPr="00B6077C" w:rsidRDefault="00CE79DF" w:rsidP="00CE79DF">
            <w:pPr>
              <w:spacing w:after="0"/>
              <w:rPr>
                <w:rFonts w:eastAsia="Malgun Gothic"/>
                <w:lang w:eastAsia="ko-KR"/>
              </w:rPr>
            </w:pPr>
            <w:r>
              <w:rPr>
                <w:rFonts w:eastAsiaTheme="minorEastAsia" w:hint="eastAsia"/>
                <w:lang w:eastAsia="zh-CN"/>
              </w:rPr>
              <w:t>N</w:t>
            </w:r>
            <w:r>
              <w:rPr>
                <w:rFonts w:eastAsiaTheme="minorEastAsia"/>
                <w:lang w:eastAsia="zh-CN"/>
              </w:rPr>
              <w:t>o</w:t>
            </w:r>
          </w:p>
        </w:tc>
        <w:tc>
          <w:tcPr>
            <w:tcW w:w="5806" w:type="dxa"/>
          </w:tcPr>
          <w:p w14:paraId="15704C34" w14:textId="227234B7" w:rsidR="00CE79DF" w:rsidRPr="00B6077C" w:rsidRDefault="00CE79DF" w:rsidP="00CE79DF">
            <w:pPr>
              <w:spacing w:after="0"/>
            </w:pPr>
            <w:r>
              <w:rPr>
                <w:rFonts w:eastAsiaTheme="minorEastAsia"/>
                <w:lang w:eastAsia="zh-CN"/>
              </w:rPr>
              <w:t xml:space="preserve">Assuming the support of </w:t>
            </w:r>
            <w:proofErr w:type="spellStart"/>
            <w:r>
              <w:rPr>
                <w:rFonts w:eastAsiaTheme="minorEastAsia"/>
                <w:lang w:eastAsia="zh-CN"/>
              </w:rPr>
              <w:t>2Tx</w:t>
            </w:r>
            <w:proofErr w:type="spellEnd"/>
            <w:r>
              <w:rPr>
                <w:rFonts w:eastAsiaTheme="minorEastAsia"/>
                <w:lang w:eastAsia="zh-CN"/>
              </w:rPr>
              <w:t xml:space="preserve"> is indicated in FS and the support of </w:t>
            </w:r>
            <w:proofErr w:type="spellStart"/>
            <w:r>
              <w:rPr>
                <w:rFonts w:eastAsiaTheme="minorEastAsia"/>
                <w:lang w:eastAsia="zh-CN"/>
              </w:rPr>
              <w:t>2CCs</w:t>
            </w:r>
            <w:proofErr w:type="spellEnd"/>
            <w:r>
              <w:rPr>
                <w:rFonts w:eastAsiaTheme="minorEastAsia"/>
                <w:lang w:eastAsia="zh-CN"/>
              </w:rPr>
              <w:t xml:space="preserve"> is indicated in bandwidth class and </w:t>
            </w:r>
            <w:proofErr w:type="spellStart"/>
            <w:r>
              <w:rPr>
                <w:rFonts w:eastAsiaTheme="minorEastAsia"/>
                <w:lang w:eastAsia="zh-CN"/>
              </w:rPr>
              <w:t>FSperCC</w:t>
            </w:r>
            <w:proofErr w:type="spellEnd"/>
            <w:r>
              <w:rPr>
                <w:rFonts w:eastAsiaTheme="minorEastAsia"/>
                <w:lang w:eastAsia="zh-CN"/>
              </w:rPr>
              <w:t>, we don’t see other indication is needed.</w:t>
            </w:r>
          </w:p>
        </w:tc>
      </w:tr>
      <w:tr w:rsidR="00180B63" w14:paraId="6E04D827" w14:textId="77777777" w:rsidTr="000C1C1D">
        <w:tc>
          <w:tcPr>
            <w:tcW w:w="1838" w:type="dxa"/>
          </w:tcPr>
          <w:p w14:paraId="6C186A5F" w14:textId="77777777" w:rsidR="00180B63" w:rsidRPr="00B6077C" w:rsidRDefault="00180B63" w:rsidP="00180B63">
            <w:pPr>
              <w:spacing w:after="0"/>
              <w:jc w:val="both"/>
              <w:rPr>
                <w:rFonts w:eastAsiaTheme="minorEastAsia"/>
                <w:lang w:eastAsia="zh-CN"/>
              </w:rPr>
            </w:pPr>
          </w:p>
        </w:tc>
        <w:tc>
          <w:tcPr>
            <w:tcW w:w="1985" w:type="dxa"/>
          </w:tcPr>
          <w:p w14:paraId="7FB5B4AC" w14:textId="77777777" w:rsidR="00180B63" w:rsidRPr="00B6077C" w:rsidRDefault="00180B63" w:rsidP="00180B63">
            <w:pPr>
              <w:spacing w:after="0"/>
              <w:rPr>
                <w:rFonts w:eastAsiaTheme="minorEastAsia"/>
                <w:lang w:eastAsia="zh-CN"/>
              </w:rPr>
            </w:pPr>
          </w:p>
        </w:tc>
        <w:tc>
          <w:tcPr>
            <w:tcW w:w="5806" w:type="dxa"/>
          </w:tcPr>
          <w:p w14:paraId="78E1158E" w14:textId="77777777" w:rsidR="00180B63" w:rsidRPr="00B6077C" w:rsidRDefault="00180B63" w:rsidP="00180B63">
            <w:pPr>
              <w:spacing w:after="0"/>
            </w:pPr>
          </w:p>
        </w:tc>
      </w:tr>
      <w:tr w:rsidR="00180B63" w14:paraId="0C5797CB" w14:textId="77777777" w:rsidTr="000C1C1D">
        <w:tc>
          <w:tcPr>
            <w:tcW w:w="1838" w:type="dxa"/>
          </w:tcPr>
          <w:p w14:paraId="4AE53BD7" w14:textId="77777777" w:rsidR="00180B63" w:rsidRPr="00B6077C" w:rsidRDefault="00180B63" w:rsidP="00180B63">
            <w:pPr>
              <w:spacing w:after="0"/>
              <w:jc w:val="both"/>
              <w:rPr>
                <w:rFonts w:eastAsiaTheme="minorEastAsia"/>
                <w:lang w:eastAsia="zh-CN"/>
              </w:rPr>
            </w:pPr>
          </w:p>
        </w:tc>
        <w:tc>
          <w:tcPr>
            <w:tcW w:w="1985" w:type="dxa"/>
          </w:tcPr>
          <w:p w14:paraId="573581B1" w14:textId="77777777" w:rsidR="00180B63" w:rsidRPr="00B6077C" w:rsidRDefault="00180B63" w:rsidP="00180B63">
            <w:pPr>
              <w:spacing w:after="0"/>
              <w:rPr>
                <w:rFonts w:eastAsiaTheme="minorEastAsia"/>
                <w:lang w:eastAsia="zh-CN"/>
              </w:rPr>
            </w:pPr>
          </w:p>
        </w:tc>
        <w:tc>
          <w:tcPr>
            <w:tcW w:w="5806" w:type="dxa"/>
          </w:tcPr>
          <w:p w14:paraId="3ABD544B" w14:textId="77777777" w:rsidR="00180B63" w:rsidRPr="00B6077C" w:rsidRDefault="00180B63" w:rsidP="00180B63">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lastRenderedPageBreak/>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 xml:space="preserve">Agree with both Ericsson and QC: We cannot remove (i.e. </w:t>
            </w:r>
            <w:proofErr w:type="spellStart"/>
            <w:r>
              <w:t>dummify</w:t>
            </w:r>
            <w:proofErr w:type="spellEnd"/>
            <w:r>
              <w:t>)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r>
              <w:t>MediaTek</w:t>
            </w:r>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80B63" w:rsidRPr="001F28CD" w14:paraId="4011042F" w14:textId="77777777" w:rsidTr="000C1C1D">
        <w:tc>
          <w:tcPr>
            <w:tcW w:w="1838" w:type="dxa"/>
          </w:tcPr>
          <w:p w14:paraId="7CFD3DAA" w14:textId="7953702E" w:rsidR="00180B63" w:rsidRPr="001F28CD"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1A339D31" w14:textId="11038123" w:rsidR="00180B63" w:rsidRPr="001F28CD" w:rsidRDefault="00180B63" w:rsidP="00180B63">
            <w:pPr>
              <w:spacing w:after="0"/>
              <w:rPr>
                <w:lang w:eastAsia="ja-JP"/>
              </w:rPr>
            </w:pPr>
            <w:r>
              <w:rPr>
                <w:rFonts w:eastAsiaTheme="minorEastAsia"/>
                <w:lang w:eastAsia="zh-CN"/>
              </w:rPr>
              <w:t>Wait for RAN4</w:t>
            </w:r>
          </w:p>
        </w:tc>
        <w:tc>
          <w:tcPr>
            <w:tcW w:w="5806" w:type="dxa"/>
          </w:tcPr>
          <w:p w14:paraId="49223326" w14:textId="77777777" w:rsidR="00180B63" w:rsidRPr="001F28CD" w:rsidRDefault="00180B63" w:rsidP="00180B63">
            <w:pPr>
              <w:spacing w:after="0"/>
            </w:pPr>
          </w:p>
        </w:tc>
      </w:tr>
      <w:tr w:rsidR="00CE79DF" w:rsidRPr="001F28CD" w14:paraId="6CA28C30" w14:textId="77777777" w:rsidTr="000C1C1D">
        <w:tc>
          <w:tcPr>
            <w:tcW w:w="1838" w:type="dxa"/>
          </w:tcPr>
          <w:p w14:paraId="67DA4E92" w14:textId="6701BFF7" w:rsidR="00CE79DF" w:rsidRPr="001F28CD"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D052C87" w14:textId="492E45BD" w:rsidR="00CE79DF" w:rsidRPr="001F28CD" w:rsidRDefault="00CE79DF" w:rsidP="00CE79DF">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5806" w:type="dxa"/>
          </w:tcPr>
          <w:p w14:paraId="0F3649CA" w14:textId="77777777" w:rsidR="00CE79DF" w:rsidRDefault="00CE79DF" w:rsidP="00CE79DF">
            <w:pPr>
              <w:spacing w:after="0"/>
              <w:rPr>
                <w:rFonts w:eastAsiaTheme="minorEastAsia"/>
                <w:lang w:eastAsia="zh-CN"/>
              </w:rPr>
            </w:pPr>
            <w:r>
              <w:rPr>
                <w:rFonts w:eastAsiaTheme="minorEastAsia" w:hint="eastAsia"/>
                <w:lang w:eastAsia="zh-CN"/>
              </w:rPr>
              <w:t>O</w:t>
            </w:r>
            <w:r>
              <w:rPr>
                <w:rFonts w:eastAsiaTheme="minorEastAsia"/>
                <w:lang w:eastAsia="zh-CN"/>
              </w:rPr>
              <w:t xml:space="preserve">ur understanding is that this issue has been brought up in </w:t>
            </w:r>
            <w:proofErr w:type="spellStart"/>
            <w:r>
              <w:rPr>
                <w:rFonts w:eastAsiaTheme="minorEastAsia"/>
                <w:lang w:eastAsia="zh-CN"/>
              </w:rPr>
              <w:t>RAN4</w:t>
            </w:r>
            <w:proofErr w:type="spellEnd"/>
            <w:r>
              <w:rPr>
                <w:rFonts w:eastAsiaTheme="minorEastAsia"/>
                <w:lang w:eastAsia="zh-CN"/>
              </w:rPr>
              <w:t xml:space="preserve"> in previous meetings, and </w:t>
            </w:r>
            <w:proofErr w:type="spellStart"/>
            <w:r>
              <w:rPr>
                <w:rFonts w:eastAsiaTheme="minorEastAsia"/>
                <w:lang w:eastAsia="zh-CN"/>
              </w:rPr>
              <w:t>RAN4</w:t>
            </w:r>
            <w:proofErr w:type="spellEnd"/>
            <w:r>
              <w:rPr>
                <w:rFonts w:eastAsiaTheme="minorEastAsia"/>
                <w:lang w:eastAsia="zh-CN"/>
              </w:rPr>
              <w:t xml:space="preserve"> did not support power boosting for </w:t>
            </w:r>
            <w:proofErr w:type="spellStart"/>
            <w:r>
              <w:rPr>
                <w:rFonts w:eastAsiaTheme="minorEastAsia"/>
                <w:lang w:eastAsia="zh-CN"/>
              </w:rPr>
              <w:t>2T-2T</w:t>
            </w:r>
            <w:proofErr w:type="spellEnd"/>
            <w:r>
              <w:rPr>
                <w:rFonts w:eastAsiaTheme="minorEastAsia"/>
                <w:lang w:eastAsia="zh-CN"/>
              </w:rPr>
              <w:t xml:space="preserve"> switching. </w:t>
            </w:r>
          </w:p>
          <w:p w14:paraId="0A8A09B1" w14:textId="30B993F7" w:rsidR="00CE79DF" w:rsidRPr="001F28CD" w:rsidRDefault="00CE79DF" w:rsidP="00CE79DF">
            <w:pPr>
              <w:spacing w:after="0"/>
            </w:pPr>
            <w:r>
              <w:rPr>
                <w:rFonts w:eastAsiaTheme="minorEastAsia"/>
                <w:lang w:eastAsia="zh-CN"/>
              </w:rPr>
              <w:t xml:space="preserve">But we also agree with Qualcomm, there could be no/minor </w:t>
            </w:r>
            <w:proofErr w:type="spellStart"/>
            <w:r>
              <w:rPr>
                <w:rFonts w:eastAsiaTheme="minorEastAsia"/>
                <w:lang w:eastAsia="zh-CN"/>
              </w:rPr>
              <w:t>RAN2</w:t>
            </w:r>
            <w:proofErr w:type="spellEnd"/>
            <w:r>
              <w:rPr>
                <w:rFonts w:eastAsiaTheme="minorEastAsia"/>
                <w:lang w:eastAsia="zh-CN"/>
              </w:rPr>
              <w:t xml:space="preserve"> spec impact, if there is no </w:t>
            </w:r>
            <w:proofErr w:type="spellStart"/>
            <w:r>
              <w:rPr>
                <w:rFonts w:eastAsiaTheme="minorEastAsia"/>
                <w:lang w:eastAsia="zh-CN"/>
              </w:rPr>
              <w:t>RAN4</w:t>
            </w:r>
            <w:proofErr w:type="spellEnd"/>
            <w:r>
              <w:rPr>
                <w:rFonts w:eastAsiaTheme="minorEastAsia"/>
                <w:lang w:eastAsia="zh-CN"/>
              </w:rPr>
              <w:t xml:space="preserve"> requirement of power boosting for </w:t>
            </w:r>
            <w:proofErr w:type="spellStart"/>
            <w:r>
              <w:rPr>
                <w:rFonts w:eastAsiaTheme="minorEastAsia"/>
                <w:lang w:eastAsia="zh-CN"/>
              </w:rPr>
              <w:t>2Tx-2Tx</w:t>
            </w:r>
            <w:proofErr w:type="spellEnd"/>
            <w:r>
              <w:rPr>
                <w:rFonts w:eastAsiaTheme="minorEastAsia"/>
                <w:lang w:eastAsia="zh-CN"/>
              </w:rPr>
              <w:t xml:space="preserve"> switching case, it means no support of it.</w:t>
            </w:r>
          </w:p>
        </w:tc>
      </w:tr>
      <w:tr w:rsidR="00180B63" w:rsidRPr="001F28CD" w14:paraId="271CE11B" w14:textId="77777777" w:rsidTr="000C1C1D">
        <w:tc>
          <w:tcPr>
            <w:tcW w:w="1838" w:type="dxa"/>
          </w:tcPr>
          <w:p w14:paraId="32E8F2D1" w14:textId="77777777" w:rsidR="00180B63" w:rsidRPr="001F28CD" w:rsidRDefault="00180B63" w:rsidP="00180B63">
            <w:pPr>
              <w:spacing w:after="0"/>
              <w:jc w:val="both"/>
              <w:rPr>
                <w:rFonts w:eastAsiaTheme="minorEastAsia"/>
                <w:lang w:eastAsia="zh-CN"/>
              </w:rPr>
            </w:pPr>
          </w:p>
        </w:tc>
        <w:tc>
          <w:tcPr>
            <w:tcW w:w="1985" w:type="dxa"/>
          </w:tcPr>
          <w:p w14:paraId="2DB80CA0" w14:textId="77777777" w:rsidR="00180B63" w:rsidRPr="001F28CD" w:rsidRDefault="00180B63" w:rsidP="00180B63">
            <w:pPr>
              <w:spacing w:after="0"/>
              <w:rPr>
                <w:rFonts w:eastAsiaTheme="minorEastAsia"/>
                <w:lang w:eastAsia="zh-CN"/>
              </w:rPr>
            </w:pPr>
          </w:p>
        </w:tc>
        <w:tc>
          <w:tcPr>
            <w:tcW w:w="5806" w:type="dxa"/>
          </w:tcPr>
          <w:p w14:paraId="08C921A8" w14:textId="77777777" w:rsidR="00180B63" w:rsidRPr="001F28CD" w:rsidRDefault="00180B63" w:rsidP="00180B63">
            <w:pPr>
              <w:spacing w:after="0"/>
            </w:pPr>
          </w:p>
        </w:tc>
      </w:tr>
      <w:tr w:rsidR="00180B63" w:rsidRPr="001F28CD" w14:paraId="0B6CD58C" w14:textId="77777777" w:rsidTr="000C1C1D">
        <w:tc>
          <w:tcPr>
            <w:tcW w:w="1838" w:type="dxa"/>
          </w:tcPr>
          <w:p w14:paraId="19F48FB2" w14:textId="77777777" w:rsidR="00180B63" w:rsidRPr="001F28CD" w:rsidRDefault="00180B63" w:rsidP="00180B63">
            <w:pPr>
              <w:spacing w:after="0"/>
              <w:jc w:val="both"/>
              <w:rPr>
                <w:rFonts w:eastAsiaTheme="minorEastAsia"/>
                <w:lang w:eastAsia="zh-CN"/>
              </w:rPr>
            </w:pPr>
          </w:p>
        </w:tc>
        <w:tc>
          <w:tcPr>
            <w:tcW w:w="1985" w:type="dxa"/>
          </w:tcPr>
          <w:p w14:paraId="56394CB2" w14:textId="77777777" w:rsidR="00180B63" w:rsidRPr="001F28CD" w:rsidRDefault="00180B63" w:rsidP="00180B63">
            <w:pPr>
              <w:spacing w:after="0"/>
              <w:rPr>
                <w:rFonts w:eastAsiaTheme="minorEastAsia"/>
                <w:lang w:eastAsia="zh-CN"/>
              </w:rPr>
            </w:pPr>
          </w:p>
        </w:tc>
        <w:tc>
          <w:tcPr>
            <w:tcW w:w="5806" w:type="dxa"/>
          </w:tcPr>
          <w:p w14:paraId="6F4028DF" w14:textId="77777777" w:rsidR="00180B63" w:rsidRPr="001F28CD" w:rsidRDefault="00180B63" w:rsidP="00180B63">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proofErr w:type="spellStart"/>
      <w:r w:rsidRPr="00BF494A">
        <w:rPr>
          <w:rFonts w:eastAsia="宋体"/>
          <w:lang w:eastAsia="zh-CN"/>
        </w:rPr>
        <w:t>switchedUL</w:t>
      </w:r>
      <w:proofErr w:type="spellEnd"/>
      <w:r>
        <w:rPr>
          <w:rFonts w:eastAsia="宋体"/>
          <w:lang w:eastAsia="zh-CN"/>
        </w:rPr>
        <w:t>)</w:t>
      </w:r>
      <w:r w:rsidRPr="00BF494A">
        <w:rPr>
          <w:rFonts w:eastAsia="宋体"/>
          <w:lang w:eastAsia="zh-CN"/>
        </w:rPr>
        <w:t xml:space="preserve"> in </w:t>
      </w:r>
      <w:proofErr w:type="spellStart"/>
      <w:r w:rsidRPr="00BF494A">
        <w:rPr>
          <w:rFonts w:eastAsia="宋体"/>
          <w:lang w:eastAsia="zh-CN"/>
        </w:rPr>
        <w:t>Rel</w:t>
      </w:r>
      <w:proofErr w:type="spellEnd"/>
      <w:r w:rsidRPr="00BF494A">
        <w:rPr>
          <w:rFonts w:eastAsia="宋体"/>
          <w:lang w:eastAsia="zh-CN"/>
        </w:rPr>
        <w:t xml:space="preserve">-16 </w:t>
      </w:r>
      <w:proofErr w:type="spellStart"/>
      <w:r w:rsidRPr="00BF494A">
        <w:rPr>
          <w:rFonts w:eastAsia="宋体"/>
          <w:lang w:eastAsia="zh-CN"/>
        </w:rPr>
        <w:t>1Tx-2Tx</w:t>
      </w:r>
      <w:proofErr w:type="spellEnd"/>
      <w:r w:rsidRPr="00BF494A">
        <w:rPr>
          <w:rFonts w:eastAsia="宋体"/>
          <w:lang w:eastAsia="zh-CN"/>
        </w:rPr>
        <w:t xml:space="preserve">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proofErr w:type="spellStart"/>
      <w:r w:rsidRPr="009425F5">
        <w:rPr>
          <w:rFonts w:eastAsia="宋体"/>
          <w:lang w:eastAsia="zh-CN"/>
        </w:rPr>
        <w:t>dualUL</w:t>
      </w:r>
      <w:proofErr w:type="spellEnd"/>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lastRenderedPageBreak/>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Tx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r>
              <w:t>MediaTek</w:t>
            </w:r>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ither option A or option B is ok to us, but option C should be avoided. Whether to introduce separate UL Tx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180B63" w:rsidRPr="00CD4F47" w14:paraId="2D72A208" w14:textId="77777777" w:rsidTr="000A2ABC">
        <w:tc>
          <w:tcPr>
            <w:tcW w:w="1838" w:type="dxa"/>
          </w:tcPr>
          <w:p w14:paraId="2024495A" w14:textId="6A8BE317" w:rsidR="00180B63" w:rsidRPr="00CD4F47"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2B1EB2B3" w14:textId="1393E990" w:rsidR="00180B63" w:rsidRPr="00CD4F47" w:rsidRDefault="00180B63" w:rsidP="00180B63">
            <w:pPr>
              <w:spacing w:after="0"/>
              <w:rPr>
                <w:lang w:eastAsia="ja-JP"/>
              </w:rPr>
            </w:pPr>
            <w:r>
              <w:rPr>
                <w:rFonts w:eastAsiaTheme="minorEastAsia"/>
                <w:lang w:eastAsia="zh-CN"/>
              </w:rPr>
              <w:t>Wait for RAN1</w:t>
            </w:r>
          </w:p>
        </w:tc>
        <w:tc>
          <w:tcPr>
            <w:tcW w:w="5806" w:type="dxa"/>
          </w:tcPr>
          <w:p w14:paraId="53BA4EEC" w14:textId="77777777" w:rsidR="00180B63" w:rsidRPr="00CD4F47" w:rsidRDefault="00180B63" w:rsidP="00180B63">
            <w:pPr>
              <w:spacing w:after="0"/>
            </w:pPr>
          </w:p>
        </w:tc>
      </w:tr>
      <w:tr w:rsidR="00CE79DF" w:rsidRPr="00CD4F47" w14:paraId="2735B472" w14:textId="77777777" w:rsidTr="000A2ABC">
        <w:tc>
          <w:tcPr>
            <w:tcW w:w="1838" w:type="dxa"/>
          </w:tcPr>
          <w:p w14:paraId="21BECEC5" w14:textId="2D7A0F64" w:rsidR="00CE79DF" w:rsidRPr="00CD4F47"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00F2872" w14:textId="3EAD3E3A" w:rsidR="00CE79DF" w:rsidRPr="00CD4F47"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w:t>
            </w:r>
          </w:p>
        </w:tc>
        <w:tc>
          <w:tcPr>
            <w:tcW w:w="5806" w:type="dxa"/>
          </w:tcPr>
          <w:p w14:paraId="17391B2D" w14:textId="77777777" w:rsidR="00CE79DF" w:rsidRDefault="00CE79DF" w:rsidP="00CE79DF">
            <w:pPr>
              <w:spacing w:after="0"/>
              <w:rPr>
                <w:rFonts w:eastAsiaTheme="minorEastAsia"/>
                <w:lang w:eastAsia="zh-CN"/>
              </w:rPr>
            </w:pPr>
            <w:r>
              <w:rPr>
                <w:rFonts w:eastAsiaTheme="minorEastAsia"/>
                <w:lang w:eastAsia="zh-CN"/>
              </w:rPr>
              <w:t xml:space="preserve">We share the same view as Ericsson. </w:t>
            </w:r>
          </w:p>
          <w:p w14:paraId="508F5ED3" w14:textId="04D45A9A" w:rsidR="00CE79DF" w:rsidRPr="00CD4F47" w:rsidRDefault="00CE79DF" w:rsidP="00CE79DF">
            <w:pPr>
              <w:spacing w:after="0"/>
            </w:pPr>
            <w:r>
              <w:rPr>
                <w:rFonts w:eastAsiaTheme="minorEastAsia"/>
                <w:lang w:eastAsia="zh-CN"/>
              </w:rPr>
              <w:t xml:space="preserve">Option A is align with the </w:t>
            </w:r>
            <w:proofErr w:type="spellStart"/>
            <w:r>
              <w:rPr>
                <w:rFonts w:eastAsiaTheme="minorEastAsia"/>
                <w:lang w:eastAsia="zh-CN"/>
              </w:rPr>
              <w:t>RAN4</w:t>
            </w:r>
            <w:proofErr w:type="spellEnd"/>
            <w:r>
              <w:rPr>
                <w:rFonts w:eastAsiaTheme="minorEastAsia"/>
                <w:lang w:eastAsia="zh-CN"/>
              </w:rPr>
              <w:t xml:space="preserve"> agreement (</w:t>
            </w:r>
            <w:proofErr w:type="spellStart"/>
            <w:r>
              <w:rPr>
                <w:rFonts w:eastAsiaTheme="minorEastAsia"/>
                <w:lang w:eastAsia="zh-CN"/>
              </w:rPr>
              <w:t>supporing</w:t>
            </w:r>
            <w:proofErr w:type="spellEnd"/>
            <w:r>
              <w:rPr>
                <w:rFonts w:eastAsiaTheme="minorEastAsia"/>
                <w:lang w:eastAsia="zh-CN"/>
              </w:rPr>
              <w:t xml:space="preserve"> </w:t>
            </w:r>
            <w:proofErr w:type="spellStart"/>
            <w:r>
              <w:rPr>
                <w:rFonts w:eastAsiaTheme="minorEastAsia"/>
                <w:lang w:eastAsia="zh-CN"/>
              </w:rPr>
              <w:t>2Tx-2Tx</w:t>
            </w:r>
            <w:proofErr w:type="spellEnd"/>
            <w:r>
              <w:rPr>
                <w:rFonts w:eastAsiaTheme="minorEastAsia"/>
                <w:lang w:eastAsia="zh-CN"/>
              </w:rPr>
              <w:t xml:space="preserve"> also supports </w:t>
            </w:r>
            <w:proofErr w:type="spellStart"/>
            <w:r>
              <w:rPr>
                <w:rFonts w:eastAsiaTheme="minorEastAsia"/>
                <w:lang w:eastAsia="zh-CN"/>
              </w:rPr>
              <w:t>1Tx-2Tx</w:t>
            </w:r>
            <w:proofErr w:type="spellEnd"/>
            <w:r>
              <w:rPr>
                <w:rFonts w:eastAsiaTheme="minorEastAsia"/>
                <w:lang w:eastAsia="zh-CN"/>
              </w:rPr>
              <w:t>) in LS. We think it does not make sense if supporting means not in the same option.</w:t>
            </w:r>
          </w:p>
        </w:tc>
      </w:tr>
      <w:tr w:rsidR="00180B63" w:rsidRPr="00CD4F47" w14:paraId="2AB5E4AF" w14:textId="77777777" w:rsidTr="000A2ABC">
        <w:tc>
          <w:tcPr>
            <w:tcW w:w="1838" w:type="dxa"/>
          </w:tcPr>
          <w:p w14:paraId="5258538D" w14:textId="77777777" w:rsidR="00180B63" w:rsidRPr="00CD4F47" w:rsidRDefault="00180B63" w:rsidP="00180B63">
            <w:pPr>
              <w:spacing w:after="0"/>
              <w:jc w:val="both"/>
              <w:rPr>
                <w:rFonts w:eastAsiaTheme="minorEastAsia"/>
                <w:lang w:eastAsia="zh-CN"/>
              </w:rPr>
            </w:pPr>
          </w:p>
        </w:tc>
        <w:tc>
          <w:tcPr>
            <w:tcW w:w="1985" w:type="dxa"/>
          </w:tcPr>
          <w:p w14:paraId="218A35C5" w14:textId="77777777" w:rsidR="00180B63" w:rsidRPr="00CD4F47" w:rsidRDefault="00180B63" w:rsidP="00180B63">
            <w:pPr>
              <w:spacing w:after="0"/>
              <w:rPr>
                <w:rFonts w:eastAsiaTheme="minorEastAsia"/>
                <w:lang w:eastAsia="zh-CN"/>
              </w:rPr>
            </w:pPr>
          </w:p>
        </w:tc>
        <w:tc>
          <w:tcPr>
            <w:tcW w:w="5806" w:type="dxa"/>
          </w:tcPr>
          <w:p w14:paraId="4E3D8F79" w14:textId="77777777" w:rsidR="00180B63" w:rsidRPr="00CD4F47" w:rsidRDefault="00180B63" w:rsidP="00180B63">
            <w:pPr>
              <w:spacing w:after="0"/>
            </w:pPr>
          </w:p>
        </w:tc>
      </w:tr>
      <w:tr w:rsidR="00180B63" w:rsidRPr="00CD4F47" w14:paraId="129EC46F" w14:textId="77777777" w:rsidTr="000A2ABC">
        <w:tc>
          <w:tcPr>
            <w:tcW w:w="1838" w:type="dxa"/>
          </w:tcPr>
          <w:p w14:paraId="1F12CB3E" w14:textId="77777777" w:rsidR="00180B63" w:rsidRPr="00CD4F47" w:rsidRDefault="00180B63" w:rsidP="00180B63">
            <w:pPr>
              <w:spacing w:after="0"/>
              <w:jc w:val="both"/>
              <w:rPr>
                <w:rFonts w:eastAsiaTheme="minorEastAsia"/>
                <w:lang w:eastAsia="zh-CN"/>
              </w:rPr>
            </w:pPr>
          </w:p>
        </w:tc>
        <w:tc>
          <w:tcPr>
            <w:tcW w:w="1985" w:type="dxa"/>
          </w:tcPr>
          <w:p w14:paraId="2F0BCFCF" w14:textId="77777777" w:rsidR="00180B63" w:rsidRPr="00CD4F47" w:rsidRDefault="00180B63" w:rsidP="00180B63">
            <w:pPr>
              <w:spacing w:after="0"/>
              <w:rPr>
                <w:rFonts w:eastAsiaTheme="minorEastAsia"/>
                <w:lang w:eastAsia="zh-CN"/>
              </w:rPr>
            </w:pPr>
          </w:p>
        </w:tc>
        <w:tc>
          <w:tcPr>
            <w:tcW w:w="5806" w:type="dxa"/>
          </w:tcPr>
          <w:p w14:paraId="732FFA35" w14:textId="77777777" w:rsidR="00180B63" w:rsidRPr="00CD4F47" w:rsidRDefault="00180B63" w:rsidP="00180B63">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lastRenderedPageBreak/>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r>
              <w:t>MediaTek</w:t>
            </w:r>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180B63" w:rsidRPr="00BD119F" w14:paraId="7DD86F89" w14:textId="77777777" w:rsidTr="000A2ABC">
        <w:tc>
          <w:tcPr>
            <w:tcW w:w="1838" w:type="dxa"/>
          </w:tcPr>
          <w:p w14:paraId="04404ED1" w14:textId="41429D0C" w:rsidR="00180B63" w:rsidRPr="00BD119F" w:rsidRDefault="00180B63" w:rsidP="00180B63">
            <w:pPr>
              <w:spacing w:after="0"/>
              <w:jc w:val="both"/>
              <w:rPr>
                <w:lang w:eastAsia="ja-JP"/>
              </w:rPr>
            </w:pPr>
            <w:bookmarkStart w:id="109" w:name="_GoBack"/>
            <w:r>
              <w:rPr>
                <w:rFonts w:eastAsiaTheme="minorEastAsia" w:hint="eastAsia"/>
                <w:lang w:eastAsia="zh-CN"/>
              </w:rPr>
              <w:t>O</w:t>
            </w:r>
            <w:r>
              <w:rPr>
                <w:rFonts w:eastAsiaTheme="minorEastAsia"/>
                <w:lang w:eastAsia="zh-CN"/>
              </w:rPr>
              <w:t>PPO</w:t>
            </w:r>
            <w:bookmarkEnd w:id="109"/>
          </w:p>
        </w:tc>
        <w:tc>
          <w:tcPr>
            <w:tcW w:w="1985" w:type="dxa"/>
          </w:tcPr>
          <w:p w14:paraId="321C576E" w14:textId="338FBD96" w:rsidR="00180B63" w:rsidRPr="00BD119F" w:rsidRDefault="00180B63" w:rsidP="00180B63">
            <w:pPr>
              <w:spacing w:after="0"/>
              <w:rPr>
                <w:lang w:eastAsia="ja-JP"/>
              </w:rPr>
            </w:pPr>
            <w:r>
              <w:rPr>
                <w:rFonts w:eastAsiaTheme="minorEastAsia" w:hint="eastAsia"/>
                <w:lang w:eastAsia="zh-CN"/>
              </w:rPr>
              <w:t>O</w:t>
            </w:r>
            <w:r>
              <w:rPr>
                <w:rFonts w:eastAsiaTheme="minorEastAsia"/>
                <w:lang w:eastAsia="zh-CN"/>
              </w:rPr>
              <w:t>ption C</w:t>
            </w:r>
          </w:p>
        </w:tc>
        <w:tc>
          <w:tcPr>
            <w:tcW w:w="5806" w:type="dxa"/>
          </w:tcPr>
          <w:p w14:paraId="0452F6F3" w14:textId="77777777" w:rsidR="00180B63" w:rsidRPr="00BD119F" w:rsidRDefault="00180B63" w:rsidP="00180B63">
            <w:pPr>
              <w:spacing w:after="0"/>
            </w:pPr>
          </w:p>
        </w:tc>
      </w:tr>
      <w:tr w:rsidR="00CE79DF" w:rsidRPr="00BD119F" w14:paraId="1E5C26E2" w14:textId="77777777" w:rsidTr="000A2ABC">
        <w:tc>
          <w:tcPr>
            <w:tcW w:w="1838" w:type="dxa"/>
          </w:tcPr>
          <w:p w14:paraId="733BE1DD" w14:textId="68CF12B0" w:rsidR="00CE79DF" w:rsidRPr="00BD119F"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B54C84E" w14:textId="6B0CCD84" w:rsidR="00CE79DF" w:rsidRPr="00BD119F"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 or Option c</w:t>
            </w:r>
          </w:p>
        </w:tc>
        <w:tc>
          <w:tcPr>
            <w:tcW w:w="5806" w:type="dxa"/>
          </w:tcPr>
          <w:p w14:paraId="5E953D43" w14:textId="439EF4E8" w:rsidR="00CE79DF" w:rsidRPr="00BD119F" w:rsidRDefault="00CE79DF" w:rsidP="00CE79DF">
            <w:pPr>
              <w:spacing w:after="0"/>
            </w:pPr>
          </w:p>
        </w:tc>
      </w:tr>
      <w:tr w:rsidR="00180B63" w:rsidRPr="00BD119F" w14:paraId="610922D1" w14:textId="77777777" w:rsidTr="000A2ABC">
        <w:tc>
          <w:tcPr>
            <w:tcW w:w="1838" w:type="dxa"/>
          </w:tcPr>
          <w:p w14:paraId="504C6306" w14:textId="77777777" w:rsidR="00180B63" w:rsidRPr="00BD119F" w:rsidRDefault="00180B63" w:rsidP="00180B63">
            <w:pPr>
              <w:spacing w:after="0"/>
              <w:jc w:val="both"/>
              <w:rPr>
                <w:rFonts w:eastAsiaTheme="minorEastAsia"/>
                <w:lang w:eastAsia="zh-CN"/>
              </w:rPr>
            </w:pPr>
          </w:p>
        </w:tc>
        <w:tc>
          <w:tcPr>
            <w:tcW w:w="1985" w:type="dxa"/>
          </w:tcPr>
          <w:p w14:paraId="1D7FBC7E" w14:textId="77777777" w:rsidR="00180B63" w:rsidRPr="00BD119F" w:rsidRDefault="00180B63" w:rsidP="00180B63">
            <w:pPr>
              <w:spacing w:after="0"/>
              <w:rPr>
                <w:rFonts w:eastAsiaTheme="minorEastAsia"/>
                <w:lang w:eastAsia="zh-CN"/>
              </w:rPr>
            </w:pPr>
          </w:p>
        </w:tc>
        <w:tc>
          <w:tcPr>
            <w:tcW w:w="5806" w:type="dxa"/>
          </w:tcPr>
          <w:p w14:paraId="486EE30C" w14:textId="77777777" w:rsidR="00180B63" w:rsidRPr="00BD119F" w:rsidRDefault="00180B63" w:rsidP="00180B63">
            <w:pPr>
              <w:spacing w:after="0"/>
            </w:pPr>
          </w:p>
        </w:tc>
      </w:tr>
      <w:tr w:rsidR="00180B63" w:rsidRPr="00BD119F" w14:paraId="7C83C301" w14:textId="77777777" w:rsidTr="000A2ABC">
        <w:tc>
          <w:tcPr>
            <w:tcW w:w="1838" w:type="dxa"/>
          </w:tcPr>
          <w:p w14:paraId="36899580" w14:textId="77777777" w:rsidR="00180B63" w:rsidRPr="00BD119F" w:rsidRDefault="00180B63" w:rsidP="00180B63">
            <w:pPr>
              <w:spacing w:after="0"/>
              <w:jc w:val="both"/>
              <w:rPr>
                <w:rFonts w:eastAsiaTheme="minorEastAsia"/>
                <w:lang w:eastAsia="zh-CN"/>
              </w:rPr>
            </w:pPr>
          </w:p>
        </w:tc>
        <w:tc>
          <w:tcPr>
            <w:tcW w:w="1985" w:type="dxa"/>
          </w:tcPr>
          <w:p w14:paraId="573926B7" w14:textId="77777777" w:rsidR="00180B63" w:rsidRPr="00BD119F" w:rsidRDefault="00180B63" w:rsidP="00180B63">
            <w:pPr>
              <w:spacing w:after="0"/>
              <w:rPr>
                <w:rFonts w:eastAsiaTheme="minorEastAsia"/>
                <w:lang w:eastAsia="zh-CN"/>
              </w:rPr>
            </w:pPr>
          </w:p>
        </w:tc>
        <w:tc>
          <w:tcPr>
            <w:tcW w:w="5806" w:type="dxa"/>
          </w:tcPr>
          <w:p w14:paraId="468F24CE" w14:textId="77777777" w:rsidR="00180B63" w:rsidRPr="00BD119F" w:rsidRDefault="00180B63" w:rsidP="00180B63">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DB0E9D" w:rsidP="00695814">
      <w:pPr>
        <w:pStyle w:val="Reference"/>
      </w:pPr>
      <w:hyperlink r:id="rId11" w:tooltip="D:Documents3GPPtsg_ranWG2TSGR2_115-eDocsR2-2106907.zip" w:history="1">
        <w:r w:rsidR="00695814" w:rsidRPr="001023E4">
          <w:rPr>
            <w:rStyle w:val="a8"/>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DB0E9D" w:rsidP="00695814">
      <w:pPr>
        <w:pStyle w:val="Reference"/>
      </w:pPr>
      <w:hyperlink r:id="rId12" w:tooltip="D:Documents3GPPtsg_ranWG2TSGR2_115-eDocsR2-2106951.zip" w:history="1">
        <w:r w:rsidR="00695814" w:rsidRPr="001023E4">
          <w:rPr>
            <w:rStyle w:val="a8"/>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DB0E9D" w:rsidP="00374108">
      <w:pPr>
        <w:pStyle w:val="Reference"/>
      </w:pPr>
      <w:hyperlink r:id="rId13" w:tooltip="D:Documents3GPPtsg_ranWG2TSGR2_115-eDocsR2-2106953.zip" w:history="1">
        <w:r w:rsidR="00374108" w:rsidRPr="001023E4">
          <w:rPr>
            <w:rStyle w:val="a8"/>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DB0E9D" w:rsidP="00695814">
      <w:pPr>
        <w:pStyle w:val="Reference"/>
      </w:pPr>
      <w:hyperlink r:id="rId14" w:tooltip="D:Documents3GPPtsg_ranWG2TSGR2_115-eDocsR2-2108274.zip" w:history="1">
        <w:r w:rsidR="00695814" w:rsidRPr="001023E4">
          <w:rPr>
            <w:rStyle w:val="a8"/>
          </w:rPr>
          <w:t>R2-2108274</w:t>
        </w:r>
      </w:hyperlink>
      <w:r w:rsidR="00695814">
        <w:tab/>
        <w:t>UE capability reporting and RRC configuration for Rel-17 UL Tx switching enhancements</w:t>
      </w:r>
      <w:r w:rsidR="00695814">
        <w:tab/>
        <w:t xml:space="preserve">China Telecommunication, CATT, </w:t>
      </w:r>
      <w:proofErr w:type="spellStart"/>
      <w:r w:rsidR="00695814">
        <w:t>Baicells</w:t>
      </w:r>
      <w:proofErr w:type="spellEnd"/>
      <w:r w:rsidR="00695814">
        <w:tab/>
        <w:t>discussion</w:t>
      </w:r>
      <w:r w:rsidR="00695814">
        <w:tab/>
      </w:r>
      <w:proofErr w:type="spellStart"/>
      <w:r w:rsidR="00695814">
        <w:t>Rel</w:t>
      </w:r>
      <w:proofErr w:type="spellEnd"/>
      <w:r w:rsidR="00695814">
        <w:t>-17</w:t>
      </w:r>
      <w:r w:rsidR="00695814">
        <w:tab/>
      </w:r>
      <w:proofErr w:type="spellStart"/>
      <w:r w:rsidR="00695814">
        <w:t>NR_RF_FR1_enh</w:t>
      </w:r>
      <w:proofErr w:type="spellEnd"/>
    </w:p>
    <w:p w14:paraId="580F155F" w14:textId="77777777" w:rsidR="00695814" w:rsidRDefault="00DB0E9D" w:rsidP="00695814">
      <w:pPr>
        <w:pStyle w:val="Reference"/>
      </w:pPr>
      <w:hyperlink r:id="rId15" w:tooltip="D:Documents3GPPtsg_ranWG2TSGR2_115-eDocsR2-2107591.zip" w:history="1">
        <w:r w:rsidR="00695814" w:rsidRPr="001023E4">
          <w:rPr>
            <w:rStyle w:val="a8"/>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DB0E9D" w:rsidP="00695814">
      <w:pPr>
        <w:pStyle w:val="Reference"/>
      </w:pPr>
      <w:hyperlink r:id="rId16" w:tooltip="D:Documents3GPPtsg_ranWG2TSGR2_115-eDocsR2-2107979.zip" w:history="1">
        <w:r w:rsidR="00695814" w:rsidRPr="001023E4">
          <w:rPr>
            <w:rStyle w:val="a8"/>
          </w:rPr>
          <w:t>R2-2107979</w:t>
        </w:r>
      </w:hyperlink>
      <w:r w:rsidR="00695814">
        <w:tab/>
        <w:t>UE capabilities for UL Tx switching enhancement</w:t>
      </w:r>
      <w:r w:rsidR="00695814">
        <w:tab/>
        <w:t>Ericsson</w:t>
      </w:r>
      <w:r w:rsidR="00695814">
        <w:tab/>
        <w:t>discussion</w:t>
      </w:r>
    </w:p>
    <w:p w14:paraId="6CF4EDB0" w14:textId="77777777" w:rsidR="00695814" w:rsidRDefault="00DB0E9D" w:rsidP="00695814">
      <w:pPr>
        <w:pStyle w:val="Reference"/>
      </w:pPr>
      <w:hyperlink r:id="rId17" w:tooltip="D:Documents3GPPtsg_ranWG2TSGR2_115-eDocsR2-2108158.zip" w:history="1">
        <w:r w:rsidR="00695814" w:rsidRPr="001023E4">
          <w:rPr>
            <w:rStyle w:val="a8"/>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DB0E9D" w:rsidP="00695814">
      <w:pPr>
        <w:pStyle w:val="Reference"/>
      </w:pPr>
      <w:hyperlink r:id="rId18" w:tooltip="D:Documents3GPPtsg_ranWG2TSGR2_115-eDocsR2-2108671.zip" w:history="1">
        <w:r w:rsidR="00695814" w:rsidRPr="001023E4">
          <w:rPr>
            <w:rStyle w:val="a8"/>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DB0E9D" w:rsidP="00695814">
      <w:pPr>
        <w:pStyle w:val="Reference"/>
      </w:pPr>
      <w:hyperlink r:id="rId19" w:tooltip="D:Documents3GPPtsg_ranWG2TSGR2_115-eDocsR2-2108159.zip" w:history="1">
        <w:proofErr w:type="spellStart"/>
        <w:r w:rsidR="00695814" w:rsidRPr="001023E4">
          <w:rPr>
            <w:rStyle w:val="a8"/>
          </w:rPr>
          <w:t>R2</w:t>
        </w:r>
        <w:proofErr w:type="spellEnd"/>
        <w:r w:rsidR="00695814" w:rsidRPr="001023E4">
          <w:rPr>
            <w:rStyle w:val="a8"/>
          </w:rPr>
          <w:t>-2108159</w:t>
        </w:r>
      </w:hyperlink>
      <w:r w:rsidR="00695814">
        <w:tab/>
        <w:t xml:space="preserve">Draft CR to </w:t>
      </w:r>
      <w:proofErr w:type="spellStart"/>
      <w:r w:rsidR="00695814">
        <w:t>TS38.331</w:t>
      </w:r>
      <w:proofErr w:type="spellEnd"/>
      <w:r w:rsidR="00695814">
        <w:t xml:space="preserve">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r>
      <w:proofErr w:type="spellStart"/>
      <w:r w:rsidR="00695814">
        <w:t>Rel</w:t>
      </w:r>
      <w:proofErr w:type="spellEnd"/>
      <w:r w:rsidR="00695814">
        <w:t>-17</w:t>
      </w:r>
      <w:r w:rsidR="00695814">
        <w:tab/>
        <w:t>38.331</w:t>
      </w:r>
      <w:r w:rsidR="00695814">
        <w:tab/>
        <w:t>16.5.0</w:t>
      </w:r>
      <w:r w:rsidR="00695814">
        <w:tab/>
        <w:t>NR_RF_FR1_enh</w:t>
      </w:r>
    </w:p>
    <w:p w14:paraId="79891E02" w14:textId="77777777" w:rsidR="00695814" w:rsidRDefault="00DB0E9D" w:rsidP="00695814">
      <w:pPr>
        <w:pStyle w:val="Reference"/>
      </w:pPr>
      <w:hyperlink r:id="rId20" w:tooltip="D:Documents3GPPtsg_ranWG2TSGR2_115-eDocsR2-2108160.zip" w:history="1">
        <w:proofErr w:type="spellStart"/>
        <w:r w:rsidR="00695814" w:rsidRPr="001023E4">
          <w:rPr>
            <w:rStyle w:val="a8"/>
          </w:rPr>
          <w:t>R2</w:t>
        </w:r>
        <w:proofErr w:type="spellEnd"/>
        <w:r w:rsidR="00695814" w:rsidRPr="001023E4">
          <w:rPr>
            <w:rStyle w:val="a8"/>
          </w:rPr>
          <w:t>-2108160</w:t>
        </w:r>
      </w:hyperlink>
      <w:r w:rsidR="00695814">
        <w:tab/>
        <w:t xml:space="preserve">Draft CR to </w:t>
      </w:r>
      <w:proofErr w:type="spellStart"/>
      <w:r w:rsidR="00695814">
        <w:t>TS38.306</w:t>
      </w:r>
      <w:proofErr w:type="spellEnd"/>
      <w:r w:rsidR="00695814">
        <w:t xml:space="preserve">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r>
      <w:proofErr w:type="spellStart"/>
      <w:r w:rsidR="00695814">
        <w:t>Rel</w:t>
      </w:r>
      <w:proofErr w:type="spellEnd"/>
      <w:r w:rsidR="00695814">
        <w:t>-17</w:t>
      </w:r>
      <w:r w:rsidR="00695814">
        <w:tab/>
        <w:t>38.306</w:t>
      </w:r>
      <w:r w:rsidR="00695814">
        <w:tab/>
        <w:t>16.5.0</w:t>
      </w:r>
      <w:r w:rsidR="00695814">
        <w:tab/>
        <w:t>NR_RF_FR1_enh</w:t>
      </w:r>
    </w:p>
    <w:p w14:paraId="1C512333" w14:textId="77777777" w:rsidR="00695814" w:rsidRDefault="00DB0E9D" w:rsidP="00695814">
      <w:pPr>
        <w:pStyle w:val="Reference"/>
      </w:pPr>
      <w:hyperlink r:id="rId21" w:tooltip="D:Documents3GPPtsg_ranWG2TSGR2_115-eDocsR2-2108672.zip" w:history="1">
        <w:r w:rsidR="00695814" w:rsidRPr="001023E4">
          <w:rPr>
            <w:rStyle w:val="a8"/>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DB0E9D" w:rsidP="00695814">
      <w:pPr>
        <w:pStyle w:val="Reference"/>
      </w:pPr>
      <w:hyperlink r:id="rId22" w:tooltip="D:Documents3GPPtsg_ranWG2TSGR2_115-eDocsR2-2108673.zip" w:history="1">
        <w:r w:rsidR="00695814" w:rsidRPr="001023E4">
          <w:rPr>
            <w:rStyle w:val="a8"/>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7C4D0" w14:textId="77777777" w:rsidR="00DB0E9D" w:rsidRDefault="00DB0E9D">
      <w:pPr>
        <w:spacing w:after="0"/>
      </w:pPr>
      <w:r>
        <w:separator/>
      </w:r>
    </w:p>
  </w:endnote>
  <w:endnote w:type="continuationSeparator" w:id="0">
    <w:p w14:paraId="37EB1B82" w14:textId="77777777" w:rsidR="00DB0E9D" w:rsidRDefault="00DB0E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µ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551B8EEC" w:rsidR="00100BFB" w:rsidRDefault="00100BFB">
    <w:pPr>
      <w:pStyle w:val="a4"/>
    </w:pPr>
    <w:r>
      <w:fldChar w:fldCharType="begin"/>
    </w:r>
    <w:r>
      <w:instrText xml:space="preserve"> PAGE </w:instrText>
    </w:r>
    <w:r>
      <w:fldChar w:fldCharType="separate"/>
    </w:r>
    <w:r w:rsidR="00CE79DF">
      <w:t>16</w:t>
    </w:r>
    <w:r>
      <w:fldChar w:fldCharType="end"/>
    </w:r>
    <w:r>
      <w:rPr>
        <w:rFonts w:eastAsia="宋体" w:hint="eastAsia"/>
        <w:lang w:eastAsia="zh-CN"/>
      </w:rPr>
      <w:t>/</w:t>
    </w:r>
    <w:r>
      <w:fldChar w:fldCharType="begin"/>
    </w:r>
    <w:r>
      <w:instrText xml:space="preserve"> NUMPAGES </w:instrText>
    </w:r>
    <w:r>
      <w:fldChar w:fldCharType="separate"/>
    </w:r>
    <w:r w:rsidR="00CE79DF">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2EAB9" w14:textId="77777777" w:rsidR="00DB0E9D" w:rsidRDefault="00DB0E9D">
      <w:pPr>
        <w:spacing w:after="0"/>
      </w:pPr>
      <w:r>
        <w:separator/>
      </w:r>
    </w:p>
  </w:footnote>
  <w:footnote w:type="continuationSeparator" w:id="0">
    <w:p w14:paraId="1FC6A940" w14:textId="77777777" w:rsidR="00DB0E9D" w:rsidRDefault="00DB0E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E00ACD"/>
    <w:multiLevelType w:val="hybridMultilevel"/>
    <w:tmpl w:val="0F02073C"/>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1"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1"/>
  </w:num>
  <w:num w:numId="3">
    <w:abstractNumId w:val="8"/>
  </w:num>
  <w:num w:numId="4">
    <w:abstractNumId w:val="18"/>
  </w:num>
  <w:num w:numId="5">
    <w:abstractNumId w:val="14"/>
  </w:num>
  <w:num w:numId="6">
    <w:abstractNumId w:val="7"/>
  </w:num>
  <w:num w:numId="7">
    <w:abstractNumId w:val="1"/>
  </w:num>
  <w:num w:numId="8">
    <w:abstractNumId w:val="10"/>
  </w:num>
  <w:num w:numId="9">
    <w:abstractNumId w:val="13"/>
  </w:num>
  <w:num w:numId="10">
    <w:abstractNumId w:val="6"/>
  </w:num>
  <w:num w:numId="11">
    <w:abstractNumId w:val="15"/>
  </w:num>
  <w:num w:numId="12">
    <w:abstractNumId w:val="19"/>
  </w:num>
  <w:num w:numId="13">
    <w:abstractNumId w:val="5"/>
  </w:num>
  <w:num w:numId="14">
    <w:abstractNumId w:val="0"/>
  </w:num>
  <w:num w:numId="15">
    <w:abstractNumId w:val="20"/>
  </w:num>
  <w:num w:numId="16">
    <w:abstractNumId w:val="12"/>
  </w:num>
  <w:num w:numId="17">
    <w:abstractNumId w:val="2"/>
  </w:num>
  <w:num w:numId="18">
    <w:abstractNumId w:val="18"/>
  </w:num>
  <w:num w:numId="19">
    <w:abstractNumId w:val="16"/>
  </w:num>
  <w:num w:numId="20">
    <w:abstractNumId w:val="18"/>
  </w:num>
  <w:num w:numId="21">
    <w:abstractNumId w:val="9"/>
  </w:num>
  <w:num w:numId="22">
    <w:abstractNumId w:val="3"/>
  </w:num>
  <w:num w:numId="23">
    <w:abstractNumId w:val="4"/>
  </w:num>
  <w:num w:numId="24">
    <w:abstractNumId w:val="17"/>
  </w:num>
  <w:num w:numId="2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0BFB"/>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0B63"/>
    <w:rsid w:val="0018170B"/>
    <w:rsid w:val="001839C2"/>
    <w:rsid w:val="00183BF3"/>
    <w:rsid w:val="001871A8"/>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E796F"/>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55EFA"/>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C42"/>
    <w:rsid w:val="00656ECF"/>
    <w:rsid w:val="00657FDE"/>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4D2"/>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E79DF"/>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0E9D"/>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48AA"/>
    <w:rsid w:val="00F85476"/>
    <w:rsid w:val="00F87912"/>
    <w:rsid w:val="00F97F9E"/>
    <w:rsid w:val="00FA0949"/>
    <w:rsid w:val="00FA7E36"/>
    <w:rsid w:val="00FB1930"/>
    <w:rsid w:val="00FB36D3"/>
    <w:rsid w:val="00FB54BC"/>
    <w:rsid w:val="00FB690E"/>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E4A6932-4F18-48F3-B017-39C09B71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character" w:styleId="ab">
    <w:name w:val="annotation reference"/>
    <w:basedOn w:val="a1"/>
    <w:uiPriority w:val="99"/>
    <w:semiHidden/>
    <w:unhideWhenUsed/>
    <w:rsid w:val="00E016F4"/>
    <w:rPr>
      <w:sz w:val="16"/>
      <w:szCs w:val="16"/>
    </w:rPr>
  </w:style>
  <w:style w:type="paragraph" w:styleId="ac">
    <w:name w:val="annotation text"/>
    <w:basedOn w:val="a0"/>
    <w:link w:val="Char3"/>
    <w:uiPriority w:val="99"/>
    <w:semiHidden/>
    <w:unhideWhenUsed/>
    <w:rsid w:val="00E016F4"/>
    <w:rPr>
      <w:sz w:val="20"/>
    </w:rPr>
  </w:style>
  <w:style w:type="character" w:customStyle="1" w:styleId="Char3">
    <w:name w:val="批注文字 Char"/>
    <w:basedOn w:val="a1"/>
    <w:link w:val="ac"/>
    <w:uiPriority w:val="99"/>
    <w:semiHidden/>
    <w:rsid w:val="00E016F4"/>
    <w:rPr>
      <w:rFonts w:ascii="Times New Roman" w:eastAsia="MS Mincho"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E016F4"/>
    <w:rPr>
      <w:b/>
      <w:bCs/>
    </w:rPr>
  </w:style>
  <w:style w:type="character" w:customStyle="1" w:styleId="Char4">
    <w:name w:val="批注主题 Char"/>
    <w:basedOn w:val="Char3"/>
    <w:link w:val="ad"/>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206A6-4442-445E-BAF4-53C1E8EC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7188</Words>
  <Characters>40974</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Huawei_Rui Wang</cp:lastModifiedBy>
  <cp:revision>3</cp:revision>
  <dcterms:created xsi:type="dcterms:W3CDTF">2021-08-19T06:09:00Z</dcterms:created>
  <dcterms:modified xsi:type="dcterms:W3CDTF">2021-08-19T06:13:00Z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