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w:t>
      </w:r>
      <w:proofErr w:type="gramStart"/>
      <w:r w:rsidR="00BC47DB">
        <w:rPr>
          <w:rFonts w:ascii="Arial" w:hAnsi="Arial"/>
          <w:sz w:val="24"/>
        </w:rPr>
        <w:t>e][</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180B63" w14:paraId="3887B903" w14:textId="77777777" w:rsidTr="004F0F86">
        <w:tc>
          <w:tcPr>
            <w:tcW w:w="2405" w:type="dxa"/>
            <w:shd w:val="clear" w:color="auto" w:fill="auto"/>
          </w:tcPr>
          <w:p w14:paraId="34600612" w14:textId="64DA0647" w:rsidR="00180B63" w:rsidRDefault="00180B63" w:rsidP="00180B63">
            <w:pPr>
              <w:spacing w:line="276" w:lineRule="auto"/>
              <w:rPr>
                <w:rFonts w:eastAsia="Malgun Gothic"/>
                <w:lang w:eastAsia="ko-KR"/>
              </w:rPr>
            </w:pPr>
          </w:p>
        </w:tc>
        <w:tc>
          <w:tcPr>
            <w:tcW w:w="7224" w:type="dxa"/>
            <w:shd w:val="clear" w:color="auto" w:fill="auto"/>
          </w:tcPr>
          <w:p w14:paraId="62D5A0D3" w14:textId="4ECB35C1" w:rsidR="00180B63" w:rsidRDefault="00180B63" w:rsidP="00180B63">
            <w:pPr>
              <w:spacing w:line="276" w:lineRule="auto"/>
              <w:rPr>
                <w:rFonts w:eastAsia="Malgun Gothic"/>
                <w:lang w:eastAsia="ko-KR"/>
              </w:rPr>
            </w:pPr>
          </w:p>
        </w:tc>
      </w:tr>
      <w:tr w:rsidR="00180B63" w14:paraId="48BA796D" w14:textId="77777777" w:rsidTr="004F0F86">
        <w:tc>
          <w:tcPr>
            <w:tcW w:w="2405" w:type="dxa"/>
            <w:shd w:val="clear" w:color="auto" w:fill="auto"/>
          </w:tcPr>
          <w:p w14:paraId="79108635" w14:textId="0FB86D70" w:rsidR="00180B63" w:rsidRPr="000C07B0" w:rsidRDefault="00180B63" w:rsidP="00180B63">
            <w:pPr>
              <w:spacing w:line="276" w:lineRule="auto"/>
              <w:rPr>
                <w:rFonts w:eastAsia="Malgun Gothic"/>
                <w:lang w:eastAsia="ko-KR"/>
              </w:rPr>
            </w:pPr>
          </w:p>
        </w:tc>
        <w:tc>
          <w:tcPr>
            <w:tcW w:w="7224" w:type="dxa"/>
            <w:shd w:val="clear" w:color="auto" w:fill="auto"/>
          </w:tcPr>
          <w:p w14:paraId="09F9A1A2" w14:textId="1B2FB17B" w:rsidR="00180B63" w:rsidRPr="000C07B0" w:rsidRDefault="00180B63" w:rsidP="00180B63">
            <w:pPr>
              <w:spacing w:line="276" w:lineRule="auto"/>
              <w:rPr>
                <w:rFonts w:eastAsia="Malgun Gothic"/>
                <w:lang w:eastAsia="ko-KR"/>
              </w:rPr>
            </w:pPr>
          </w:p>
        </w:tc>
      </w:tr>
      <w:tr w:rsidR="00180B63" w14:paraId="2E48A3C6" w14:textId="77777777" w:rsidTr="004F0F86">
        <w:tc>
          <w:tcPr>
            <w:tcW w:w="2405" w:type="dxa"/>
            <w:shd w:val="clear" w:color="auto" w:fill="auto"/>
          </w:tcPr>
          <w:p w14:paraId="3E65E4B3" w14:textId="2BF89595" w:rsidR="00180B63" w:rsidRDefault="00180B63" w:rsidP="00180B63">
            <w:pPr>
              <w:spacing w:line="276" w:lineRule="auto"/>
              <w:rPr>
                <w:rFonts w:eastAsia="Malgun Gothic"/>
                <w:lang w:eastAsia="ko-KR"/>
              </w:rPr>
            </w:pPr>
          </w:p>
        </w:tc>
        <w:tc>
          <w:tcPr>
            <w:tcW w:w="7224" w:type="dxa"/>
            <w:shd w:val="clear" w:color="auto" w:fill="auto"/>
          </w:tcPr>
          <w:p w14:paraId="66037912" w14:textId="314B2C8B" w:rsidR="00180B63" w:rsidRDefault="00180B63" w:rsidP="00180B63">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RRC signaling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9"/>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9"/>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180B63" w:rsidRPr="00DE261B" w14:paraId="5B69460E" w14:textId="77777777" w:rsidTr="00565C4C">
        <w:tc>
          <w:tcPr>
            <w:tcW w:w="1838" w:type="dxa"/>
          </w:tcPr>
          <w:p w14:paraId="5DC70F32" w14:textId="77777777" w:rsidR="00180B63" w:rsidRPr="00DE261B" w:rsidRDefault="00180B63" w:rsidP="00180B63">
            <w:pPr>
              <w:spacing w:after="0"/>
              <w:jc w:val="both"/>
              <w:rPr>
                <w:rFonts w:eastAsiaTheme="minorEastAsia"/>
                <w:lang w:eastAsia="zh-CN"/>
              </w:rPr>
            </w:pPr>
          </w:p>
        </w:tc>
        <w:tc>
          <w:tcPr>
            <w:tcW w:w="1843" w:type="dxa"/>
          </w:tcPr>
          <w:p w14:paraId="389ED711" w14:textId="77777777" w:rsidR="00180B63" w:rsidRPr="00DE261B" w:rsidRDefault="00180B63" w:rsidP="00180B63">
            <w:pPr>
              <w:spacing w:after="0"/>
              <w:jc w:val="both"/>
              <w:rPr>
                <w:rFonts w:eastAsiaTheme="minorEastAsia"/>
                <w:lang w:eastAsia="zh-CN"/>
              </w:rPr>
            </w:pPr>
          </w:p>
        </w:tc>
        <w:tc>
          <w:tcPr>
            <w:tcW w:w="5948" w:type="dxa"/>
          </w:tcPr>
          <w:p w14:paraId="40AD8237" w14:textId="77777777" w:rsidR="00180B63" w:rsidRPr="00DE261B" w:rsidRDefault="00180B63" w:rsidP="00180B63">
            <w:pPr>
              <w:spacing w:after="0"/>
              <w:jc w:val="both"/>
            </w:pPr>
          </w:p>
        </w:tc>
      </w:tr>
      <w:tr w:rsidR="00180B63" w:rsidRPr="00DE261B" w14:paraId="63D78435" w14:textId="77777777" w:rsidTr="00565C4C">
        <w:tc>
          <w:tcPr>
            <w:tcW w:w="1838" w:type="dxa"/>
          </w:tcPr>
          <w:p w14:paraId="70B16B43" w14:textId="77777777" w:rsidR="00180B63" w:rsidRPr="00DE261B" w:rsidRDefault="00180B63" w:rsidP="00180B63">
            <w:pPr>
              <w:spacing w:after="0"/>
              <w:jc w:val="both"/>
              <w:rPr>
                <w:rFonts w:eastAsiaTheme="minorEastAsia"/>
                <w:lang w:eastAsia="zh-CN"/>
              </w:rPr>
            </w:pPr>
          </w:p>
        </w:tc>
        <w:tc>
          <w:tcPr>
            <w:tcW w:w="1843" w:type="dxa"/>
          </w:tcPr>
          <w:p w14:paraId="616CE3EC" w14:textId="77777777" w:rsidR="00180B63" w:rsidRPr="00DE261B" w:rsidRDefault="00180B63" w:rsidP="00180B63">
            <w:pPr>
              <w:spacing w:after="0"/>
              <w:jc w:val="both"/>
              <w:rPr>
                <w:rFonts w:eastAsiaTheme="minorEastAsia"/>
                <w:lang w:eastAsia="zh-CN"/>
              </w:rPr>
            </w:pPr>
          </w:p>
        </w:tc>
        <w:tc>
          <w:tcPr>
            <w:tcW w:w="5948" w:type="dxa"/>
          </w:tcPr>
          <w:p w14:paraId="2970B4DE" w14:textId="77777777" w:rsidR="00180B63" w:rsidRPr="00DE261B" w:rsidRDefault="00180B63" w:rsidP="00180B63">
            <w:pPr>
              <w:spacing w:after="0"/>
              <w:jc w:val="both"/>
            </w:pPr>
          </w:p>
        </w:tc>
      </w:tr>
      <w:tr w:rsidR="00180B63" w:rsidRPr="00DE261B" w14:paraId="37597B3D" w14:textId="77777777" w:rsidTr="00565C4C">
        <w:tc>
          <w:tcPr>
            <w:tcW w:w="1838" w:type="dxa"/>
          </w:tcPr>
          <w:p w14:paraId="5DF7E41B" w14:textId="77777777" w:rsidR="00180B63" w:rsidRPr="00DE261B" w:rsidRDefault="00180B63" w:rsidP="00180B63">
            <w:pPr>
              <w:spacing w:after="0"/>
              <w:jc w:val="both"/>
              <w:rPr>
                <w:rFonts w:eastAsia="Malgun Gothic"/>
                <w:lang w:eastAsia="ko-KR"/>
              </w:rPr>
            </w:pPr>
          </w:p>
        </w:tc>
        <w:tc>
          <w:tcPr>
            <w:tcW w:w="1843" w:type="dxa"/>
          </w:tcPr>
          <w:p w14:paraId="09F6CD82" w14:textId="77777777" w:rsidR="00180B63" w:rsidRPr="00DE261B" w:rsidRDefault="00180B63" w:rsidP="00180B63">
            <w:pPr>
              <w:spacing w:after="0"/>
              <w:jc w:val="both"/>
              <w:rPr>
                <w:rFonts w:eastAsia="Malgun Gothic"/>
                <w:lang w:eastAsia="ko-KR"/>
              </w:rPr>
            </w:pPr>
          </w:p>
        </w:tc>
        <w:tc>
          <w:tcPr>
            <w:tcW w:w="5948" w:type="dxa"/>
          </w:tcPr>
          <w:p w14:paraId="5C36A4B4" w14:textId="77777777" w:rsidR="00180B63" w:rsidRPr="00DE261B" w:rsidRDefault="00180B63" w:rsidP="00180B63">
            <w:pPr>
              <w:spacing w:after="0"/>
              <w:jc w:val="both"/>
            </w:pPr>
          </w:p>
        </w:tc>
      </w:tr>
      <w:tr w:rsidR="00180B63" w:rsidRPr="00DE261B" w14:paraId="3F7AF277" w14:textId="77777777" w:rsidTr="00565C4C">
        <w:tc>
          <w:tcPr>
            <w:tcW w:w="1838" w:type="dxa"/>
          </w:tcPr>
          <w:p w14:paraId="7ED99192" w14:textId="77777777" w:rsidR="00180B63" w:rsidRPr="00DE261B" w:rsidRDefault="00180B63" w:rsidP="00180B63">
            <w:pPr>
              <w:spacing w:after="0"/>
              <w:jc w:val="both"/>
              <w:rPr>
                <w:rFonts w:eastAsia="Malgun Gothic"/>
                <w:lang w:eastAsia="ko-KR"/>
              </w:rPr>
            </w:pPr>
          </w:p>
        </w:tc>
        <w:tc>
          <w:tcPr>
            <w:tcW w:w="1843" w:type="dxa"/>
          </w:tcPr>
          <w:p w14:paraId="7BB29A00" w14:textId="77777777" w:rsidR="00180B63" w:rsidRPr="00DE261B" w:rsidRDefault="00180B63" w:rsidP="00180B63">
            <w:pPr>
              <w:spacing w:after="0"/>
              <w:jc w:val="both"/>
              <w:rPr>
                <w:rFonts w:eastAsia="Malgun Gothic"/>
                <w:lang w:eastAsia="ko-KR"/>
              </w:rPr>
            </w:pPr>
          </w:p>
        </w:tc>
        <w:tc>
          <w:tcPr>
            <w:tcW w:w="5948" w:type="dxa"/>
          </w:tcPr>
          <w:p w14:paraId="0DCAFDE5" w14:textId="77777777" w:rsidR="00180B63" w:rsidRPr="00DE261B" w:rsidRDefault="00180B63" w:rsidP="00180B63">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05T09:14:00Z"/>
          <w:rFonts w:ascii="Courier New" w:eastAsia="Times New Roman" w:hAnsi="Courier New" w:cs="Courier New"/>
          <w:noProof/>
          <w:sz w:val="16"/>
          <w:highlight w:val="yellow"/>
          <w:lang w:eastAsia="en-GB"/>
        </w:rPr>
      </w:pPr>
      <w:ins w:id="9"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0"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7" w:author="Huawei, HiSilicon" w:date="2021-08-05T09:14:00Z"/>
          <w:rFonts w:ascii="Courier New" w:eastAsia="Times New Roman" w:hAnsi="Courier New" w:cs="Courier New"/>
          <w:noProof/>
          <w:sz w:val="16"/>
          <w:highlight w:val="yellow"/>
          <w:lang w:eastAsia="en-GB"/>
        </w:rPr>
      </w:pPr>
      <w:ins w:id="18"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4:00Z"/>
          <w:rFonts w:ascii="Courier New" w:eastAsia="Times New Roman" w:hAnsi="Courier New" w:cs="Courier New"/>
          <w:sz w:val="16"/>
          <w:highlight w:val="yellow"/>
          <w:lang w:eastAsia="en-GB"/>
        </w:rPr>
      </w:pPr>
      <w:ins w:id="23" w:author="vivo" w:date="2021-05-10T12:54:00Z">
        <w:r w:rsidRPr="005C1282">
          <w:rPr>
            <w:rFonts w:ascii="Courier New" w:eastAsia="Times New Roman" w:hAnsi="Courier New" w:cs="Courier New"/>
            <w:sz w:val="16"/>
            <w:highlight w:val="yellow"/>
            <w:lang w:eastAsia="en-GB"/>
          </w:rPr>
          <w:t xml:space="preserve">    supportedBandPairListN</w:t>
        </w:r>
      </w:ins>
      <w:ins w:id="24" w:author="vivo" w:date="2021-05-10T12:58:00Z">
        <w:r w:rsidRPr="005C1282">
          <w:rPr>
            <w:rFonts w:ascii="Courier New" w:eastAsia="Times New Roman" w:hAnsi="Courier New" w:cs="Courier New"/>
            <w:sz w:val="16"/>
            <w:highlight w:val="yellow"/>
            <w:lang w:eastAsia="en-GB"/>
          </w:rPr>
          <w:t>R1Tx2TxThr</w:t>
        </w:r>
      </w:ins>
      <w:ins w:id="25" w:author="vivo" w:date="2021-05-10T12:59:00Z">
        <w:r w:rsidRPr="005C1282">
          <w:rPr>
            <w:rFonts w:ascii="Courier New" w:eastAsia="Times New Roman" w:hAnsi="Courier New" w:cs="Courier New"/>
            <w:sz w:val="16"/>
            <w:highlight w:val="yellow"/>
            <w:lang w:eastAsia="en-GB"/>
          </w:rPr>
          <w:t>ee</w:t>
        </w:r>
      </w:ins>
      <w:ins w:id="26"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7"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vivo" w:date="2021-05-10T12:59:00Z"/>
          <w:rFonts w:ascii="Courier New" w:eastAsia="Times New Roman" w:hAnsi="Courier New" w:cs="Courier New"/>
          <w:sz w:val="16"/>
          <w:highlight w:val="yellow"/>
          <w:lang w:eastAsia="en-GB"/>
        </w:rPr>
      </w:pPr>
      <w:ins w:id="29" w:author="vivo" w:date="2021-05-10T12:59:00Z">
        <w:r w:rsidRPr="005C1282">
          <w:rPr>
            <w:rFonts w:ascii="Courier New" w:eastAsia="Times New Roman" w:hAnsi="Courier New" w:cs="Courier New"/>
            <w:sz w:val="16"/>
            <w:highlight w:val="yellow"/>
            <w:lang w:eastAsia="en-GB"/>
          </w:rPr>
          <w:t xml:space="preserve">    supportedBandPairListNR2Tx2TxT</w:t>
        </w:r>
      </w:ins>
      <w:ins w:id="30" w:author="vivo" w:date="2021-05-10T13:00:00Z">
        <w:r w:rsidRPr="005C1282">
          <w:rPr>
            <w:rFonts w:ascii="Courier New" w:eastAsia="Times New Roman" w:hAnsi="Courier New" w:cs="Courier New"/>
            <w:sz w:val="16"/>
            <w:highlight w:val="yellow"/>
            <w:lang w:eastAsia="en-GB"/>
          </w:rPr>
          <w:t>wo</w:t>
        </w:r>
      </w:ins>
      <w:ins w:id="31" w:author="vivo" w:date="2021-05-10T12:59:00Z">
        <w:r w:rsidRPr="005C1282">
          <w:rPr>
            <w:rFonts w:ascii="Courier New" w:eastAsia="Times New Roman" w:hAnsi="Courier New" w:cs="Courier New"/>
            <w:sz w:val="16"/>
            <w:highlight w:val="yellow"/>
            <w:lang w:eastAsia="en-GB"/>
          </w:rPr>
          <w:t xml:space="preserve">-r17         </w:t>
        </w:r>
      </w:ins>
      <w:ins w:id="32" w:author="vivo" w:date="2021-05-10T13:00:00Z">
        <w:r w:rsidRPr="005C1282">
          <w:rPr>
            <w:rFonts w:ascii="Courier New" w:eastAsia="Times New Roman" w:hAnsi="Courier New" w:cs="Courier New"/>
            <w:sz w:val="16"/>
            <w:highlight w:val="yellow"/>
            <w:lang w:eastAsia="en-GB"/>
          </w:rPr>
          <w:tab/>
        </w:r>
      </w:ins>
      <w:ins w:id="33"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4"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highlight w:val="yellow"/>
          <w:lang w:eastAsia="en-GB"/>
        </w:rPr>
      </w:pPr>
      <w:ins w:id="36"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5-10T12:54:00Z"/>
          <w:rFonts w:ascii="Courier New" w:eastAsia="Times New Roman" w:hAnsi="Courier New" w:cs="Courier New"/>
          <w:sz w:val="16"/>
          <w:lang w:eastAsia="en-GB"/>
        </w:rPr>
      </w:pPr>
      <w:ins w:id="38"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lastRenderedPageBreak/>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highlight w:val="yellow"/>
          <w:lang w:eastAsia="en-GB"/>
        </w:rPr>
      </w:pPr>
      <w:ins w:id="48"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vivo" w:date="2021-08-06T13:43:00Z"/>
          <w:rFonts w:ascii="Courier New" w:eastAsia="Times New Roman" w:hAnsi="Courier New" w:cs="Courier New"/>
          <w:sz w:val="16"/>
          <w:lang w:eastAsia="en-GB"/>
        </w:rPr>
      </w:pPr>
      <w:ins w:id="50"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highlight w:val="yellow"/>
          <w:lang w:eastAsia="en-GB"/>
        </w:rPr>
      </w:pPr>
      <w:ins w:id="56"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1-08-04T12:10:00Z"/>
          <w:rFonts w:ascii="Courier New" w:eastAsia="Times New Roman" w:hAnsi="Courier New" w:cs="Courier New"/>
          <w:noProof/>
          <w:sz w:val="16"/>
          <w:lang w:eastAsia="en-GB"/>
        </w:rPr>
      </w:pPr>
      <w:ins w:id="58"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 xml:space="preserve">ther per BC UE </w:t>
            </w:r>
            <w:r w:rsidRPr="00285F13">
              <w:lastRenderedPageBreak/>
              <w:t>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9"/>
              <w:numPr>
                <w:ilvl w:val="1"/>
                <w:numId w:val="22"/>
              </w:numPr>
              <w:spacing w:after="0"/>
              <w:ind w:firstLineChars="0"/>
              <w:jc w:val="both"/>
              <w:rPr>
                <w:lang w:eastAsia="ja-JP"/>
              </w:rPr>
            </w:pPr>
            <w:r>
              <w:rPr>
                <w:lang w:eastAsia="ja-JP"/>
              </w:rPr>
              <w:t xml:space="preserve">The set of </w:t>
            </w:r>
            <w:proofErr w:type="gramStart"/>
            <w:r>
              <w:rPr>
                <w:lang w:eastAsia="ja-JP"/>
              </w:rPr>
              <w:t>candidate</w:t>
            </w:r>
            <w:proofErr w:type="gramEnd"/>
            <w:r>
              <w:rPr>
                <w:lang w:eastAsia="ja-JP"/>
              </w:rPr>
              <w:t xml:space="preserve"> switching time for 2Tx-2Tx switching is the same as that for 1Tx-2Tx switching, i.e., the same set of {35us, 140us, 210us}.</w:t>
            </w:r>
          </w:p>
          <w:p w14:paraId="2198B065" w14:textId="77777777" w:rsidR="00474FBC" w:rsidRDefault="00474FBC" w:rsidP="002A378F">
            <w:pPr>
              <w:pStyle w:val="a9"/>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9"/>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proofErr w:type="spellStart"/>
            <w:r w:rsidRPr="000B3DA2">
              <w:rPr>
                <w:rFonts w:ascii="Arial" w:eastAsia="宋体" w:hAnsi="Arial" w:cs="Arial"/>
                <w:i/>
                <w:sz w:val="20"/>
                <w:lang w:eastAsia="zh-CN"/>
              </w:rPr>
              <w:t>twoTx-twoTx</w:t>
            </w:r>
            <w:proofErr w:type="spellEnd"/>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w:t>
            </w:r>
            <w:r>
              <w:rPr>
                <w:rFonts w:eastAsiaTheme="minorEastAsia" w:hint="eastAsia"/>
                <w:lang w:eastAsia="zh-CN"/>
              </w:rPr>
              <w:lastRenderedPageBreak/>
              <w:t xml:space="preserve">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lastRenderedPageBreak/>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how UE indicates 2TX switching support, or may more specifically, if the UE report 2-layer MIMO for both bands, and if the concerned band pair is reported as supported Tx-switching,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hen for the need of solution-2, as commented above, it is mainly about whether it is a corner case so need to introduce new signalling as in solution-1, or if it is not corner, solution-1 is straightforward. From our perspective, solution-1 is safer since one cannot judge whether it is a corner case or not, by risking on signalling overhead.</w:t>
            </w:r>
          </w:p>
        </w:tc>
      </w:tr>
      <w:tr w:rsidR="00180B63" w:rsidRPr="00565C4C" w14:paraId="1A09FC94" w14:textId="77777777" w:rsidTr="001C6C46">
        <w:tc>
          <w:tcPr>
            <w:tcW w:w="1838" w:type="dxa"/>
          </w:tcPr>
          <w:p w14:paraId="42CD2EAE" w14:textId="4F26D3B2" w:rsidR="00180B63" w:rsidRPr="00565C4C" w:rsidRDefault="00180B63" w:rsidP="00180B63">
            <w:pPr>
              <w:spacing w:after="0"/>
              <w:jc w:val="both"/>
              <w:rPr>
                <w:rFonts w:eastAsiaTheme="minorEastAsia"/>
                <w:lang w:eastAsia="zh-CN"/>
              </w:rPr>
            </w:pPr>
          </w:p>
        </w:tc>
        <w:tc>
          <w:tcPr>
            <w:tcW w:w="1985" w:type="dxa"/>
          </w:tcPr>
          <w:p w14:paraId="5484970F" w14:textId="5DF9B1CC" w:rsidR="00180B63" w:rsidRPr="00565C4C" w:rsidRDefault="00180B63" w:rsidP="00180B63">
            <w:pPr>
              <w:spacing w:after="0"/>
              <w:jc w:val="both"/>
              <w:rPr>
                <w:rFonts w:eastAsiaTheme="minorEastAsia"/>
                <w:lang w:eastAsia="zh-CN"/>
              </w:rPr>
            </w:pPr>
          </w:p>
        </w:tc>
        <w:tc>
          <w:tcPr>
            <w:tcW w:w="5806" w:type="dxa"/>
          </w:tcPr>
          <w:p w14:paraId="7DA41015" w14:textId="77777777" w:rsidR="00180B63" w:rsidRPr="00565C4C" w:rsidRDefault="00180B63" w:rsidP="00180B63">
            <w:pPr>
              <w:spacing w:after="0"/>
              <w:jc w:val="both"/>
            </w:pPr>
          </w:p>
        </w:tc>
      </w:tr>
      <w:tr w:rsidR="00180B63" w:rsidRPr="00565C4C" w14:paraId="5EE7C315" w14:textId="77777777" w:rsidTr="001C6C46">
        <w:tc>
          <w:tcPr>
            <w:tcW w:w="1838" w:type="dxa"/>
          </w:tcPr>
          <w:p w14:paraId="75130EB0" w14:textId="1645D5A3" w:rsidR="00180B63" w:rsidRPr="00565C4C" w:rsidRDefault="00180B63" w:rsidP="00180B63">
            <w:pPr>
              <w:spacing w:after="0"/>
              <w:jc w:val="both"/>
              <w:rPr>
                <w:rFonts w:eastAsiaTheme="minorEastAsia"/>
                <w:lang w:eastAsia="zh-CN"/>
              </w:rPr>
            </w:pPr>
          </w:p>
        </w:tc>
        <w:tc>
          <w:tcPr>
            <w:tcW w:w="1985" w:type="dxa"/>
          </w:tcPr>
          <w:p w14:paraId="77277623" w14:textId="1F9445C8" w:rsidR="00180B63" w:rsidRPr="00565C4C" w:rsidRDefault="00180B63" w:rsidP="00180B63">
            <w:pPr>
              <w:spacing w:after="0"/>
              <w:jc w:val="both"/>
              <w:rPr>
                <w:rFonts w:eastAsiaTheme="minorEastAsia"/>
                <w:lang w:eastAsia="zh-CN"/>
              </w:rPr>
            </w:pPr>
          </w:p>
        </w:tc>
        <w:tc>
          <w:tcPr>
            <w:tcW w:w="5806" w:type="dxa"/>
          </w:tcPr>
          <w:p w14:paraId="3FEC14D3" w14:textId="77777777" w:rsidR="00180B63" w:rsidRPr="00565C4C" w:rsidRDefault="00180B63" w:rsidP="00180B63">
            <w:pPr>
              <w:spacing w:after="0"/>
              <w:jc w:val="both"/>
            </w:pPr>
          </w:p>
        </w:tc>
      </w:tr>
      <w:tr w:rsidR="00180B63" w:rsidRPr="00565C4C" w14:paraId="508DDC5C" w14:textId="77777777" w:rsidTr="001C6C46">
        <w:tc>
          <w:tcPr>
            <w:tcW w:w="1838" w:type="dxa"/>
          </w:tcPr>
          <w:p w14:paraId="3837C7AF" w14:textId="718768D0" w:rsidR="00180B63" w:rsidRPr="00565C4C" w:rsidRDefault="00180B63" w:rsidP="00180B63">
            <w:pPr>
              <w:spacing w:after="0"/>
              <w:jc w:val="both"/>
              <w:rPr>
                <w:rFonts w:eastAsia="Malgun Gothic"/>
                <w:lang w:eastAsia="ko-KR"/>
              </w:rPr>
            </w:pPr>
          </w:p>
        </w:tc>
        <w:tc>
          <w:tcPr>
            <w:tcW w:w="1985" w:type="dxa"/>
          </w:tcPr>
          <w:p w14:paraId="4EF451E6" w14:textId="102188BD" w:rsidR="00180B63" w:rsidRPr="00565C4C" w:rsidRDefault="00180B63" w:rsidP="00180B63">
            <w:pPr>
              <w:spacing w:after="0"/>
              <w:jc w:val="both"/>
              <w:rPr>
                <w:rFonts w:eastAsia="Malgun Gothic"/>
                <w:lang w:eastAsia="ko-KR"/>
              </w:rPr>
            </w:pPr>
          </w:p>
        </w:tc>
        <w:tc>
          <w:tcPr>
            <w:tcW w:w="5806" w:type="dxa"/>
          </w:tcPr>
          <w:p w14:paraId="0DF6CFC8" w14:textId="77777777" w:rsidR="00180B63" w:rsidRPr="00565C4C" w:rsidRDefault="00180B63" w:rsidP="00180B63">
            <w:pPr>
              <w:spacing w:after="0"/>
              <w:jc w:val="both"/>
            </w:pPr>
          </w:p>
        </w:tc>
      </w:tr>
      <w:tr w:rsidR="00180B63" w:rsidRPr="00565C4C" w14:paraId="44668311" w14:textId="77777777" w:rsidTr="001C6C46">
        <w:tc>
          <w:tcPr>
            <w:tcW w:w="1838" w:type="dxa"/>
          </w:tcPr>
          <w:p w14:paraId="52A71C12" w14:textId="3B0F7F31" w:rsidR="00180B63" w:rsidRPr="00565C4C" w:rsidRDefault="00180B63" w:rsidP="00180B63">
            <w:pPr>
              <w:spacing w:after="0"/>
              <w:jc w:val="both"/>
              <w:rPr>
                <w:rFonts w:eastAsia="Malgun Gothic"/>
                <w:lang w:eastAsia="ko-KR"/>
              </w:rPr>
            </w:pPr>
          </w:p>
        </w:tc>
        <w:tc>
          <w:tcPr>
            <w:tcW w:w="1985" w:type="dxa"/>
          </w:tcPr>
          <w:p w14:paraId="6FECCAF5" w14:textId="72CCEF91" w:rsidR="00180B63" w:rsidRPr="00565C4C" w:rsidRDefault="00180B63" w:rsidP="00180B63">
            <w:pPr>
              <w:spacing w:after="0"/>
              <w:jc w:val="both"/>
              <w:rPr>
                <w:rFonts w:eastAsia="Malgun Gothic"/>
                <w:lang w:eastAsia="ko-KR"/>
              </w:rPr>
            </w:pPr>
          </w:p>
        </w:tc>
        <w:tc>
          <w:tcPr>
            <w:tcW w:w="5806" w:type="dxa"/>
          </w:tcPr>
          <w:p w14:paraId="6A3312D6" w14:textId="77777777" w:rsidR="00180B63" w:rsidRPr="00565C4C" w:rsidRDefault="00180B63" w:rsidP="00180B63">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proofErr w:type="spellStart"/>
      <w:r w:rsidR="00A91F44" w:rsidRPr="00B375BE">
        <w:rPr>
          <w:rFonts w:eastAsia="宋体"/>
          <w:i/>
          <w:lang w:val="en-US" w:eastAsia="zh-CN"/>
        </w:rPr>
        <w:t>supportedBandCombinationList-UplinkTxSwitch</w:t>
      </w:r>
      <w:proofErr w:type="spellEnd"/>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 xml:space="preserve">Add different filter handling would just make the feature more complex. While if a network is interested on both Rel-16 and </w:t>
            </w:r>
            <w:r>
              <w:lastRenderedPageBreak/>
              <w:t>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lastRenderedPageBreak/>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Tx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180B63" w:rsidRPr="00305A35" w14:paraId="51652778" w14:textId="77777777" w:rsidTr="00D967E1">
        <w:tc>
          <w:tcPr>
            <w:tcW w:w="1838" w:type="dxa"/>
          </w:tcPr>
          <w:p w14:paraId="2B8B8DD6" w14:textId="77777777" w:rsidR="00180B63" w:rsidRPr="00305A35" w:rsidRDefault="00180B63" w:rsidP="00180B63">
            <w:pPr>
              <w:spacing w:after="0"/>
              <w:jc w:val="both"/>
              <w:rPr>
                <w:rFonts w:eastAsiaTheme="minorEastAsia"/>
                <w:lang w:eastAsia="zh-CN"/>
              </w:rPr>
            </w:pPr>
          </w:p>
        </w:tc>
        <w:tc>
          <w:tcPr>
            <w:tcW w:w="1843" w:type="dxa"/>
          </w:tcPr>
          <w:p w14:paraId="23CD1D51" w14:textId="77777777" w:rsidR="00180B63" w:rsidRPr="00305A35" w:rsidRDefault="00180B63" w:rsidP="00180B63">
            <w:pPr>
              <w:spacing w:after="0"/>
              <w:jc w:val="both"/>
              <w:rPr>
                <w:rFonts w:eastAsiaTheme="minorEastAsia"/>
                <w:lang w:eastAsia="zh-CN"/>
              </w:rPr>
            </w:pPr>
          </w:p>
        </w:tc>
        <w:tc>
          <w:tcPr>
            <w:tcW w:w="5948" w:type="dxa"/>
          </w:tcPr>
          <w:p w14:paraId="0EEA6659" w14:textId="77777777" w:rsidR="00180B63" w:rsidRPr="00305A35" w:rsidRDefault="00180B63" w:rsidP="00180B63">
            <w:pPr>
              <w:spacing w:after="0"/>
              <w:jc w:val="both"/>
            </w:pPr>
          </w:p>
        </w:tc>
      </w:tr>
      <w:tr w:rsidR="00180B63" w:rsidRPr="00305A35" w14:paraId="7320DBD0" w14:textId="77777777" w:rsidTr="00D967E1">
        <w:tc>
          <w:tcPr>
            <w:tcW w:w="1838" w:type="dxa"/>
          </w:tcPr>
          <w:p w14:paraId="30A7F6D8" w14:textId="77777777" w:rsidR="00180B63" w:rsidRPr="00305A35" w:rsidRDefault="00180B63" w:rsidP="00180B63">
            <w:pPr>
              <w:spacing w:after="0"/>
              <w:jc w:val="both"/>
              <w:rPr>
                <w:rFonts w:eastAsia="Malgun Gothic"/>
                <w:lang w:eastAsia="ko-KR"/>
              </w:rPr>
            </w:pPr>
          </w:p>
        </w:tc>
        <w:tc>
          <w:tcPr>
            <w:tcW w:w="1843" w:type="dxa"/>
          </w:tcPr>
          <w:p w14:paraId="36B5848D" w14:textId="77777777" w:rsidR="00180B63" w:rsidRPr="00305A35" w:rsidRDefault="00180B63" w:rsidP="00180B63">
            <w:pPr>
              <w:spacing w:after="0"/>
              <w:jc w:val="both"/>
              <w:rPr>
                <w:rFonts w:eastAsia="Malgun Gothic"/>
                <w:lang w:eastAsia="ko-KR"/>
              </w:rPr>
            </w:pPr>
          </w:p>
        </w:tc>
        <w:tc>
          <w:tcPr>
            <w:tcW w:w="5948" w:type="dxa"/>
          </w:tcPr>
          <w:p w14:paraId="6CAAE505" w14:textId="77777777" w:rsidR="00180B63" w:rsidRPr="00305A35" w:rsidRDefault="00180B63" w:rsidP="00180B63">
            <w:pPr>
              <w:spacing w:after="0"/>
              <w:jc w:val="both"/>
            </w:pPr>
          </w:p>
        </w:tc>
      </w:tr>
      <w:tr w:rsidR="00180B63" w:rsidRPr="00305A35" w14:paraId="14CA6B3F" w14:textId="77777777" w:rsidTr="00D967E1">
        <w:tc>
          <w:tcPr>
            <w:tcW w:w="1838" w:type="dxa"/>
          </w:tcPr>
          <w:p w14:paraId="4E9DA316" w14:textId="77777777" w:rsidR="00180B63" w:rsidRPr="00305A35" w:rsidRDefault="00180B63" w:rsidP="00180B63">
            <w:pPr>
              <w:spacing w:after="0"/>
              <w:jc w:val="both"/>
              <w:rPr>
                <w:rFonts w:eastAsia="Malgun Gothic"/>
                <w:lang w:eastAsia="ko-KR"/>
              </w:rPr>
            </w:pPr>
          </w:p>
        </w:tc>
        <w:tc>
          <w:tcPr>
            <w:tcW w:w="1843" w:type="dxa"/>
          </w:tcPr>
          <w:p w14:paraId="10866BD2" w14:textId="77777777" w:rsidR="00180B63" w:rsidRPr="00305A35" w:rsidRDefault="00180B63" w:rsidP="00180B63">
            <w:pPr>
              <w:spacing w:after="0"/>
              <w:jc w:val="both"/>
              <w:rPr>
                <w:rFonts w:eastAsia="Malgun Gothic"/>
                <w:lang w:eastAsia="ko-KR"/>
              </w:rPr>
            </w:pPr>
          </w:p>
        </w:tc>
        <w:tc>
          <w:tcPr>
            <w:tcW w:w="5948" w:type="dxa"/>
          </w:tcPr>
          <w:p w14:paraId="0FE30F30" w14:textId="77777777" w:rsidR="00180B63" w:rsidRPr="00305A35" w:rsidRDefault="00180B63" w:rsidP="00180B63">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 xml:space="preserve">Way-forward 1a: the UE should report corresponding CA bandwidth class and UL MIMO layers in the UL </w:t>
      </w:r>
      <w:proofErr w:type="spellStart"/>
      <w:r w:rsidRPr="004349EA">
        <w:rPr>
          <w:rFonts w:eastAsia="宋体"/>
          <w:b/>
          <w:kern w:val="2"/>
          <w:lang w:eastAsia="zh-CN"/>
        </w:rPr>
        <w:t>featureSetPerCCs</w:t>
      </w:r>
      <w:proofErr w:type="spellEnd"/>
      <w:r w:rsidRPr="004349EA">
        <w:rPr>
          <w:rFonts w:eastAsia="宋体"/>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proofErr w:type="spellStart"/>
      <w:r w:rsidR="002548CE" w:rsidRPr="00DF1ADF">
        <w:rPr>
          <w:rFonts w:eastAsia="宋体"/>
          <w:lang w:val="en-US" w:eastAsia="zh-CN"/>
        </w:rPr>
        <w:t>featureSetPerCC</w:t>
      </w:r>
      <w:proofErr w:type="spellEnd"/>
      <w:r w:rsidR="002548CE" w:rsidRPr="00DF1ADF">
        <w:rPr>
          <w:rFonts w:eastAsia="宋体"/>
          <w:lang w:val="en-US" w:eastAsia="zh-CN"/>
        </w:rPr>
        <w:t xml:space="preserve">.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lastRenderedPageBreak/>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China Telecom" w:date="2021-08-17T14:18:00Z"/>
          <w:rFonts w:ascii="Courier New" w:eastAsia="Times New Roman" w:hAnsi="Courier New" w:cs="Courier New"/>
          <w:noProof/>
          <w:sz w:val="16"/>
          <w:highlight w:val="yellow"/>
          <w:lang w:eastAsia="en-GB"/>
        </w:rPr>
      </w:pPr>
      <w:ins w:id="60"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China Telecom" w:date="2021-08-17T14:18:00Z"/>
          <w:rFonts w:ascii="Courier New" w:eastAsia="Times New Roman" w:hAnsi="Courier New" w:cs="Courier New"/>
          <w:noProof/>
          <w:sz w:val="16"/>
          <w:highlight w:val="yellow"/>
          <w:lang w:eastAsia="en-GB"/>
        </w:rPr>
      </w:pPr>
      <w:ins w:id="62"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China Telecom" w:date="2021-08-17T14:18:00Z"/>
          <w:rFonts w:ascii="Courier New" w:eastAsia="宋体" w:hAnsi="Courier New" w:cs="Courier New"/>
          <w:noProof/>
          <w:sz w:val="16"/>
          <w:lang w:eastAsia="zh-CN"/>
        </w:rPr>
      </w:pPr>
      <w:ins w:id="64"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highlight w:val="yellow"/>
          <w:lang w:eastAsia="en-GB"/>
        </w:rPr>
      </w:pPr>
      <w:ins w:id="67"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China Telecom" w:date="2021-07-15T11:45:00Z"/>
          <w:rFonts w:ascii="Courier New" w:eastAsia="Times New Roman" w:hAnsi="Courier New" w:cs="Courier New"/>
          <w:noProof/>
          <w:sz w:val="16"/>
          <w:highlight w:val="yellow"/>
          <w:lang w:eastAsia="en-GB"/>
        </w:rPr>
      </w:pPr>
      <w:ins w:id="69"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China Telecom" w:date="2021-07-15T11:45:00Z"/>
          <w:rFonts w:ascii="Courier New" w:eastAsia="Times New Roman" w:hAnsi="Courier New" w:cs="Courier New"/>
          <w:noProof/>
          <w:sz w:val="16"/>
          <w:highlight w:val="yellow"/>
          <w:lang w:eastAsia="en-GB"/>
        </w:rPr>
      </w:pPr>
      <w:ins w:id="71"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2" w:author="China Telecom" w:date="2021-07-15T11:45:00Z"/>
          <w:rFonts w:ascii="Courier New" w:eastAsia="Times New Roman" w:hAnsi="Courier New" w:cs="Courier New"/>
          <w:noProof/>
          <w:sz w:val="16"/>
          <w:highlight w:val="yellow"/>
          <w:lang w:eastAsia="en-GB"/>
        </w:rPr>
      </w:pPr>
      <w:ins w:id="73"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4" w:author="China Telecom" w:date="2021-07-15T11:45:00Z"/>
          <w:rFonts w:ascii="Courier New" w:eastAsia="Times New Roman" w:hAnsi="Courier New" w:cs="Courier New"/>
          <w:noProof/>
          <w:sz w:val="16"/>
          <w:highlight w:val="yellow"/>
          <w:lang w:eastAsia="en-GB"/>
        </w:rPr>
      </w:pPr>
      <w:ins w:id="75"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China Telecom" w:date="2021-07-15T11:45:00Z"/>
          <w:rFonts w:ascii="Courier New" w:eastAsia="Times New Roman" w:hAnsi="Courier New" w:cs="Courier New"/>
          <w:noProof/>
          <w:sz w:val="16"/>
          <w:lang w:eastAsia="en-GB"/>
        </w:rPr>
      </w:pPr>
      <w:ins w:id="77"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w:t>
            </w:r>
            <w:r>
              <w:lastRenderedPageBreak/>
              <w:t xml:space="preserve">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lastRenderedPageBreak/>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180B63" w:rsidRPr="003D1732" w14:paraId="61CE0F31" w14:textId="77777777" w:rsidTr="00F40AF8">
        <w:tc>
          <w:tcPr>
            <w:tcW w:w="1838" w:type="dxa"/>
          </w:tcPr>
          <w:p w14:paraId="07681713" w14:textId="420199F6" w:rsidR="00180B63" w:rsidRPr="003D1732" w:rsidRDefault="00180B63" w:rsidP="00180B63">
            <w:pPr>
              <w:spacing w:after="0"/>
              <w:jc w:val="both"/>
              <w:rPr>
                <w:rFonts w:eastAsia="Malgun Gothic"/>
                <w:lang w:eastAsia="ko-KR"/>
              </w:rPr>
            </w:pPr>
          </w:p>
        </w:tc>
        <w:tc>
          <w:tcPr>
            <w:tcW w:w="1985" w:type="dxa"/>
          </w:tcPr>
          <w:p w14:paraId="3F49EE1F" w14:textId="48E2DB3D" w:rsidR="00180B63" w:rsidRPr="003D1732" w:rsidRDefault="00180B63" w:rsidP="00180B63">
            <w:pPr>
              <w:spacing w:after="0"/>
              <w:rPr>
                <w:rFonts w:eastAsia="Malgun Gothic"/>
                <w:lang w:eastAsia="ko-KR"/>
              </w:rPr>
            </w:pPr>
          </w:p>
        </w:tc>
        <w:tc>
          <w:tcPr>
            <w:tcW w:w="5806" w:type="dxa"/>
          </w:tcPr>
          <w:p w14:paraId="1240FA46" w14:textId="25DDCBDE" w:rsidR="00180B63" w:rsidRPr="003D1732" w:rsidRDefault="00180B63" w:rsidP="00180B63">
            <w:pPr>
              <w:spacing w:after="0"/>
            </w:pPr>
          </w:p>
        </w:tc>
      </w:tr>
      <w:tr w:rsidR="00180B63" w:rsidRPr="003D1732" w14:paraId="16284B11" w14:textId="77777777" w:rsidTr="00F40AF8">
        <w:tc>
          <w:tcPr>
            <w:tcW w:w="1838" w:type="dxa"/>
          </w:tcPr>
          <w:p w14:paraId="3E2A54BF" w14:textId="06BAD0F6" w:rsidR="00180B63" w:rsidRPr="003D1732" w:rsidRDefault="00180B63" w:rsidP="00180B63">
            <w:pPr>
              <w:spacing w:after="0"/>
              <w:jc w:val="both"/>
              <w:rPr>
                <w:rFonts w:eastAsiaTheme="minorEastAsia"/>
                <w:lang w:eastAsia="zh-CN"/>
              </w:rPr>
            </w:pPr>
          </w:p>
        </w:tc>
        <w:tc>
          <w:tcPr>
            <w:tcW w:w="1985" w:type="dxa"/>
          </w:tcPr>
          <w:p w14:paraId="7901EE63" w14:textId="527C544C" w:rsidR="00180B63" w:rsidRPr="003D1732" w:rsidRDefault="00180B63" w:rsidP="00180B63">
            <w:pPr>
              <w:spacing w:after="0"/>
              <w:rPr>
                <w:rFonts w:eastAsiaTheme="minorEastAsia"/>
                <w:lang w:eastAsia="zh-CN"/>
              </w:rPr>
            </w:pPr>
          </w:p>
        </w:tc>
        <w:tc>
          <w:tcPr>
            <w:tcW w:w="5806" w:type="dxa"/>
          </w:tcPr>
          <w:p w14:paraId="5A234559" w14:textId="77777777" w:rsidR="00180B63" w:rsidRPr="003D1732" w:rsidRDefault="00180B63" w:rsidP="00180B63">
            <w:pPr>
              <w:spacing w:after="0"/>
            </w:pPr>
          </w:p>
        </w:tc>
      </w:tr>
      <w:tr w:rsidR="00180B63" w:rsidRPr="003D1732" w14:paraId="3D4425B2" w14:textId="77777777" w:rsidTr="00F40AF8">
        <w:tc>
          <w:tcPr>
            <w:tcW w:w="1838" w:type="dxa"/>
          </w:tcPr>
          <w:p w14:paraId="042BDF95" w14:textId="5F72B4D1" w:rsidR="00180B63" w:rsidRPr="003D1732" w:rsidRDefault="00180B63" w:rsidP="00180B63">
            <w:pPr>
              <w:spacing w:after="0"/>
              <w:jc w:val="both"/>
              <w:rPr>
                <w:rFonts w:eastAsiaTheme="minorEastAsia"/>
                <w:lang w:eastAsia="zh-CN"/>
              </w:rPr>
            </w:pPr>
          </w:p>
        </w:tc>
        <w:tc>
          <w:tcPr>
            <w:tcW w:w="1985" w:type="dxa"/>
          </w:tcPr>
          <w:p w14:paraId="222D0669" w14:textId="3E04F689" w:rsidR="00180B63" w:rsidRPr="003D1732" w:rsidRDefault="00180B63" w:rsidP="00180B63">
            <w:pPr>
              <w:spacing w:after="0"/>
              <w:rPr>
                <w:rFonts w:eastAsiaTheme="minorEastAsia"/>
                <w:lang w:eastAsia="zh-CN"/>
              </w:rPr>
            </w:pPr>
          </w:p>
        </w:tc>
        <w:tc>
          <w:tcPr>
            <w:tcW w:w="5806" w:type="dxa"/>
          </w:tcPr>
          <w:p w14:paraId="345BB539" w14:textId="47EF2FAE" w:rsidR="00180B63" w:rsidRPr="003D1732" w:rsidRDefault="00180B63" w:rsidP="00180B63">
            <w:pPr>
              <w:spacing w:after="0"/>
            </w:pPr>
          </w:p>
        </w:tc>
      </w:tr>
      <w:tr w:rsidR="00180B63" w:rsidRPr="003D1732" w14:paraId="133A5866" w14:textId="77777777" w:rsidTr="00F40AF8">
        <w:tc>
          <w:tcPr>
            <w:tcW w:w="1838" w:type="dxa"/>
          </w:tcPr>
          <w:p w14:paraId="76ED9249" w14:textId="782B9A19" w:rsidR="00180B63" w:rsidRPr="003D1732" w:rsidRDefault="00180B63" w:rsidP="00180B63">
            <w:pPr>
              <w:spacing w:after="0"/>
              <w:rPr>
                <w:lang w:eastAsia="ja-JP"/>
              </w:rPr>
            </w:pPr>
          </w:p>
        </w:tc>
        <w:tc>
          <w:tcPr>
            <w:tcW w:w="1985" w:type="dxa"/>
          </w:tcPr>
          <w:p w14:paraId="1311EAB1" w14:textId="4E8FA7F7" w:rsidR="00180B63" w:rsidRPr="003D1732" w:rsidRDefault="00180B63" w:rsidP="00180B63">
            <w:pPr>
              <w:spacing w:after="0"/>
              <w:rPr>
                <w:lang w:eastAsia="ja-JP"/>
              </w:rPr>
            </w:pPr>
          </w:p>
        </w:tc>
        <w:tc>
          <w:tcPr>
            <w:tcW w:w="5806" w:type="dxa"/>
          </w:tcPr>
          <w:p w14:paraId="316538A1" w14:textId="77777777" w:rsidR="00180B63" w:rsidRPr="003D1732" w:rsidRDefault="00180B63" w:rsidP="00180B63">
            <w:pPr>
              <w:spacing w:after="0"/>
            </w:pPr>
          </w:p>
        </w:tc>
      </w:tr>
      <w:tr w:rsidR="00180B63" w:rsidRPr="003D1732" w14:paraId="07096707" w14:textId="77777777" w:rsidTr="00F40AF8">
        <w:tc>
          <w:tcPr>
            <w:tcW w:w="1838" w:type="dxa"/>
          </w:tcPr>
          <w:p w14:paraId="778A04B1" w14:textId="5F215BEC" w:rsidR="00180B63" w:rsidRPr="003D1732" w:rsidRDefault="00180B63" w:rsidP="00180B63">
            <w:pPr>
              <w:spacing w:after="0"/>
              <w:rPr>
                <w:lang w:eastAsia="ja-JP"/>
              </w:rPr>
            </w:pPr>
          </w:p>
        </w:tc>
        <w:tc>
          <w:tcPr>
            <w:tcW w:w="1985" w:type="dxa"/>
          </w:tcPr>
          <w:p w14:paraId="04E2F0EB" w14:textId="3BC3BC73" w:rsidR="00180B63" w:rsidRPr="003D1732" w:rsidRDefault="00180B63" w:rsidP="00180B63">
            <w:pPr>
              <w:spacing w:after="0"/>
              <w:rPr>
                <w:lang w:eastAsia="ja-JP"/>
              </w:rPr>
            </w:pPr>
          </w:p>
        </w:tc>
        <w:tc>
          <w:tcPr>
            <w:tcW w:w="5806" w:type="dxa"/>
          </w:tcPr>
          <w:p w14:paraId="1141092B" w14:textId="77777777" w:rsidR="00180B63" w:rsidRPr="003D1732" w:rsidRDefault="00180B63" w:rsidP="00180B63">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fallback capability is supported when remove one CC to reduce signalling overhead, while for UL Tx switching, we do not identify any issue for supporting the fallback capability. And as in legacy, the UE is allowed to report different fallback anyway, e.g. in different </w:t>
      </w:r>
      <w:proofErr w:type="spellStart"/>
      <w:r w:rsidRPr="00BA68AB">
        <w:rPr>
          <w:rFonts w:eastAsia="宋体"/>
          <w:lang w:eastAsia="zh-CN"/>
        </w:rPr>
        <w:t>featureset</w:t>
      </w:r>
      <w:proofErr w:type="spellEnd"/>
      <w:r w:rsidRPr="00BA68AB">
        <w:rPr>
          <w:rFonts w:eastAsia="宋体"/>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180B63" w:rsidRPr="009D4526" w14:paraId="6BE468B2" w14:textId="77777777" w:rsidTr="000C1C1D">
        <w:tc>
          <w:tcPr>
            <w:tcW w:w="1838" w:type="dxa"/>
          </w:tcPr>
          <w:p w14:paraId="5CD45B9F" w14:textId="77777777" w:rsidR="00180B63" w:rsidRPr="009D4526" w:rsidRDefault="00180B63" w:rsidP="00180B63">
            <w:pPr>
              <w:spacing w:after="0"/>
              <w:jc w:val="both"/>
              <w:rPr>
                <w:rFonts w:eastAsiaTheme="minorEastAsia"/>
                <w:lang w:eastAsia="zh-CN"/>
              </w:rPr>
            </w:pPr>
          </w:p>
        </w:tc>
        <w:tc>
          <w:tcPr>
            <w:tcW w:w="2268" w:type="dxa"/>
          </w:tcPr>
          <w:p w14:paraId="59CBC6F1" w14:textId="77777777" w:rsidR="00180B63" w:rsidRPr="009D4526" w:rsidRDefault="00180B63" w:rsidP="00180B63">
            <w:pPr>
              <w:spacing w:after="0"/>
              <w:jc w:val="both"/>
              <w:rPr>
                <w:rFonts w:eastAsiaTheme="minorEastAsia"/>
                <w:lang w:eastAsia="zh-CN"/>
              </w:rPr>
            </w:pPr>
          </w:p>
        </w:tc>
        <w:tc>
          <w:tcPr>
            <w:tcW w:w="5523" w:type="dxa"/>
          </w:tcPr>
          <w:p w14:paraId="799BDFC4" w14:textId="77777777" w:rsidR="00180B63" w:rsidRPr="009D4526" w:rsidRDefault="00180B63" w:rsidP="00180B63">
            <w:pPr>
              <w:spacing w:after="0"/>
              <w:jc w:val="both"/>
            </w:pPr>
          </w:p>
        </w:tc>
      </w:tr>
      <w:tr w:rsidR="00180B63" w:rsidRPr="009D4526" w14:paraId="78B9E2B1" w14:textId="77777777" w:rsidTr="000C1C1D">
        <w:tc>
          <w:tcPr>
            <w:tcW w:w="1838" w:type="dxa"/>
          </w:tcPr>
          <w:p w14:paraId="349176AA" w14:textId="77777777" w:rsidR="00180B63" w:rsidRPr="009D4526" w:rsidRDefault="00180B63" w:rsidP="00180B63">
            <w:pPr>
              <w:spacing w:after="0"/>
              <w:jc w:val="both"/>
              <w:rPr>
                <w:rFonts w:eastAsia="Malgun Gothic"/>
                <w:lang w:eastAsia="ko-KR"/>
              </w:rPr>
            </w:pPr>
          </w:p>
        </w:tc>
        <w:tc>
          <w:tcPr>
            <w:tcW w:w="2268" w:type="dxa"/>
          </w:tcPr>
          <w:p w14:paraId="4B82374A" w14:textId="77777777" w:rsidR="00180B63" w:rsidRPr="009D4526" w:rsidRDefault="00180B63" w:rsidP="00180B63">
            <w:pPr>
              <w:spacing w:after="0"/>
              <w:jc w:val="both"/>
              <w:rPr>
                <w:rFonts w:eastAsia="Malgun Gothic"/>
                <w:lang w:eastAsia="ko-KR"/>
              </w:rPr>
            </w:pPr>
          </w:p>
        </w:tc>
        <w:tc>
          <w:tcPr>
            <w:tcW w:w="5523" w:type="dxa"/>
          </w:tcPr>
          <w:p w14:paraId="5D90026C" w14:textId="77777777" w:rsidR="00180B63" w:rsidRPr="009D4526" w:rsidRDefault="00180B63" w:rsidP="00180B63">
            <w:pPr>
              <w:spacing w:after="0"/>
              <w:jc w:val="both"/>
            </w:pPr>
          </w:p>
        </w:tc>
      </w:tr>
      <w:tr w:rsidR="00180B63" w:rsidRPr="009D4526" w14:paraId="0E7C3C14" w14:textId="77777777" w:rsidTr="000C1C1D">
        <w:tc>
          <w:tcPr>
            <w:tcW w:w="1838" w:type="dxa"/>
          </w:tcPr>
          <w:p w14:paraId="0E3A8B01" w14:textId="77777777" w:rsidR="00180B63" w:rsidRPr="009D4526" w:rsidRDefault="00180B63" w:rsidP="00180B63">
            <w:pPr>
              <w:spacing w:after="0"/>
              <w:jc w:val="both"/>
              <w:rPr>
                <w:rFonts w:eastAsia="Malgun Gothic"/>
                <w:lang w:eastAsia="ko-KR"/>
              </w:rPr>
            </w:pPr>
          </w:p>
        </w:tc>
        <w:tc>
          <w:tcPr>
            <w:tcW w:w="2268" w:type="dxa"/>
          </w:tcPr>
          <w:p w14:paraId="76F34BA6" w14:textId="77777777" w:rsidR="00180B63" w:rsidRPr="009D4526" w:rsidRDefault="00180B63" w:rsidP="00180B63">
            <w:pPr>
              <w:spacing w:after="0"/>
              <w:jc w:val="both"/>
              <w:rPr>
                <w:rFonts w:eastAsia="Malgun Gothic"/>
                <w:lang w:eastAsia="ko-KR"/>
              </w:rPr>
            </w:pPr>
          </w:p>
        </w:tc>
        <w:tc>
          <w:tcPr>
            <w:tcW w:w="5523" w:type="dxa"/>
          </w:tcPr>
          <w:p w14:paraId="6EAA1889" w14:textId="77777777" w:rsidR="00180B63" w:rsidRPr="009D4526" w:rsidRDefault="00180B63" w:rsidP="00180B63">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lastRenderedPageBreak/>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vivo" w:date="2021-05-10T12:54:00Z"/>
          <w:rFonts w:ascii="Courier New" w:eastAsia="Times New Roman" w:hAnsi="Courier New" w:cs="Courier New"/>
          <w:sz w:val="16"/>
          <w:highlight w:val="yellow"/>
          <w:lang w:eastAsia="en-GB"/>
        </w:rPr>
      </w:pPr>
      <w:ins w:id="79"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vivo" w:date="2021-05-10T12:54:00Z"/>
          <w:rFonts w:ascii="Courier New" w:eastAsia="Times New Roman" w:hAnsi="Courier New" w:cs="Courier New"/>
          <w:sz w:val="16"/>
          <w:highlight w:val="yellow"/>
          <w:lang w:eastAsia="en-GB"/>
        </w:rPr>
      </w:pPr>
      <w:ins w:id="81" w:author="vivo" w:date="2021-05-10T12:54:00Z">
        <w:r w:rsidRPr="005C1282">
          <w:rPr>
            <w:rFonts w:ascii="Courier New" w:eastAsia="Times New Roman" w:hAnsi="Courier New" w:cs="Courier New"/>
            <w:sz w:val="16"/>
            <w:highlight w:val="yellow"/>
            <w:lang w:eastAsia="en-GB"/>
          </w:rPr>
          <w:t xml:space="preserve">    supportedBandPairListN</w:t>
        </w:r>
      </w:ins>
      <w:ins w:id="82" w:author="vivo" w:date="2021-05-10T12:58:00Z">
        <w:r w:rsidRPr="005C1282">
          <w:rPr>
            <w:rFonts w:ascii="Courier New" w:eastAsia="Times New Roman" w:hAnsi="Courier New" w:cs="Courier New"/>
            <w:sz w:val="16"/>
            <w:highlight w:val="yellow"/>
            <w:lang w:eastAsia="en-GB"/>
          </w:rPr>
          <w:t>R1Tx2TxThr</w:t>
        </w:r>
      </w:ins>
      <w:ins w:id="83" w:author="vivo" w:date="2021-05-10T12:59:00Z">
        <w:r w:rsidRPr="005C1282">
          <w:rPr>
            <w:rFonts w:ascii="Courier New" w:eastAsia="Times New Roman" w:hAnsi="Courier New" w:cs="Courier New"/>
            <w:sz w:val="16"/>
            <w:highlight w:val="yellow"/>
            <w:lang w:eastAsia="en-GB"/>
          </w:rPr>
          <w:t>ee</w:t>
        </w:r>
      </w:ins>
      <w:ins w:id="84"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5"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vivo" w:date="2021-05-10T12:59:00Z"/>
          <w:rFonts w:ascii="Courier New" w:eastAsia="Times New Roman" w:hAnsi="Courier New" w:cs="Courier New"/>
          <w:sz w:val="16"/>
          <w:highlight w:val="yellow"/>
          <w:lang w:eastAsia="en-GB"/>
        </w:rPr>
      </w:pPr>
      <w:ins w:id="87" w:author="vivo" w:date="2021-05-10T12:59:00Z">
        <w:r w:rsidRPr="005C1282">
          <w:rPr>
            <w:rFonts w:ascii="Courier New" w:eastAsia="Times New Roman" w:hAnsi="Courier New" w:cs="Courier New"/>
            <w:sz w:val="16"/>
            <w:highlight w:val="yellow"/>
            <w:lang w:eastAsia="en-GB"/>
          </w:rPr>
          <w:t xml:space="preserve">    supportedBandPairListNR2Tx2TxT</w:t>
        </w:r>
      </w:ins>
      <w:ins w:id="88" w:author="vivo" w:date="2021-05-10T13:00:00Z">
        <w:r w:rsidRPr="005C1282">
          <w:rPr>
            <w:rFonts w:ascii="Courier New" w:eastAsia="Times New Roman" w:hAnsi="Courier New" w:cs="Courier New"/>
            <w:sz w:val="16"/>
            <w:highlight w:val="yellow"/>
            <w:lang w:eastAsia="en-GB"/>
          </w:rPr>
          <w:t>wo</w:t>
        </w:r>
      </w:ins>
      <w:ins w:id="89" w:author="vivo" w:date="2021-05-10T12:59:00Z">
        <w:r w:rsidRPr="005C1282">
          <w:rPr>
            <w:rFonts w:ascii="Courier New" w:eastAsia="Times New Roman" w:hAnsi="Courier New" w:cs="Courier New"/>
            <w:sz w:val="16"/>
            <w:highlight w:val="yellow"/>
            <w:lang w:eastAsia="en-GB"/>
          </w:rPr>
          <w:t xml:space="preserve">-r17         </w:t>
        </w:r>
      </w:ins>
      <w:ins w:id="90" w:author="vivo" w:date="2021-05-10T13:00:00Z">
        <w:r w:rsidRPr="005C1282">
          <w:rPr>
            <w:rFonts w:ascii="Courier New" w:eastAsia="Times New Roman" w:hAnsi="Courier New" w:cs="Courier New"/>
            <w:sz w:val="16"/>
            <w:highlight w:val="yellow"/>
            <w:lang w:eastAsia="en-GB"/>
          </w:rPr>
          <w:tab/>
        </w:r>
      </w:ins>
      <w:ins w:id="91"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2"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vivo" w:date="2021-05-10T12:54:00Z"/>
          <w:rFonts w:ascii="Courier New" w:eastAsia="Times New Roman" w:hAnsi="Courier New" w:cs="Courier New"/>
          <w:sz w:val="16"/>
          <w:highlight w:val="yellow"/>
          <w:lang w:eastAsia="en-GB"/>
        </w:rPr>
      </w:pPr>
      <w:ins w:id="94"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vivo" w:date="2021-05-10T12:54:00Z"/>
          <w:rFonts w:ascii="Courier New" w:eastAsia="Times New Roman" w:hAnsi="Courier New" w:cs="Courier New"/>
          <w:sz w:val="16"/>
          <w:lang w:eastAsia="en-GB"/>
        </w:rPr>
      </w:pPr>
      <w:ins w:id="96"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vivo" w:date="2021-08-06T13:43:00Z"/>
          <w:rFonts w:ascii="Courier New" w:eastAsia="Times New Roman" w:hAnsi="Courier New" w:cs="Courier New"/>
          <w:sz w:val="16"/>
          <w:highlight w:val="yellow"/>
          <w:lang w:eastAsia="en-GB"/>
        </w:rPr>
      </w:pPr>
      <w:ins w:id="98"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vivo" w:date="2021-08-06T13:43:00Z"/>
          <w:rFonts w:ascii="Courier New" w:eastAsia="Times New Roman" w:hAnsi="Courier New" w:cs="Courier New"/>
          <w:sz w:val="16"/>
          <w:highlight w:val="yellow"/>
          <w:lang w:eastAsia="en-GB"/>
        </w:rPr>
      </w:pPr>
      <w:ins w:id="100"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vivo" w:date="2021-08-06T13:43:00Z"/>
          <w:rFonts w:ascii="Courier New" w:eastAsia="Times New Roman" w:hAnsi="Courier New" w:cs="Courier New"/>
          <w:sz w:val="16"/>
          <w:highlight w:val="yellow"/>
          <w:lang w:eastAsia="en-GB"/>
        </w:rPr>
      </w:pPr>
      <w:ins w:id="102"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vivo" w:date="2021-08-06T13:43:00Z"/>
          <w:rFonts w:ascii="Courier New" w:eastAsia="Times New Roman" w:hAnsi="Courier New" w:cs="Courier New"/>
          <w:sz w:val="16"/>
          <w:highlight w:val="yellow"/>
          <w:lang w:eastAsia="en-GB"/>
        </w:rPr>
      </w:pPr>
      <w:ins w:id="104"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vivo" w:date="2021-08-06T13:43:00Z"/>
          <w:rFonts w:ascii="Courier New" w:eastAsia="Times New Roman" w:hAnsi="Courier New" w:cs="Courier New"/>
          <w:sz w:val="16"/>
          <w:highlight w:val="yellow"/>
          <w:lang w:eastAsia="en-GB"/>
        </w:rPr>
      </w:pPr>
      <w:ins w:id="106"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vivo" w:date="2021-08-06T13:43:00Z"/>
          <w:rFonts w:ascii="Courier New" w:eastAsia="Times New Roman" w:hAnsi="Courier New" w:cs="Courier New"/>
          <w:sz w:val="16"/>
          <w:lang w:eastAsia="en-GB"/>
        </w:rPr>
      </w:pPr>
      <w:ins w:id="108"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lastRenderedPageBreak/>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180B63" w14:paraId="102810C7" w14:textId="77777777" w:rsidTr="000C1C1D">
        <w:tc>
          <w:tcPr>
            <w:tcW w:w="1838" w:type="dxa"/>
          </w:tcPr>
          <w:p w14:paraId="2AEBDDB4" w14:textId="77777777" w:rsidR="00180B63" w:rsidRPr="00B6077C" w:rsidRDefault="00180B63" w:rsidP="00180B63">
            <w:pPr>
              <w:spacing w:after="0"/>
              <w:jc w:val="both"/>
              <w:rPr>
                <w:rFonts w:eastAsia="Malgun Gothic"/>
                <w:lang w:eastAsia="ko-KR"/>
              </w:rPr>
            </w:pPr>
          </w:p>
        </w:tc>
        <w:tc>
          <w:tcPr>
            <w:tcW w:w="1985" w:type="dxa"/>
          </w:tcPr>
          <w:p w14:paraId="35A4FC50" w14:textId="77777777" w:rsidR="00180B63" w:rsidRPr="00B6077C" w:rsidRDefault="00180B63" w:rsidP="00180B63">
            <w:pPr>
              <w:spacing w:after="0"/>
              <w:rPr>
                <w:rFonts w:eastAsia="Malgun Gothic"/>
                <w:lang w:eastAsia="ko-KR"/>
              </w:rPr>
            </w:pPr>
          </w:p>
        </w:tc>
        <w:tc>
          <w:tcPr>
            <w:tcW w:w="5806" w:type="dxa"/>
          </w:tcPr>
          <w:p w14:paraId="15704C34" w14:textId="77777777" w:rsidR="00180B63" w:rsidRPr="00B6077C" w:rsidRDefault="00180B63" w:rsidP="00180B63">
            <w:pPr>
              <w:spacing w:after="0"/>
            </w:pPr>
          </w:p>
        </w:tc>
      </w:tr>
      <w:tr w:rsidR="00180B63" w14:paraId="6E04D827" w14:textId="77777777" w:rsidTr="000C1C1D">
        <w:tc>
          <w:tcPr>
            <w:tcW w:w="1838" w:type="dxa"/>
          </w:tcPr>
          <w:p w14:paraId="6C186A5F" w14:textId="77777777" w:rsidR="00180B63" w:rsidRPr="00B6077C" w:rsidRDefault="00180B63" w:rsidP="00180B63">
            <w:pPr>
              <w:spacing w:after="0"/>
              <w:jc w:val="both"/>
              <w:rPr>
                <w:rFonts w:eastAsiaTheme="minorEastAsia"/>
                <w:lang w:eastAsia="zh-CN"/>
              </w:rPr>
            </w:pPr>
          </w:p>
        </w:tc>
        <w:tc>
          <w:tcPr>
            <w:tcW w:w="1985" w:type="dxa"/>
          </w:tcPr>
          <w:p w14:paraId="7FB5B4AC" w14:textId="77777777" w:rsidR="00180B63" w:rsidRPr="00B6077C" w:rsidRDefault="00180B63" w:rsidP="00180B63">
            <w:pPr>
              <w:spacing w:after="0"/>
              <w:rPr>
                <w:rFonts w:eastAsiaTheme="minorEastAsia"/>
                <w:lang w:eastAsia="zh-CN"/>
              </w:rPr>
            </w:pPr>
          </w:p>
        </w:tc>
        <w:tc>
          <w:tcPr>
            <w:tcW w:w="5806" w:type="dxa"/>
          </w:tcPr>
          <w:p w14:paraId="78E1158E" w14:textId="77777777" w:rsidR="00180B63" w:rsidRPr="00B6077C" w:rsidRDefault="00180B63" w:rsidP="00180B63">
            <w:pPr>
              <w:spacing w:after="0"/>
            </w:pPr>
          </w:p>
        </w:tc>
      </w:tr>
      <w:tr w:rsidR="00180B63" w14:paraId="0C5797CB" w14:textId="77777777" w:rsidTr="000C1C1D">
        <w:tc>
          <w:tcPr>
            <w:tcW w:w="1838" w:type="dxa"/>
          </w:tcPr>
          <w:p w14:paraId="4AE53BD7" w14:textId="77777777" w:rsidR="00180B63" w:rsidRPr="00B6077C" w:rsidRDefault="00180B63" w:rsidP="00180B63">
            <w:pPr>
              <w:spacing w:after="0"/>
              <w:jc w:val="both"/>
              <w:rPr>
                <w:rFonts w:eastAsiaTheme="minorEastAsia"/>
                <w:lang w:eastAsia="zh-CN"/>
              </w:rPr>
            </w:pPr>
          </w:p>
        </w:tc>
        <w:tc>
          <w:tcPr>
            <w:tcW w:w="1985" w:type="dxa"/>
          </w:tcPr>
          <w:p w14:paraId="573581B1" w14:textId="77777777" w:rsidR="00180B63" w:rsidRPr="00B6077C" w:rsidRDefault="00180B63" w:rsidP="00180B63">
            <w:pPr>
              <w:spacing w:after="0"/>
              <w:rPr>
                <w:rFonts w:eastAsiaTheme="minorEastAsia"/>
                <w:lang w:eastAsia="zh-CN"/>
              </w:rPr>
            </w:pPr>
          </w:p>
        </w:tc>
        <w:tc>
          <w:tcPr>
            <w:tcW w:w="5806" w:type="dxa"/>
          </w:tcPr>
          <w:p w14:paraId="3ABD544B" w14:textId="77777777" w:rsidR="00180B63" w:rsidRPr="00B6077C" w:rsidRDefault="00180B63" w:rsidP="00180B63">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xml:space="preserve">) the capability in Rel-17 anyway, so it's unclear what this proposal means: Even if we have PC2, legacy behaviour </w:t>
            </w:r>
            <w:r>
              <w:lastRenderedPageBreak/>
              <w:t>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180B63" w:rsidRPr="001F28CD" w14:paraId="6CA28C30" w14:textId="77777777" w:rsidTr="000C1C1D">
        <w:tc>
          <w:tcPr>
            <w:tcW w:w="1838" w:type="dxa"/>
          </w:tcPr>
          <w:p w14:paraId="67DA4E92" w14:textId="77777777" w:rsidR="00180B63" w:rsidRPr="001F28CD" w:rsidRDefault="00180B63" w:rsidP="00180B63">
            <w:pPr>
              <w:spacing w:after="0"/>
              <w:jc w:val="both"/>
              <w:rPr>
                <w:rFonts w:eastAsia="Malgun Gothic"/>
                <w:lang w:eastAsia="ko-KR"/>
              </w:rPr>
            </w:pPr>
          </w:p>
        </w:tc>
        <w:tc>
          <w:tcPr>
            <w:tcW w:w="1985" w:type="dxa"/>
          </w:tcPr>
          <w:p w14:paraId="3D052C87" w14:textId="77777777" w:rsidR="00180B63" w:rsidRPr="001F28CD" w:rsidRDefault="00180B63" w:rsidP="00180B63">
            <w:pPr>
              <w:spacing w:after="0"/>
              <w:rPr>
                <w:rFonts w:eastAsia="Malgun Gothic"/>
                <w:lang w:eastAsia="ko-KR"/>
              </w:rPr>
            </w:pPr>
          </w:p>
        </w:tc>
        <w:tc>
          <w:tcPr>
            <w:tcW w:w="5806" w:type="dxa"/>
          </w:tcPr>
          <w:p w14:paraId="0A8A09B1" w14:textId="77777777" w:rsidR="00180B63" w:rsidRPr="001F28CD" w:rsidRDefault="00180B63" w:rsidP="00180B63">
            <w:pPr>
              <w:spacing w:after="0"/>
            </w:pPr>
          </w:p>
        </w:tc>
      </w:tr>
      <w:tr w:rsidR="00180B63" w:rsidRPr="001F28CD" w14:paraId="271CE11B" w14:textId="77777777" w:rsidTr="000C1C1D">
        <w:tc>
          <w:tcPr>
            <w:tcW w:w="1838" w:type="dxa"/>
          </w:tcPr>
          <w:p w14:paraId="32E8F2D1" w14:textId="77777777" w:rsidR="00180B63" w:rsidRPr="001F28CD" w:rsidRDefault="00180B63" w:rsidP="00180B63">
            <w:pPr>
              <w:spacing w:after="0"/>
              <w:jc w:val="both"/>
              <w:rPr>
                <w:rFonts w:eastAsiaTheme="minorEastAsia"/>
                <w:lang w:eastAsia="zh-CN"/>
              </w:rPr>
            </w:pPr>
          </w:p>
        </w:tc>
        <w:tc>
          <w:tcPr>
            <w:tcW w:w="1985" w:type="dxa"/>
          </w:tcPr>
          <w:p w14:paraId="2DB80CA0" w14:textId="77777777" w:rsidR="00180B63" w:rsidRPr="001F28CD" w:rsidRDefault="00180B63" w:rsidP="00180B63">
            <w:pPr>
              <w:spacing w:after="0"/>
              <w:rPr>
                <w:rFonts w:eastAsiaTheme="minorEastAsia"/>
                <w:lang w:eastAsia="zh-CN"/>
              </w:rPr>
            </w:pPr>
          </w:p>
        </w:tc>
        <w:tc>
          <w:tcPr>
            <w:tcW w:w="5806" w:type="dxa"/>
          </w:tcPr>
          <w:p w14:paraId="08C921A8" w14:textId="77777777" w:rsidR="00180B63" w:rsidRPr="001F28CD" w:rsidRDefault="00180B63" w:rsidP="00180B63">
            <w:pPr>
              <w:spacing w:after="0"/>
            </w:pPr>
          </w:p>
        </w:tc>
      </w:tr>
      <w:tr w:rsidR="00180B63" w:rsidRPr="001F28CD" w14:paraId="0B6CD58C" w14:textId="77777777" w:rsidTr="000C1C1D">
        <w:tc>
          <w:tcPr>
            <w:tcW w:w="1838" w:type="dxa"/>
          </w:tcPr>
          <w:p w14:paraId="19F48FB2" w14:textId="77777777" w:rsidR="00180B63" w:rsidRPr="001F28CD" w:rsidRDefault="00180B63" w:rsidP="00180B63">
            <w:pPr>
              <w:spacing w:after="0"/>
              <w:jc w:val="both"/>
              <w:rPr>
                <w:rFonts w:eastAsiaTheme="minorEastAsia"/>
                <w:lang w:eastAsia="zh-CN"/>
              </w:rPr>
            </w:pPr>
          </w:p>
        </w:tc>
        <w:tc>
          <w:tcPr>
            <w:tcW w:w="1985" w:type="dxa"/>
          </w:tcPr>
          <w:p w14:paraId="56394CB2" w14:textId="77777777" w:rsidR="00180B63" w:rsidRPr="001F28CD" w:rsidRDefault="00180B63" w:rsidP="00180B63">
            <w:pPr>
              <w:spacing w:after="0"/>
              <w:rPr>
                <w:rFonts w:eastAsiaTheme="minorEastAsia"/>
                <w:lang w:eastAsia="zh-CN"/>
              </w:rPr>
            </w:pPr>
          </w:p>
        </w:tc>
        <w:tc>
          <w:tcPr>
            <w:tcW w:w="5806" w:type="dxa"/>
          </w:tcPr>
          <w:p w14:paraId="6F4028DF" w14:textId="77777777" w:rsidR="00180B63" w:rsidRPr="001F28CD" w:rsidRDefault="00180B63" w:rsidP="00180B63">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proofErr w:type="spellStart"/>
      <w:r w:rsidRPr="00BF494A">
        <w:rPr>
          <w:rFonts w:eastAsia="宋体"/>
          <w:lang w:eastAsia="zh-CN"/>
        </w:rPr>
        <w:t>switchedUL</w:t>
      </w:r>
      <w:proofErr w:type="spellEnd"/>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proofErr w:type="spellStart"/>
      <w:r w:rsidRPr="009425F5">
        <w:rPr>
          <w:rFonts w:eastAsia="宋体"/>
          <w:lang w:eastAsia="zh-CN"/>
        </w:rPr>
        <w:t>dualUL</w:t>
      </w:r>
      <w:proofErr w:type="spellEnd"/>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w:t>
            </w:r>
            <w:r>
              <w:lastRenderedPageBreak/>
              <w:t xml:space="preserve">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lastRenderedPageBreak/>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ither option A or option B is ok to us, but option C should be avoided. Whether to introduce separate UL Tx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180B63" w:rsidRPr="00CD4F47" w14:paraId="2735B472" w14:textId="77777777" w:rsidTr="000A2ABC">
        <w:tc>
          <w:tcPr>
            <w:tcW w:w="1838" w:type="dxa"/>
          </w:tcPr>
          <w:p w14:paraId="21BECEC5" w14:textId="77777777" w:rsidR="00180B63" w:rsidRPr="00CD4F47" w:rsidRDefault="00180B63" w:rsidP="00180B63">
            <w:pPr>
              <w:spacing w:after="0"/>
              <w:jc w:val="both"/>
              <w:rPr>
                <w:rFonts w:eastAsia="Malgun Gothic"/>
                <w:lang w:eastAsia="ko-KR"/>
              </w:rPr>
            </w:pPr>
          </w:p>
        </w:tc>
        <w:tc>
          <w:tcPr>
            <w:tcW w:w="1985" w:type="dxa"/>
          </w:tcPr>
          <w:p w14:paraId="300F2872" w14:textId="77777777" w:rsidR="00180B63" w:rsidRPr="00CD4F47" w:rsidRDefault="00180B63" w:rsidP="00180B63">
            <w:pPr>
              <w:spacing w:after="0"/>
              <w:rPr>
                <w:rFonts w:eastAsia="Malgun Gothic"/>
                <w:lang w:eastAsia="ko-KR"/>
              </w:rPr>
            </w:pPr>
          </w:p>
        </w:tc>
        <w:tc>
          <w:tcPr>
            <w:tcW w:w="5806" w:type="dxa"/>
          </w:tcPr>
          <w:p w14:paraId="508F5ED3" w14:textId="77777777" w:rsidR="00180B63" w:rsidRPr="00CD4F47" w:rsidRDefault="00180B63" w:rsidP="00180B63">
            <w:pPr>
              <w:spacing w:after="0"/>
            </w:pPr>
          </w:p>
        </w:tc>
      </w:tr>
      <w:tr w:rsidR="00180B63" w:rsidRPr="00CD4F47" w14:paraId="2AB5E4AF" w14:textId="77777777" w:rsidTr="000A2ABC">
        <w:tc>
          <w:tcPr>
            <w:tcW w:w="1838" w:type="dxa"/>
          </w:tcPr>
          <w:p w14:paraId="5258538D" w14:textId="77777777" w:rsidR="00180B63" w:rsidRPr="00CD4F47" w:rsidRDefault="00180B63" w:rsidP="00180B63">
            <w:pPr>
              <w:spacing w:after="0"/>
              <w:jc w:val="both"/>
              <w:rPr>
                <w:rFonts w:eastAsiaTheme="minorEastAsia"/>
                <w:lang w:eastAsia="zh-CN"/>
              </w:rPr>
            </w:pPr>
          </w:p>
        </w:tc>
        <w:tc>
          <w:tcPr>
            <w:tcW w:w="1985" w:type="dxa"/>
          </w:tcPr>
          <w:p w14:paraId="218A35C5" w14:textId="77777777" w:rsidR="00180B63" w:rsidRPr="00CD4F47" w:rsidRDefault="00180B63" w:rsidP="00180B63">
            <w:pPr>
              <w:spacing w:after="0"/>
              <w:rPr>
                <w:rFonts w:eastAsiaTheme="minorEastAsia"/>
                <w:lang w:eastAsia="zh-CN"/>
              </w:rPr>
            </w:pPr>
          </w:p>
        </w:tc>
        <w:tc>
          <w:tcPr>
            <w:tcW w:w="5806" w:type="dxa"/>
          </w:tcPr>
          <w:p w14:paraId="4E3D8F79" w14:textId="77777777" w:rsidR="00180B63" w:rsidRPr="00CD4F47" w:rsidRDefault="00180B63" w:rsidP="00180B63">
            <w:pPr>
              <w:spacing w:after="0"/>
            </w:pPr>
          </w:p>
        </w:tc>
      </w:tr>
      <w:tr w:rsidR="00180B63" w:rsidRPr="00CD4F47" w14:paraId="129EC46F" w14:textId="77777777" w:rsidTr="000A2ABC">
        <w:tc>
          <w:tcPr>
            <w:tcW w:w="1838" w:type="dxa"/>
          </w:tcPr>
          <w:p w14:paraId="1F12CB3E" w14:textId="77777777" w:rsidR="00180B63" w:rsidRPr="00CD4F47" w:rsidRDefault="00180B63" w:rsidP="00180B63">
            <w:pPr>
              <w:spacing w:after="0"/>
              <w:jc w:val="both"/>
              <w:rPr>
                <w:rFonts w:eastAsiaTheme="minorEastAsia"/>
                <w:lang w:eastAsia="zh-CN"/>
              </w:rPr>
            </w:pPr>
          </w:p>
        </w:tc>
        <w:tc>
          <w:tcPr>
            <w:tcW w:w="1985" w:type="dxa"/>
          </w:tcPr>
          <w:p w14:paraId="2F0BCFCF" w14:textId="77777777" w:rsidR="00180B63" w:rsidRPr="00CD4F47" w:rsidRDefault="00180B63" w:rsidP="00180B63">
            <w:pPr>
              <w:spacing w:after="0"/>
              <w:rPr>
                <w:rFonts w:eastAsiaTheme="minorEastAsia"/>
                <w:lang w:eastAsia="zh-CN"/>
              </w:rPr>
            </w:pPr>
          </w:p>
        </w:tc>
        <w:tc>
          <w:tcPr>
            <w:tcW w:w="5806" w:type="dxa"/>
          </w:tcPr>
          <w:p w14:paraId="732FFA35" w14:textId="77777777" w:rsidR="00180B63" w:rsidRPr="00CD4F47" w:rsidRDefault="00180B63" w:rsidP="00180B63">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bookmarkStart w:id="109" w:name="_GoBack" w:colFirst="0" w:colLast="0"/>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bookmarkEnd w:id="109"/>
      <w:tr w:rsidR="00180B63" w:rsidRPr="00BD119F" w14:paraId="1E5C26E2" w14:textId="77777777" w:rsidTr="000A2ABC">
        <w:tc>
          <w:tcPr>
            <w:tcW w:w="1838" w:type="dxa"/>
          </w:tcPr>
          <w:p w14:paraId="733BE1DD" w14:textId="77777777" w:rsidR="00180B63" w:rsidRPr="00BD119F" w:rsidRDefault="00180B63" w:rsidP="00180B63">
            <w:pPr>
              <w:spacing w:after="0"/>
              <w:jc w:val="both"/>
              <w:rPr>
                <w:rFonts w:eastAsia="Malgun Gothic"/>
                <w:lang w:eastAsia="ko-KR"/>
              </w:rPr>
            </w:pPr>
          </w:p>
        </w:tc>
        <w:tc>
          <w:tcPr>
            <w:tcW w:w="1985" w:type="dxa"/>
          </w:tcPr>
          <w:p w14:paraId="5B54C84E" w14:textId="77777777" w:rsidR="00180B63" w:rsidRPr="00BD119F" w:rsidRDefault="00180B63" w:rsidP="00180B63">
            <w:pPr>
              <w:spacing w:after="0"/>
              <w:rPr>
                <w:rFonts w:eastAsia="Malgun Gothic"/>
                <w:lang w:eastAsia="ko-KR"/>
              </w:rPr>
            </w:pPr>
          </w:p>
        </w:tc>
        <w:tc>
          <w:tcPr>
            <w:tcW w:w="5806" w:type="dxa"/>
          </w:tcPr>
          <w:p w14:paraId="5E953D43" w14:textId="77777777" w:rsidR="00180B63" w:rsidRPr="00BD119F" w:rsidRDefault="00180B63" w:rsidP="00180B63">
            <w:pPr>
              <w:spacing w:after="0"/>
            </w:pPr>
          </w:p>
        </w:tc>
      </w:tr>
      <w:tr w:rsidR="00180B63" w:rsidRPr="00BD119F" w14:paraId="610922D1" w14:textId="77777777" w:rsidTr="000A2ABC">
        <w:tc>
          <w:tcPr>
            <w:tcW w:w="1838" w:type="dxa"/>
          </w:tcPr>
          <w:p w14:paraId="504C6306" w14:textId="77777777" w:rsidR="00180B63" w:rsidRPr="00BD119F" w:rsidRDefault="00180B63" w:rsidP="00180B63">
            <w:pPr>
              <w:spacing w:after="0"/>
              <w:jc w:val="both"/>
              <w:rPr>
                <w:rFonts w:eastAsiaTheme="minorEastAsia"/>
                <w:lang w:eastAsia="zh-CN"/>
              </w:rPr>
            </w:pPr>
          </w:p>
        </w:tc>
        <w:tc>
          <w:tcPr>
            <w:tcW w:w="1985" w:type="dxa"/>
          </w:tcPr>
          <w:p w14:paraId="1D7FBC7E" w14:textId="77777777" w:rsidR="00180B63" w:rsidRPr="00BD119F" w:rsidRDefault="00180B63" w:rsidP="00180B63">
            <w:pPr>
              <w:spacing w:after="0"/>
              <w:rPr>
                <w:rFonts w:eastAsiaTheme="minorEastAsia"/>
                <w:lang w:eastAsia="zh-CN"/>
              </w:rPr>
            </w:pPr>
          </w:p>
        </w:tc>
        <w:tc>
          <w:tcPr>
            <w:tcW w:w="5806" w:type="dxa"/>
          </w:tcPr>
          <w:p w14:paraId="486EE30C" w14:textId="77777777" w:rsidR="00180B63" w:rsidRPr="00BD119F" w:rsidRDefault="00180B63" w:rsidP="00180B63">
            <w:pPr>
              <w:spacing w:after="0"/>
            </w:pPr>
          </w:p>
        </w:tc>
      </w:tr>
      <w:tr w:rsidR="00180B63" w:rsidRPr="00BD119F" w14:paraId="7C83C301" w14:textId="77777777" w:rsidTr="000A2ABC">
        <w:tc>
          <w:tcPr>
            <w:tcW w:w="1838" w:type="dxa"/>
          </w:tcPr>
          <w:p w14:paraId="36899580" w14:textId="77777777" w:rsidR="00180B63" w:rsidRPr="00BD119F" w:rsidRDefault="00180B63" w:rsidP="00180B63">
            <w:pPr>
              <w:spacing w:after="0"/>
              <w:jc w:val="both"/>
              <w:rPr>
                <w:rFonts w:eastAsiaTheme="minorEastAsia"/>
                <w:lang w:eastAsia="zh-CN"/>
              </w:rPr>
            </w:pPr>
          </w:p>
        </w:tc>
        <w:tc>
          <w:tcPr>
            <w:tcW w:w="1985" w:type="dxa"/>
          </w:tcPr>
          <w:p w14:paraId="573926B7" w14:textId="77777777" w:rsidR="00180B63" w:rsidRPr="00BD119F" w:rsidRDefault="00180B63" w:rsidP="00180B63">
            <w:pPr>
              <w:spacing w:after="0"/>
              <w:rPr>
                <w:rFonts w:eastAsiaTheme="minorEastAsia"/>
                <w:lang w:eastAsia="zh-CN"/>
              </w:rPr>
            </w:pPr>
          </w:p>
        </w:tc>
        <w:tc>
          <w:tcPr>
            <w:tcW w:w="5806" w:type="dxa"/>
          </w:tcPr>
          <w:p w14:paraId="468F24CE" w14:textId="77777777" w:rsidR="00180B63" w:rsidRPr="00BD119F" w:rsidRDefault="00180B63" w:rsidP="00180B63">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656C42" w:rsidP="00695814">
      <w:pPr>
        <w:pStyle w:val="Reference"/>
      </w:pPr>
      <w:hyperlink r:id="rId11" w:tooltip="D:Documents3GPPtsg_ranWG2TSGR2_115-eDocsR2-2106907.zip" w:history="1">
        <w:r w:rsidR="00695814" w:rsidRPr="001023E4">
          <w:rPr>
            <w:rStyle w:val="ab"/>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656C42" w:rsidP="00695814">
      <w:pPr>
        <w:pStyle w:val="Reference"/>
      </w:pPr>
      <w:hyperlink r:id="rId12" w:tooltip="D:Documents3GPPtsg_ranWG2TSGR2_115-eDocsR2-2106951.zip" w:history="1">
        <w:r w:rsidR="00695814" w:rsidRPr="001023E4">
          <w:rPr>
            <w:rStyle w:val="ab"/>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656C42" w:rsidP="00374108">
      <w:pPr>
        <w:pStyle w:val="Reference"/>
      </w:pPr>
      <w:hyperlink r:id="rId13" w:tooltip="D:Documents3GPPtsg_ranWG2TSGR2_115-eDocsR2-2106953.zip" w:history="1">
        <w:r w:rsidR="00374108" w:rsidRPr="001023E4">
          <w:rPr>
            <w:rStyle w:val="ab"/>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656C42" w:rsidP="00695814">
      <w:pPr>
        <w:pStyle w:val="Reference"/>
      </w:pPr>
      <w:hyperlink r:id="rId14" w:tooltip="D:Documents3GPPtsg_ranWG2TSGR2_115-eDocsR2-2108274.zip" w:history="1">
        <w:r w:rsidR="00695814" w:rsidRPr="001023E4">
          <w:rPr>
            <w:rStyle w:val="ab"/>
          </w:rPr>
          <w:t>R2-2108274</w:t>
        </w:r>
      </w:hyperlink>
      <w:r w:rsidR="00695814">
        <w:tab/>
        <w:t>UE capability reporting and RRC configuration for Rel-17 UL Tx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656C42" w:rsidP="00695814">
      <w:pPr>
        <w:pStyle w:val="Reference"/>
      </w:pPr>
      <w:hyperlink r:id="rId15" w:tooltip="D:Documents3GPPtsg_ranWG2TSGR2_115-eDocsR2-2107591.zip" w:history="1">
        <w:r w:rsidR="00695814" w:rsidRPr="001023E4">
          <w:rPr>
            <w:rStyle w:val="ab"/>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656C42" w:rsidP="00695814">
      <w:pPr>
        <w:pStyle w:val="Reference"/>
      </w:pPr>
      <w:hyperlink r:id="rId16" w:tooltip="D:Documents3GPPtsg_ranWG2TSGR2_115-eDocsR2-2107979.zip" w:history="1">
        <w:r w:rsidR="00695814" w:rsidRPr="001023E4">
          <w:rPr>
            <w:rStyle w:val="ab"/>
          </w:rPr>
          <w:t>R2-2107979</w:t>
        </w:r>
      </w:hyperlink>
      <w:r w:rsidR="00695814">
        <w:tab/>
        <w:t>UE capabilities for UL Tx switching enhancement</w:t>
      </w:r>
      <w:r w:rsidR="00695814">
        <w:tab/>
        <w:t>Ericsson</w:t>
      </w:r>
      <w:r w:rsidR="00695814">
        <w:tab/>
        <w:t>discussion</w:t>
      </w:r>
    </w:p>
    <w:p w14:paraId="6CF4EDB0" w14:textId="77777777" w:rsidR="00695814" w:rsidRDefault="00656C42" w:rsidP="00695814">
      <w:pPr>
        <w:pStyle w:val="Reference"/>
      </w:pPr>
      <w:hyperlink r:id="rId17" w:tooltip="D:Documents3GPPtsg_ranWG2TSGR2_115-eDocsR2-2108158.zip" w:history="1">
        <w:r w:rsidR="00695814" w:rsidRPr="001023E4">
          <w:rPr>
            <w:rStyle w:val="ab"/>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656C42"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656C42" w:rsidP="00695814">
      <w:pPr>
        <w:pStyle w:val="Reference"/>
      </w:pPr>
      <w:hyperlink r:id="rId19" w:tooltip="D:Documents3GPPtsg_ranWG2TSGR2_115-eDocsR2-2108159.zip" w:history="1">
        <w:r w:rsidR="00695814" w:rsidRPr="001023E4">
          <w:rPr>
            <w:rStyle w:val="ab"/>
          </w:rPr>
          <w:t>R2-2108159</w:t>
        </w:r>
      </w:hyperlink>
      <w:r w:rsidR="00695814">
        <w:tab/>
        <w:t>Draft CR to TS38.331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656C42" w:rsidP="00695814">
      <w:pPr>
        <w:pStyle w:val="Reference"/>
      </w:pPr>
      <w:hyperlink r:id="rId20" w:tooltip="D:Documents3GPPtsg_ranWG2TSGR2_115-eDocsR2-2108160.zip" w:history="1">
        <w:r w:rsidR="00695814" w:rsidRPr="001023E4">
          <w:rPr>
            <w:rStyle w:val="ab"/>
          </w:rPr>
          <w:t>R2-2108160</w:t>
        </w:r>
      </w:hyperlink>
      <w:r w:rsidR="00695814">
        <w:tab/>
        <w:t>Draft CR to TS38.306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656C42" w:rsidP="00695814">
      <w:pPr>
        <w:pStyle w:val="Reference"/>
      </w:pPr>
      <w:hyperlink r:id="rId21" w:tooltip="D:Documents3GPPtsg_ranWG2TSGR2_115-eDocsR2-2108672.zip" w:history="1">
        <w:r w:rsidR="00695814" w:rsidRPr="001023E4">
          <w:rPr>
            <w:rStyle w:val="ab"/>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656C42" w:rsidP="00695814">
      <w:pPr>
        <w:pStyle w:val="Reference"/>
      </w:pPr>
      <w:hyperlink r:id="rId22" w:tooltip="D:Documents3GPPtsg_ranWG2TSGR2_115-eDocsR2-2108673.zip" w:history="1">
        <w:r w:rsidR="00695814" w:rsidRPr="001023E4">
          <w:rPr>
            <w:rStyle w:val="ab"/>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62CF8" w14:textId="77777777" w:rsidR="00656C42" w:rsidRDefault="00656C42">
      <w:pPr>
        <w:spacing w:after="0"/>
      </w:pPr>
      <w:r>
        <w:separator/>
      </w:r>
    </w:p>
  </w:endnote>
  <w:endnote w:type="continuationSeparator" w:id="0">
    <w:p w14:paraId="0FAF2991" w14:textId="77777777" w:rsidR="00656C42" w:rsidRDefault="00656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551B8EEC" w:rsidR="00100BFB" w:rsidRDefault="00100BFB">
    <w:pPr>
      <w:pStyle w:val="a4"/>
    </w:pPr>
    <w:r>
      <w:fldChar w:fldCharType="begin"/>
    </w:r>
    <w:r>
      <w:instrText xml:space="preserve"> PAGE </w:instrText>
    </w:r>
    <w:r>
      <w:fldChar w:fldCharType="separate"/>
    </w:r>
    <w:r w:rsidR="00FA0949">
      <w:t>1</w:t>
    </w:r>
    <w:r>
      <w:fldChar w:fldCharType="end"/>
    </w:r>
    <w:r>
      <w:rPr>
        <w:rFonts w:eastAsia="宋体" w:hint="eastAsia"/>
        <w:lang w:eastAsia="zh-CN"/>
      </w:rPr>
      <w:t>/</w:t>
    </w:r>
    <w:r>
      <w:fldChar w:fldCharType="begin"/>
    </w:r>
    <w:r>
      <w:instrText xml:space="preserve"> NUMPAGES </w:instrText>
    </w:r>
    <w:r>
      <w:fldChar w:fldCharType="separate"/>
    </w:r>
    <w:r w:rsidR="00FA0949">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BFAE6" w14:textId="77777777" w:rsidR="00656C42" w:rsidRDefault="00656C42">
      <w:pPr>
        <w:spacing w:after="0"/>
      </w:pPr>
      <w:r>
        <w:separator/>
      </w:r>
    </w:p>
  </w:footnote>
  <w:footnote w:type="continuationSeparator" w:id="0">
    <w:p w14:paraId="46E0CDB1" w14:textId="77777777" w:rsidR="00656C42" w:rsidRDefault="00656C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0"/>
  </w:num>
  <w:num w:numId="3">
    <w:abstractNumId w:val="8"/>
  </w:num>
  <w:num w:numId="4">
    <w:abstractNumId w:val="17"/>
  </w:num>
  <w:num w:numId="5">
    <w:abstractNumId w:val="13"/>
  </w:num>
  <w:num w:numId="6">
    <w:abstractNumId w:val="7"/>
  </w:num>
  <w:num w:numId="7">
    <w:abstractNumId w:val="1"/>
  </w:num>
  <w:num w:numId="8">
    <w:abstractNumId w:val="10"/>
  </w:num>
  <w:num w:numId="9">
    <w:abstractNumId w:val="12"/>
  </w:num>
  <w:num w:numId="10">
    <w:abstractNumId w:val="6"/>
  </w:num>
  <w:num w:numId="11">
    <w:abstractNumId w:val="14"/>
  </w:num>
  <w:num w:numId="12">
    <w:abstractNumId w:val="18"/>
  </w:num>
  <w:num w:numId="13">
    <w:abstractNumId w:val="5"/>
  </w:num>
  <w:num w:numId="14">
    <w:abstractNumId w:val="0"/>
  </w:num>
  <w:num w:numId="15">
    <w:abstractNumId w:val="19"/>
  </w:num>
  <w:num w:numId="16">
    <w:abstractNumId w:val="11"/>
  </w:num>
  <w:num w:numId="17">
    <w:abstractNumId w:val="2"/>
  </w:num>
  <w:num w:numId="18">
    <w:abstractNumId w:val="17"/>
  </w:num>
  <w:num w:numId="19">
    <w:abstractNumId w:val="15"/>
  </w:num>
  <w:num w:numId="20">
    <w:abstractNumId w:val="17"/>
  </w:num>
  <w:num w:numId="21">
    <w:abstractNumId w:val="9"/>
  </w:num>
  <w:num w:numId="22">
    <w:abstractNumId w:val="3"/>
  </w:num>
  <w:num w:numId="23">
    <w:abstractNumId w:val="4"/>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0B63"/>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0949"/>
    <w:rsid w:val="00FA7E36"/>
    <w:rsid w:val="00FB1930"/>
    <w:rsid w:val="00FB36D3"/>
    <w:rsid w:val="00FB54BC"/>
    <w:rsid w:val="00FB690E"/>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
    <w:name w:val="heading 8"/>
    <w:basedOn w:val="1"/>
    <w:next w:val="a0"/>
    <w:link w:val="80"/>
    <w:qFormat/>
    <w:rsid w:val="007720EE"/>
    <w:pPr>
      <w:numPr>
        <w:numId w:val="0"/>
      </w:numPr>
      <w:outlineLvl w:val="7"/>
    </w:pPr>
  </w:style>
  <w:style w:type="paragraph" w:styleId="9">
    <w:name w:val="heading 9"/>
    <w:basedOn w:val="8"/>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0">
    <w:name w:val="标题 8 字符"/>
    <w:basedOn w:val="a1"/>
    <w:link w:val="8"/>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E9409-CFA0-483D-B8F6-1173EDBD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6757</Words>
  <Characters>38519</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OPPO (Qianxi)</cp:lastModifiedBy>
  <cp:revision>2</cp:revision>
  <dcterms:created xsi:type="dcterms:W3CDTF">2021-08-19T06:07:00Z</dcterms:created>
  <dcterms:modified xsi:type="dcterms:W3CDTF">2021-08-19T06:07:00Z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