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9"/>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9"/>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9"/>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9"/>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7"/>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7"/>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7"/>
        <w:numPr>
          <w:ilvl w:val="0"/>
          <w:numId w:val="16"/>
        </w:numPr>
        <w:ind w:firstLineChars="0"/>
      </w:pPr>
      <w:r>
        <w:t>RRC signaling configuration, e.g. period location, switching option.</w:t>
      </w:r>
    </w:p>
    <w:p w14:paraId="46D30DF6"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9"/>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9"/>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7"/>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a7"/>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77777777" w:rsidR="006E6A5C" w:rsidRPr="00DE261B" w:rsidRDefault="006E6A5C" w:rsidP="00A40089">
            <w:pPr>
              <w:spacing w:after="0"/>
              <w:jc w:val="both"/>
            </w:pPr>
          </w:p>
        </w:tc>
        <w:tc>
          <w:tcPr>
            <w:tcW w:w="1843" w:type="dxa"/>
          </w:tcPr>
          <w:p w14:paraId="45B1A51D" w14:textId="77777777" w:rsidR="006E6A5C" w:rsidRPr="00DE261B" w:rsidRDefault="006E6A5C" w:rsidP="00A40089">
            <w:pPr>
              <w:spacing w:after="0"/>
              <w:jc w:val="both"/>
            </w:pPr>
          </w:p>
        </w:tc>
        <w:tc>
          <w:tcPr>
            <w:tcW w:w="5948" w:type="dxa"/>
          </w:tcPr>
          <w:p w14:paraId="4B181FA1" w14:textId="77777777" w:rsidR="006E6A5C" w:rsidRPr="00DE261B" w:rsidRDefault="006E6A5C" w:rsidP="00A40089">
            <w:pPr>
              <w:spacing w:after="0"/>
              <w:jc w:val="both"/>
            </w:pPr>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Times New Roman" w:hAnsi="Courier New" w:cs="Courier New"/>
          <w:noProof/>
          <w:sz w:val="16"/>
          <w:highlight w:val="yellow"/>
          <w:lang w:eastAsia="en-GB"/>
        </w:rPr>
      </w:pPr>
      <w:ins w:id="5"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8"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highlight w:val="yellow"/>
          <w:lang w:eastAsia="en-GB"/>
        </w:rPr>
      </w:pPr>
      <w:ins w:id="12"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vivo" w:date="2021-05-10T12:54:00Z"/>
          <w:rFonts w:ascii="Courier New" w:eastAsia="Times New Roman" w:hAnsi="Courier New" w:cs="Courier New"/>
          <w:sz w:val="16"/>
          <w:highlight w:val="yellow"/>
          <w:lang w:eastAsia="en-GB"/>
        </w:rPr>
      </w:pPr>
      <w:ins w:id="19"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Times New Roman" w:hAnsi="Courier New" w:cs="Courier New"/>
            <w:sz w:val="16"/>
            <w:highlight w:val="yellow"/>
            <w:lang w:eastAsia="en-GB"/>
          </w:rPr>
          <w:t xml:space="preserve">    supportedBandPairListN</w:t>
        </w:r>
      </w:ins>
      <w:ins w:id="22" w:author="vivo" w:date="2021-05-10T12:58:00Z">
        <w:r w:rsidRPr="005C1282">
          <w:rPr>
            <w:rFonts w:ascii="Courier New" w:eastAsia="Times New Roman" w:hAnsi="Courier New" w:cs="Courier New"/>
            <w:sz w:val="16"/>
            <w:highlight w:val="yellow"/>
            <w:lang w:eastAsia="en-GB"/>
          </w:rPr>
          <w:t>R1Tx2TxThr</w:t>
        </w:r>
      </w:ins>
      <w:ins w:id="23" w:author="vivo" w:date="2021-05-10T12:59:00Z">
        <w:r w:rsidRPr="005C1282">
          <w:rPr>
            <w:rFonts w:ascii="Courier New" w:eastAsia="Times New Roman" w:hAnsi="Courier New" w:cs="Courier New"/>
            <w:sz w:val="16"/>
            <w:highlight w:val="yellow"/>
            <w:lang w:eastAsia="en-GB"/>
          </w:rPr>
          <w:t>ee</w:t>
        </w:r>
      </w:ins>
      <w:ins w:id="2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5"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vivo" w:date="2021-05-10T12:59:00Z"/>
          <w:rFonts w:ascii="Courier New" w:eastAsia="Times New Roman" w:hAnsi="Courier New" w:cs="Courier New"/>
          <w:sz w:val="16"/>
          <w:highlight w:val="yellow"/>
          <w:lang w:eastAsia="en-GB"/>
        </w:rPr>
      </w:pPr>
      <w:ins w:id="27" w:author="vivo" w:date="2021-05-10T12:59:00Z">
        <w:r w:rsidRPr="005C1282">
          <w:rPr>
            <w:rFonts w:ascii="Courier New" w:eastAsia="Times New Roman" w:hAnsi="Courier New" w:cs="Courier New"/>
            <w:sz w:val="16"/>
            <w:highlight w:val="yellow"/>
            <w:lang w:eastAsia="en-GB"/>
          </w:rPr>
          <w:t xml:space="preserve">    supportedBandPairListNR2Tx2TxT</w:t>
        </w:r>
      </w:ins>
      <w:ins w:id="28" w:author="vivo" w:date="2021-05-10T13:00:00Z">
        <w:r w:rsidRPr="005C1282">
          <w:rPr>
            <w:rFonts w:ascii="Courier New" w:eastAsia="Times New Roman" w:hAnsi="Courier New" w:cs="Courier New"/>
            <w:sz w:val="16"/>
            <w:highlight w:val="yellow"/>
            <w:lang w:eastAsia="en-GB"/>
          </w:rPr>
          <w:t>wo</w:t>
        </w:r>
      </w:ins>
      <w:ins w:id="29" w:author="vivo" w:date="2021-05-10T12:59:00Z">
        <w:r w:rsidRPr="005C1282">
          <w:rPr>
            <w:rFonts w:ascii="Courier New" w:eastAsia="Times New Roman" w:hAnsi="Courier New" w:cs="Courier New"/>
            <w:sz w:val="16"/>
            <w:highlight w:val="yellow"/>
            <w:lang w:eastAsia="en-GB"/>
          </w:rPr>
          <w:t xml:space="preserve">-r17         </w:t>
        </w:r>
      </w:ins>
      <w:ins w:id="30" w:author="vivo" w:date="2021-05-10T13:00:00Z">
        <w:r w:rsidRPr="005C1282">
          <w:rPr>
            <w:rFonts w:ascii="Courier New" w:eastAsia="Times New Roman" w:hAnsi="Courier New" w:cs="Courier New"/>
            <w:sz w:val="16"/>
            <w:highlight w:val="yellow"/>
            <w:lang w:eastAsia="en-GB"/>
          </w:rPr>
          <w:tab/>
        </w:r>
      </w:ins>
      <w:ins w:id="3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2"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vivo" w:date="2021-05-10T12:54:00Z"/>
          <w:rFonts w:ascii="Courier New" w:eastAsia="Times New Roman" w:hAnsi="Courier New" w:cs="Courier New"/>
          <w:sz w:val="16"/>
          <w:highlight w:val="yellow"/>
          <w:lang w:eastAsia="en-GB"/>
        </w:rPr>
      </w:pPr>
      <w:ins w:id="3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lang w:eastAsia="en-GB"/>
        </w:rPr>
      </w:pPr>
      <w:ins w:id="36"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8-06T13:43:00Z"/>
          <w:rFonts w:ascii="Courier New" w:eastAsia="Times New Roman" w:hAnsi="Courier New" w:cs="Courier New"/>
          <w:sz w:val="16"/>
          <w:highlight w:val="yellow"/>
          <w:lang w:eastAsia="en-GB"/>
        </w:rPr>
      </w:pPr>
      <w:ins w:id="38"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lastRenderedPageBreak/>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lang w:eastAsia="en-GB"/>
        </w:rPr>
      </w:pPr>
      <w:ins w:id="48"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1-08-04T12:10:00Z"/>
          <w:rFonts w:ascii="Courier New" w:eastAsia="Times New Roman" w:hAnsi="Courier New" w:cs="Courier New"/>
          <w:noProof/>
          <w:sz w:val="16"/>
          <w:highlight w:val="yellow"/>
          <w:lang w:eastAsia="en-GB"/>
        </w:rPr>
      </w:pPr>
      <w:ins w:id="50"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lang w:eastAsia="en-GB"/>
        </w:rPr>
      </w:pPr>
      <w:ins w:id="56"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 xml:space="preserve">ther per BC UE </w:t>
            </w:r>
            <w:r w:rsidRPr="00285F13">
              <w:lastRenderedPageBreak/>
              <w:t>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7"/>
              <w:numPr>
                <w:ilvl w:val="1"/>
                <w:numId w:val="22"/>
              </w:numPr>
              <w:spacing w:after="0"/>
              <w:ind w:firstLineChars="0"/>
              <w:jc w:val="both"/>
              <w:rPr>
                <w:lang w:eastAsia="ja-JP"/>
              </w:rPr>
            </w:pPr>
            <w:r>
              <w:rPr>
                <w:lang w:eastAsia="ja-JP"/>
              </w:rPr>
              <w:t>The set of candidate switching time for 2Tx-2Tx switching is the same as that for 1Tx-2Tx switching, i.e., the same set of {35us, 140us, 210us}.</w:t>
            </w:r>
          </w:p>
          <w:p w14:paraId="2198B065" w14:textId="77777777" w:rsidR="00474FBC" w:rsidRDefault="00474FBC" w:rsidP="002A378F">
            <w:pPr>
              <w:pStyle w:val="a7"/>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7"/>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r w:rsidRPr="000B3DA2">
              <w:rPr>
                <w:rFonts w:ascii="Arial" w:eastAsia="宋体" w:hAnsi="Arial" w:cs="Arial"/>
                <w:i/>
                <w:sz w:val="20"/>
                <w:lang w:eastAsia="zh-CN"/>
              </w:rPr>
              <w:t>twoTx-twoTx</w:t>
            </w:r>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61F209E3" w:rsidR="00F40AF8" w:rsidRPr="00565C4C" w:rsidRDefault="00F40AF8" w:rsidP="006F2EDC">
            <w:pPr>
              <w:spacing w:after="0"/>
              <w:jc w:val="both"/>
            </w:pPr>
          </w:p>
        </w:tc>
        <w:tc>
          <w:tcPr>
            <w:tcW w:w="1985" w:type="dxa"/>
          </w:tcPr>
          <w:p w14:paraId="6449925D" w14:textId="1F32263F" w:rsidR="00F40AF8" w:rsidRPr="00565C4C" w:rsidRDefault="00F40AF8" w:rsidP="006F2EDC">
            <w:pPr>
              <w:spacing w:after="0"/>
              <w:jc w:val="both"/>
            </w:pP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宋体"/>
          <w:i/>
          <w:lang w:val="en-US" w:eastAsia="zh-CN"/>
        </w:rPr>
        <w:t>supportedBandCombinationList-UplinkTxSwitch</w:t>
      </w:r>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77777777" w:rsidR="00474FBC" w:rsidRPr="00305A35" w:rsidRDefault="00474FBC" w:rsidP="00474FBC">
            <w:pPr>
              <w:spacing w:after="0"/>
              <w:jc w:val="both"/>
              <w:rPr>
                <w:lang w:eastAsia="ja-JP"/>
              </w:rPr>
            </w:pPr>
          </w:p>
        </w:tc>
        <w:tc>
          <w:tcPr>
            <w:tcW w:w="1843" w:type="dxa"/>
          </w:tcPr>
          <w:p w14:paraId="712DA552" w14:textId="77777777" w:rsidR="00474FBC" w:rsidRPr="00305A35" w:rsidRDefault="00474FBC" w:rsidP="00474FBC">
            <w:pPr>
              <w:spacing w:after="0"/>
              <w:jc w:val="both"/>
              <w:rPr>
                <w:lang w:eastAsia="ja-JP"/>
              </w:rPr>
            </w:pPr>
          </w:p>
        </w:tc>
        <w:tc>
          <w:tcPr>
            <w:tcW w:w="5948" w:type="dxa"/>
          </w:tcPr>
          <w:p w14:paraId="7F2C25DC" w14:textId="77777777" w:rsidR="00474FBC" w:rsidRPr="00305A35" w:rsidRDefault="00474FBC" w:rsidP="00474FBC">
            <w:pPr>
              <w:spacing w:after="0"/>
              <w:jc w:val="both"/>
            </w:pPr>
          </w:p>
        </w:tc>
      </w:tr>
      <w:tr w:rsidR="00474FBC" w:rsidRPr="00305A35" w14:paraId="748C8E1B" w14:textId="77777777" w:rsidTr="00D967E1">
        <w:tc>
          <w:tcPr>
            <w:tcW w:w="1838" w:type="dxa"/>
          </w:tcPr>
          <w:p w14:paraId="57109F15" w14:textId="77777777" w:rsidR="00474FBC" w:rsidRPr="00305A35" w:rsidRDefault="00474FBC" w:rsidP="00474FBC">
            <w:pPr>
              <w:spacing w:after="0"/>
              <w:jc w:val="both"/>
              <w:rPr>
                <w:lang w:eastAsia="ja-JP"/>
              </w:rPr>
            </w:pPr>
          </w:p>
        </w:tc>
        <w:tc>
          <w:tcPr>
            <w:tcW w:w="1843" w:type="dxa"/>
          </w:tcPr>
          <w:p w14:paraId="33B3C325" w14:textId="77777777" w:rsidR="00474FBC" w:rsidRPr="00305A35" w:rsidRDefault="00474FBC" w:rsidP="00474FBC">
            <w:pPr>
              <w:spacing w:after="0"/>
              <w:jc w:val="both"/>
              <w:rPr>
                <w:lang w:eastAsia="ja-JP"/>
              </w:rPr>
            </w:pPr>
          </w:p>
        </w:tc>
        <w:tc>
          <w:tcPr>
            <w:tcW w:w="5948" w:type="dxa"/>
          </w:tcPr>
          <w:p w14:paraId="1252261B" w14:textId="77777777" w:rsidR="00474FBC" w:rsidRPr="00305A35" w:rsidRDefault="00474FBC" w:rsidP="00474FBC">
            <w:pPr>
              <w:spacing w:after="0"/>
              <w:jc w:val="both"/>
            </w:pPr>
          </w:p>
        </w:tc>
      </w:tr>
      <w:tr w:rsidR="00474FBC" w:rsidRPr="00305A35" w14:paraId="30BBB13F" w14:textId="77777777" w:rsidTr="00D967E1">
        <w:tc>
          <w:tcPr>
            <w:tcW w:w="1838" w:type="dxa"/>
          </w:tcPr>
          <w:p w14:paraId="4F3499C5" w14:textId="77777777" w:rsidR="00474FBC" w:rsidRPr="00305A35" w:rsidRDefault="00474FBC" w:rsidP="00474FBC">
            <w:pPr>
              <w:spacing w:after="0"/>
              <w:jc w:val="both"/>
              <w:rPr>
                <w:rFonts w:eastAsiaTheme="minorEastAsia"/>
                <w:lang w:eastAsia="zh-CN"/>
              </w:rPr>
            </w:pPr>
          </w:p>
        </w:tc>
        <w:tc>
          <w:tcPr>
            <w:tcW w:w="1843" w:type="dxa"/>
          </w:tcPr>
          <w:p w14:paraId="2FFBED10" w14:textId="77777777" w:rsidR="00474FBC" w:rsidRPr="00305A35" w:rsidRDefault="00474FBC" w:rsidP="00474FBC">
            <w:pPr>
              <w:spacing w:after="0"/>
              <w:jc w:val="both"/>
              <w:rPr>
                <w:rFonts w:eastAsiaTheme="minorEastAsia"/>
                <w:lang w:eastAsia="zh-CN"/>
              </w:rPr>
            </w:pPr>
          </w:p>
        </w:tc>
        <w:tc>
          <w:tcPr>
            <w:tcW w:w="5948" w:type="dxa"/>
          </w:tcPr>
          <w:p w14:paraId="6EC25820" w14:textId="77777777" w:rsidR="00474FBC" w:rsidRPr="00305A35" w:rsidRDefault="00474FBC" w:rsidP="00474FBC">
            <w:pPr>
              <w:spacing w:after="0"/>
              <w:jc w:val="both"/>
            </w:pPr>
          </w:p>
        </w:tc>
      </w:tr>
      <w:tr w:rsidR="00474FBC" w:rsidRPr="00305A35" w14:paraId="51652778" w14:textId="77777777" w:rsidTr="00D967E1">
        <w:tc>
          <w:tcPr>
            <w:tcW w:w="1838" w:type="dxa"/>
          </w:tcPr>
          <w:p w14:paraId="2B8B8DD6" w14:textId="77777777" w:rsidR="00474FBC" w:rsidRPr="00305A35" w:rsidRDefault="00474FBC" w:rsidP="00474FBC">
            <w:pPr>
              <w:spacing w:after="0"/>
              <w:jc w:val="both"/>
              <w:rPr>
                <w:rFonts w:eastAsiaTheme="minorEastAsia"/>
                <w:lang w:eastAsia="zh-CN"/>
              </w:rPr>
            </w:pPr>
          </w:p>
        </w:tc>
        <w:tc>
          <w:tcPr>
            <w:tcW w:w="1843" w:type="dxa"/>
          </w:tcPr>
          <w:p w14:paraId="23CD1D51" w14:textId="77777777" w:rsidR="00474FBC" w:rsidRPr="00305A35" w:rsidRDefault="00474FBC" w:rsidP="00474FBC">
            <w:pPr>
              <w:spacing w:after="0"/>
              <w:jc w:val="both"/>
              <w:rPr>
                <w:rFonts w:eastAsiaTheme="minorEastAsia"/>
                <w:lang w:eastAsia="zh-CN"/>
              </w:rPr>
            </w:pPr>
          </w:p>
        </w:tc>
        <w:tc>
          <w:tcPr>
            <w:tcW w:w="5948" w:type="dxa"/>
          </w:tcPr>
          <w:p w14:paraId="0EEA6659" w14:textId="77777777" w:rsidR="00474FBC" w:rsidRPr="00305A35" w:rsidRDefault="00474FBC" w:rsidP="00474FBC">
            <w:pPr>
              <w:spacing w:after="0"/>
              <w:jc w:val="both"/>
            </w:pPr>
          </w:p>
        </w:tc>
      </w:tr>
      <w:tr w:rsidR="00474FBC" w:rsidRPr="00305A35" w14:paraId="7320DBD0" w14:textId="77777777" w:rsidTr="00D967E1">
        <w:tc>
          <w:tcPr>
            <w:tcW w:w="1838" w:type="dxa"/>
          </w:tcPr>
          <w:p w14:paraId="30A7F6D8" w14:textId="77777777" w:rsidR="00474FBC" w:rsidRPr="00305A35" w:rsidRDefault="00474FBC" w:rsidP="00474FBC">
            <w:pPr>
              <w:spacing w:after="0"/>
              <w:jc w:val="both"/>
              <w:rPr>
                <w:rFonts w:eastAsia="Malgun Gothic"/>
                <w:lang w:eastAsia="ko-KR"/>
              </w:rPr>
            </w:pPr>
          </w:p>
        </w:tc>
        <w:tc>
          <w:tcPr>
            <w:tcW w:w="1843" w:type="dxa"/>
          </w:tcPr>
          <w:p w14:paraId="36B5848D" w14:textId="77777777" w:rsidR="00474FBC" w:rsidRPr="00305A35" w:rsidRDefault="00474FBC" w:rsidP="00474FBC">
            <w:pPr>
              <w:spacing w:after="0"/>
              <w:jc w:val="both"/>
              <w:rPr>
                <w:rFonts w:eastAsia="Malgun Gothic"/>
                <w:lang w:eastAsia="ko-KR"/>
              </w:rPr>
            </w:pPr>
          </w:p>
        </w:tc>
        <w:tc>
          <w:tcPr>
            <w:tcW w:w="5948" w:type="dxa"/>
          </w:tcPr>
          <w:p w14:paraId="6CAAE505" w14:textId="77777777" w:rsidR="00474FBC" w:rsidRPr="00305A35" w:rsidRDefault="00474FBC" w:rsidP="00474FBC">
            <w:pPr>
              <w:spacing w:after="0"/>
              <w:jc w:val="both"/>
            </w:pPr>
          </w:p>
        </w:tc>
      </w:tr>
      <w:tr w:rsidR="00474FBC" w:rsidRPr="00305A35" w14:paraId="14CA6B3F" w14:textId="77777777" w:rsidTr="00D967E1">
        <w:tc>
          <w:tcPr>
            <w:tcW w:w="1838" w:type="dxa"/>
          </w:tcPr>
          <w:p w14:paraId="4E9DA316" w14:textId="77777777" w:rsidR="00474FBC" w:rsidRPr="00305A35" w:rsidRDefault="00474FBC" w:rsidP="00474FBC">
            <w:pPr>
              <w:spacing w:after="0"/>
              <w:jc w:val="both"/>
              <w:rPr>
                <w:rFonts w:eastAsia="Malgun Gothic"/>
                <w:lang w:eastAsia="ko-KR"/>
              </w:rPr>
            </w:pPr>
          </w:p>
        </w:tc>
        <w:tc>
          <w:tcPr>
            <w:tcW w:w="1843" w:type="dxa"/>
          </w:tcPr>
          <w:p w14:paraId="10866BD2" w14:textId="77777777" w:rsidR="00474FBC" w:rsidRPr="00305A35" w:rsidRDefault="00474FBC" w:rsidP="00474FBC">
            <w:pPr>
              <w:spacing w:after="0"/>
              <w:jc w:val="both"/>
              <w:rPr>
                <w:rFonts w:eastAsia="Malgun Gothic"/>
                <w:lang w:eastAsia="ko-KR"/>
              </w:rPr>
            </w:pPr>
          </w:p>
        </w:tc>
        <w:tc>
          <w:tcPr>
            <w:tcW w:w="5948" w:type="dxa"/>
          </w:tcPr>
          <w:p w14:paraId="0FE30F30" w14:textId="77777777" w:rsidR="00474FBC" w:rsidRPr="00305A35" w:rsidRDefault="00474FBC" w:rsidP="00474FBC">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lastRenderedPageBreak/>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r w:rsidR="002548CE" w:rsidRPr="00DF1ADF">
        <w:rPr>
          <w:rFonts w:eastAsia="宋体"/>
          <w:lang w:val="en-US" w:eastAsia="zh-CN"/>
        </w:rPr>
        <w:t xml:space="preserve">featureSetPerCC.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China Telecom" w:date="2021-08-17T14:18:00Z"/>
          <w:rFonts w:ascii="Courier New" w:eastAsia="Times New Roman" w:hAnsi="Courier New" w:cs="Courier New"/>
          <w:noProof/>
          <w:sz w:val="16"/>
          <w:highlight w:val="yellow"/>
          <w:lang w:eastAsia="en-GB"/>
        </w:rPr>
      </w:pPr>
      <w:ins w:id="58"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宋体" w:hAnsi="Courier New" w:cs="Courier New"/>
          <w:noProof/>
          <w:sz w:val="16"/>
          <w:lang w:eastAsia="zh-CN"/>
        </w:rPr>
      </w:pPr>
      <w:ins w:id="62"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highlight w:val="yellow"/>
          <w:lang w:eastAsia="en-GB"/>
        </w:rPr>
      </w:pPr>
      <w:ins w:id="65"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China Telecom" w:date="2021-07-15T11:45:00Z"/>
          <w:rFonts w:ascii="Courier New" w:eastAsia="Times New Roman" w:hAnsi="Courier New" w:cs="Courier New"/>
          <w:noProof/>
          <w:sz w:val="16"/>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9"/>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lastRenderedPageBreak/>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14999D7A" w:rsidR="00F40AF8" w:rsidRPr="003D1732" w:rsidRDefault="00F40AF8" w:rsidP="006F2EDC">
            <w:pPr>
              <w:spacing w:after="0"/>
              <w:jc w:val="both"/>
            </w:pPr>
          </w:p>
        </w:tc>
        <w:tc>
          <w:tcPr>
            <w:tcW w:w="1985" w:type="dxa"/>
          </w:tcPr>
          <w:p w14:paraId="3E435CEF" w14:textId="77777777" w:rsidR="00F40AF8" w:rsidRPr="003D1732" w:rsidRDefault="00F40AF8" w:rsidP="006F2EDC">
            <w:pPr>
              <w:spacing w:after="0"/>
            </w:pPr>
          </w:p>
        </w:tc>
        <w:tc>
          <w:tcPr>
            <w:tcW w:w="5806" w:type="dxa"/>
          </w:tcPr>
          <w:p w14:paraId="395117B7" w14:textId="3933D5B0" w:rsidR="00F40AF8" w:rsidRPr="003D1732" w:rsidRDefault="00F40AF8" w:rsidP="006F2EDC">
            <w:pPr>
              <w:spacing w:after="0"/>
            </w:pP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featureset combination or different band combination.</w:t>
      </w:r>
    </w:p>
    <w:p w14:paraId="1656582A" w14:textId="5FFD159C" w:rsidR="003161C5" w:rsidRPr="001B1E5F" w:rsidRDefault="003161C5" w:rsidP="003161C5">
      <w:pPr>
        <w:jc w:val="both"/>
      </w:pPr>
      <w:r>
        <w:lastRenderedPageBreak/>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r w:rsidR="00EB6273">
              <w:t>se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77777777" w:rsidR="00474FBC" w:rsidRPr="009D4526" w:rsidRDefault="00474FBC" w:rsidP="00474FBC">
            <w:pPr>
              <w:spacing w:after="0"/>
              <w:jc w:val="both"/>
              <w:rPr>
                <w:lang w:eastAsia="ja-JP"/>
              </w:rPr>
            </w:pPr>
          </w:p>
        </w:tc>
        <w:tc>
          <w:tcPr>
            <w:tcW w:w="2268" w:type="dxa"/>
          </w:tcPr>
          <w:p w14:paraId="1C959897" w14:textId="77777777" w:rsidR="00474FBC" w:rsidRPr="009D4526" w:rsidRDefault="00474FBC" w:rsidP="00474FBC">
            <w:pPr>
              <w:spacing w:after="0"/>
              <w:jc w:val="both"/>
              <w:rPr>
                <w:lang w:eastAsia="ja-JP"/>
              </w:rPr>
            </w:pPr>
          </w:p>
        </w:tc>
        <w:tc>
          <w:tcPr>
            <w:tcW w:w="5523" w:type="dxa"/>
          </w:tcPr>
          <w:p w14:paraId="320BA3C9" w14:textId="77777777" w:rsidR="00474FBC" w:rsidRPr="009D4526" w:rsidRDefault="00474FBC" w:rsidP="00474FBC">
            <w:pPr>
              <w:spacing w:after="0"/>
              <w:jc w:val="both"/>
            </w:pPr>
          </w:p>
        </w:tc>
      </w:tr>
      <w:tr w:rsidR="00474FBC" w:rsidRPr="009D4526" w14:paraId="28E9196A" w14:textId="77777777" w:rsidTr="000C1C1D">
        <w:tc>
          <w:tcPr>
            <w:tcW w:w="1838" w:type="dxa"/>
          </w:tcPr>
          <w:p w14:paraId="5802F463" w14:textId="77777777" w:rsidR="00474FBC" w:rsidRPr="009D4526" w:rsidRDefault="00474FBC" w:rsidP="00474FBC">
            <w:pPr>
              <w:spacing w:after="0"/>
              <w:jc w:val="both"/>
              <w:rPr>
                <w:lang w:eastAsia="ja-JP"/>
              </w:rPr>
            </w:pPr>
          </w:p>
        </w:tc>
        <w:tc>
          <w:tcPr>
            <w:tcW w:w="2268" w:type="dxa"/>
          </w:tcPr>
          <w:p w14:paraId="046670BB" w14:textId="77777777" w:rsidR="00474FBC" w:rsidRPr="009D4526" w:rsidRDefault="00474FBC" w:rsidP="00474FBC">
            <w:pPr>
              <w:spacing w:after="0"/>
              <w:jc w:val="both"/>
              <w:rPr>
                <w:lang w:eastAsia="ja-JP"/>
              </w:rPr>
            </w:pPr>
          </w:p>
        </w:tc>
        <w:tc>
          <w:tcPr>
            <w:tcW w:w="5523" w:type="dxa"/>
          </w:tcPr>
          <w:p w14:paraId="68FF6596" w14:textId="77777777" w:rsidR="00474FBC" w:rsidRPr="009D4526" w:rsidRDefault="00474FBC" w:rsidP="00474FBC">
            <w:pPr>
              <w:spacing w:after="0"/>
              <w:jc w:val="both"/>
            </w:pPr>
          </w:p>
        </w:tc>
      </w:tr>
      <w:tr w:rsidR="00474FBC" w:rsidRPr="009D4526" w14:paraId="053852FD" w14:textId="77777777" w:rsidTr="000C1C1D">
        <w:tc>
          <w:tcPr>
            <w:tcW w:w="1838" w:type="dxa"/>
          </w:tcPr>
          <w:p w14:paraId="1180BCE5" w14:textId="77777777" w:rsidR="00474FBC" w:rsidRPr="009D4526" w:rsidRDefault="00474FBC" w:rsidP="00474FBC">
            <w:pPr>
              <w:spacing w:after="0"/>
              <w:jc w:val="both"/>
              <w:rPr>
                <w:rFonts w:eastAsiaTheme="minorEastAsia"/>
                <w:lang w:eastAsia="zh-CN"/>
              </w:rPr>
            </w:pPr>
          </w:p>
        </w:tc>
        <w:tc>
          <w:tcPr>
            <w:tcW w:w="2268" w:type="dxa"/>
          </w:tcPr>
          <w:p w14:paraId="12DB5850" w14:textId="77777777" w:rsidR="00474FBC" w:rsidRPr="009D4526" w:rsidRDefault="00474FBC" w:rsidP="00474FBC">
            <w:pPr>
              <w:spacing w:after="0"/>
              <w:jc w:val="both"/>
              <w:rPr>
                <w:rFonts w:eastAsiaTheme="minorEastAsia"/>
                <w:lang w:eastAsia="zh-CN"/>
              </w:rPr>
            </w:pPr>
          </w:p>
        </w:tc>
        <w:tc>
          <w:tcPr>
            <w:tcW w:w="5523" w:type="dxa"/>
          </w:tcPr>
          <w:p w14:paraId="03D7B49B" w14:textId="77777777" w:rsidR="00474FBC" w:rsidRPr="009D4526" w:rsidRDefault="00474FBC" w:rsidP="00474FBC">
            <w:pPr>
              <w:spacing w:after="0"/>
              <w:jc w:val="both"/>
            </w:pPr>
          </w:p>
        </w:tc>
      </w:tr>
      <w:tr w:rsidR="00474FBC" w:rsidRPr="009D4526" w14:paraId="6BE468B2" w14:textId="77777777" w:rsidTr="000C1C1D">
        <w:tc>
          <w:tcPr>
            <w:tcW w:w="1838" w:type="dxa"/>
          </w:tcPr>
          <w:p w14:paraId="5CD45B9F" w14:textId="77777777" w:rsidR="00474FBC" w:rsidRPr="009D4526" w:rsidRDefault="00474FBC" w:rsidP="00474FBC">
            <w:pPr>
              <w:spacing w:after="0"/>
              <w:jc w:val="both"/>
              <w:rPr>
                <w:rFonts w:eastAsiaTheme="minorEastAsia"/>
                <w:lang w:eastAsia="zh-CN"/>
              </w:rPr>
            </w:pPr>
          </w:p>
        </w:tc>
        <w:tc>
          <w:tcPr>
            <w:tcW w:w="2268" w:type="dxa"/>
          </w:tcPr>
          <w:p w14:paraId="59CBC6F1" w14:textId="77777777" w:rsidR="00474FBC" w:rsidRPr="009D4526" w:rsidRDefault="00474FBC" w:rsidP="00474FBC">
            <w:pPr>
              <w:spacing w:after="0"/>
              <w:jc w:val="both"/>
              <w:rPr>
                <w:rFonts w:eastAsiaTheme="minorEastAsia"/>
                <w:lang w:eastAsia="zh-CN"/>
              </w:rPr>
            </w:pPr>
          </w:p>
        </w:tc>
        <w:tc>
          <w:tcPr>
            <w:tcW w:w="5523" w:type="dxa"/>
          </w:tcPr>
          <w:p w14:paraId="799BDFC4" w14:textId="77777777" w:rsidR="00474FBC" w:rsidRPr="009D4526" w:rsidRDefault="00474FBC" w:rsidP="00474FBC">
            <w:pPr>
              <w:spacing w:after="0"/>
              <w:jc w:val="both"/>
            </w:pPr>
          </w:p>
        </w:tc>
      </w:tr>
      <w:tr w:rsidR="00474FBC" w:rsidRPr="009D4526" w14:paraId="78B9E2B1" w14:textId="77777777" w:rsidTr="000C1C1D">
        <w:tc>
          <w:tcPr>
            <w:tcW w:w="1838" w:type="dxa"/>
          </w:tcPr>
          <w:p w14:paraId="349176AA" w14:textId="77777777" w:rsidR="00474FBC" w:rsidRPr="009D4526" w:rsidRDefault="00474FBC" w:rsidP="00474FBC">
            <w:pPr>
              <w:spacing w:after="0"/>
              <w:jc w:val="both"/>
              <w:rPr>
                <w:rFonts w:eastAsia="Malgun Gothic"/>
                <w:lang w:eastAsia="ko-KR"/>
              </w:rPr>
            </w:pPr>
          </w:p>
        </w:tc>
        <w:tc>
          <w:tcPr>
            <w:tcW w:w="2268" w:type="dxa"/>
          </w:tcPr>
          <w:p w14:paraId="4B82374A" w14:textId="77777777" w:rsidR="00474FBC" w:rsidRPr="009D4526" w:rsidRDefault="00474FBC" w:rsidP="00474FBC">
            <w:pPr>
              <w:spacing w:after="0"/>
              <w:jc w:val="both"/>
              <w:rPr>
                <w:rFonts w:eastAsia="Malgun Gothic"/>
                <w:lang w:eastAsia="ko-KR"/>
              </w:rPr>
            </w:pPr>
          </w:p>
        </w:tc>
        <w:tc>
          <w:tcPr>
            <w:tcW w:w="5523" w:type="dxa"/>
          </w:tcPr>
          <w:p w14:paraId="5D90026C" w14:textId="77777777" w:rsidR="00474FBC" w:rsidRPr="009D4526" w:rsidRDefault="00474FBC" w:rsidP="00474FBC">
            <w:pPr>
              <w:spacing w:after="0"/>
              <w:jc w:val="both"/>
            </w:pPr>
          </w:p>
        </w:tc>
      </w:tr>
      <w:tr w:rsidR="00474FBC" w:rsidRPr="009D4526" w14:paraId="0E7C3C14" w14:textId="77777777" w:rsidTr="000C1C1D">
        <w:tc>
          <w:tcPr>
            <w:tcW w:w="1838" w:type="dxa"/>
          </w:tcPr>
          <w:p w14:paraId="0E3A8B01" w14:textId="77777777" w:rsidR="00474FBC" w:rsidRPr="009D4526" w:rsidRDefault="00474FBC" w:rsidP="00474FBC">
            <w:pPr>
              <w:spacing w:after="0"/>
              <w:jc w:val="both"/>
              <w:rPr>
                <w:rFonts w:eastAsia="Malgun Gothic"/>
                <w:lang w:eastAsia="ko-KR"/>
              </w:rPr>
            </w:pPr>
          </w:p>
        </w:tc>
        <w:tc>
          <w:tcPr>
            <w:tcW w:w="2268" w:type="dxa"/>
          </w:tcPr>
          <w:p w14:paraId="76F34BA6" w14:textId="77777777" w:rsidR="00474FBC" w:rsidRPr="009D4526" w:rsidRDefault="00474FBC" w:rsidP="00474FBC">
            <w:pPr>
              <w:spacing w:after="0"/>
              <w:jc w:val="both"/>
              <w:rPr>
                <w:rFonts w:eastAsia="Malgun Gothic"/>
                <w:lang w:eastAsia="ko-KR"/>
              </w:rPr>
            </w:pPr>
          </w:p>
        </w:tc>
        <w:tc>
          <w:tcPr>
            <w:tcW w:w="5523" w:type="dxa"/>
          </w:tcPr>
          <w:p w14:paraId="6EAA1889" w14:textId="77777777" w:rsidR="00474FBC" w:rsidRPr="009D4526" w:rsidRDefault="00474FBC" w:rsidP="00474FBC">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vivo" w:date="2021-05-10T12:54:00Z"/>
          <w:rFonts w:ascii="Courier New" w:eastAsia="Times New Roman" w:hAnsi="Courier New" w:cs="Courier New"/>
          <w:sz w:val="16"/>
          <w:highlight w:val="yellow"/>
          <w:lang w:eastAsia="en-GB"/>
        </w:rPr>
      </w:pPr>
      <w:ins w:id="77"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Times New Roman" w:hAnsi="Courier New" w:cs="Courier New"/>
            <w:sz w:val="16"/>
            <w:highlight w:val="yellow"/>
            <w:lang w:eastAsia="en-GB"/>
          </w:rPr>
          <w:t xml:space="preserve">    supportedBandPairListN</w:t>
        </w:r>
      </w:ins>
      <w:ins w:id="80" w:author="vivo" w:date="2021-05-10T12:58:00Z">
        <w:r w:rsidRPr="005C1282">
          <w:rPr>
            <w:rFonts w:ascii="Courier New" w:eastAsia="Times New Roman" w:hAnsi="Courier New" w:cs="Courier New"/>
            <w:sz w:val="16"/>
            <w:highlight w:val="yellow"/>
            <w:lang w:eastAsia="en-GB"/>
          </w:rPr>
          <w:t>R1Tx2TxThr</w:t>
        </w:r>
      </w:ins>
      <w:ins w:id="81" w:author="vivo" w:date="2021-05-10T12:59:00Z">
        <w:r w:rsidRPr="005C1282">
          <w:rPr>
            <w:rFonts w:ascii="Courier New" w:eastAsia="Times New Roman" w:hAnsi="Courier New" w:cs="Courier New"/>
            <w:sz w:val="16"/>
            <w:highlight w:val="yellow"/>
            <w:lang w:eastAsia="en-GB"/>
          </w:rPr>
          <w:t>ee</w:t>
        </w:r>
      </w:ins>
      <w:ins w:id="82"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3"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vivo" w:date="2021-05-10T12:59:00Z"/>
          <w:rFonts w:ascii="Courier New" w:eastAsia="Times New Roman" w:hAnsi="Courier New" w:cs="Courier New"/>
          <w:sz w:val="16"/>
          <w:highlight w:val="yellow"/>
          <w:lang w:eastAsia="en-GB"/>
        </w:rPr>
      </w:pPr>
      <w:ins w:id="85" w:author="vivo" w:date="2021-05-10T12:59:00Z">
        <w:r w:rsidRPr="005C1282">
          <w:rPr>
            <w:rFonts w:ascii="Courier New" w:eastAsia="Times New Roman" w:hAnsi="Courier New" w:cs="Courier New"/>
            <w:sz w:val="16"/>
            <w:highlight w:val="yellow"/>
            <w:lang w:eastAsia="en-GB"/>
          </w:rPr>
          <w:t xml:space="preserve">    supportedBandPairListNR2Tx2TxT</w:t>
        </w:r>
      </w:ins>
      <w:ins w:id="86" w:author="vivo" w:date="2021-05-10T13:00:00Z">
        <w:r w:rsidRPr="005C1282">
          <w:rPr>
            <w:rFonts w:ascii="Courier New" w:eastAsia="Times New Roman" w:hAnsi="Courier New" w:cs="Courier New"/>
            <w:sz w:val="16"/>
            <w:highlight w:val="yellow"/>
            <w:lang w:eastAsia="en-GB"/>
          </w:rPr>
          <w:t>wo</w:t>
        </w:r>
      </w:ins>
      <w:ins w:id="87" w:author="vivo" w:date="2021-05-10T12:59:00Z">
        <w:r w:rsidRPr="005C1282">
          <w:rPr>
            <w:rFonts w:ascii="Courier New" w:eastAsia="Times New Roman" w:hAnsi="Courier New" w:cs="Courier New"/>
            <w:sz w:val="16"/>
            <w:highlight w:val="yellow"/>
            <w:lang w:eastAsia="en-GB"/>
          </w:rPr>
          <w:t xml:space="preserve">-r17         </w:t>
        </w:r>
      </w:ins>
      <w:ins w:id="88" w:author="vivo" w:date="2021-05-10T13:00:00Z">
        <w:r w:rsidRPr="005C1282">
          <w:rPr>
            <w:rFonts w:ascii="Courier New" w:eastAsia="Times New Roman" w:hAnsi="Courier New" w:cs="Courier New"/>
            <w:sz w:val="16"/>
            <w:highlight w:val="yellow"/>
            <w:lang w:eastAsia="en-GB"/>
          </w:rPr>
          <w:tab/>
        </w:r>
      </w:ins>
      <w:ins w:id="89"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0"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vivo" w:date="2021-05-10T12:54:00Z"/>
          <w:rFonts w:ascii="Courier New" w:eastAsia="Times New Roman" w:hAnsi="Courier New" w:cs="Courier New"/>
          <w:sz w:val="16"/>
          <w:highlight w:val="yellow"/>
          <w:lang w:eastAsia="en-GB"/>
        </w:rPr>
      </w:pPr>
      <w:ins w:id="92" w:author="vivo" w:date="2021-05-10T12:59:00Z">
        <w:r w:rsidRPr="005C1282">
          <w:rPr>
            <w:rFonts w:ascii="Courier New" w:eastAsia="Times New Roman" w:hAnsi="Courier New" w:cs="Courier New"/>
            <w:sz w:val="16"/>
            <w:highlight w:val="yellow"/>
            <w:lang w:eastAsia="en-GB"/>
          </w:rPr>
          <w:lastRenderedPageBreak/>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lang w:eastAsia="en-GB"/>
        </w:rPr>
      </w:pPr>
      <w:ins w:id="94"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8-06T13:43:00Z"/>
          <w:rFonts w:ascii="Courier New" w:eastAsia="Times New Roman" w:hAnsi="Courier New" w:cs="Courier New"/>
          <w:sz w:val="16"/>
          <w:highlight w:val="yellow"/>
          <w:lang w:eastAsia="en-GB"/>
        </w:rPr>
      </w:pPr>
      <w:ins w:id="96"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lang w:eastAsia="en-GB"/>
        </w:rPr>
      </w:pPr>
      <w:ins w:id="106"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r w:rsidRPr="00BC2A71">
              <w:rPr>
                <w:rFonts w:eastAsiaTheme="minorEastAsia"/>
                <w:i/>
                <w:lang w:eastAsia="zh-CN"/>
              </w:rPr>
              <w:t>bandIndexUL</w:t>
            </w:r>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Clari</w:t>
            </w:r>
            <w:bookmarkStart w:id="107" w:name="_GoBack"/>
            <w:bookmarkEnd w:id="107"/>
            <w:r>
              <w:t xml:space="preserve">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77777777" w:rsidR="004A48D5" w:rsidRPr="00B6077C" w:rsidRDefault="004A48D5" w:rsidP="000C1C1D">
            <w:pPr>
              <w:spacing w:after="0"/>
              <w:jc w:val="both"/>
            </w:pPr>
          </w:p>
        </w:tc>
        <w:tc>
          <w:tcPr>
            <w:tcW w:w="1985" w:type="dxa"/>
          </w:tcPr>
          <w:p w14:paraId="40C44DA8" w14:textId="77777777" w:rsidR="004A48D5" w:rsidRPr="00B6077C" w:rsidRDefault="004A48D5" w:rsidP="000C1C1D">
            <w:pPr>
              <w:spacing w:after="0"/>
            </w:pPr>
          </w:p>
        </w:tc>
        <w:tc>
          <w:tcPr>
            <w:tcW w:w="5806" w:type="dxa"/>
          </w:tcPr>
          <w:p w14:paraId="45E407E3" w14:textId="77777777" w:rsidR="004A48D5" w:rsidRPr="00B6077C" w:rsidRDefault="004A48D5" w:rsidP="000C1C1D">
            <w:pPr>
              <w:spacing w:after="0"/>
            </w:pP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lastRenderedPageBreak/>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Agree with both Ericsson and QC: We cannot remove (i.e. dummify)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7777777" w:rsidR="00C650F8" w:rsidRPr="001F28CD" w:rsidRDefault="00C650F8" w:rsidP="000C1C1D">
            <w:pPr>
              <w:spacing w:after="0"/>
              <w:jc w:val="both"/>
            </w:pPr>
          </w:p>
        </w:tc>
        <w:tc>
          <w:tcPr>
            <w:tcW w:w="1985" w:type="dxa"/>
          </w:tcPr>
          <w:p w14:paraId="47BC3D60" w14:textId="77777777" w:rsidR="00C650F8" w:rsidRPr="001F28CD" w:rsidRDefault="00C650F8" w:rsidP="000C1C1D">
            <w:pPr>
              <w:spacing w:after="0"/>
            </w:pP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r w:rsidRPr="00BF494A">
        <w:rPr>
          <w:rFonts w:eastAsia="宋体"/>
          <w:lang w:eastAsia="zh-CN"/>
        </w:rPr>
        <w:t>switchedUL</w:t>
      </w:r>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r w:rsidRPr="009425F5">
        <w:rPr>
          <w:rFonts w:eastAsia="宋体"/>
          <w:lang w:eastAsia="zh-CN"/>
        </w:rPr>
        <w:t>dualUL</w:t>
      </w:r>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lastRenderedPageBreak/>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Tx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77777777" w:rsidR="00BE3895" w:rsidRPr="00CD4F47" w:rsidRDefault="00BE3895" w:rsidP="000A2ABC">
            <w:pPr>
              <w:spacing w:after="0"/>
              <w:jc w:val="both"/>
            </w:pPr>
          </w:p>
        </w:tc>
        <w:tc>
          <w:tcPr>
            <w:tcW w:w="1985" w:type="dxa"/>
          </w:tcPr>
          <w:p w14:paraId="604F6381" w14:textId="77777777" w:rsidR="00BE3895" w:rsidRPr="00CD4F47" w:rsidRDefault="00BE3895" w:rsidP="000A2ABC">
            <w:pPr>
              <w:spacing w:after="0"/>
            </w:pP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DengXian"/>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lastRenderedPageBreak/>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77777777" w:rsidR="002A0626" w:rsidRPr="00BD119F" w:rsidRDefault="002A0626" w:rsidP="000A2ABC">
            <w:pPr>
              <w:spacing w:after="0"/>
              <w:jc w:val="both"/>
            </w:pPr>
          </w:p>
        </w:tc>
        <w:tc>
          <w:tcPr>
            <w:tcW w:w="1985" w:type="dxa"/>
          </w:tcPr>
          <w:p w14:paraId="4B441994" w14:textId="77777777" w:rsidR="002A0626" w:rsidRPr="00BD119F" w:rsidRDefault="002A0626" w:rsidP="000A2ABC">
            <w:pPr>
              <w:spacing w:after="0"/>
            </w:pP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3F6D82" w:rsidP="00695814">
      <w:pPr>
        <w:pStyle w:val="Reference"/>
      </w:pPr>
      <w:hyperlink r:id="rId11" w:tooltip="D:Documents3GPPtsg_ranWG2TSGR2_115-eDocsR2-2106907.zip" w:history="1">
        <w:r w:rsidR="00695814" w:rsidRPr="001023E4">
          <w:rPr>
            <w:rStyle w:val="a8"/>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3F6D82" w:rsidP="00695814">
      <w:pPr>
        <w:pStyle w:val="Reference"/>
      </w:pPr>
      <w:hyperlink r:id="rId12" w:tooltip="D:Documents3GPPtsg_ranWG2TSGR2_115-eDocsR2-2106951.zip" w:history="1">
        <w:r w:rsidR="00695814" w:rsidRPr="001023E4">
          <w:rPr>
            <w:rStyle w:val="a8"/>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3F6D82" w:rsidP="00374108">
      <w:pPr>
        <w:pStyle w:val="Reference"/>
      </w:pPr>
      <w:hyperlink r:id="rId13" w:tooltip="D:Documents3GPPtsg_ranWG2TSGR2_115-eDocsR2-2106953.zip" w:history="1">
        <w:r w:rsidR="00374108" w:rsidRPr="001023E4">
          <w:rPr>
            <w:rStyle w:val="a8"/>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3F6D82" w:rsidP="00695814">
      <w:pPr>
        <w:pStyle w:val="Reference"/>
      </w:pPr>
      <w:hyperlink r:id="rId14" w:tooltip="D:Documents3GPPtsg_ranWG2TSGR2_115-eDocsR2-2108274.zip" w:history="1">
        <w:r w:rsidR="00695814" w:rsidRPr="001023E4">
          <w:rPr>
            <w:rStyle w:val="a8"/>
          </w:rPr>
          <w:t>R2-2108274</w:t>
        </w:r>
      </w:hyperlink>
      <w:r w:rsidR="00695814">
        <w:tab/>
        <w:t>UE capability reporting and RRC configuration for Rel-17 UL Tx switching enhancements</w:t>
      </w:r>
      <w:r w:rsidR="00695814">
        <w:tab/>
        <w:t>China Telecommunication, CATT, Baicells</w:t>
      </w:r>
      <w:r w:rsidR="00695814">
        <w:tab/>
        <w:t>discussion</w:t>
      </w:r>
      <w:r w:rsidR="00695814">
        <w:tab/>
        <w:t>Rel-17</w:t>
      </w:r>
      <w:r w:rsidR="00695814">
        <w:tab/>
        <w:t>NR_RF_FR1_enh</w:t>
      </w:r>
    </w:p>
    <w:p w14:paraId="580F155F" w14:textId="77777777" w:rsidR="00695814" w:rsidRDefault="003F6D82" w:rsidP="00695814">
      <w:pPr>
        <w:pStyle w:val="Reference"/>
      </w:pPr>
      <w:hyperlink r:id="rId15" w:tooltip="D:Documents3GPPtsg_ranWG2TSGR2_115-eDocsR2-2107591.zip" w:history="1">
        <w:r w:rsidR="00695814" w:rsidRPr="001023E4">
          <w:rPr>
            <w:rStyle w:val="a8"/>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3F6D82" w:rsidP="00695814">
      <w:pPr>
        <w:pStyle w:val="Reference"/>
      </w:pPr>
      <w:hyperlink r:id="rId16" w:tooltip="D:Documents3GPPtsg_ranWG2TSGR2_115-eDocsR2-2107979.zip" w:history="1">
        <w:r w:rsidR="00695814" w:rsidRPr="001023E4">
          <w:rPr>
            <w:rStyle w:val="a8"/>
          </w:rPr>
          <w:t>R2-2107979</w:t>
        </w:r>
      </w:hyperlink>
      <w:r w:rsidR="00695814">
        <w:tab/>
        <w:t>UE capabilities for UL Tx switching enhancement</w:t>
      </w:r>
      <w:r w:rsidR="00695814">
        <w:tab/>
        <w:t>Ericsson</w:t>
      </w:r>
      <w:r w:rsidR="00695814">
        <w:tab/>
        <w:t>discussion</w:t>
      </w:r>
    </w:p>
    <w:p w14:paraId="6CF4EDB0" w14:textId="77777777" w:rsidR="00695814" w:rsidRDefault="003F6D82" w:rsidP="00695814">
      <w:pPr>
        <w:pStyle w:val="Reference"/>
      </w:pPr>
      <w:hyperlink r:id="rId17" w:tooltip="D:Documents3GPPtsg_ranWG2TSGR2_115-eDocsR2-2108158.zip" w:history="1">
        <w:r w:rsidR="00695814" w:rsidRPr="001023E4">
          <w:rPr>
            <w:rStyle w:val="a8"/>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3F6D82" w:rsidP="00695814">
      <w:pPr>
        <w:pStyle w:val="Reference"/>
      </w:pPr>
      <w:hyperlink r:id="rId18" w:tooltip="D:Documents3GPPtsg_ranWG2TSGR2_115-eDocsR2-2108671.zip" w:history="1">
        <w:r w:rsidR="00695814" w:rsidRPr="001023E4">
          <w:rPr>
            <w:rStyle w:val="a8"/>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3F6D82" w:rsidP="00695814">
      <w:pPr>
        <w:pStyle w:val="Reference"/>
      </w:pPr>
      <w:hyperlink r:id="rId19" w:tooltip="D:Documents3GPPtsg_ranWG2TSGR2_115-eDocsR2-2108159.zip" w:history="1">
        <w:r w:rsidR="00695814" w:rsidRPr="001023E4">
          <w:rPr>
            <w:rStyle w:val="a8"/>
          </w:rPr>
          <w:t>R2-2108159</w:t>
        </w:r>
      </w:hyperlink>
      <w:r w:rsidR="00695814">
        <w:tab/>
        <w:t>Draft CR to TS38.331 to support Tx switching enhancements</w:t>
      </w:r>
      <w:r w:rsidR="00695814">
        <w:tab/>
        <w:t>Huawei, HiSilicon, China Telecom, Apple, CATT</w:t>
      </w:r>
      <w:r w:rsidR="00695814">
        <w:tab/>
        <w:t>draftCR</w:t>
      </w:r>
      <w:r w:rsidR="00695814">
        <w:tab/>
        <w:t>Rel-17</w:t>
      </w:r>
      <w:r w:rsidR="00695814">
        <w:tab/>
        <w:t>38.331</w:t>
      </w:r>
      <w:r w:rsidR="00695814">
        <w:tab/>
        <w:t>16.5.0</w:t>
      </w:r>
      <w:r w:rsidR="00695814">
        <w:tab/>
        <w:t>NR_RF_FR1_enh</w:t>
      </w:r>
    </w:p>
    <w:p w14:paraId="79891E02" w14:textId="77777777" w:rsidR="00695814" w:rsidRDefault="003F6D82" w:rsidP="00695814">
      <w:pPr>
        <w:pStyle w:val="Reference"/>
      </w:pPr>
      <w:hyperlink r:id="rId20" w:tooltip="D:Documents3GPPtsg_ranWG2TSGR2_115-eDocsR2-2108160.zip" w:history="1">
        <w:r w:rsidR="00695814" w:rsidRPr="001023E4">
          <w:rPr>
            <w:rStyle w:val="a8"/>
          </w:rPr>
          <w:t>R2-2108160</w:t>
        </w:r>
      </w:hyperlink>
      <w:r w:rsidR="00695814">
        <w:tab/>
        <w:t>Draft CR to TS38.306 to support Tx switching enhancements</w:t>
      </w:r>
      <w:r w:rsidR="00695814">
        <w:tab/>
        <w:t>Huawei, HiSilicon, China Telecom, Apple, CATT</w:t>
      </w:r>
      <w:r w:rsidR="00695814">
        <w:tab/>
        <w:t>draftCR</w:t>
      </w:r>
      <w:r w:rsidR="00695814">
        <w:tab/>
        <w:t>Rel-17</w:t>
      </w:r>
      <w:r w:rsidR="00695814">
        <w:tab/>
        <w:t>38.306</w:t>
      </w:r>
      <w:r w:rsidR="00695814">
        <w:tab/>
        <w:t>16.5.0</w:t>
      </w:r>
      <w:r w:rsidR="00695814">
        <w:tab/>
        <w:t>NR_RF_FR1_enh</w:t>
      </w:r>
    </w:p>
    <w:p w14:paraId="1C512333" w14:textId="77777777" w:rsidR="00695814" w:rsidRDefault="003F6D82" w:rsidP="00695814">
      <w:pPr>
        <w:pStyle w:val="Reference"/>
      </w:pPr>
      <w:hyperlink r:id="rId21" w:tooltip="D:Documents3GPPtsg_ranWG2TSGR2_115-eDocsR2-2108672.zip" w:history="1">
        <w:r w:rsidR="00695814" w:rsidRPr="001023E4">
          <w:rPr>
            <w:rStyle w:val="a8"/>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3F6D82" w:rsidP="00695814">
      <w:pPr>
        <w:pStyle w:val="Reference"/>
      </w:pPr>
      <w:hyperlink r:id="rId22" w:tooltip="D:Documents3GPPtsg_ranWG2TSGR2_115-eDocsR2-2108673.zip" w:history="1">
        <w:r w:rsidR="00695814" w:rsidRPr="001023E4">
          <w:rPr>
            <w:rStyle w:val="a8"/>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2B7AD" w14:textId="77777777" w:rsidR="003F6D82" w:rsidRDefault="003F6D82">
      <w:pPr>
        <w:spacing w:after="0"/>
      </w:pPr>
      <w:r>
        <w:separator/>
      </w:r>
    </w:p>
  </w:endnote>
  <w:endnote w:type="continuationSeparator" w:id="0">
    <w:p w14:paraId="04007EB9" w14:textId="77777777" w:rsidR="003F6D82" w:rsidRDefault="003F6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166A" w14:textId="77777777" w:rsidR="00FC44C3" w:rsidRDefault="00FC44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551B8EEC" w:rsidR="002A378F" w:rsidRDefault="002A378F">
    <w:pPr>
      <w:pStyle w:val="a4"/>
    </w:pPr>
    <w:r>
      <w:fldChar w:fldCharType="begin"/>
    </w:r>
    <w:r>
      <w:instrText xml:space="preserve"> PAGE </w:instrText>
    </w:r>
    <w:r>
      <w:fldChar w:fldCharType="separate"/>
    </w:r>
    <w:r w:rsidR="002B65E0">
      <w:t>15</w:t>
    </w:r>
    <w:r>
      <w:fldChar w:fldCharType="end"/>
    </w:r>
    <w:r>
      <w:rPr>
        <w:rFonts w:eastAsia="宋体" w:hint="eastAsia"/>
        <w:lang w:eastAsia="zh-CN"/>
      </w:rPr>
      <w:t>/</w:t>
    </w:r>
    <w:r>
      <w:fldChar w:fldCharType="begin"/>
    </w:r>
    <w:r>
      <w:instrText xml:space="preserve"> NUMPAGES </w:instrText>
    </w:r>
    <w:r>
      <w:fldChar w:fldCharType="separate"/>
    </w:r>
    <w:r w:rsidR="002B65E0">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FAF51" w14:textId="77777777" w:rsidR="00FC44C3" w:rsidRDefault="00FC44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87BB2" w14:textId="77777777" w:rsidR="003F6D82" w:rsidRDefault="003F6D82">
      <w:pPr>
        <w:spacing w:after="0"/>
      </w:pPr>
      <w:r>
        <w:separator/>
      </w:r>
    </w:p>
  </w:footnote>
  <w:footnote w:type="continuationSeparator" w:id="0">
    <w:p w14:paraId="08064DAC" w14:textId="77777777" w:rsidR="003F6D82" w:rsidRDefault="003F6D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0103" w14:textId="77777777" w:rsidR="00FC44C3" w:rsidRDefault="00FC44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666E1" w14:textId="77777777" w:rsidR="00FC44C3" w:rsidRDefault="00FC44C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A1C58" w14:textId="77777777" w:rsidR="00FC44C3" w:rsidRDefault="00FC44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0"/>
  </w:num>
  <w:num w:numId="3">
    <w:abstractNumId w:val="8"/>
  </w:num>
  <w:num w:numId="4">
    <w:abstractNumId w:val="17"/>
  </w:num>
  <w:num w:numId="5">
    <w:abstractNumId w:val="13"/>
  </w:num>
  <w:num w:numId="6">
    <w:abstractNumId w:val="7"/>
  </w:num>
  <w:num w:numId="7">
    <w:abstractNumId w:val="1"/>
  </w:num>
  <w:num w:numId="8">
    <w:abstractNumId w:val="10"/>
  </w:num>
  <w:num w:numId="9">
    <w:abstractNumId w:val="12"/>
  </w:num>
  <w:num w:numId="10">
    <w:abstractNumId w:val="6"/>
  </w:num>
  <w:num w:numId="11">
    <w:abstractNumId w:val="14"/>
  </w:num>
  <w:num w:numId="12">
    <w:abstractNumId w:val="18"/>
  </w:num>
  <w:num w:numId="13">
    <w:abstractNumId w:val="5"/>
  </w:num>
  <w:num w:numId="14">
    <w:abstractNumId w:val="0"/>
  </w:num>
  <w:num w:numId="15">
    <w:abstractNumId w:val="19"/>
  </w:num>
  <w:num w:numId="16">
    <w:abstractNumId w:val="11"/>
  </w:num>
  <w:num w:numId="17">
    <w:abstractNumId w:val="2"/>
  </w:num>
  <w:num w:numId="18">
    <w:abstractNumId w:val="17"/>
  </w:num>
  <w:num w:numId="19">
    <w:abstractNumId w:val="15"/>
  </w:num>
  <w:num w:numId="20">
    <w:abstractNumId w:val="17"/>
  </w:num>
  <w:num w:numId="21">
    <w:abstractNumId w:val="9"/>
  </w:num>
  <w:num w:numId="22">
    <w:abstractNumId w:val="3"/>
  </w:num>
  <w:num w:numId="23">
    <w:abstractNumId w:val="4"/>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7E36"/>
    <w:rsid w:val="00FB1930"/>
    <w:rsid w:val="00FB36D3"/>
    <w:rsid w:val="00FB54BC"/>
    <w:rsid w:val="00FB690E"/>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character" w:styleId="ab">
    <w:name w:val="annotation reference"/>
    <w:basedOn w:val="a1"/>
    <w:uiPriority w:val="99"/>
    <w:semiHidden/>
    <w:unhideWhenUsed/>
    <w:rsid w:val="00E016F4"/>
    <w:rPr>
      <w:sz w:val="16"/>
      <w:szCs w:val="16"/>
    </w:rPr>
  </w:style>
  <w:style w:type="paragraph" w:styleId="ac">
    <w:name w:val="annotation text"/>
    <w:basedOn w:val="a0"/>
    <w:link w:val="Char3"/>
    <w:uiPriority w:val="99"/>
    <w:semiHidden/>
    <w:unhideWhenUsed/>
    <w:rsid w:val="00E016F4"/>
    <w:rPr>
      <w:sz w:val="20"/>
    </w:rPr>
  </w:style>
  <w:style w:type="character" w:customStyle="1" w:styleId="Char3">
    <w:name w:val="批注文字 Char"/>
    <w:basedOn w:val="a1"/>
    <w:link w:val="ac"/>
    <w:uiPriority w:val="99"/>
    <w:semiHidden/>
    <w:rsid w:val="00E016F4"/>
    <w:rPr>
      <w:rFonts w:ascii="Times New Roman" w:eastAsia="MS Mincho"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E016F4"/>
    <w:rPr>
      <w:b/>
      <w:bCs/>
    </w:rPr>
  </w:style>
  <w:style w:type="character" w:customStyle="1" w:styleId="Char4">
    <w:name w:val="批注主题 Char"/>
    <w:basedOn w:val="Char3"/>
    <w:link w:val="ad"/>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52A18-652E-41FD-A53A-0982BC7E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6401</Words>
  <Characters>36488</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ZTE-LiuJing</cp:lastModifiedBy>
  <cp:revision>20</cp:revision>
  <dcterms:created xsi:type="dcterms:W3CDTF">2021-08-18T07:02:00Z</dcterms:created>
  <dcterms:modified xsi:type="dcterms:W3CDTF">2021-08-18T10:46:00Z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