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02156E">
        <w:rPr>
          <w:rFonts w:eastAsia="SimSun"/>
          <w:noProof/>
          <w:sz w:val="24"/>
          <w:lang w:eastAsia="zh-CN"/>
        </w:rPr>
        <w:t>5</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3B6DBC">
        <w:rPr>
          <w:rFonts w:eastAsia="SimSun"/>
          <w:b/>
          <w:i/>
          <w:noProof/>
          <w:sz w:val="28"/>
          <w:lang w:eastAsia="zh-CN"/>
        </w:rPr>
        <w:t>xxxx</w:t>
      </w:r>
    </w:p>
    <w:p w14:paraId="0DF76C59" w14:textId="07073DC6" w:rsidR="002B1180" w:rsidRDefault="00BC47DB" w:rsidP="001B1E5F">
      <w:pPr>
        <w:pStyle w:val="CRCoverPage"/>
        <w:rPr>
          <w:rFonts w:eastAsia="SimSun"/>
          <w:noProof/>
          <w:sz w:val="24"/>
          <w:lang w:eastAsia="zh-CN"/>
        </w:rPr>
      </w:pPr>
      <w:r>
        <w:rPr>
          <w:rFonts w:eastAsia="SimSun"/>
          <w:noProof/>
          <w:sz w:val="24"/>
          <w:lang w:eastAsia="zh-CN"/>
        </w:rPr>
        <w:t>Online, Aug 16 – 27</w:t>
      </w:r>
      <w:r w:rsidR="002B1180" w:rsidRPr="00687066">
        <w:rPr>
          <w:rFonts w:eastAsia="SimSun"/>
          <w:noProof/>
          <w:sz w:val="24"/>
          <w:lang w:eastAsia="zh-CN"/>
        </w:rPr>
        <w:t>, 2021</w:t>
      </w:r>
    </w:p>
    <w:p w14:paraId="0DF76C5A" w14:textId="77777777" w:rsidR="002B1180" w:rsidRPr="00680D8D" w:rsidRDefault="002B1180" w:rsidP="001B1E5F">
      <w:pPr>
        <w:pStyle w:val="CRCoverPage"/>
        <w:rPr>
          <w:rFonts w:eastAsia="SimSun"/>
          <w:noProof/>
          <w:sz w:val="24"/>
          <w:lang w:eastAsia="zh-CN"/>
        </w:rPr>
      </w:pPr>
    </w:p>
    <w:p w14:paraId="0DF76C5B" w14:textId="550CBA0B"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SimSun"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035</w:t>
      </w:r>
      <w:r w:rsidR="002E4250" w:rsidRPr="002E4250">
        <w:rPr>
          <w:rFonts w:ascii="Arial" w:hAnsi="Arial"/>
          <w:sz w:val="24"/>
        </w:rPr>
        <w:t>][</w:t>
      </w:r>
      <w:proofErr w:type="gramEnd"/>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SimSun"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SimSun"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02A1052" w14:textId="77777777" w:rsidR="00BC47DB" w:rsidRDefault="00BC47DB" w:rsidP="00BC47DB">
      <w:pPr>
        <w:pStyle w:val="EmailDiscussion"/>
      </w:pPr>
      <w:r>
        <w:t>[AT115-e][</w:t>
      </w:r>
      <w:proofErr w:type="gramStart"/>
      <w:r>
        <w:t>035][</w:t>
      </w:r>
      <w:proofErr w:type="gramEnd"/>
      <w:r>
        <w:t>NR17] TX switching (China Telecom)</w:t>
      </w:r>
    </w:p>
    <w:p w14:paraId="38C0E0D2" w14:textId="77777777" w:rsidR="00BC47DB" w:rsidRDefault="00BC47DB" w:rsidP="00BC47DB">
      <w:pPr>
        <w:pStyle w:val="EmailDiscussion2"/>
      </w:pPr>
      <w:r>
        <w:tab/>
        <w:t xml:space="preserve">Scope: Treat papers under 8.22 on TX switching (this section), Determine agreeable points, Reply </w:t>
      </w:r>
      <w:proofErr w:type="gramStart"/>
      <w:r>
        <w:t>LS</w:t>
      </w:r>
      <w:proofErr w:type="gramEnd"/>
      <w:r>
        <w:t xml:space="preserve">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SimSun"/>
          <w:kern w:val="2"/>
          <w:szCs w:val="22"/>
          <w:lang w:eastAsia="zh-CN"/>
        </w:rPr>
      </w:pPr>
    </w:p>
    <w:p w14:paraId="174837A1" w14:textId="5057EAE2" w:rsidR="00695814" w:rsidRPr="00695814" w:rsidRDefault="00695814" w:rsidP="00695814">
      <w:pPr>
        <w:jc w:val="both"/>
        <w:rPr>
          <w:rFonts w:eastAsia="SimSun"/>
          <w:kern w:val="2"/>
          <w:szCs w:val="22"/>
          <w:lang w:eastAsia="zh-CN"/>
        </w:rPr>
      </w:pPr>
      <w:r w:rsidRPr="00695814">
        <w:rPr>
          <w:rFonts w:eastAsia="SimSun"/>
          <w:kern w:val="2"/>
          <w:szCs w:val="22"/>
          <w:lang w:eastAsia="zh-CN"/>
        </w:rPr>
        <w:t>Rapporteur suggests companies to 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Pr="00FD7FC5">
        <w:rPr>
          <w:rFonts w:eastAsia="SimSun"/>
          <w:b/>
          <w:kern w:val="2"/>
          <w:szCs w:val="22"/>
          <w:highlight w:val="yellow"/>
          <w:lang w:eastAsia="zh-CN"/>
        </w:rPr>
        <w:t xml:space="preserve"> UTC 10:00</w:t>
      </w:r>
      <w:r w:rsidR="00857859" w:rsidRPr="00FD7FC5">
        <w:rPr>
          <w:rFonts w:eastAsia="SimSun"/>
          <w:b/>
          <w:kern w:val="2"/>
          <w:szCs w:val="22"/>
          <w:highlight w:val="yellow"/>
          <w:lang w:eastAsia="zh-CN"/>
        </w:rPr>
        <w:t xml:space="preserve"> (August 19</w:t>
      </w:r>
      <w:r w:rsidR="00857859" w:rsidRPr="00857859">
        <w:rPr>
          <w:rFonts w:eastAsia="SimSun"/>
          <w:kern w:val="2"/>
          <w:szCs w:val="22"/>
          <w:highlight w:val="yellow"/>
          <w:lang w:eastAsia="zh-CN"/>
        </w:rPr>
        <w:t>)</w:t>
      </w:r>
      <w:r w:rsidRPr="00695814">
        <w:rPr>
          <w:rFonts w:eastAsia="SimSun"/>
          <w:kern w:val="2"/>
          <w:szCs w:val="22"/>
          <w:lang w:eastAsia="zh-CN"/>
        </w:rPr>
        <w:t xml:space="preserve">, so that the agreeable part/possible way forwards can be summarized before on-line CB </w:t>
      </w:r>
      <w:r w:rsidR="00857859">
        <w:rPr>
          <w:rFonts w:eastAsia="SimSun"/>
          <w:kern w:val="2"/>
          <w:szCs w:val="22"/>
          <w:lang w:eastAsia="zh-CN"/>
        </w:rPr>
        <w:t>Friday W1 (August 20)</w:t>
      </w:r>
      <w:r w:rsidRPr="00695814">
        <w:rPr>
          <w:rFonts w:eastAsia="SimSun"/>
          <w:kern w:val="2"/>
          <w:szCs w:val="22"/>
          <w:lang w:eastAsia="zh-CN"/>
        </w:rPr>
        <w:t>.</w:t>
      </w:r>
    </w:p>
    <w:p w14:paraId="0DF76C6A" w14:textId="77777777" w:rsidR="002E4250" w:rsidRDefault="002E4250" w:rsidP="008E18E4">
      <w:pPr>
        <w:jc w:val="both"/>
        <w:rPr>
          <w:rFonts w:eastAsia="SimSun"/>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817CD1" w14:paraId="0DF76C7B" w14:textId="77777777" w:rsidTr="004F0F86">
        <w:tc>
          <w:tcPr>
            <w:tcW w:w="2405" w:type="dxa"/>
            <w:shd w:val="clear" w:color="auto" w:fill="auto"/>
          </w:tcPr>
          <w:p w14:paraId="0DF76C79" w14:textId="55D6E0B6" w:rsidR="00817CD1" w:rsidRPr="00574A16" w:rsidRDefault="00817CD1" w:rsidP="004F0F86">
            <w:pPr>
              <w:spacing w:line="276" w:lineRule="auto"/>
              <w:rPr>
                <w:rFonts w:eastAsiaTheme="minorEastAsia"/>
                <w:lang w:eastAsia="zh-CN"/>
              </w:rPr>
            </w:pPr>
          </w:p>
        </w:tc>
        <w:tc>
          <w:tcPr>
            <w:tcW w:w="7224" w:type="dxa"/>
            <w:shd w:val="clear" w:color="auto" w:fill="auto"/>
          </w:tcPr>
          <w:p w14:paraId="0DF76C7A" w14:textId="2D920502" w:rsidR="00817CD1" w:rsidRPr="00574A16" w:rsidRDefault="00817CD1" w:rsidP="004F0F86">
            <w:pPr>
              <w:spacing w:line="276" w:lineRule="auto"/>
              <w:rPr>
                <w:rFonts w:eastAsiaTheme="minorEastAsia"/>
                <w:lang w:eastAsia="zh-CN"/>
              </w:rPr>
            </w:pPr>
          </w:p>
        </w:tc>
      </w:tr>
      <w:tr w:rsidR="00F40AF8" w14:paraId="174A9C04" w14:textId="77777777" w:rsidTr="006F2EDC">
        <w:tc>
          <w:tcPr>
            <w:tcW w:w="2405" w:type="dxa"/>
            <w:shd w:val="clear" w:color="auto" w:fill="auto"/>
          </w:tcPr>
          <w:p w14:paraId="0E872385" w14:textId="18ADD212" w:rsidR="00F40AF8" w:rsidRDefault="00F40AF8" w:rsidP="006F2EDC">
            <w:pPr>
              <w:spacing w:line="276" w:lineRule="auto"/>
            </w:pPr>
          </w:p>
        </w:tc>
        <w:tc>
          <w:tcPr>
            <w:tcW w:w="7224" w:type="dxa"/>
            <w:shd w:val="clear" w:color="auto" w:fill="auto"/>
          </w:tcPr>
          <w:p w14:paraId="716A54F8" w14:textId="2F778ECB" w:rsidR="00F40AF8" w:rsidRDefault="00F40AF8" w:rsidP="006F2EDC">
            <w:pPr>
              <w:spacing w:line="276" w:lineRule="auto"/>
            </w:pP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SimSun"/>
          <w:kern w:val="2"/>
          <w:sz w:val="20"/>
          <w:lang w:eastAsia="zh-CN"/>
        </w:rPr>
      </w:pPr>
    </w:p>
    <w:p w14:paraId="4DC2214C" w14:textId="2A0D6E36" w:rsidR="00DC7DCD" w:rsidRDefault="00DC7DCD" w:rsidP="007720EE">
      <w:pPr>
        <w:pStyle w:val="Heading1"/>
        <w:numPr>
          <w:ilvl w:val="0"/>
          <w:numId w:val="3"/>
        </w:numPr>
      </w:pPr>
      <w:r>
        <w:lastRenderedPageBreak/>
        <w:t>Backgr</w:t>
      </w:r>
      <w:r w:rsidR="00E626A6">
        <w:t>ound</w:t>
      </w:r>
    </w:p>
    <w:p w14:paraId="2EC37AC4" w14:textId="619ACAC4" w:rsidR="002F3767" w:rsidRPr="005E292F" w:rsidRDefault="00CA00C2" w:rsidP="002F3767">
      <w:pPr>
        <w:jc w:val="both"/>
        <w:rPr>
          <w:rFonts w:eastAsia="SimSun"/>
          <w:kern w:val="2"/>
          <w:lang w:eastAsia="zh-CN"/>
        </w:rPr>
      </w:pPr>
      <w:r>
        <w:rPr>
          <w:rFonts w:eastAsia="SimSun"/>
          <w:kern w:val="2"/>
          <w:lang w:eastAsia="zh-CN"/>
        </w:rPr>
        <w:t>UL</w:t>
      </w:r>
      <w:r w:rsidR="002F3767" w:rsidRPr="005E292F">
        <w:rPr>
          <w:rFonts w:eastAsia="SimSun"/>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2Tx-2Tx switching between two uplink carriers for SUL and UL CA</w:t>
      </w:r>
    </w:p>
    <w:p w14:paraId="4BD55D43"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SimSun"/>
          <w:kern w:val="2"/>
          <w:lang w:eastAsia="zh-CN"/>
        </w:rPr>
      </w:pPr>
      <w:r w:rsidRPr="005E292F">
        <w:rPr>
          <w:rFonts w:eastAsia="SimSun"/>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SimSun"/>
          <w:b/>
          <w:lang w:eastAsia="zh-CN"/>
        </w:rPr>
      </w:pPr>
      <w:r w:rsidRPr="001E71EB">
        <w:rPr>
          <w:rFonts w:eastAsia="SimSun"/>
          <w:b/>
          <w:lang w:eastAsia="zh-CN"/>
        </w:rPr>
        <w:t>Table 1 UL Tx switching scenarios in Rel-16 and Rel-17</w:t>
      </w:r>
    </w:p>
    <w:tbl>
      <w:tblPr>
        <w:tblStyle w:val="TableGrid"/>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SimSun"/>
                <w:lang w:val="en-US" w:eastAsia="zh-CN"/>
              </w:rPr>
            </w:pPr>
            <w:r>
              <w:rPr>
                <w:rFonts w:eastAsia="SimSun"/>
                <w:lang w:val="en-US" w:eastAsia="zh-CN"/>
              </w:rPr>
              <w:t>Scenario 0</w:t>
            </w:r>
          </w:p>
        </w:tc>
        <w:tc>
          <w:tcPr>
            <w:tcW w:w="2889" w:type="dxa"/>
          </w:tcPr>
          <w:p w14:paraId="6FA86DF5" w14:textId="77777777" w:rsidR="002F3767" w:rsidRDefault="002F3767" w:rsidP="00571D0C">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2B8F4485" w14:textId="77777777" w:rsidR="002F3767" w:rsidRDefault="002F3767" w:rsidP="00571D0C">
            <w:pPr>
              <w:rPr>
                <w:rFonts w:eastAsia="SimSun"/>
                <w:lang w:val="en-US" w:eastAsia="zh-CN"/>
              </w:rPr>
            </w:pPr>
            <w:r>
              <w:rPr>
                <w:rFonts w:eastAsia="SimSun" w:hint="eastAsia"/>
                <w:lang w:val="en-US" w:eastAsia="zh-CN"/>
              </w:rPr>
              <w:t>1</w:t>
            </w:r>
            <w:r>
              <w:rPr>
                <w:rFonts w:eastAsia="SimSun"/>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SimSun"/>
                <w:lang w:val="en-US" w:eastAsia="zh-CN"/>
              </w:rPr>
            </w:pPr>
            <w:r>
              <w:rPr>
                <w:rFonts w:eastAsia="SimSun"/>
                <w:lang w:val="en-US" w:eastAsia="zh-CN"/>
              </w:rPr>
              <w:t>Scenario 1</w:t>
            </w:r>
          </w:p>
        </w:tc>
        <w:tc>
          <w:tcPr>
            <w:tcW w:w="2889" w:type="dxa"/>
          </w:tcPr>
          <w:p w14:paraId="2A17BEE5" w14:textId="77777777" w:rsidR="002F3767" w:rsidRPr="001E71EB" w:rsidRDefault="002F3767" w:rsidP="00571D0C">
            <w:pPr>
              <w:rPr>
                <w:rFonts w:eastAsia="SimSun"/>
                <w:lang w:val="en-US" w:eastAsia="zh-CN"/>
              </w:rPr>
            </w:pPr>
            <w:r w:rsidRPr="001E71EB">
              <w:rPr>
                <w:rFonts w:eastAsia="SimSun" w:hint="eastAsia"/>
                <w:lang w:val="en-US" w:eastAsia="zh-CN"/>
              </w:rPr>
              <w:t>R</w:t>
            </w:r>
            <w:r w:rsidRPr="001E71EB">
              <w:rPr>
                <w:rFonts w:eastAsia="SimSun"/>
                <w:lang w:val="en-US" w:eastAsia="zh-CN"/>
              </w:rPr>
              <w:t>17 1T-2T switching</w:t>
            </w:r>
          </w:p>
        </w:tc>
        <w:tc>
          <w:tcPr>
            <w:tcW w:w="3260" w:type="dxa"/>
          </w:tcPr>
          <w:p w14:paraId="6C032F9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SimSun"/>
                <w:lang w:val="en-US" w:eastAsia="zh-CN"/>
              </w:rPr>
            </w:pPr>
            <w:r>
              <w:rPr>
                <w:rFonts w:eastAsia="SimSun"/>
                <w:lang w:val="en-US" w:eastAsia="zh-CN"/>
              </w:rPr>
              <w:t>Scenario 2</w:t>
            </w:r>
          </w:p>
        </w:tc>
        <w:tc>
          <w:tcPr>
            <w:tcW w:w="2889" w:type="dxa"/>
          </w:tcPr>
          <w:p w14:paraId="7B7C5CC5"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6CFFFC1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SimSun"/>
                <w:lang w:val="en-US" w:eastAsia="zh-CN"/>
              </w:rPr>
            </w:pPr>
            <w:r>
              <w:rPr>
                <w:rFonts w:eastAsia="SimSun"/>
                <w:lang w:val="en-US" w:eastAsia="zh-CN"/>
              </w:rPr>
              <w:t>Scenario 3</w:t>
            </w:r>
          </w:p>
        </w:tc>
        <w:tc>
          <w:tcPr>
            <w:tcW w:w="2889" w:type="dxa"/>
          </w:tcPr>
          <w:p w14:paraId="22DA6231"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2EF5C68C"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bl>
    <w:p w14:paraId="04D16414" w14:textId="77777777" w:rsidR="002F3767" w:rsidRDefault="002F3767" w:rsidP="002F3767">
      <w:pPr>
        <w:jc w:val="both"/>
        <w:rPr>
          <w:rFonts w:eastAsia="SimSun"/>
          <w:kern w:val="2"/>
          <w:lang w:eastAsia="zh-CN"/>
        </w:rPr>
      </w:pPr>
    </w:p>
    <w:p w14:paraId="66BAC0D2" w14:textId="7D2A1942" w:rsidR="00CA00C2" w:rsidRDefault="00CA00C2" w:rsidP="00CA00C2">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w:t>
      </w:r>
      <w:proofErr w:type="gramStart"/>
      <w:r>
        <w:rPr>
          <w:rFonts w:eastAsia="SimSun"/>
          <w:lang w:val="en-US" w:eastAsia="zh-CN"/>
        </w:rPr>
        <w:t>scenarios, and</w:t>
      </w:r>
      <w:proofErr w:type="gramEnd"/>
      <w:r>
        <w:rPr>
          <w:rFonts w:eastAsia="SimSun"/>
          <w:lang w:val="en-US" w:eastAsia="zh-CN"/>
        </w:rPr>
        <w:t xml:space="preserve"> agreed CR in </w:t>
      </w:r>
      <w:r w:rsidRPr="00E44472">
        <w:rPr>
          <w:rFonts w:eastAsia="SimSun"/>
          <w:lang w:val="en-US" w:eastAsia="zh-CN"/>
        </w:rPr>
        <w:t>R4-2103236</w:t>
      </w:r>
      <w:r>
        <w:rPr>
          <w:rFonts w:eastAsia="SimSun"/>
          <w:lang w:val="en-US" w:eastAsia="zh-CN"/>
        </w:rPr>
        <w:t xml:space="preserve">. In addition, RAN4 sent LS in </w:t>
      </w:r>
      <w:r w:rsidR="00D92805">
        <w:rPr>
          <w:rFonts w:eastAsia="SimSun"/>
          <w:lang w:val="en-US" w:eastAsia="zh-CN"/>
        </w:rPr>
        <w:t>R4-2103234/ R2-2106951</w:t>
      </w:r>
      <w:r>
        <w:rPr>
          <w:rFonts w:eastAsia="SimSun"/>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 xml:space="preserve">AN1 also discussed this topic in RAN1 #104bis-e </w:t>
      </w:r>
      <w:proofErr w:type="gramStart"/>
      <w:r w:rsidRPr="001A1FF0">
        <w:rPr>
          <w:rFonts w:eastAsia="SimSun"/>
          <w:lang w:val="en-US" w:eastAsia="zh-CN"/>
        </w:rPr>
        <w:t>meeting</w:t>
      </w:r>
      <w:r>
        <w:rPr>
          <w:rFonts w:eastAsia="SimSun"/>
          <w:lang w:val="en-US" w:eastAsia="zh-CN"/>
        </w:rPr>
        <w:t>, and</w:t>
      </w:r>
      <w:proofErr w:type="gramEnd"/>
      <w:r>
        <w:rPr>
          <w:rFonts w:eastAsia="SimSun"/>
          <w:lang w:val="en-US" w:eastAsia="zh-CN"/>
        </w:rPr>
        <w:t xml:space="preserve"> made the agreements on the supported ports number for each case in each scenarios. During the RAN1 discussion, companies had different views on if a UE </w:t>
      </w:r>
      <w:proofErr w:type="gramStart"/>
      <w:r>
        <w:rPr>
          <w:rFonts w:eastAsia="SimSun"/>
          <w:lang w:val="en-US" w:eastAsia="zh-CN"/>
        </w:rPr>
        <w:t>is allowed to</w:t>
      </w:r>
      <w:proofErr w:type="gramEnd"/>
      <w:r>
        <w:rPr>
          <w:rFonts w:eastAsia="SimSun"/>
          <w:lang w:val="en-US" w:eastAsia="zh-CN"/>
        </w:rPr>
        <w:t xml:space="preserve"> report different switching time for 1T-2T switching and 2T-2T switching, so the below question is asked to RAN1 in LS </w:t>
      </w:r>
      <w:r w:rsidRPr="001A1FF0">
        <w:rPr>
          <w:rFonts w:eastAsia="SimSun"/>
          <w:lang w:val="en-US" w:eastAsia="zh-CN"/>
        </w:rPr>
        <w:t>R1-2104137</w:t>
      </w:r>
      <w:r>
        <w:rPr>
          <w:rFonts w:eastAsia="SimSun"/>
          <w:lang w:val="en-US" w:eastAsia="zh-CN"/>
        </w:rPr>
        <w:t>/</w:t>
      </w:r>
      <w:r w:rsidRPr="001A1FF0">
        <w:rPr>
          <w:rFonts w:eastAsia="SimSun"/>
          <w:lang w:val="en-US" w:eastAsia="zh-CN"/>
        </w:rPr>
        <w:t>R2-210</w:t>
      </w:r>
      <w:r w:rsidR="00374108">
        <w:rPr>
          <w:rFonts w:eastAsia="SimSun"/>
          <w:lang w:val="en-US" w:eastAsia="zh-CN"/>
        </w:rPr>
        <w:t>6907</w:t>
      </w:r>
      <w:r>
        <w:rPr>
          <w:rFonts w:eastAsia="SimSun"/>
          <w:lang w:val="en-US" w:eastAsia="zh-CN"/>
        </w:rPr>
        <w:t>.</w:t>
      </w:r>
      <w:r>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SimSun"/>
                <w:lang w:val="en-US" w:eastAsia="zh-CN"/>
              </w:rPr>
            </w:pPr>
            <w:r w:rsidRPr="00FE2EF0">
              <w:rPr>
                <w:rFonts w:eastAsia="SimSun"/>
                <w:lang w:val="en-US" w:eastAsia="zh-CN"/>
              </w:rPr>
              <w:t xml:space="preserve">For UL Tx switching in a band pair of a band combination, </w:t>
            </w:r>
            <w:proofErr w:type="gramStart"/>
            <w:r w:rsidRPr="00FE2EF0">
              <w:rPr>
                <w:rFonts w:eastAsia="SimSun"/>
                <w:lang w:val="en-US" w:eastAsia="zh-CN"/>
              </w:rPr>
              <w:t>whether or not</w:t>
            </w:r>
            <w:proofErr w:type="gramEnd"/>
            <w:r w:rsidRPr="00FE2EF0">
              <w:rPr>
                <w:rFonts w:eastAsia="SimSun"/>
                <w:lang w:val="en-US" w:eastAsia="zh-CN"/>
              </w:rPr>
              <w:t xml:space="preserve">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xml:space="preserve">, RAN4 answered RAN1’s question about the UL switching time </w:t>
      </w:r>
      <w:proofErr w:type="gramStart"/>
      <w:r w:rsidR="00D92805">
        <w:t>and also</w:t>
      </w:r>
      <w:proofErr w:type="gramEnd"/>
      <w:r w:rsidR="00D92805">
        <w:t xml:space="preserve"> made some further clarifications.</w:t>
      </w:r>
    </w:p>
    <w:tbl>
      <w:tblPr>
        <w:tblStyle w:val="TableGrid"/>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SimSun" w:hAnsi="Arial" w:cs="Arial"/>
                <w:u w:val="single"/>
                <w:lang w:eastAsia="zh-CN"/>
              </w:rPr>
            </w:pPr>
            <w:r w:rsidRPr="00E649FA">
              <w:rPr>
                <w:rFonts w:ascii="Arial" w:eastAsia="SimSun"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RAN1 </w:t>
            </w:r>
            <w:r w:rsidRPr="00590754">
              <w:rPr>
                <w:rFonts w:ascii="Arial" w:eastAsia="SimSun" w:hAnsi="Arial" w:cs="Arial"/>
                <w:lang w:eastAsia="zh-CN"/>
              </w:rPr>
              <w:t xml:space="preserve">Question: For UL Tx switching in a band pair of a band combination, </w:t>
            </w:r>
            <w:proofErr w:type="gramStart"/>
            <w:r w:rsidRPr="00590754">
              <w:rPr>
                <w:rFonts w:ascii="Arial" w:eastAsia="SimSun" w:hAnsi="Arial" w:cs="Arial"/>
                <w:lang w:eastAsia="zh-CN"/>
              </w:rPr>
              <w:t>whether or not</w:t>
            </w:r>
            <w:proofErr w:type="gramEnd"/>
            <w:r w:rsidRPr="00590754">
              <w:rPr>
                <w:rFonts w:ascii="Arial" w:eastAsia="SimSun" w:hAnsi="Arial" w:cs="Arial"/>
                <w:lang w:eastAsia="zh-CN"/>
              </w:rPr>
              <w:t xml:space="preserve">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RAN4 answer: </w:t>
            </w:r>
            <w:r>
              <w:rPr>
                <w:rFonts w:ascii="Arial" w:eastAsia="SimSun"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lang w:eastAsia="zh-CN"/>
              </w:rPr>
              <w:t xml:space="preserve">For UL Tx switching in a band pair of a band combination, the set of </w:t>
            </w:r>
            <w:proofErr w:type="gramStart"/>
            <w:r w:rsidRPr="00F60530">
              <w:rPr>
                <w:rFonts w:ascii="Arial" w:eastAsia="SimSun" w:hAnsi="Arial" w:cs="Arial"/>
                <w:lang w:eastAsia="zh-CN"/>
              </w:rPr>
              <w:t>candidate</w:t>
            </w:r>
            <w:proofErr w:type="gramEnd"/>
            <w:r w:rsidRPr="00F60530">
              <w:rPr>
                <w:rFonts w:ascii="Arial" w:eastAsia="SimSun" w:hAnsi="Arial" w:cs="Arial"/>
                <w:lang w:eastAsia="zh-CN"/>
              </w:rPr>
              <w:t xml:space="preserve"> switching time for 2Tx-2Tx switching is the same as that for 1Tx-2Tx switching, i.e., the same set of {35us, 140us, 210us}.</w:t>
            </w:r>
            <w:r w:rsidRPr="00F60530">
              <w:rPr>
                <w:rFonts w:ascii="Arial" w:eastAsia="SimSun"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hint="eastAsia"/>
                <w:lang w:eastAsia="zh-CN"/>
              </w:rPr>
              <w:t>T</w:t>
            </w:r>
            <w:r w:rsidRPr="00F60530">
              <w:rPr>
                <w:rFonts w:ascii="Arial" w:eastAsia="SimSun" w:hAnsi="Arial" w:cs="Arial"/>
                <w:lang w:eastAsia="zh-CN"/>
              </w:rPr>
              <w:t xml:space="preserve">he exact </w:t>
            </w:r>
            <w:r w:rsidRPr="00F60530">
              <w:rPr>
                <w:rFonts w:ascii="Arial" w:eastAsia="SimSun" w:hAnsi="Arial" w:cs="Arial" w:hint="eastAsia"/>
                <w:lang w:eastAsia="zh-CN"/>
              </w:rPr>
              <w:t xml:space="preserve">reported </w:t>
            </w:r>
            <w:r w:rsidRPr="00F60530">
              <w:rPr>
                <w:rFonts w:ascii="Arial" w:eastAsia="SimSun" w:hAnsi="Arial" w:cs="Arial"/>
                <w:lang w:eastAsia="zh-CN"/>
              </w:rPr>
              <w:t xml:space="preserve">value of switching time for a band pair of a band combination </w:t>
            </w:r>
            <w:r w:rsidRPr="00F60530">
              <w:rPr>
                <w:rFonts w:ascii="Arial" w:eastAsia="SimSun" w:hAnsi="Arial" w:cs="Arial" w:hint="eastAsia"/>
                <w:lang w:eastAsia="zh-CN"/>
              </w:rPr>
              <w:t xml:space="preserve">can be </w:t>
            </w:r>
            <w:r w:rsidRPr="00F60530">
              <w:rPr>
                <w:rFonts w:ascii="Arial" w:eastAsia="SimSun"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SimSun"/>
                <w:lang w:eastAsia="zh-CN"/>
              </w:rPr>
            </w:pPr>
            <w:r w:rsidRPr="00F60530">
              <w:rPr>
                <w:rFonts w:ascii="Arial" w:eastAsia="SimSun" w:hAnsi="Arial" w:cs="Arial" w:hint="eastAsia"/>
                <w:lang w:eastAsia="zh-CN"/>
              </w:rPr>
              <w:t>Meanwhile</w:t>
            </w:r>
            <w:r w:rsidRPr="00F60530">
              <w:rPr>
                <w:rFonts w:ascii="Arial" w:eastAsia="SimSun" w:hAnsi="Arial" w:cs="Arial"/>
                <w:lang w:eastAsia="zh-CN"/>
              </w:rPr>
              <w:t xml:space="preserve">, for UE supporting 2Tx-2Tx switching, it </w:t>
            </w:r>
            <w:r w:rsidRPr="00F60530">
              <w:rPr>
                <w:rFonts w:ascii="Arial" w:eastAsia="SimSun" w:hAnsi="Arial" w:cs="Arial" w:hint="eastAsia"/>
                <w:lang w:eastAsia="zh-CN"/>
              </w:rPr>
              <w:t>means</w:t>
            </w:r>
            <w:r w:rsidRPr="00F60530">
              <w:rPr>
                <w:rFonts w:ascii="Arial" w:eastAsia="SimSun"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SimSun"/>
          <w:kern w:val="2"/>
          <w:lang w:eastAsia="zh-CN"/>
        </w:rPr>
      </w:pPr>
      <w:r w:rsidRPr="004F2C83">
        <w:rPr>
          <w:rFonts w:eastAsia="SimSun" w:hint="eastAsia"/>
          <w:kern w:val="2"/>
          <w:lang w:eastAsia="zh-CN"/>
        </w:rPr>
        <w:lastRenderedPageBreak/>
        <w:t>I</w:t>
      </w:r>
      <w:r w:rsidRPr="004F2C83">
        <w:rPr>
          <w:rFonts w:eastAsia="SimSun"/>
          <w:kern w:val="2"/>
          <w:lang w:eastAsia="zh-CN"/>
        </w:rPr>
        <w:t>n</w:t>
      </w:r>
      <w:r>
        <w:rPr>
          <w:rFonts w:eastAsia="SimSun"/>
          <w:kern w:val="2"/>
          <w:lang w:eastAsia="zh-CN"/>
        </w:rPr>
        <w:t xml:space="preserve"> the</w:t>
      </w:r>
      <w:r w:rsidRPr="004F2C83">
        <w:rPr>
          <w:rFonts w:eastAsia="SimSun"/>
          <w:kern w:val="2"/>
          <w:lang w:eastAsia="zh-CN"/>
        </w:rPr>
        <w:t xml:space="preserve"> last RAN2 meeting, the following agreement was achieved on general signalling framework</w:t>
      </w:r>
      <w:r>
        <w:rPr>
          <w:rFonts w:eastAsia="SimSun"/>
          <w:kern w:val="2"/>
          <w:lang w:eastAsia="zh-CN"/>
        </w:rPr>
        <w:t xml:space="preserve"> for UE capability reporting</w:t>
      </w:r>
      <w:r w:rsidRPr="004F2C83">
        <w:rPr>
          <w:rFonts w:eastAsia="SimSun"/>
          <w:kern w:val="2"/>
          <w:lang w:eastAsia="zh-CN"/>
        </w:rPr>
        <w:t>.</w:t>
      </w:r>
    </w:p>
    <w:tbl>
      <w:tblPr>
        <w:tblStyle w:val="TableGrid"/>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For Rel-17 UL Tx switching enhancements, RAN2 to use the UE capability reporting signalling framework of R16 1Tx-2Tx UL Tx switching as baseline and assume the R17 UE capability should be reported in the UL Tx switching specific BC list introduced in R16 (</w:t>
            </w:r>
            <w:proofErr w:type="gramStart"/>
            <w:r>
              <w:rPr>
                <w:lang w:eastAsia="zh-CN"/>
              </w:rPr>
              <w:t>i.e.</w:t>
            </w:r>
            <w:proofErr w:type="gramEnd"/>
            <w:r>
              <w:rPr>
                <w:lang w:eastAsia="zh-CN"/>
              </w:rPr>
              <w:t xml:space="preserv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Heading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ListParagraph"/>
        <w:numPr>
          <w:ilvl w:val="0"/>
          <w:numId w:val="16"/>
        </w:numPr>
        <w:ind w:firstLineChars="0"/>
      </w:pPr>
      <w:r w:rsidRPr="00AB1592">
        <w:t>H</w:t>
      </w:r>
      <w:r w:rsidR="00045F93">
        <w:t xml:space="preserve">ow to report RAN4 agreed UE capabilities (related to RF/RRM requirements), </w:t>
      </w:r>
      <w:proofErr w:type="gramStart"/>
      <w:r w:rsidR="00045F93">
        <w:t>e.g.</w:t>
      </w:r>
      <w:proofErr w:type="gramEnd"/>
      <w:r w:rsidR="00045F93">
        <w:t xml:space="preserve"> switching time, DL interruptions for UL CA and SUL.</w:t>
      </w:r>
    </w:p>
    <w:p w14:paraId="2171B411" w14:textId="2DA97148" w:rsidR="00045F93" w:rsidRDefault="00045F93" w:rsidP="00AB1592">
      <w:pPr>
        <w:pStyle w:val="ListParagraph"/>
        <w:numPr>
          <w:ilvl w:val="0"/>
          <w:numId w:val="16"/>
        </w:numPr>
        <w:ind w:firstLineChars="0"/>
      </w:pPr>
      <w:r>
        <w:t xml:space="preserve">How to report UE capabilities related to RAN1 transmission mechanism, </w:t>
      </w:r>
      <w:proofErr w:type="gramStart"/>
      <w:r>
        <w:t>e.g.</w:t>
      </w:r>
      <w:proofErr w:type="gramEnd"/>
      <w:r>
        <w:t xml:space="preserve"> supported switching options for UL CA.</w:t>
      </w:r>
    </w:p>
    <w:p w14:paraId="48219427" w14:textId="00B18731" w:rsidR="00045F93" w:rsidRPr="00045F93" w:rsidRDefault="00045F93" w:rsidP="00AB1592">
      <w:pPr>
        <w:pStyle w:val="ListParagraph"/>
        <w:numPr>
          <w:ilvl w:val="0"/>
          <w:numId w:val="16"/>
        </w:numPr>
        <w:ind w:firstLineChars="0"/>
      </w:pPr>
      <w:r>
        <w:t xml:space="preserve">RRC </w:t>
      </w:r>
      <w:proofErr w:type="spellStart"/>
      <w:r>
        <w:t>signaling</w:t>
      </w:r>
      <w:proofErr w:type="spellEnd"/>
      <w:r>
        <w:t xml:space="preserve"> configuration, </w:t>
      </w:r>
      <w:proofErr w:type="gramStart"/>
      <w:r>
        <w:t>e.g.</w:t>
      </w:r>
      <w:proofErr w:type="gramEnd"/>
      <w:r>
        <w:t xml:space="preserve"> period location, switching option.</w:t>
      </w:r>
    </w:p>
    <w:p w14:paraId="46D30DF6"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Heading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Heading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SimSun"/>
          <w:b/>
          <w:u w:val="single"/>
          <w:lang w:eastAsia="zh-CN"/>
        </w:rPr>
      </w:pPr>
      <w:r w:rsidRPr="005863E8">
        <w:rPr>
          <w:rFonts w:eastAsia="SimSun"/>
          <w:b/>
          <w:u w:val="single"/>
          <w:lang w:eastAsia="zh-CN"/>
        </w:rPr>
        <w:t>Case 1:</w:t>
      </w:r>
      <w:r w:rsidRPr="005863E8">
        <w:rPr>
          <w:rFonts w:eastAsia="SimSun"/>
          <w:u w:val="single"/>
          <w:lang w:eastAsia="zh-CN"/>
        </w:rPr>
        <w:t xml:space="preserve"> </w:t>
      </w:r>
      <w:r w:rsidR="00716503" w:rsidRPr="005F04FF">
        <w:rPr>
          <w:rFonts w:eastAsia="SimSun"/>
          <w:b/>
          <w:u w:val="single"/>
          <w:lang w:eastAsia="zh-CN"/>
        </w:rPr>
        <w:t>the scenario 2(Table 1) where 2Tx-2Tx switching between 2 uplinks on band A and band B.</w:t>
      </w:r>
    </w:p>
    <w:p w14:paraId="2911C29E" w14:textId="59AE2F81" w:rsidR="00571D0C" w:rsidRDefault="00716503" w:rsidP="008F4549">
      <w:pPr>
        <w:jc w:val="both"/>
        <w:rPr>
          <w:rFonts w:eastAsia="SimSun"/>
          <w:lang w:val="en-US" w:eastAsia="zh-CN"/>
        </w:rPr>
      </w:pPr>
      <w:r w:rsidRPr="00E649FA">
        <w:rPr>
          <w:rFonts w:eastAsia="SimSun"/>
          <w:lang w:val="en-US" w:eastAsia="zh-CN"/>
        </w:rPr>
        <w:t xml:space="preserve">As discussed, there are two UE capabilities to be reported for Rel-17 UL Tx switching requested by RAN4, </w:t>
      </w:r>
      <w:proofErr w:type="gramStart"/>
      <w:r w:rsidRPr="00E649FA">
        <w:rPr>
          <w:rFonts w:eastAsia="SimSun"/>
          <w:lang w:val="en-US" w:eastAsia="zh-CN"/>
        </w:rPr>
        <w:t>i.e.</w:t>
      </w:r>
      <w:proofErr w:type="gramEnd"/>
      <w:r w:rsidRPr="00E649FA">
        <w:rPr>
          <w:rFonts w:eastAsia="SimSun"/>
          <w:lang w:val="en-US" w:eastAsia="zh-CN"/>
        </w:rPr>
        <w:t xml:space="preserve"> UL switching period and DL interruption.</w:t>
      </w:r>
    </w:p>
    <w:p w14:paraId="680B8DEE" w14:textId="1922ADB7" w:rsidR="00862AE2" w:rsidRDefault="00862AE2" w:rsidP="00862AE2">
      <w:pPr>
        <w:jc w:val="both"/>
        <w:rPr>
          <w:rFonts w:eastAsia="SimSun"/>
          <w:lang w:val="en-US" w:eastAsia="zh-CN"/>
        </w:rPr>
      </w:pPr>
      <w:r w:rsidRPr="00862AE2">
        <w:rPr>
          <w:rFonts w:eastAsia="SimSun"/>
          <w:lang w:val="en-US" w:eastAsia="zh-CN"/>
        </w:rPr>
        <w:t xml:space="preserve">For </w:t>
      </w:r>
      <w:r w:rsidRPr="00862AE2">
        <w:rPr>
          <w:rFonts w:eastAsia="SimSun"/>
          <w:b/>
          <w:u w:val="single"/>
          <w:lang w:val="en-US" w:eastAsia="zh-CN"/>
        </w:rPr>
        <w:t>the DL interruption</w:t>
      </w:r>
      <w:r w:rsidRPr="00862AE2">
        <w:rPr>
          <w:rFonts w:eastAsia="SimSun"/>
          <w:lang w:val="en-US" w:eastAsia="zh-CN"/>
        </w:rPr>
        <w:t>, RAN4 made clear agreement that there is no different requirement between Rel-17 and Rel-16 UL Tx switching and no RAN4 spec change would be m</w:t>
      </w:r>
      <w:r w:rsidR="005E4E64">
        <w:rPr>
          <w:rFonts w:eastAsia="SimSun"/>
          <w:lang w:val="en-US" w:eastAsia="zh-CN"/>
        </w:rPr>
        <w:t>ade for Rel-17 UL Tx switching.</w:t>
      </w:r>
    </w:p>
    <w:tbl>
      <w:tblPr>
        <w:tblStyle w:val="TableGrid"/>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SimSun"/>
          <w:lang w:val="en-US" w:eastAsia="zh-CN"/>
        </w:rPr>
      </w:pPr>
    </w:p>
    <w:p w14:paraId="1FB4FA0E" w14:textId="7A7EFCB8" w:rsidR="00B018E9" w:rsidRPr="001B1E5F" w:rsidRDefault="00B018E9" w:rsidP="00B018E9">
      <w:pPr>
        <w:jc w:val="both"/>
        <w:rPr>
          <w:rFonts w:eastAsia="SimSun"/>
          <w:lang w:val="en-US" w:eastAsia="zh-CN"/>
        </w:rPr>
      </w:pPr>
      <w:r>
        <w:rPr>
          <w:rFonts w:eastAsia="SimSun"/>
          <w:lang w:val="en-US" w:eastAsia="zh-CN"/>
        </w:rPr>
        <w:t xml:space="preserve">Based on the above RAN4 WF, [4] and [7] </w:t>
      </w:r>
      <w:r w:rsidR="00DE261B">
        <w:rPr>
          <w:rFonts w:eastAsia="SimSun"/>
          <w:lang w:val="en-US" w:eastAsia="zh-CN"/>
        </w:rPr>
        <w:t>propose</w:t>
      </w:r>
      <w:r w:rsidR="006E6A5C">
        <w:rPr>
          <w:rFonts w:eastAsia="SimSun"/>
          <w:lang w:val="en-US" w:eastAsia="zh-CN"/>
        </w:rPr>
        <w:t xml:space="preserve"> that </w:t>
      </w:r>
      <w:r w:rsidR="00DE261B" w:rsidRPr="001B1E5F">
        <w:rPr>
          <w:rFonts w:eastAsia="SimSun"/>
          <w:lang w:val="en-US" w:eastAsia="zh-CN"/>
        </w:rPr>
        <w:t>“N</w:t>
      </w:r>
      <w:r w:rsidRPr="001B1E5F">
        <w:rPr>
          <w:rFonts w:eastAsia="SimSun"/>
          <w:lang w:val="en-US" w:eastAsia="zh-CN"/>
        </w:rPr>
        <w:t>o need to introduce Rel-17 UE capability of DL interruption for 2Tx-2Tx switching. The Rel-16 UE capability for 1Tx-2Tx switching applies to 2Tx-2Tx switching as well.</w:t>
      </w:r>
      <w:r w:rsidR="00DE261B" w:rsidRPr="001B1E5F">
        <w:rPr>
          <w:rFonts w:eastAsia="SimSun"/>
          <w:lang w:val="en-US" w:eastAsia="zh-CN"/>
        </w:rPr>
        <w:t>”</w:t>
      </w:r>
    </w:p>
    <w:p w14:paraId="41625436" w14:textId="23CC12E2" w:rsidR="006E6A5C" w:rsidRPr="00DE261B" w:rsidRDefault="006E6A5C" w:rsidP="00DE261B">
      <w:pPr>
        <w:jc w:val="both"/>
        <w:rPr>
          <w:rFonts w:eastAsia="SimSun"/>
          <w:b/>
          <w:lang w:val="en-US" w:eastAsia="zh-CN"/>
        </w:rPr>
      </w:pPr>
      <w:r w:rsidRPr="00DE261B">
        <w:rPr>
          <w:rFonts w:eastAsia="SimSun"/>
          <w:b/>
          <w:lang w:val="en-US" w:eastAsia="zh-CN"/>
        </w:rPr>
        <w:t xml:space="preserve">Q1: For </w:t>
      </w:r>
      <w:r w:rsidRPr="00A91F44">
        <w:rPr>
          <w:rFonts w:eastAsia="SimSun"/>
          <w:b/>
          <w:u w:val="single"/>
          <w:lang w:val="en-US" w:eastAsia="zh-CN"/>
        </w:rPr>
        <w:t>DL interruption</w:t>
      </w:r>
      <w:r w:rsidRPr="00DE261B">
        <w:rPr>
          <w:rFonts w:eastAsia="SimSun"/>
          <w:b/>
          <w:lang w:val="en-US" w:eastAsia="zh-CN"/>
        </w:rPr>
        <w:t xml:space="preserve"> for 2Tx-2Tx, do companies agree </w:t>
      </w:r>
      <w:r w:rsidR="005C0BB7">
        <w:rPr>
          <w:rFonts w:eastAsia="SimSun"/>
          <w:b/>
          <w:lang w:val="en-US" w:eastAsia="zh-CN"/>
        </w:rPr>
        <w:t xml:space="preserve">that no need to </w:t>
      </w:r>
      <w:r w:rsidR="005C0BB7" w:rsidRPr="005C0BB7">
        <w:rPr>
          <w:rFonts w:eastAsia="SimSun"/>
          <w:b/>
          <w:lang w:val="en-US" w:eastAsia="zh-CN"/>
        </w:rPr>
        <w:t>introduce Rel-17 UE capability of DL interruption for 2Tx-2Tx</w:t>
      </w:r>
      <w:r w:rsidRPr="00DE261B">
        <w:rPr>
          <w:rFonts w:eastAsia="SimSun"/>
          <w:b/>
          <w:lang w:val="en-US" w:eastAsia="zh-CN"/>
        </w:rPr>
        <w:t xml:space="preserve">? </w:t>
      </w:r>
      <w:r w:rsidR="005C0BB7" w:rsidRPr="005C0BB7">
        <w:rPr>
          <w:rFonts w:eastAsia="SimSun"/>
          <w:b/>
          <w:lang w:val="en-US" w:eastAsia="zh-CN"/>
        </w:rPr>
        <w:t>The Rel-16 UE capability for 1Tx-2Tx switching applies to 2Tx-2Tx switching as well</w:t>
      </w:r>
      <w:r w:rsidR="005C0BB7">
        <w:rPr>
          <w:rFonts w:eastAsia="SimSun"/>
          <w:b/>
          <w:lang w:val="en-US" w:eastAsia="zh-CN"/>
        </w:rPr>
        <w:t>?</w:t>
      </w:r>
    </w:p>
    <w:tbl>
      <w:tblPr>
        <w:tblStyle w:val="TableGrid"/>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77777777" w:rsidR="006E6A5C" w:rsidRPr="00DE261B" w:rsidRDefault="006E6A5C" w:rsidP="00A40089">
            <w:pPr>
              <w:spacing w:after="0"/>
              <w:jc w:val="both"/>
            </w:pPr>
          </w:p>
        </w:tc>
        <w:tc>
          <w:tcPr>
            <w:tcW w:w="1843" w:type="dxa"/>
            <w:tcBorders>
              <w:top w:val="single" w:sz="4" w:space="0" w:color="auto"/>
              <w:left w:val="single" w:sz="4" w:space="0" w:color="auto"/>
              <w:bottom w:val="single" w:sz="4" w:space="0" w:color="auto"/>
              <w:right w:val="single" w:sz="4" w:space="0" w:color="auto"/>
            </w:tcBorders>
          </w:tcPr>
          <w:p w14:paraId="12E7BEF5"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5F9575B9" w14:textId="77777777" w:rsidR="006E6A5C" w:rsidRPr="00DE261B" w:rsidRDefault="006E6A5C" w:rsidP="00A40089">
            <w:pPr>
              <w:spacing w:after="0"/>
              <w:jc w:val="both"/>
            </w:pP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A4008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A40089">
            <w:pPr>
              <w:spacing w:after="0"/>
              <w:jc w:val="both"/>
            </w:pPr>
          </w:p>
        </w:tc>
      </w:tr>
      <w:tr w:rsidR="006E6A5C" w:rsidRPr="00DE261B" w14:paraId="77823203" w14:textId="77777777" w:rsidTr="00565C4C">
        <w:tc>
          <w:tcPr>
            <w:tcW w:w="1838" w:type="dxa"/>
          </w:tcPr>
          <w:p w14:paraId="08627F13" w14:textId="77777777" w:rsidR="006E6A5C" w:rsidRPr="00DE261B" w:rsidRDefault="006E6A5C" w:rsidP="00A40089">
            <w:pPr>
              <w:spacing w:after="0"/>
              <w:jc w:val="both"/>
            </w:pPr>
          </w:p>
        </w:tc>
        <w:tc>
          <w:tcPr>
            <w:tcW w:w="1843" w:type="dxa"/>
          </w:tcPr>
          <w:p w14:paraId="45B1A51D" w14:textId="77777777" w:rsidR="006E6A5C" w:rsidRPr="00DE261B" w:rsidRDefault="006E6A5C" w:rsidP="00A40089">
            <w:pPr>
              <w:spacing w:after="0"/>
              <w:jc w:val="both"/>
            </w:pPr>
          </w:p>
        </w:tc>
        <w:tc>
          <w:tcPr>
            <w:tcW w:w="5948" w:type="dxa"/>
          </w:tcPr>
          <w:p w14:paraId="4B181FA1" w14:textId="77777777" w:rsidR="006E6A5C" w:rsidRPr="00DE261B" w:rsidRDefault="006E6A5C" w:rsidP="00A40089">
            <w:pPr>
              <w:spacing w:after="0"/>
              <w:jc w:val="both"/>
            </w:pPr>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SimSun"/>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Huawei, HiSilicon" w:date="2021-08-05T09:14:00Z"/>
          <w:rFonts w:ascii="Courier New" w:eastAsia="SimSun"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Times New Roman" w:hAnsi="Courier New" w:cs="Courier New"/>
          <w:noProof/>
          <w:sz w:val="16"/>
          <w:highlight w:val="yellow"/>
          <w:lang w:eastAsia="en-GB"/>
        </w:rPr>
      </w:pPr>
      <w:ins w:id="5" w:author="Huawei, HiSilicon" w:date="2021-08-05T09:14: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ins w:id="8"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highlight w:val="yellow"/>
          <w:lang w:eastAsia="en-GB"/>
        </w:rPr>
      </w:pPr>
      <w:ins w:id="12"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vivo" w:date="2021-05-10T12:54:00Z"/>
          <w:rFonts w:ascii="Courier New" w:eastAsia="Times New Roman" w:hAnsi="Courier New" w:cs="Courier New"/>
          <w:sz w:val="16"/>
          <w:highlight w:val="yellow"/>
          <w:lang w:eastAsia="en-GB"/>
        </w:rPr>
      </w:pPr>
      <w:ins w:id="19"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Times New Roman" w:hAnsi="Courier New" w:cs="Courier New"/>
            <w:sz w:val="16"/>
            <w:highlight w:val="yellow"/>
            <w:lang w:eastAsia="en-GB"/>
          </w:rPr>
          <w:t xml:space="preserve">    supportedBandPairListN</w:t>
        </w:r>
      </w:ins>
      <w:ins w:id="22" w:author="vivo" w:date="2021-05-10T12:58:00Z">
        <w:r w:rsidRPr="005C1282">
          <w:rPr>
            <w:rFonts w:ascii="Courier New" w:eastAsia="Times New Roman" w:hAnsi="Courier New" w:cs="Courier New"/>
            <w:sz w:val="16"/>
            <w:highlight w:val="yellow"/>
            <w:lang w:eastAsia="en-GB"/>
          </w:rPr>
          <w:t>R1Tx2TxThr</w:t>
        </w:r>
      </w:ins>
      <w:ins w:id="23" w:author="vivo" w:date="2021-05-10T12:59:00Z">
        <w:r w:rsidRPr="005C1282">
          <w:rPr>
            <w:rFonts w:ascii="Courier New" w:eastAsia="Times New Roman" w:hAnsi="Courier New" w:cs="Courier New"/>
            <w:sz w:val="16"/>
            <w:highlight w:val="yellow"/>
            <w:lang w:eastAsia="en-GB"/>
          </w:rPr>
          <w:t>ee</w:t>
        </w:r>
      </w:ins>
      <w:ins w:id="2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5"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vivo" w:date="2021-05-10T12:59:00Z"/>
          <w:rFonts w:ascii="Courier New" w:eastAsia="Times New Roman" w:hAnsi="Courier New" w:cs="Courier New"/>
          <w:sz w:val="16"/>
          <w:highlight w:val="yellow"/>
          <w:lang w:eastAsia="en-GB"/>
        </w:rPr>
      </w:pPr>
      <w:ins w:id="27" w:author="vivo" w:date="2021-05-10T12:59:00Z">
        <w:r w:rsidRPr="005C1282">
          <w:rPr>
            <w:rFonts w:ascii="Courier New" w:eastAsia="Times New Roman" w:hAnsi="Courier New" w:cs="Courier New"/>
            <w:sz w:val="16"/>
            <w:highlight w:val="yellow"/>
            <w:lang w:eastAsia="en-GB"/>
          </w:rPr>
          <w:t xml:space="preserve">    supportedBandPairListNR2Tx2TxT</w:t>
        </w:r>
      </w:ins>
      <w:ins w:id="28" w:author="vivo" w:date="2021-05-10T13:00:00Z">
        <w:r w:rsidRPr="005C1282">
          <w:rPr>
            <w:rFonts w:ascii="Courier New" w:eastAsia="Times New Roman" w:hAnsi="Courier New" w:cs="Courier New"/>
            <w:sz w:val="16"/>
            <w:highlight w:val="yellow"/>
            <w:lang w:eastAsia="en-GB"/>
          </w:rPr>
          <w:t>wo</w:t>
        </w:r>
      </w:ins>
      <w:ins w:id="29" w:author="vivo" w:date="2021-05-10T12:59:00Z">
        <w:r w:rsidRPr="005C1282">
          <w:rPr>
            <w:rFonts w:ascii="Courier New" w:eastAsia="Times New Roman" w:hAnsi="Courier New" w:cs="Courier New"/>
            <w:sz w:val="16"/>
            <w:highlight w:val="yellow"/>
            <w:lang w:eastAsia="en-GB"/>
          </w:rPr>
          <w:t xml:space="preserve">-r17         </w:t>
        </w:r>
      </w:ins>
      <w:ins w:id="30" w:author="vivo" w:date="2021-05-10T13:00:00Z">
        <w:r w:rsidRPr="005C1282">
          <w:rPr>
            <w:rFonts w:ascii="Courier New" w:eastAsia="Times New Roman" w:hAnsi="Courier New" w:cs="Courier New"/>
            <w:sz w:val="16"/>
            <w:highlight w:val="yellow"/>
            <w:lang w:eastAsia="en-GB"/>
          </w:rPr>
          <w:tab/>
        </w:r>
      </w:ins>
      <w:ins w:id="3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2"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vivo" w:date="2021-05-10T12:54:00Z"/>
          <w:rFonts w:ascii="Courier New" w:eastAsia="Times New Roman" w:hAnsi="Courier New" w:cs="Courier New"/>
          <w:sz w:val="16"/>
          <w:highlight w:val="yellow"/>
          <w:lang w:eastAsia="en-GB"/>
        </w:rPr>
      </w:pPr>
      <w:ins w:id="3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lang w:eastAsia="en-GB"/>
        </w:rPr>
      </w:pPr>
      <w:ins w:id="36"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8-06T13:43:00Z"/>
          <w:rFonts w:ascii="Courier New" w:eastAsia="Times New Roman" w:hAnsi="Courier New" w:cs="Courier New"/>
          <w:sz w:val="16"/>
          <w:highlight w:val="yellow"/>
          <w:lang w:eastAsia="en-GB"/>
        </w:rPr>
      </w:pPr>
      <w:ins w:id="38"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lang w:eastAsia="en-GB"/>
        </w:rPr>
      </w:pPr>
      <w:ins w:id="48"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w:t>
      </w:r>
      <w:proofErr w:type="gramStart"/>
      <w:r>
        <w:t>2Tx</w:t>
      </w:r>
      <w:proofErr w:type="gramEnd"/>
      <w:r>
        <w:t xml:space="preserve"> and the UE includes support for 2Tx-2Tx. It sets the switching period value to 140us (</w:t>
      </w:r>
      <w:proofErr w:type="gramStart"/>
      <w:r>
        <w:t>i.e.</w:t>
      </w:r>
      <w:proofErr w:type="gramEnd"/>
      <w:r>
        <w:t xml:space="preserve"> this switching period is applicable to both 1Tx-2Tx and 2Tx-2Tx).</w:t>
      </w:r>
    </w:p>
    <w:p w14:paraId="336AE959" w14:textId="3E26A510" w:rsidR="005C1282" w:rsidRDefault="005C1282" w:rsidP="005C1282">
      <w:r>
        <w:t>BC2</w:t>
      </w:r>
      <w:r w:rsidR="002B2192">
        <w:t xml:space="preserve"> (Band A + Band B)</w:t>
      </w:r>
      <w:r>
        <w:t>: the UE includes support for 1Tx-</w:t>
      </w:r>
      <w:proofErr w:type="gramStart"/>
      <w:r>
        <w:t>2Tx</w:t>
      </w:r>
      <w:proofErr w:type="gramEnd"/>
      <w:r>
        <w:t xml:space="preserve"> and the UE does not include support for 2Tx-2Tx. It sets the switching period value to 35us (</w:t>
      </w:r>
      <w:proofErr w:type="gramStart"/>
      <w:r>
        <w:t>i.e.</w:t>
      </w:r>
      <w:proofErr w:type="gramEnd"/>
      <w:r>
        <w:t xml:space="preserv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lastRenderedPageBreak/>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1-08-04T12:10:00Z"/>
          <w:rFonts w:ascii="Courier New" w:eastAsia="Times New Roman" w:hAnsi="Courier New" w:cs="Courier New"/>
          <w:noProof/>
          <w:sz w:val="16"/>
          <w:highlight w:val="yellow"/>
          <w:lang w:eastAsia="en-GB"/>
        </w:rPr>
      </w:pPr>
      <w:ins w:id="50"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lang w:eastAsia="en-GB"/>
        </w:rPr>
      </w:pPr>
      <w:ins w:id="56"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SimSun"/>
          <w:b/>
          <w:lang w:val="en-US" w:eastAsia="zh-CN"/>
        </w:rPr>
      </w:pPr>
      <w:r>
        <w:rPr>
          <w:rFonts w:eastAsia="SimSun"/>
          <w:b/>
          <w:lang w:val="en-US" w:eastAsia="zh-CN"/>
        </w:rPr>
        <w:t>Q2</w:t>
      </w:r>
      <w:r w:rsidR="00C14299" w:rsidRPr="00285F13">
        <w:rPr>
          <w:rFonts w:eastAsia="SimSun"/>
          <w:b/>
          <w:lang w:val="en-US" w:eastAsia="zh-CN"/>
        </w:rPr>
        <w:t xml:space="preserve">: </w:t>
      </w:r>
      <w:r w:rsidR="00257CC7" w:rsidRPr="00285F13">
        <w:rPr>
          <w:rFonts w:eastAsia="SimSun"/>
          <w:b/>
          <w:lang w:val="en-US" w:eastAsia="zh-CN"/>
        </w:rPr>
        <w:t xml:space="preserve">For indicating different </w:t>
      </w:r>
      <w:r w:rsidR="00257CC7" w:rsidRPr="00A91F44">
        <w:rPr>
          <w:rFonts w:eastAsia="SimSun"/>
          <w:b/>
          <w:u w:val="single"/>
          <w:lang w:val="en-US" w:eastAsia="zh-CN"/>
        </w:rPr>
        <w:t>UL switching time (</w:t>
      </w:r>
      <w:proofErr w:type="gramStart"/>
      <w:r w:rsidR="00257CC7" w:rsidRPr="00A91F44">
        <w:rPr>
          <w:rFonts w:eastAsia="SimSun"/>
          <w:b/>
          <w:u w:val="single"/>
          <w:lang w:val="en-US" w:eastAsia="zh-CN"/>
        </w:rPr>
        <w:t>i.e.</w:t>
      </w:r>
      <w:proofErr w:type="gramEnd"/>
      <w:r w:rsidR="00257CC7" w:rsidRPr="00A91F44">
        <w:rPr>
          <w:rFonts w:eastAsia="SimSun"/>
          <w:b/>
          <w:u w:val="single"/>
          <w:lang w:val="en-US" w:eastAsia="zh-CN"/>
        </w:rPr>
        <w:t xml:space="preserve"> UL switching period)</w:t>
      </w:r>
      <w:r w:rsidR="00257CC7" w:rsidRPr="00285F13">
        <w:rPr>
          <w:rFonts w:eastAsia="SimSun"/>
          <w:b/>
          <w:lang w:val="en-US" w:eastAsia="zh-CN"/>
        </w:rPr>
        <w:t xml:space="preserve"> for 2Tx-2Tx and 1Tx-2Tx for a band pair of a band combination, which option </w:t>
      </w:r>
      <w:r>
        <w:rPr>
          <w:rFonts w:eastAsia="SimSun"/>
          <w:b/>
          <w:lang w:val="en-US" w:eastAsia="zh-CN"/>
        </w:rPr>
        <w:t>do companies</w:t>
      </w:r>
      <w:r w:rsidR="00257CC7" w:rsidRPr="00285F13">
        <w:rPr>
          <w:rFonts w:eastAsia="SimSun"/>
          <w:b/>
          <w:lang w:val="en-US" w:eastAsia="zh-CN"/>
        </w:rPr>
        <w:t xml:space="preserve"> </w:t>
      </w:r>
      <w:r>
        <w:rPr>
          <w:rFonts w:eastAsia="SimSun"/>
          <w:b/>
          <w:lang w:val="en-US" w:eastAsia="zh-CN"/>
        </w:rPr>
        <w:t>prefer</w:t>
      </w:r>
      <w:r w:rsidR="00275B8A" w:rsidRPr="00285F13">
        <w:rPr>
          <w:rFonts w:eastAsia="SimSun"/>
          <w:b/>
          <w:lang w:val="en-US" w:eastAsia="zh-CN"/>
        </w:rPr>
        <w:t>?</w:t>
      </w:r>
      <w:r w:rsidR="00C14299"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SimSun"/>
                <w:b/>
                <w:lang w:val="en-US" w:eastAsia="zh-CN"/>
              </w:rPr>
            </w:pPr>
            <w:r w:rsidRPr="00285F13">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SimSun"/>
                <w:b/>
                <w:lang w:val="en-US" w:eastAsia="zh-CN"/>
              </w:rPr>
            </w:pPr>
            <w:r w:rsidRPr="00285F13">
              <w:rPr>
                <w:rFonts w:eastAsia="SimSun"/>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SimSun"/>
                <w:b/>
                <w:lang w:val="en-US" w:eastAsia="zh-CN"/>
              </w:rPr>
            </w:pPr>
            <w:r w:rsidRPr="00285F13">
              <w:rPr>
                <w:rFonts w:eastAsia="SimSun"/>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w:t>
            </w:r>
            <w:r>
              <w:t>different UL switching time for 1Tx-2Tx and 2Tx-2Tx</w:t>
            </w:r>
            <w:r>
              <w:t xml:space="preserve">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6ADA0F6A" w:rsidR="00C14299" w:rsidRPr="00565C4C" w:rsidRDefault="00C14299">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B1" w14:textId="58FFDD4F" w:rsidR="00C14299" w:rsidRPr="00565C4C" w:rsidRDefault="00C14299">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Pr="00565C4C" w:rsidRDefault="00C14299">
            <w:pPr>
              <w:spacing w:after="0"/>
              <w:jc w:val="both"/>
            </w:pP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65C4C" w:rsidRDefault="00754F54">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DF76CB5" w14:textId="4A8E4F0B" w:rsidR="00754F54" w:rsidRPr="00565C4C" w:rsidRDefault="00754F54">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Pr="00565C4C" w:rsidRDefault="00754F54">
            <w:pPr>
              <w:spacing w:after="0"/>
              <w:jc w:val="both"/>
            </w:pPr>
          </w:p>
        </w:tc>
      </w:tr>
      <w:tr w:rsidR="00F40AF8" w:rsidRPr="00565C4C" w14:paraId="6C62BA5A" w14:textId="77777777" w:rsidTr="001C6C46">
        <w:tc>
          <w:tcPr>
            <w:tcW w:w="1838" w:type="dxa"/>
          </w:tcPr>
          <w:p w14:paraId="1100BC6E" w14:textId="61F209E3" w:rsidR="00F40AF8" w:rsidRPr="00565C4C" w:rsidRDefault="00F40AF8" w:rsidP="006F2EDC">
            <w:pPr>
              <w:spacing w:after="0"/>
              <w:jc w:val="both"/>
            </w:pPr>
          </w:p>
        </w:tc>
        <w:tc>
          <w:tcPr>
            <w:tcW w:w="1985" w:type="dxa"/>
          </w:tcPr>
          <w:p w14:paraId="6449925D" w14:textId="1F32263F" w:rsidR="00F40AF8" w:rsidRPr="00565C4C" w:rsidRDefault="00F40AF8" w:rsidP="006F2EDC">
            <w:pPr>
              <w:spacing w:after="0"/>
              <w:jc w:val="both"/>
            </w:pP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SimSun"/>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SimSun"/>
          <w:b/>
          <w:kern w:val="2"/>
          <w:u w:val="single"/>
          <w:lang w:eastAsia="zh-CN"/>
        </w:rPr>
        <w:t xml:space="preserve">Rel-16 filter </w:t>
      </w:r>
      <w:r w:rsidR="00A91F44" w:rsidRPr="005E60D4">
        <w:rPr>
          <w:rFonts w:eastAsia="SimSun"/>
          <w:b/>
          <w:i/>
          <w:kern w:val="2"/>
          <w:u w:val="single"/>
          <w:lang w:eastAsia="zh-CN"/>
        </w:rPr>
        <w:t>uplinkTxSwitchRequest-r16</w:t>
      </w:r>
      <w:r w:rsidRPr="005E60D4">
        <w:rPr>
          <w:rFonts w:eastAsia="SimSun"/>
          <w:b/>
          <w:kern w:val="2"/>
          <w:u w:val="single"/>
          <w:lang w:eastAsia="zh-CN"/>
        </w:rPr>
        <w:t xml:space="preserve"> can be</w:t>
      </w:r>
      <w:r w:rsidR="00A91F44" w:rsidRPr="005E60D4">
        <w:rPr>
          <w:rFonts w:eastAsia="SimSun"/>
          <w:b/>
          <w:kern w:val="2"/>
          <w:u w:val="single"/>
          <w:lang w:eastAsia="zh-CN"/>
        </w:rPr>
        <w:t xml:space="preserve"> reused </w:t>
      </w:r>
      <w:r w:rsidRPr="005E60D4">
        <w:rPr>
          <w:rFonts w:eastAsia="SimSun"/>
          <w:b/>
          <w:kern w:val="2"/>
          <w:u w:val="single"/>
          <w:lang w:eastAsia="zh-CN"/>
        </w:rPr>
        <w:t xml:space="preserve">or not </w:t>
      </w:r>
      <w:r w:rsidR="00A91F44" w:rsidRPr="005E60D4">
        <w:rPr>
          <w:rFonts w:eastAsia="SimSun"/>
          <w:b/>
          <w:kern w:val="2"/>
          <w:u w:val="single"/>
          <w:lang w:eastAsia="zh-CN"/>
        </w:rPr>
        <w:t>to request Rel-17 UL Tx switching UE capability</w:t>
      </w:r>
      <w:r w:rsidR="00A91F44" w:rsidRPr="005E60D4">
        <w:rPr>
          <w:rFonts w:eastAsia="SimSun"/>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SimSun"/>
          <w:lang w:val="en-US" w:eastAsia="zh-CN"/>
        </w:rPr>
      </w:pPr>
      <w:r>
        <w:rPr>
          <w:rFonts w:eastAsia="SimSun"/>
          <w:lang w:val="en-US" w:eastAsia="zh-CN"/>
        </w:rPr>
        <w:t>As clarified in RAN4 LS that</w:t>
      </w:r>
      <w:r w:rsidR="00A91F44" w:rsidRPr="00B375BE">
        <w:rPr>
          <w:rFonts w:eastAsia="SimSun"/>
          <w:lang w:val="en-US" w:eastAsia="zh-CN"/>
        </w:rPr>
        <w:t xml:space="preserve"> </w:t>
      </w:r>
      <w:r>
        <w:rPr>
          <w:rFonts w:eastAsia="SimSun"/>
          <w:lang w:val="en-US" w:eastAsia="zh-CN"/>
        </w:rPr>
        <w:t>“</w:t>
      </w:r>
      <w:r w:rsidR="00A91F44" w:rsidRPr="00B375BE">
        <w:rPr>
          <w:rFonts w:eastAsia="SimSun"/>
          <w:lang w:val="en-US" w:eastAsia="zh-CN"/>
        </w:rPr>
        <w:t>if a UE supports 2Tx-2Tx switching it a</w:t>
      </w:r>
      <w:r>
        <w:rPr>
          <w:rFonts w:eastAsia="SimSun"/>
          <w:lang w:val="en-US" w:eastAsia="zh-CN"/>
        </w:rPr>
        <w:t xml:space="preserve">lso supports 1Tx-2Tx switching”, </w:t>
      </w:r>
      <w:r w:rsidR="00A91F44" w:rsidRPr="00B375BE">
        <w:rPr>
          <w:rFonts w:eastAsia="SimSun"/>
          <w:lang w:val="en-US" w:eastAsia="zh-CN"/>
        </w:rPr>
        <w:t>it make</w:t>
      </w:r>
      <w:r w:rsidR="00A91F44">
        <w:rPr>
          <w:rFonts w:eastAsia="SimSun"/>
          <w:lang w:val="en-US" w:eastAsia="zh-CN"/>
        </w:rPr>
        <w:t>s</w:t>
      </w:r>
      <w:r w:rsidR="00A91F44" w:rsidRPr="00B375BE">
        <w:rPr>
          <w:rFonts w:eastAsia="SimSun"/>
          <w:lang w:val="en-US" w:eastAsia="zh-CN"/>
        </w:rPr>
        <w:t xml:space="preserve"> sense considering the Rel-17 2Tx-2Tx switching is the enhancement of</w:t>
      </w:r>
      <w:r w:rsidR="00A91F44">
        <w:rPr>
          <w:rFonts w:eastAsia="SimSun"/>
          <w:lang w:val="en-US" w:eastAsia="zh-CN"/>
        </w:rPr>
        <w:t xml:space="preserve"> the Rel-16 1Tx-2Tx switching. </w:t>
      </w:r>
      <w:r w:rsidR="00A91F44" w:rsidRPr="00B375BE">
        <w:rPr>
          <w:rFonts w:eastAsia="SimSun"/>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proofErr w:type="spellStart"/>
      <w:r w:rsidR="00A91F44" w:rsidRPr="00B375BE">
        <w:rPr>
          <w:rFonts w:eastAsia="SimSun"/>
          <w:i/>
          <w:lang w:val="en-US" w:eastAsia="zh-CN"/>
        </w:rPr>
        <w:t>supportedBandCombinationList-UplinkTxSwitch</w:t>
      </w:r>
      <w:proofErr w:type="spellEnd"/>
      <w:r w:rsidR="00A91F44" w:rsidRPr="00B375BE">
        <w:rPr>
          <w:rFonts w:eastAsia="SimSun"/>
          <w:lang w:val="en-US" w:eastAsia="zh-CN"/>
        </w:rPr>
        <w:t xml:space="preserve"> based on network request via filter </w:t>
      </w:r>
      <w:r w:rsidR="00A91F44" w:rsidRPr="00B375BE">
        <w:rPr>
          <w:rFonts w:eastAsia="SimSun"/>
          <w:i/>
          <w:lang w:val="en-US" w:eastAsia="zh-CN"/>
        </w:rPr>
        <w:t>uplinkTxSwitchRequest-r16</w:t>
      </w:r>
      <w:r w:rsidR="00A91F44" w:rsidRPr="00B375BE">
        <w:rPr>
          <w:rFonts w:eastAsia="SimSun"/>
          <w:lang w:val="en-US" w:eastAsia="zh-CN"/>
        </w:rPr>
        <w:t>. In Rel-17, from network side the existing filter should be used to request the UL Tx switchi</w:t>
      </w:r>
      <w:r w:rsidR="00A91F44">
        <w:rPr>
          <w:rFonts w:eastAsia="SimSun"/>
          <w:lang w:val="en-US" w:eastAsia="zh-CN"/>
        </w:rPr>
        <w:t xml:space="preserve">ng capability including both </w:t>
      </w:r>
      <w:r w:rsidR="00A91F44" w:rsidRPr="00B375BE">
        <w:rPr>
          <w:rFonts w:eastAsia="SimSun"/>
          <w:lang w:val="en-US" w:eastAsia="zh-CN"/>
        </w:rPr>
        <w:t xml:space="preserve">Rel-16 and Rel-17 UL switching capabilities. From UE side, the UE only supporting Rel-16 switching handles the filter as in legacy, while for the UE supporting Rel-17 switching (means also supporting Rel-16 switching) reports the Rel-17 UE capability, </w:t>
      </w:r>
      <w:proofErr w:type="gramStart"/>
      <w:r w:rsidR="00A91F44" w:rsidRPr="00B375BE">
        <w:rPr>
          <w:rFonts w:eastAsia="SimSun"/>
          <w:lang w:val="en-US" w:eastAsia="zh-CN"/>
        </w:rPr>
        <w:t>and also</w:t>
      </w:r>
      <w:proofErr w:type="gramEnd"/>
      <w:r w:rsidR="00A91F44" w:rsidRPr="00B375BE">
        <w:rPr>
          <w:rFonts w:eastAsia="SimSun"/>
          <w:lang w:val="en-US" w:eastAsia="zh-CN"/>
        </w:rPr>
        <w:t xml:space="preserve">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SimSun"/>
          <w:kern w:val="2"/>
          <w:lang w:eastAsia="zh-CN"/>
        </w:rPr>
        <w:t xml:space="preserve">Rel-16 filter </w:t>
      </w:r>
      <w:r w:rsidRPr="001B1E5F">
        <w:rPr>
          <w:rFonts w:eastAsia="SimSun"/>
          <w:i/>
          <w:kern w:val="2"/>
          <w:lang w:eastAsia="zh-CN"/>
        </w:rPr>
        <w:t>uplinkTxSwitchRequest-r16</w:t>
      </w:r>
      <w:r w:rsidRPr="001B1E5F">
        <w:rPr>
          <w:rFonts w:eastAsia="SimSun"/>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SimSun"/>
          <w:b/>
          <w:lang w:val="en-US" w:eastAsia="zh-CN"/>
        </w:rPr>
      </w:pPr>
      <w:r>
        <w:rPr>
          <w:rFonts w:eastAsia="SimSun"/>
          <w:b/>
          <w:lang w:val="en-US" w:eastAsia="zh-CN"/>
        </w:rPr>
        <w:t>Q3</w:t>
      </w:r>
      <w:r w:rsidRPr="00285F13">
        <w:rPr>
          <w:rFonts w:eastAsia="SimSun"/>
          <w:b/>
          <w:lang w:val="en-US" w:eastAsia="zh-CN"/>
        </w:rPr>
        <w:t xml:space="preserve">: </w:t>
      </w:r>
      <w:r>
        <w:rPr>
          <w:rFonts w:eastAsia="SimSun"/>
          <w:b/>
          <w:lang w:val="en-US" w:eastAsia="zh-CN"/>
        </w:rPr>
        <w:t>Do companies agree that “the</w:t>
      </w:r>
      <w:r w:rsidRPr="00DF38DA">
        <w:rPr>
          <w:rFonts w:eastAsia="SimSun"/>
          <w:b/>
          <w:kern w:val="2"/>
          <w:lang w:eastAsia="zh-CN"/>
        </w:rPr>
        <w:t xml:space="preserve"> </w:t>
      </w:r>
      <w:r w:rsidRPr="00B375BE">
        <w:rPr>
          <w:rFonts w:eastAsia="SimSun"/>
          <w:b/>
          <w:kern w:val="2"/>
          <w:lang w:eastAsia="zh-CN"/>
        </w:rPr>
        <w:t xml:space="preserve">Rel-16 filter </w:t>
      </w:r>
      <w:r w:rsidRPr="00B375BE">
        <w:rPr>
          <w:rFonts w:eastAsia="SimSun"/>
          <w:b/>
          <w:i/>
          <w:kern w:val="2"/>
          <w:lang w:eastAsia="zh-CN"/>
        </w:rPr>
        <w:t>uplinkTxSwitchRequest-r16</w:t>
      </w:r>
      <w:r w:rsidR="00791AE2">
        <w:rPr>
          <w:rFonts w:eastAsia="SimSun"/>
          <w:b/>
          <w:kern w:val="2"/>
          <w:lang w:eastAsia="zh-CN"/>
        </w:rPr>
        <w:t xml:space="preserve"> can be</w:t>
      </w:r>
      <w:r w:rsidRPr="00B375BE">
        <w:rPr>
          <w:rFonts w:eastAsia="SimSun"/>
          <w:b/>
          <w:kern w:val="2"/>
          <w:lang w:eastAsia="zh-CN"/>
        </w:rPr>
        <w:t xml:space="preserve"> reused to request Rel-17 UL Tx switching UE capability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SimSun"/>
                <w:b/>
                <w:lang w:val="en-US" w:eastAsia="zh-CN"/>
              </w:rPr>
            </w:pPr>
            <w:r w:rsidRPr="00285F13">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SimSun"/>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SimSun"/>
                <w:b/>
                <w:lang w:val="en-US" w:eastAsia="zh-CN"/>
              </w:rPr>
            </w:pPr>
            <w:r w:rsidRPr="00285F13">
              <w:rPr>
                <w:rFonts w:eastAsia="SimSun"/>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SimSun"/>
                <w:lang w:val="en-US" w:eastAsia="zh-CN"/>
              </w:rPr>
              <w:t>if a UE supports 2Tx-2Tx switching it a</w:t>
            </w:r>
            <w:r>
              <w:rPr>
                <w:rFonts w:eastAsia="SimSun"/>
                <w:lang w:val="en-US" w:eastAsia="zh-CN"/>
              </w:rPr>
              <w:t>lso supports 1Tx-2Tx switching</w:t>
            </w:r>
            <w:r>
              <w:rPr>
                <w:rFonts w:eastAsiaTheme="minorEastAsia"/>
                <w:lang w:eastAsia="zh-CN"/>
              </w:rPr>
              <w:t>”, we understand that</w:t>
            </w:r>
            <w:r w:rsidRPr="00B375BE">
              <w:rPr>
                <w:rFonts w:eastAsia="SimSun"/>
                <w:lang w:val="en-US" w:eastAsia="zh-CN"/>
              </w:rPr>
              <w:t xml:space="preserve"> Rel-17 2Tx-2Tx switching is the enhancement of</w:t>
            </w:r>
            <w:r>
              <w:rPr>
                <w:rFonts w:eastAsia="SimSun"/>
                <w:lang w:val="en-US" w:eastAsia="zh-CN"/>
              </w:rPr>
              <w:t xml:space="preserve"> the Rel-16 1Tx-2Tx switching</w:t>
            </w:r>
            <w:r w:rsidR="00D967E1">
              <w:rPr>
                <w:rFonts w:eastAsia="SimSun"/>
                <w:lang w:val="en-US" w:eastAsia="zh-CN"/>
              </w:rPr>
              <w:t>. We think reusing Rel-16 filter to request</w:t>
            </w:r>
            <w:r w:rsidR="00EA3744">
              <w:rPr>
                <w:rFonts w:eastAsia="SimSun"/>
                <w:lang w:val="en-US" w:eastAsia="zh-CN"/>
              </w:rPr>
              <w:t xml:space="preserve"> </w:t>
            </w:r>
            <w:r w:rsidR="00D967E1" w:rsidRPr="00D967E1">
              <w:rPr>
                <w:rFonts w:eastAsia="SimSun"/>
                <w:lang w:val="en-US" w:eastAsia="zh-CN"/>
              </w:rPr>
              <w:t>Rel-17 UL Tx switching UE capability</w:t>
            </w:r>
            <w:r w:rsidR="00D967E1">
              <w:rPr>
                <w:rFonts w:eastAsia="SimSun"/>
                <w:lang w:val="en-US" w:eastAsia="zh-CN"/>
              </w:rPr>
              <w:t xml:space="preserve"> is feasible and no </w:t>
            </w:r>
            <w:r w:rsidR="00D967E1" w:rsidRPr="00B375BE">
              <w:rPr>
                <w:rFonts w:eastAsia="SimSun"/>
                <w:lang w:val="en-US" w:eastAsia="zh-CN"/>
              </w:rPr>
              <w:t>inter-operability</w:t>
            </w:r>
            <w:r w:rsidR="00D967E1">
              <w:rPr>
                <w:rFonts w:eastAsia="SimSun"/>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DF38DA"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77777777" w:rsidR="00DF38DA" w:rsidRPr="00305A35" w:rsidRDefault="00DF38DA" w:rsidP="000C1C1D">
            <w:pPr>
              <w:spacing w:after="0"/>
              <w:jc w:val="both"/>
            </w:pPr>
          </w:p>
        </w:tc>
        <w:tc>
          <w:tcPr>
            <w:tcW w:w="1843" w:type="dxa"/>
            <w:tcBorders>
              <w:top w:val="single" w:sz="4" w:space="0" w:color="auto"/>
              <w:left w:val="single" w:sz="4" w:space="0" w:color="auto"/>
              <w:bottom w:val="single" w:sz="4" w:space="0" w:color="auto"/>
              <w:right w:val="single" w:sz="4" w:space="0" w:color="auto"/>
            </w:tcBorders>
          </w:tcPr>
          <w:p w14:paraId="40B33FD7" w14:textId="77777777" w:rsidR="00DF38DA" w:rsidRPr="00305A35" w:rsidRDefault="00DF38DA" w:rsidP="000C1C1D">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DF38DA" w:rsidRPr="00305A35" w:rsidRDefault="00DF38DA" w:rsidP="000C1C1D">
            <w:pPr>
              <w:spacing w:after="0"/>
              <w:jc w:val="both"/>
            </w:pPr>
          </w:p>
        </w:tc>
      </w:tr>
      <w:tr w:rsidR="00DF38DA"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77777777" w:rsidR="00DF38DA" w:rsidRPr="00305A35" w:rsidRDefault="00DF38DA" w:rsidP="000C1C1D">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6C365ACB" w14:textId="77777777" w:rsidR="00DF38DA" w:rsidRPr="00305A35" w:rsidRDefault="00DF38DA" w:rsidP="000C1C1D">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C461BEC" w14:textId="77777777" w:rsidR="00DF38DA" w:rsidRPr="00305A35" w:rsidRDefault="00DF38DA" w:rsidP="000C1C1D">
            <w:pPr>
              <w:spacing w:after="0"/>
              <w:jc w:val="both"/>
            </w:pPr>
          </w:p>
        </w:tc>
      </w:tr>
      <w:tr w:rsidR="00DF38DA" w:rsidRPr="00305A35" w14:paraId="56F164B3" w14:textId="77777777" w:rsidTr="00D967E1">
        <w:tc>
          <w:tcPr>
            <w:tcW w:w="1838" w:type="dxa"/>
          </w:tcPr>
          <w:p w14:paraId="22DE4CB2" w14:textId="77777777" w:rsidR="00DF38DA" w:rsidRPr="00305A35" w:rsidRDefault="00DF38DA" w:rsidP="000C1C1D">
            <w:pPr>
              <w:spacing w:after="0"/>
              <w:jc w:val="both"/>
            </w:pPr>
          </w:p>
        </w:tc>
        <w:tc>
          <w:tcPr>
            <w:tcW w:w="1843" w:type="dxa"/>
          </w:tcPr>
          <w:p w14:paraId="453113BE" w14:textId="77777777" w:rsidR="00DF38DA" w:rsidRPr="00305A35" w:rsidRDefault="00DF38DA" w:rsidP="000C1C1D">
            <w:pPr>
              <w:spacing w:after="0"/>
              <w:jc w:val="both"/>
            </w:pPr>
          </w:p>
        </w:tc>
        <w:tc>
          <w:tcPr>
            <w:tcW w:w="5948" w:type="dxa"/>
          </w:tcPr>
          <w:p w14:paraId="06CF3A04" w14:textId="77777777" w:rsidR="00DF38DA" w:rsidRPr="00305A35" w:rsidRDefault="00DF38DA" w:rsidP="000C1C1D">
            <w:pPr>
              <w:spacing w:after="0"/>
              <w:jc w:val="both"/>
            </w:pPr>
          </w:p>
        </w:tc>
      </w:tr>
      <w:tr w:rsidR="00DF38DA" w:rsidRPr="00305A35" w14:paraId="5BB5587D" w14:textId="77777777" w:rsidTr="00D967E1">
        <w:tc>
          <w:tcPr>
            <w:tcW w:w="1838" w:type="dxa"/>
          </w:tcPr>
          <w:p w14:paraId="05B0F82E" w14:textId="77777777" w:rsidR="00DF38DA" w:rsidRPr="00305A35" w:rsidRDefault="00DF38DA" w:rsidP="000C1C1D">
            <w:pPr>
              <w:spacing w:after="0"/>
              <w:jc w:val="both"/>
              <w:rPr>
                <w:lang w:eastAsia="ja-JP"/>
              </w:rPr>
            </w:pPr>
          </w:p>
        </w:tc>
        <w:tc>
          <w:tcPr>
            <w:tcW w:w="1843" w:type="dxa"/>
          </w:tcPr>
          <w:p w14:paraId="712DA552" w14:textId="77777777" w:rsidR="00DF38DA" w:rsidRPr="00305A35" w:rsidRDefault="00DF38DA" w:rsidP="000C1C1D">
            <w:pPr>
              <w:spacing w:after="0"/>
              <w:jc w:val="both"/>
              <w:rPr>
                <w:lang w:eastAsia="ja-JP"/>
              </w:rPr>
            </w:pPr>
          </w:p>
        </w:tc>
        <w:tc>
          <w:tcPr>
            <w:tcW w:w="5948" w:type="dxa"/>
          </w:tcPr>
          <w:p w14:paraId="7F2C25DC" w14:textId="77777777" w:rsidR="00DF38DA" w:rsidRPr="00305A35" w:rsidRDefault="00DF38DA" w:rsidP="000C1C1D">
            <w:pPr>
              <w:spacing w:after="0"/>
              <w:jc w:val="both"/>
            </w:pPr>
          </w:p>
        </w:tc>
      </w:tr>
      <w:tr w:rsidR="00DF38DA" w:rsidRPr="00305A35" w14:paraId="748C8E1B" w14:textId="77777777" w:rsidTr="00D967E1">
        <w:tc>
          <w:tcPr>
            <w:tcW w:w="1838" w:type="dxa"/>
          </w:tcPr>
          <w:p w14:paraId="57109F15" w14:textId="77777777" w:rsidR="00DF38DA" w:rsidRPr="00305A35" w:rsidRDefault="00DF38DA" w:rsidP="000C1C1D">
            <w:pPr>
              <w:spacing w:after="0"/>
              <w:jc w:val="both"/>
              <w:rPr>
                <w:lang w:eastAsia="ja-JP"/>
              </w:rPr>
            </w:pPr>
          </w:p>
        </w:tc>
        <w:tc>
          <w:tcPr>
            <w:tcW w:w="1843" w:type="dxa"/>
          </w:tcPr>
          <w:p w14:paraId="33B3C325" w14:textId="77777777" w:rsidR="00DF38DA" w:rsidRPr="00305A35" w:rsidRDefault="00DF38DA" w:rsidP="000C1C1D">
            <w:pPr>
              <w:spacing w:after="0"/>
              <w:jc w:val="both"/>
              <w:rPr>
                <w:lang w:eastAsia="ja-JP"/>
              </w:rPr>
            </w:pPr>
          </w:p>
        </w:tc>
        <w:tc>
          <w:tcPr>
            <w:tcW w:w="5948" w:type="dxa"/>
          </w:tcPr>
          <w:p w14:paraId="1252261B" w14:textId="77777777" w:rsidR="00DF38DA" w:rsidRPr="00305A35" w:rsidRDefault="00DF38DA" w:rsidP="000C1C1D">
            <w:pPr>
              <w:spacing w:after="0"/>
              <w:jc w:val="both"/>
            </w:pPr>
          </w:p>
        </w:tc>
      </w:tr>
      <w:tr w:rsidR="00DF38DA" w:rsidRPr="00305A35" w14:paraId="30BBB13F" w14:textId="77777777" w:rsidTr="00D967E1">
        <w:tc>
          <w:tcPr>
            <w:tcW w:w="1838" w:type="dxa"/>
          </w:tcPr>
          <w:p w14:paraId="4F3499C5" w14:textId="77777777" w:rsidR="00DF38DA" w:rsidRPr="00305A35" w:rsidRDefault="00DF38DA" w:rsidP="000C1C1D">
            <w:pPr>
              <w:spacing w:after="0"/>
              <w:jc w:val="both"/>
              <w:rPr>
                <w:rFonts w:eastAsiaTheme="minorEastAsia"/>
                <w:lang w:eastAsia="zh-CN"/>
              </w:rPr>
            </w:pPr>
          </w:p>
        </w:tc>
        <w:tc>
          <w:tcPr>
            <w:tcW w:w="1843" w:type="dxa"/>
          </w:tcPr>
          <w:p w14:paraId="2FFBED10" w14:textId="77777777" w:rsidR="00DF38DA" w:rsidRPr="00305A35" w:rsidRDefault="00DF38DA" w:rsidP="000C1C1D">
            <w:pPr>
              <w:spacing w:after="0"/>
              <w:jc w:val="both"/>
              <w:rPr>
                <w:rFonts w:eastAsiaTheme="minorEastAsia"/>
                <w:lang w:eastAsia="zh-CN"/>
              </w:rPr>
            </w:pPr>
          </w:p>
        </w:tc>
        <w:tc>
          <w:tcPr>
            <w:tcW w:w="5948" w:type="dxa"/>
          </w:tcPr>
          <w:p w14:paraId="6EC25820" w14:textId="77777777" w:rsidR="00DF38DA" w:rsidRPr="00305A35" w:rsidRDefault="00DF38DA" w:rsidP="000C1C1D">
            <w:pPr>
              <w:spacing w:after="0"/>
              <w:jc w:val="both"/>
            </w:pPr>
          </w:p>
        </w:tc>
      </w:tr>
      <w:tr w:rsidR="00DF38DA" w:rsidRPr="00305A35" w14:paraId="51652778" w14:textId="77777777" w:rsidTr="00D967E1">
        <w:tc>
          <w:tcPr>
            <w:tcW w:w="1838" w:type="dxa"/>
          </w:tcPr>
          <w:p w14:paraId="2B8B8DD6" w14:textId="77777777" w:rsidR="00DF38DA" w:rsidRPr="00305A35" w:rsidRDefault="00DF38DA" w:rsidP="000C1C1D">
            <w:pPr>
              <w:spacing w:after="0"/>
              <w:jc w:val="both"/>
              <w:rPr>
                <w:rFonts w:eastAsiaTheme="minorEastAsia"/>
                <w:lang w:eastAsia="zh-CN"/>
              </w:rPr>
            </w:pPr>
          </w:p>
        </w:tc>
        <w:tc>
          <w:tcPr>
            <w:tcW w:w="1843" w:type="dxa"/>
          </w:tcPr>
          <w:p w14:paraId="23CD1D51" w14:textId="77777777" w:rsidR="00DF38DA" w:rsidRPr="00305A35" w:rsidRDefault="00DF38DA" w:rsidP="000C1C1D">
            <w:pPr>
              <w:spacing w:after="0"/>
              <w:jc w:val="both"/>
              <w:rPr>
                <w:rFonts w:eastAsiaTheme="minorEastAsia"/>
                <w:lang w:eastAsia="zh-CN"/>
              </w:rPr>
            </w:pPr>
          </w:p>
        </w:tc>
        <w:tc>
          <w:tcPr>
            <w:tcW w:w="5948" w:type="dxa"/>
          </w:tcPr>
          <w:p w14:paraId="0EEA6659" w14:textId="77777777" w:rsidR="00DF38DA" w:rsidRPr="00305A35" w:rsidRDefault="00DF38DA" w:rsidP="000C1C1D">
            <w:pPr>
              <w:spacing w:after="0"/>
              <w:jc w:val="both"/>
            </w:pPr>
          </w:p>
        </w:tc>
      </w:tr>
      <w:tr w:rsidR="00DF38DA" w:rsidRPr="00305A35" w14:paraId="7320DBD0" w14:textId="77777777" w:rsidTr="00D967E1">
        <w:tc>
          <w:tcPr>
            <w:tcW w:w="1838" w:type="dxa"/>
          </w:tcPr>
          <w:p w14:paraId="30A7F6D8" w14:textId="77777777" w:rsidR="00DF38DA" w:rsidRPr="00305A35" w:rsidRDefault="00DF38DA" w:rsidP="000C1C1D">
            <w:pPr>
              <w:spacing w:after="0"/>
              <w:jc w:val="both"/>
              <w:rPr>
                <w:rFonts w:eastAsia="Malgun Gothic"/>
                <w:lang w:eastAsia="ko-KR"/>
              </w:rPr>
            </w:pPr>
          </w:p>
        </w:tc>
        <w:tc>
          <w:tcPr>
            <w:tcW w:w="1843" w:type="dxa"/>
          </w:tcPr>
          <w:p w14:paraId="36B5848D" w14:textId="77777777" w:rsidR="00DF38DA" w:rsidRPr="00305A35" w:rsidRDefault="00DF38DA" w:rsidP="000C1C1D">
            <w:pPr>
              <w:spacing w:after="0"/>
              <w:jc w:val="both"/>
              <w:rPr>
                <w:rFonts w:eastAsia="Malgun Gothic"/>
                <w:lang w:eastAsia="ko-KR"/>
              </w:rPr>
            </w:pPr>
          </w:p>
        </w:tc>
        <w:tc>
          <w:tcPr>
            <w:tcW w:w="5948" w:type="dxa"/>
          </w:tcPr>
          <w:p w14:paraId="6CAAE505" w14:textId="77777777" w:rsidR="00DF38DA" w:rsidRPr="00305A35" w:rsidRDefault="00DF38DA" w:rsidP="000C1C1D">
            <w:pPr>
              <w:spacing w:after="0"/>
              <w:jc w:val="both"/>
            </w:pPr>
          </w:p>
        </w:tc>
      </w:tr>
      <w:tr w:rsidR="00DF38DA" w:rsidRPr="00305A35" w14:paraId="14CA6B3F" w14:textId="77777777" w:rsidTr="00D967E1">
        <w:tc>
          <w:tcPr>
            <w:tcW w:w="1838" w:type="dxa"/>
          </w:tcPr>
          <w:p w14:paraId="4E9DA316" w14:textId="77777777" w:rsidR="00DF38DA" w:rsidRPr="00305A35" w:rsidRDefault="00DF38DA" w:rsidP="000C1C1D">
            <w:pPr>
              <w:spacing w:after="0"/>
              <w:jc w:val="both"/>
              <w:rPr>
                <w:rFonts w:eastAsia="Malgun Gothic"/>
                <w:lang w:eastAsia="ko-KR"/>
              </w:rPr>
            </w:pPr>
          </w:p>
        </w:tc>
        <w:tc>
          <w:tcPr>
            <w:tcW w:w="1843" w:type="dxa"/>
          </w:tcPr>
          <w:p w14:paraId="10866BD2" w14:textId="77777777" w:rsidR="00DF38DA" w:rsidRPr="00305A35" w:rsidRDefault="00DF38DA" w:rsidP="000C1C1D">
            <w:pPr>
              <w:spacing w:after="0"/>
              <w:jc w:val="both"/>
              <w:rPr>
                <w:rFonts w:eastAsia="Malgun Gothic"/>
                <w:lang w:eastAsia="ko-KR"/>
              </w:rPr>
            </w:pPr>
          </w:p>
        </w:tc>
        <w:tc>
          <w:tcPr>
            <w:tcW w:w="5948" w:type="dxa"/>
          </w:tcPr>
          <w:p w14:paraId="0FE30F30" w14:textId="77777777" w:rsidR="00DF38DA" w:rsidRPr="00305A35" w:rsidRDefault="00DF38DA" w:rsidP="000C1C1D">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SimSun"/>
          <w:b/>
          <w:u w:val="single"/>
          <w:lang w:eastAsia="zh-CN"/>
        </w:rPr>
      </w:pPr>
      <w:r w:rsidRPr="005863E8">
        <w:rPr>
          <w:rFonts w:eastAsia="SimSun"/>
          <w:b/>
          <w:u w:val="single"/>
          <w:lang w:eastAsia="zh-CN"/>
        </w:rPr>
        <w:t xml:space="preserve">Case </w:t>
      </w:r>
      <w:r>
        <w:rPr>
          <w:rFonts w:eastAsia="SimSun"/>
          <w:b/>
          <w:u w:val="single"/>
          <w:lang w:eastAsia="zh-CN"/>
        </w:rPr>
        <w:t>2</w:t>
      </w:r>
      <w:r w:rsidRPr="005863E8">
        <w:rPr>
          <w:rFonts w:eastAsia="SimSun"/>
          <w:b/>
          <w:u w:val="single"/>
          <w:lang w:eastAsia="zh-CN"/>
        </w:rPr>
        <w:t>:</w:t>
      </w:r>
      <w:r w:rsidRPr="005863E8">
        <w:rPr>
          <w:rFonts w:eastAsia="SimSun"/>
          <w:u w:val="single"/>
          <w:lang w:eastAsia="zh-CN"/>
        </w:rPr>
        <w:t xml:space="preserve"> </w:t>
      </w:r>
      <w:r w:rsidR="00B32DFE" w:rsidRPr="00DF1ADF">
        <w:rPr>
          <w:rFonts w:eastAsia="SimSun"/>
          <w:b/>
          <w:u w:val="single"/>
          <w:lang w:val="en-US" w:eastAsia="zh-CN"/>
        </w:rPr>
        <w:t>the scenario</w:t>
      </w:r>
      <w:r w:rsidR="00A01876">
        <w:rPr>
          <w:rFonts w:eastAsia="SimSun"/>
          <w:b/>
          <w:u w:val="single"/>
          <w:lang w:val="en-US" w:eastAsia="zh-CN"/>
        </w:rPr>
        <w:t>s</w:t>
      </w:r>
      <w:r w:rsidR="00B32DFE" w:rsidRPr="00DF1ADF">
        <w:rPr>
          <w:rFonts w:eastAsia="SimSun"/>
          <w:b/>
          <w:u w:val="single"/>
          <w:lang w:val="en-US" w:eastAsia="zh-CN"/>
        </w:rPr>
        <w:t xml:space="preserve"> 1&amp;3 where 1CC@band A and 2CCs@band B</w:t>
      </w:r>
    </w:p>
    <w:p w14:paraId="48220691" w14:textId="77777777" w:rsidR="00C635C1" w:rsidRDefault="002548CE" w:rsidP="002548CE">
      <w:pPr>
        <w:jc w:val="both"/>
        <w:rPr>
          <w:rFonts w:eastAsia="SimSun"/>
          <w:lang w:val="en-US" w:eastAsia="zh-CN"/>
        </w:rPr>
      </w:pPr>
      <w:r>
        <w:rPr>
          <w:rFonts w:eastAsia="SimSun"/>
          <w:lang w:val="en-US" w:eastAsia="zh-CN"/>
        </w:rPr>
        <w:lastRenderedPageBreak/>
        <w:t xml:space="preserve">In [4] and [7], </w:t>
      </w:r>
      <w:r w:rsidR="00C635C1">
        <w:rPr>
          <w:rFonts w:eastAsia="SimSun"/>
          <w:lang w:val="en-US" w:eastAsia="zh-CN"/>
        </w:rPr>
        <w:t xml:space="preserve">it is mentioned that </w:t>
      </w:r>
      <w:r w:rsidRPr="00DF1ADF">
        <w:rPr>
          <w:rFonts w:eastAsia="SimSun"/>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SimSun"/>
          <w:lang w:val="en-US" w:eastAsia="zh-CN"/>
        </w:rPr>
      </w:pPr>
      <w:r>
        <w:rPr>
          <w:rFonts w:eastAsia="SimSun"/>
          <w:lang w:val="en-US" w:eastAsia="zh-CN"/>
        </w:rPr>
        <w:t xml:space="preserve">In order to make progress, [4] gives </w:t>
      </w:r>
      <w:proofErr w:type="gramStart"/>
      <w:r>
        <w:rPr>
          <w:rFonts w:eastAsia="SimSun"/>
          <w:lang w:val="en-US" w:eastAsia="zh-CN"/>
        </w:rPr>
        <w:t>two way</w:t>
      </w:r>
      <w:proofErr w:type="gramEnd"/>
      <w:r>
        <w:rPr>
          <w:rFonts w:eastAsia="SimSun"/>
          <w:lang w:val="en-US" w:eastAsia="zh-CN"/>
        </w:rPr>
        <w:t xml:space="preserve"> forwards</w:t>
      </w:r>
      <w:r w:rsidR="00A80992">
        <w:rPr>
          <w:rFonts w:eastAsia="SimSun"/>
          <w:lang w:val="en-US" w:eastAsia="zh-CN"/>
        </w:rPr>
        <w:t xml:space="preserve"> </w:t>
      </w:r>
      <w:r w:rsidR="00CA1CC1">
        <w:rPr>
          <w:rFonts w:eastAsia="SimSun"/>
          <w:lang w:val="en-US" w:eastAsia="zh-CN"/>
        </w:rPr>
        <w:t>f</w:t>
      </w:r>
      <w:r w:rsidR="00CA1CC1" w:rsidRPr="00CA1CC1">
        <w:rPr>
          <w:rFonts w:eastAsia="SimSun"/>
          <w:lang w:val="en-US" w:eastAsia="zh-CN"/>
        </w:rPr>
        <w:t>or R17 1Tx-2Tx/2Tx-2Tx switching between 1 carrier on band A and 2 contiguous aggregated carriers on band B for SUL and UL CA</w:t>
      </w:r>
      <w:r w:rsidR="00A01876">
        <w:rPr>
          <w:rFonts w:eastAsia="SimSun"/>
          <w:lang w:val="en-US" w:eastAsia="zh-CN"/>
        </w:rPr>
        <w:t xml:space="preserve">. </w:t>
      </w:r>
    </w:p>
    <w:p w14:paraId="5009F891" w14:textId="77777777" w:rsidR="00A01876" w:rsidRDefault="00A01876" w:rsidP="00A01876">
      <w:pPr>
        <w:jc w:val="both"/>
        <w:rPr>
          <w:rFonts w:eastAsia="SimSun"/>
          <w:b/>
          <w:kern w:val="2"/>
          <w:lang w:eastAsia="zh-CN"/>
        </w:rPr>
      </w:pPr>
      <w:r w:rsidRPr="004349EA">
        <w:rPr>
          <w:rFonts w:eastAsia="SimSun"/>
          <w:b/>
          <w:kern w:val="2"/>
          <w:lang w:eastAsia="zh-CN"/>
        </w:rPr>
        <w:t xml:space="preserve">Way-forward 1a: the UE should report corresponding CA bandwidth class and UL MIMO layers in the UL </w:t>
      </w:r>
      <w:proofErr w:type="spellStart"/>
      <w:r w:rsidRPr="004349EA">
        <w:rPr>
          <w:rFonts w:eastAsia="SimSun"/>
          <w:b/>
          <w:kern w:val="2"/>
          <w:lang w:eastAsia="zh-CN"/>
        </w:rPr>
        <w:t>featureSetPerCCs</w:t>
      </w:r>
      <w:proofErr w:type="spellEnd"/>
      <w:r w:rsidRPr="004349EA">
        <w:rPr>
          <w:rFonts w:eastAsia="SimSun"/>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SimSun"/>
          <w:lang w:val="en-US" w:eastAsia="zh-CN"/>
        </w:rPr>
      </w:pPr>
      <w:r w:rsidRPr="004349EA">
        <w:rPr>
          <w:rFonts w:eastAsia="SimSun"/>
          <w:b/>
          <w:kern w:val="2"/>
          <w:lang w:eastAsia="zh-CN"/>
        </w:rPr>
        <w:t>Way-forward 1b: the independent capability of UL switching period is introduced from the one reported for the scenarios with 1CC on band B</w:t>
      </w:r>
      <w:r w:rsidRPr="004349EA">
        <w:rPr>
          <w:rFonts w:eastAsia="SimSun" w:hint="eastAsia"/>
          <w:b/>
          <w:kern w:val="2"/>
          <w:lang w:eastAsia="zh-CN"/>
        </w:rPr>
        <w:t>.</w:t>
      </w:r>
    </w:p>
    <w:p w14:paraId="732D0BB6" w14:textId="6124EC82" w:rsidR="002548CE" w:rsidRDefault="00CA1CC1" w:rsidP="002548CE">
      <w:pPr>
        <w:jc w:val="both"/>
        <w:rPr>
          <w:rFonts w:eastAsia="SimSun"/>
          <w:lang w:val="en-US" w:eastAsia="zh-CN"/>
        </w:rPr>
      </w:pPr>
      <w:r>
        <w:rPr>
          <w:rFonts w:eastAsia="SimSun"/>
          <w:lang w:eastAsia="zh-CN"/>
        </w:rPr>
        <w:t>For way-forward 1a</w:t>
      </w:r>
      <w:r w:rsidR="00721FF1">
        <w:rPr>
          <w:rFonts w:eastAsia="SimSun"/>
          <w:lang w:eastAsia="zh-CN"/>
        </w:rPr>
        <w:t xml:space="preserve">, </w:t>
      </w:r>
      <w:r w:rsidR="002548CE" w:rsidRPr="00DF1ADF">
        <w:rPr>
          <w:rFonts w:eastAsia="SimSun"/>
          <w:lang w:val="en-US" w:eastAsia="zh-CN"/>
        </w:rPr>
        <w:t xml:space="preserve">there is no need to introduce new capability to differentiate 2CCs@band B or 1CC@band B, apart from the existing CA bandwidth class and UL </w:t>
      </w:r>
      <w:r w:rsidR="002548CE">
        <w:rPr>
          <w:rFonts w:eastAsia="SimSun"/>
          <w:lang w:val="en-US" w:eastAsia="zh-CN"/>
        </w:rPr>
        <w:t xml:space="preserve">MIMO layers in the UL </w:t>
      </w:r>
      <w:proofErr w:type="spellStart"/>
      <w:r w:rsidR="002548CE" w:rsidRPr="00DF1ADF">
        <w:rPr>
          <w:rFonts w:eastAsia="SimSun"/>
          <w:lang w:val="en-US" w:eastAsia="zh-CN"/>
        </w:rPr>
        <w:t>featureSetPerCC</w:t>
      </w:r>
      <w:proofErr w:type="spellEnd"/>
      <w:r w:rsidR="002548CE" w:rsidRPr="00DF1ADF">
        <w:rPr>
          <w:rFonts w:eastAsia="SimSun"/>
          <w:lang w:val="en-US" w:eastAsia="zh-CN"/>
        </w:rPr>
        <w:t xml:space="preserve">. </w:t>
      </w:r>
    </w:p>
    <w:p w14:paraId="60922EE3" w14:textId="2D830FED" w:rsidR="00721FF1" w:rsidRDefault="00721FF1" w:rsidP="002548CE">
      <w:pPr>
        <w:jc w:val="both"/>
        <w:rPr>
          <w:rFonts w:eastAsia="SimSun"/>
          <w:lang w:val="en-US" w:eastAsia="zh-CN"/>
        </w:rPr>
      </w:pPr>
      <w:r>
        <w:rPr>
          <w:rFonts w:eastAsia="SimSun"/>
          <w:lang w:val="en-US" w:eastAsia="zh-CN"/>
        </w:rPr>
        <w:t xml:space="preserve">For way-forward 1b, </w:t>
      </w:r>
      <w:r w:rsidRPr="008A7D2D">
        <w:rPr>
          <w:rFonts w:eastAsia="SimSun"/>
          <w:lang w:val="en-US" w:eastAsia="zh-CN"/>
        </w:rPr>
        <w:t xml:space="preserve">a UE supporting Rel-17 UL Tx switching can report the same value or different values of switching period for the switching scenarios between 1Tx and 2Tx, with 1CC or 2CCs on band B. The benefit is leaving full flexibility to UE implementation, at the cost of a bit more </w:t>
      </w:r>
      <w:proofErr w:type="spellStart"/>
      <w:r w:rsidRPr="008A7D2D">
        <w:rPr>
          <w:rFonts w:eastAsia="SimSun"/>
          <w:lang w:val="en-US" w:eastAsia="zh-CN"/>
        </w:rPr>
        <w:t>signalling</w:t>
      </w:r>
      <w:proofErr w:type="spellEnd"/>
      <w:r w:rsidRPr="008A7D2D">
        <w:rPr>
          <w:rFonts w:eastAsia="SimSun"/>
          <w:lang w:val="en-US" w:eastAsia="zh-CN"/>
        </w:rPr>
        <w:t xml:space="preserve"> overhead</w:t>
      </w:r>
      <w:r w:rsidR="00EC3CFA">
        <w:rPr>
          <w:rFonts w:eastAsia="SimSun"/>
          <w:lang w:val="en-US" w:eastAsia="zh-CN"/>
        </w:rPr>
        <w:t>.</w:t>
      </w:r>
    </w:p>
    <w:p w14:paraId="1806CD1E" w14:textId="207AB4AF" w:rsidR="00B859D0" w:rsidRPr="002F2AF6" w:rsidRDefault="00B859D0" w:rsidP="002548CE">
      <w:pPr>
        <w:jc w:val="both"/>
        <w:rPr>
          <w:rFonts w:eastAsia="SimSun"/>
          <w:lang w:val="en-US" w:eastAsia="zh-CN"/>
        </w:rPr>
      </w:pPr>
      <w:r w:rsidRPr="002F2AF6">
        <w:rPr>
          <w:rFonts w:eastAsia="SimSun"/>
          <w:lang w:val="en-US" w:eastAsia="zh-CN"/>
        </w:rPr>
        <w:t xml:space="preserve">Possible TP for way-forward </w:t>
      </w:r>
      <w:r w:rsidR="002F2AF6" w:rsidRPr="002F2AF6">
        <w:rPr>
          <w:rFonts w:eastAsia="SimSun"/>
          <w:lang w:val="en-US" w:eastAsia="zh-CN"/>
        </w:rPr>
        <w:t xml:space="preserve">1b </w:t>
      </w:r>
      <w:r w:rsidRPr="002F2AF6">
        <w:rPr>
          <w:rFonts w:eastAsia="SimSun"/>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China Telecom" w:date="2021-08-17T14:18:00Z"/>
          <w:rFonts w:ascii="Courier New" w:eastAsia="Times New Roman" w:hAnsi="Courier New" w:cs="Courier New"/>
          <w:noProof/>
          <w:sz w:val="16"/>
          <w:highlight w:val="yellow"/>
          <w:lang w:eastAsia="en-GB"/>
        </w:rPr>
      </w:pPr>
      <w:ins w:id="58" w:author="China Telecom" w:date="2021-08-17T14:18: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SimSun" w:hAnsi="Courier New" w:cs="Courier New"/>
          <w:noProof/>
          <w:sz w:val="16"/>
          <w:lang w:eastAsia="zh-CN"/>
        </w:rPr>
      </w:pPr>
      <w:ins w:id="62"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highlight w:val="yellow"/>
          <w:lang w:eastAsia="en-GB"/>
        </w:rPr>
      </w:pPr>
      <w:ins w:id="65"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China Telecom" w:date="2021-07-15T11:45:00Z"/>
          <w:rFonts w:ascii="Courier New" w:eastAsia="Times New Roman" w:hAnsi="Courier New" w:cs="Courier New"/>
          <w:noProof/>
          <w:sz w:val="16"/>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SimSun"/>
          <w:b/>
          <w:lang w:val="en-US" w:eastAsia="zh-CN"/>
        </w:rPr>
      </w:pPr>
      <w:r>
        <w:rPr>
          <w:rFonts w:eastAsia="SimSun"/>
          <w:b/>
          <w:lang w:val="en-US" w:eastAsia="zh-CN"/>
        </w:rPr>
        <w:t>Q4</w:t>
      </w:r>
      <w:r w:rsidR="0008247E" w:rsidRPr="002F2AF6">
        <w:rPr>
          <w:rFonts w:eastAsia="SimSun"/>
          <w:b/>
          <w:lang w:val="en-US" w:eastAsia="zh-CN"/>
        </w:rPr>
        <w:t xml:space="preserve">: </w:t>
      </w:r>
      <w:r w:rsidR="001B1E5F">
        <w:rPr>
          <w:rFonts w:eastAsia="SimSun"/>
          <w:b/>
          <w:lang w:val="en-US" w:eastAsia="zh-CN"/>
        </w:rPr>
        <w:t>F</w:t>
      </w:r>
      <w:r w:rsidR="002F2AF6" w:rsidRPr="002F2AF6">
        <w:rPr>
          <w:rFonts w:eastAsia="SimSun"/>
          <w:b/>
          <w:lang w:val="en-US" w:eastAsia="zh-CN"/>
        </w:rPr>
        <w:t>or R17 1Tx-2Tx/2Tx-2Tx switching between 1 carrier on band A and 2 contiguous aggregated carriers on band B for SUL and UL CA</w:t>
      </w:r>
      <w:r w:rsidR="0017283F">
        <w:rPr>
          <w:rFonts w:eastAsia="SimSun"/>
          <w:b/>
          <w:lang w:val="en-US" w:eastAsia="zh-CN"/>
        </w:rPr>
        <w:t>, which way-forward do companies prefer?</w:t>
      </w:r>
    </w:p>
    <w:tbl>
      <w:tblPr>
        <w:tblStyle w:val="TableGrid"/>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SimSun"/>
                <w:b/>
                <w:lang w:val="en-US" w:eastAsia="zh-CN"/>
              </w:rPr>
            </w:pPr>
            <w:r w:rsidRPr="0017283F">
              <w:rPr>
                <w:rFonts w:eastAsia="SimSun"/>
                <w:b/>
                <w:lang w:val="en-US" w:eastAsia="zh-CN"/>
              </w:rPr>
              <w:lastRenderedPageBreak/>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SimSun"/>
                <w:b/>
                <w:lang w:val="en-US" w:eastAsia="zh-CN"/>
              </w:rPr>
            </w:pPr>
            <w:r>
              <w:rPr>
                <w:rFonts w:eastAsia="SimSun"/>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SimSun"/>
                <w:b/>
                <w:lang w:val="en-US" w:eastAsia="zh-CN"/>
              </w:rPr>
            </w:pPr>
            <w:r w:rsidRPr="0017283F">
              <w:rPr>
                <w:rFonts w:eastAsia="SimSun"/>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SimSun"/>
                <w:lang w:val="en-US" w:eastAsia="zh-CN"/>
              </w:rPr>
            </w:pPr>
            <w:r>
              <w:rPr>
                <w:rFonts w:eastAsia="SimSun"/>
                <w:lang w:val="en-US" w:eastAsia="zh-CN"/>
              </w:rPr>
              <w:t>Way-forward 1b has a bit more signaling overhead, but</w:t>
            </w:r>
            <w:r w:rsidR="00414BCB">
              <w:rPr>
                <w:rFonts w:eastAsia="SimSun"/>
                <w:lang w:val="en-US" w:eastAsia="zh-CN"/>
              </w:rPr>
              <w:t xml:space="preserve"> we are also open to Way-forward 1b, if companies want to leave</w:t>
            </w:r>
            <w:r w:rsidR="00414BCB" w:rsidRPr="008A7D2D">
              <w:rPr>
                <w:rFonts w:eastAsia="SimSun"/>
                <w:lang w:val="en-US" w:eastAsia="zh-CN"/>
              </w:rPr>
              <w:t xml:space="preserve"> full flexibility to UE implementation</w:t>
            </w:r>
            <w:r w:rsidR="00414BCB">
              <w:rPr>
                <w:rFonts w:eastAsia="SimSun"/>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w:t>
            </w:r>
            <w:r>
              <w:t xml:space="preserve"> should strive to reuse </w:t>
            </w:r>
            <w:r>
              <w:t xml:space="preserve">the signalling </w:t>
            </w:r>
            <w:r>
              <w:t>as much as possible.</w:t>
            </w:r>
            <w:r w:rsidR="008B2858">
              <w:t xml:space="preserve"> </w:t>
            </w:r>
            <w:proofErr w:type="gramStart"/>
            <w:r w:rsidR="008B2858">
              <w:t>So</w:t>
            </w:r>
            <w:proofErr w:type="gramEnd"/>
            <w:r w:rsidR="008B2858">
              <w:t xml:space="preserve"> given that the current signalling can already accommodate this case, we should not introduce new capabilities for this sake.</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1446E0D6" w:rsidR="0008247E" w:rsidRPr="003D1732" w:rsidRDefault="0008247E" w:rsidP="004F0F8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9" w14:textId="4CE55050" w:rsidR="0008247E" w:rsidRPr="003D1732" w:rsidRDefault="0008247E" w:rsidP="004F0F8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CA" w14:textId="465F30F0" w:rsidR="0008247E" w:rsidRPr="003D1732" w:rsidRDefault="0008247E" w:rsidP="00754F54">
            <w:pPr>
              <w:spacing w:after="0"/>
              <w:jc w:val="both"/>
            </w:pP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F09E219" w:rsidR="00754F54" w:rsidRPr="003D1732" w:rsidRDefault="00754F54" w:rsidP="00574A1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D" w14:textId="7E2C2810" w:rsidR="00754F54" w:rsidRPr="003D1732" w:rsidRDefault="00754F54" w:rsidP="004F0F86">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Pr="003D1732" w:rsidRDefault="00754F54" w:rsidP="004F0F86">
            <w:pPr>
              <w:spacing w:after="0"/>
              <w:jc w:val="both"/>
            </w:pPr>
          </w:p>
        </w:tc>
      </w:tr>
      <w:tr w:rsidR="00F40AF8" w:rsidRPr="003D1732" w14:paraId="7707879E" w14:textId="77777777" w:rsidTr="00F40AF8">
        <w:tc>
          <w:tcPr>
            <w:tcW w:w="1838" w:type="dxa"/>
          </w:tcPr>
          <w:p w14:paraId="2795F0CB" w14:textId="14999D7A" w:rsidR="00F40AF8" w:rsidRPr="003D1732" w:rsidRDefault="00F40AF8" w:rsidP="006F2EDC">
            <w:pPr>
              <w:spacing w:after="0"/>
              <w:jc w:val="both"/>
            </w:pPr>
          </w:p>
        </w:tc>
        <w:tc>
          <w:tcPr>
            <w:tcW w:w="1985" w:type="dxa"/>
          </w:tcPr>
          <w:p w14:paraId="3E435CEF" w14:textId="77777777" w:rsidR="00F40AF8" w:rsidRPr="003D1732" w:rsidRDefault="00F40AF8" w:rsidP="006F2EDC">
            <w:pPr>
              <w:spacing w:after="0"/>
            </w:pPr>
          </w:p>
        </w:tc>
        <w:tc>
          <w:tcPr>
            <w:tcW w:w="5806" w:type="dxa"/>
          </w:tcPr>
          <w:p w14:paraId="395117B7" w14:textId="3933D5B0" w:rsidR="00F40AF8" w:rsidRPr="003D1732" w:rsidRDefault="00F40AF8" w:rsidP="006F2EDC">
            <w:pPr>
              <w:spacing w:after="0"/>
            </w:pP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SimSun"/>
          <w:b/>
          <w:kern w:val="2"/>
          <w:lang w:eastAsia="zh-CN"/>
        </w:rPr>
      </w:pPr>
      <w:r w:rsidRPr="00921370">
        <w:rPr>
          <w:rFonts w:eastAsia="SimSun"/>
          <w:kern w:val="2"/>
          <w:lang w:eastAsia="zh-CN"/>
        </w:rPr>
        <w:t xml:space="preserve">For </w:t>
      </w:r>
      <w:r w:rsidRPr="00921370">
        <w:rPr>
          <w:rFonts w:eastAsia="SimSun"/>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SimSun"/>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SimSun"/>
          <w:lang w:eastAsia="zh-CN"/>
        </w:rPr>
      </w:pPr>
      <w:r w:rsidRPr="00BA68AB">
        <w:rPr>
          <w:rFonts w:eastAsia="SimSun"/>
          <w:lang w:eastAsia="zh-CN"/>
        </w:rPr>
        <w:t xml:space="preserve">For legacy CA the fallback capability is supported when remove one CC to reduce signalling overhead, while for UL Tx switching, we do not identify any issue for supporting the fallback capability. And as in legacy, the UE is allowed to report different fallback anyway, </w:t>
      </w:r>
      <w:proofErr w:type="gramStart"/>
      <w:r w:rsidRPr="00BA68AB">
        <w:rPr>
          <w:rFonts w:eastAsia="SimSun"/>
          <w:lang w:eastAsia="zh-CN"/>
        </w:rPr>
        <w:t>e.g.</w:t>
      </w:r>
      <w:proofErr w:type="gramEnd"/>
      <w:r w:rsidRPr="00BA68AB">
        <w:rPr>
          <w:rFonts w:eastAsia="SimSun"/>
          <w:lang w:eastAsia="zh-CN"/>
        </w:rPr>
        <w:t xml:space="preserve"> in different </w:t>
      </w:r>
      <w:proofErr w:type="spellStart"/>
      <w:r w:rsidRPr="00BA68AB">
        <w:rPr>
          <w:rFonts w:eastAsia="SimSun"/>
          <w:lang w:eastAsia="zh-CN"/>
        </w:rPr>
        <w:t>featureset</w:t>
      </w:r>
      <w:proofErr w:type="spellEnd"/>
      <w:r w:rsidRPr="00BA68AB">
        <w:rPr>
          <w:rFonts w:eastAsia="SimSun"/>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SimSun"/>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SimSun"/>
          <w:b/>
          <w:lang w:val="en-US" w:eastAsia="zh-CN"/>
        </w:rPr>
      </w:pPr>
      <w:r>
        <w:rPr>
          <w:rFonts w:eastAsia="SimSun"/>
          <w:b/>
          <w:lang w:val="en-US" w:eastAsia="zh-CN"/>
        </w:rPr>
        <w:t>Q5</w:t>
      </w:r>
      <w:r w:rsidRPr="00285F13">
        <w:rPr>
          <w:rFonts w:eastAsia="SimSun"/>
          <w:b/>
          <w:lang w:val="en-US" w:eastAsia="zh-CN"/>
        </w:rPr>
        <w:t xml:space="preserve">: </w:t>
      </w:r>
      <w:r>
        <w:rPr>
          <w:rFonts w:eastAsia="SimSun"/>
          <w:b/>
          <w:lang w:val="en-US" w:eastAsia="zh-CN"/>
        </w:rPr>
        <w:t>Do companies agree that “</w:t>
      </w:r>
      <w:r w:rsidRPr="001631CE">
        <w:rPr>
          <w:rFonts w:eastAsia="SimSun"/>
          <w:b/>
          <w:kern w:val="2"/>
          <w:lang w:eastAsia="zh-CN"/>
        </w:rPr>
        <w:t>On band B, the fallback capability from 2 CCs to 1 CC can be supported in the legacy way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SimSun"/>
                <w:b/>
                <w:lang w:val="en-US" w:eastAsia="zh-CN"/>
              </w:rPr>
            </w:pPr>
            <w:r w:rsidRPr="00285F1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SimSun"/>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SimSun"/>
                <w:b/>
                <w:lang w:val="en-US" w:eastAsia="zh-CN"/>
              </w:rPr>
            </w:pPr>
            <w:r w:rsidRPr="00285F13">
              <w:rPr>
                <w:rFonts w:eastAsia="SimSun"/>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w:t>
            </w:r>
            <w:proofErr w:type="gramStart"/>
            <w:r>
              <w:t>Hence</w:t>
            </w:r>
            <w:proofErr w:type="gramEnd"/>
            <w:r>
              <w:t xml:space="preserve"> we </w:t>
            </w:r>
            <w:proofErr w:type="spellStart"/>
            <w:r w:rsidR="00EB6273">
              <w:t>se</w:t>
            </w:r>
            <w:proofErr w:type="spellEnd"/>
            <w:r w:rsidR="00EB6273">
              <w:t xml:space="preserve"> no need to design this capability differently</w:t>
            </w:r>
            <w:r>
              <w:t>.</w:t>
            </w:r>
          </w:p>
        </w:tc>
      </w:tr>
      <w:tr w:rsidR="003161C5"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77777777" w:rsidR="003161C5" w:rsidRPr="009D4526" w:rsidRDefault="003161C5" w:rsidP="000C1C1D">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77B47025" w14:textId="77777777" w:rsidR="003161C5" w:rsidRPr="009D4526" w:rsidRDefault="003161C5" w:rsidP="000C1C1D">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3161C5" w:rsidRPr="009D4526" w:rsidRDefault="003161C5" w:rsidP="000C1C1D">
            <w:pPr>
              <w:spacing w:after="0"/>
              <w:jc w:val="both"/>
            </w:pPr>
          </w:p>
        </w:tc>
      </w:tr>
      <w:tr w:rsidR="003161C5"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77777777" w:rsidR="003161C5" w:rsidRPr="009D4526" w:rsidRDefault="003161C5" w:rsidP="000C1C1D">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AFCF6DD" w14:textId="77777777" w:rsidR="003161C5" w:rsidRPr="009D4526" w:rsidRDefault="003161C5" w:rsidP="000C1C1D">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59769D5" w14:textId="77777777" w:rsidR="003161C5" w:rsidRPr="009D4526" w:rsidRDefault="003161C5" w:rsidP="000C1C1D">
            <w:pPr>
              <w:spacing w:after="0"/>
              <w:jc w:val="both"/>
            </w:pPr>
          </w:p>
        </w:tc>
      </w:tr>
      <w:tr w:rsidR="003161C5" w:rsidRPr="009D4526" w14:paraId="2884ED2D" w14:textId="77777777" w:rsidTr="000C1C1D">
        <w:tc>
          <w:tcPr>
            <w:tcW w:w="1838" w:type="dxa"/>
          </w:tcPr>
          <w:p w14:paraId="5073953E" w14:textId="77777777" w:rsidR="003161C5" w:rsidRPr="009D4526" w:rsidRDefault="003161C5" w:rsidP="000C1C1D">
            <w:pPr>
              <w:spacing w:after="0"/>
              <w:jc w:val="both"/>
            </w:pPr>
          </w:p>
        </w:tc>
        <w:tc>
          <w:tcPr>
            <w:tcW w:w="2268" w:type="dxa"/>
          </w:tcPr>
          <w:p w14:paraId="7D314F8D" w14:textId="77777777" w:rsidR="003161C5" w:rsidRPr="009D4526" w:rsidRDefault="003161C5" w:rsidP="000C1C1D">
            <w:pPr>
              <w:spacing w:after="0"/>
              <w:jc w:val="both"/>
            </w:pPr>
          </w:p>
        </w:tc>
        <w:tc>
          <w:tcPr>
            <w:tcW w:w="5523" w:type="dxa"/>
          </w:tcPr>
          <w:p w14:paraId="67C5C0DE" w14:textId="77777777" w:rsidR="003161C5" w:rsidRPr="009D4526" w:rsidRDefault="003161C5" w:rsidP="000C1C1D">
            <w:pPr>
              <w:spacing w:after="0"/>
              <w:jc w:val="both"/>
            </w:pPr>
          </w:p>
        </w:tc>
      </w:tr>
      <w:tr w:rsidR="003161C5" w:rsidRPr="009D4526" w14:paraId="03972213" w14:textId="77777777" w:rsidTr="000C1C1D">
        <w:tc>
          <w:tcPr>
            <w:tcW w:w="1838" w:type="dxa"/>
          </w:tcPr>
          <w:p w14:paraId="0E8B99BD" w14:textId="77777777" w:rsidR="003161C5" w:rsidRPr="009D4526" w:rsidRDefault="003161C5" w:rsidP="000C1C1D">
            <w:pPr>
              <w:spacing w:after="0"/>
              <w:jc w:val="both"/>
              <w:rPr>
                <w:lang w:eastAsia="ja-JP"/>
              </w:rPr>
            </w:pPr>
          </w:p>
        </w:tc>
        <w:tc>
          <w:tcPr>
            <w:tcW w:w="2268" w:type="dxa"/>
          </w:tcPr>
          <w:p w14:paraId="1C959897" w14:textId="77777777" w:rsidR="003161C5" w:rsidRPr="009D4526" w:rsidRDefault="003161C5" w:rsidP="000C1C1D">
            <w:pPr>
              <w:spacing w:after="0"/>
              <w:jc w:val="both"/>
              <w:rPr>
                <w:lang w:eastAsia="ja-JP"/>
              </w:rPr>
            </w:pPr>
          </w:p>
        </w:tc>
        <w:tc>
          <w:tcPr>
            <w:tcW w:w="5523" w:type="dxa"/>
          </w:tcPr>
          <w:p w14:paraId="320BA3C9" w14:textId="77777777" w:rsidR="003161C5" w:rsidRPr="009D4526" w:rsidRDefault="003161C5" w:rsidP="000C1C1D">
            <w:pPr>
              <w:spacing w:after="0"/>
              <w:jc w:val="both"/>
            </w:pPr>
          </w:p>
        </w:tc>
      </w:tr>
      <w:tr w:rsidR="003161C5" w:rsidRPr="009D4526" w14:paraId="28E9196A" w14:textId="77777777" w:rsidTr="000C1C1D">
        <w:tc>
          <w:tcPr>
            <w:tcW w:w="1838" w:type="dxa"/>
          </w:tcPr>
          <w:p w14:paraId="5802F463" w14:textId="77777777" w:rsidR="003161C5" w:rsidRPr="009D4526" w:rsidRDefault="003161C5" w:rsidP="000C1C1D">
            <w:pPr>
              <w:spacing w:after="0"/>
              <w:jc w:val="both"/>
              <w:rPr>
                <w:lang w:eastAsia="ja-JP"/>
              </w:rPr>
            </w:pPr>
          </w:p>
        </w:tc>
        <w:tc>
          <w:tcPr>
            <w:tcW w:w="2268" w:type="dxa"/>
          </w:tcPr>
          <w:p w14:paraId="046670BB" w14:textId="77777777" w:rsidR="003161C5" w:rsidRPr="009D4526" w:rsidRDefault="003161C5" w:rsidP="000C1C1D">
            <w:pPr>
              <w:spacing w:after="0"/>
              <w:jc w:val="both"/>
              <w:rPr>
                <w:lang w:eastAsia="ja-JP"/>
              </w:rPr>
            </w:pPr>
          </w:p>
        </w:tc>
        <w:tc>
          <w:tcPr>
            <w:tcW w:w="5523" w:type="dxa"/>
          </w:tcPr>
          <w:p w14:paraId="68FF6596" w14:textId="77777777" w:rsidR="003161C5" w:rsidRPr="009D4526" w:rsidRDefault="003161C5" w:rsidP="000C1C1D">
            <w:pPr>
              <w:spacing w:after="0"/>
              <w:jc w:val="both"/>
            </w:pPr>
          </w:p>
        </w:tc>
      </w:tr>
      <w:tr w:rsidR="003161C5" w:rsidRPr="009D4526" w14:paraId="053852FD" w14:textId="77777777" w:rsidTr="000C1C1D">
        <w:tc>
          <w:tcPr>
            <w:tcW w:w="1838" w:type="dxa"/>
          </w:tcPr>
          <w:p w14:paraId="1180BCE5" w14:textId="77777777" w:rsidR="003161C5" w:rsidRPr="009D4526" w:rsidRDefault="003161C5" w:rsidP="000C1C1D">
            <w:pPr>
              <w:spacing w:after="0"/>
              <w:jc w:val="both"/>
              <w:rPr>
                <w:rFonts w:eastAsiaTheme="minorEastAsia"/>
                <w:lang w:eastAsia="zh-CN"/>
              </w:rPr>
            </w:pPr>
          </w:p>
        </w:tc>
        <w:tc>
          <w:tcPr>
            <w:tcW w:w="2268" w:type="dxa"/>
          </w:tcPr>
          <w:p w14:paraId="12DB5850" w14:textId="77777777" w:rsidR="003161C5" w:rsidRPr="009D4526" w:rsidRDefault="003161C5" w:rsidP="000C1C1D">
            <w:pPr>
              <w:spacing w:after="0"/>
              <w:jc w:val="both"/>
              <w:rPr>
                <w:rFonts w:eastAsiaTheme="minorEastAsia"/>
                <w:lang w:eastAsia="zh-CN"/>
              </w:rPr>
            </w:pPr>
          </w:p>
        </w:tc>
        <w:tc>
          <w:tcPr>
            <w:tcW w:w="5523" w:type="dxa"/>
          </w:tcPr>
          <w:p w14:paraId="03D7B49B" w14:textId="77777777" w:rsidR="003161C5" w:rsidRPr="009D4526" w:rsidRDefault="003161C5" w:rsidP="000C1C1D">
            <w:pPr>
              <w:spacing w:after="0"/>
              <w:jc w:val="both"/>
            </w:pPr>
          </w:p>
        </w:tc>
      </w:tr>
      <w:tr w:rsidR="003161C5" w:rsidRPr="009D4526" w14:paraId="6BE468B2" w14:textId="77777777" w:rsidTr="000C1C1D">
        <w:tc>
          <w:tcPr>
            <w:tcW w:w="1838" w:type="dxa"/>
          </w:tcPr>
          <w:p w14:paraId="5CD45B9F" w14:textId="77777777" w:rsidR="003161C5" w:rsidRPr="009D4526" w:rsidRDefault="003161C5" w:rsidP="000C1C1D">
            <w:pPr>
              <w:spacing w:after="0"/>
              <w:jc w:val="both"/>
              <w:rPr>
                <w:rFonts w:eastAsiaTheme="minorEastAsia"/>
                <w:lang w:eastAsia="zh-CN"/>
              </w:rPr>
            </w:pPr>
          </w:p>
        </w:tc>
        <w:tc>
          <w:tcPr>
            <w:tcW w:w="2268" w:type="dxa"/>
          </w:tcPr>
          <w:p w14:paraId="59CBC6F1" w14:textId="77777777" w:rsidR="003161C5" w:rsidRPr="009D4526" w:rsidRDefault="003161C5" w:rsidP="000C1C1D">
            <w:pPr>
              <w:spacing w:after="0"/>
              <w:jc w:val="both"/>
              <w:rPr>
                <w:rFonts w:eastAsiaTheme="minorEastAsia"/>
                <w:lang w:eastAsia="zh-CN"/>
              </w:rPr>
            </w:pPr>
          </w:p>
        </w:tc>
        <w:tc>
          <w:tcPr>
            <w:tcW w:w="5523" w:type="dxa"/>
          </w:tcPr>
          <w:p w14:paraId="799BDFC4" w14:textId="77777777" w:rsidR="003161C5" w:rsidRPr="009D4526" w:rsidRDefault="003161C5" w:rsidP="000C1C1D">
            <w:pPr>
              <w:spacing w:after="0"/>
              <w:jc w:val="both"/>
            </w:pPr>
          </w:p>
        </w:tc>
      </w:tr>
      <w:tr w:rsidR="003161C5" w:rsidRPr="009D4526" w14:paraId="78B9E2B1" w14:textId="77777777" w:rsidTr="000C1C1D">
        <w:tc>
          <w:tcPr>
            <w:tcW w:w="1838" w:type="dxa"/>
          </w:tcPr>
          <w:p w14:paraId="349176AA" w14:textId="77777777" w:rsidR="003161C5" w:rsidRPr="009D4526" w:rsidRDefault="003161C5" w:rsidP="000C1C1D">
            <w:pPr>
              <w:spacing w:after="0"/>
              <w:jc w:val="both"/>
              <w:rPr>
                <w:rFonts w:eastAsia="Malgun Gothic"/>
                <w:lang w:eastAsia="ko-KR"/>
              </w:rPr>
            </w:pPr>
          </w:p>
        </w:tc>
        <w:tc>
          <w:tcPr>
            <w:tcW w:w="2268" w:type="dxa"/>
          </w:tcPr>
          <w:p w14:paraId="4B82374A" w14:textId="77777777" w:rsidR="003161C5" w:rsidRPr="009D4526" w:rsidRDefault="003161C5" w:rsidP="000C1C1D">
            <w:pPr>
              <w:spacing w:after="0"/>
              <w:jc w:val="both"/>
              <w:rPr>
                <w:rFonts w:eastAsia="Malgun Gothic"/>
                <w:lang w:eastAsia="ko-KR"/>
              </w:rPr>
            </w:pPr>
          </w:p>
        </w:tc>
        <w:tc>
          <w:tcPr>
            <w:tcW w:w="5523" w:type="dxa"/>
          </w:tcPr>
          <w:p w14:paraId="5D90026C" w14:textId="77777777" w:rsidR="003161C5" w:rsidRPr="009D4526" w:rsidRDefault="003161C5" w:rsidP="000C1C1D">
            <w:pPr>
              <w:spacing w:after="0"/>
              <w:jc w:val="both"/>
            </w:pPr>
          </w:p>
        </w:tc>
      </w:tr>
      <w:tr w:rsidR="003161C5" w:rsidRPr="009D4526" w14:paraId="0E7C3C14" w14:textId="77777777" w:rsidTr="000C1C1D">
        <w:tc>
          <w:tcPr>
            <w:tcW w:w="1838" w:type="dxa"/>
          </w:tcPr>
          <w:p w14:paraId="0E3A8B01" w14:textId="77777777" w:rsidR="003161C5" w:rsidRPr="009D4526" w:rsidRDefault="003161C5" w:rsidP="000C1C1D">
            <w:pPr>
              <w:spacing w:after="0"/>
              <w:jc w:val="both"/>
              <w:rPr>
                <w:rFonts w:eastAsia="Malgun Gothic"/>
                <w:lang w:eastAsia="ko-KR"/>
              </w:rPr>
            </w:pPr>
          </w:p>
        </w:tc>
        <w:tc>
          <w:tcPr>
            <w:tcW w:w="2268" w:type="dxa"/>
          </w:tcPr>
          <w:p w14:paraId="76F34BA6" w14:textId="77777777" w:rsidR="003161C5" w:rsidRPr="009D4526" w:rsidRDefault="003161C5" w:rsidP="000C1C1D">
            <w:pPr>
              <w:spacing w:after="0"/>
              <w:jc w:val="both"/>
              <w:rPr>
                <w:rFonts w:eastAsia="Malgun Gothic"/>
                <w:lang w:eastAsia="ko-KR"/>
              </w:rPr>
            </w:pPr>
          </w:p>
        </w:tc>
        <w:tc>
          <w:tcPr>
            <w:tcW w:w="5523" w:type="dxa"/>
          </w:tcPr>
          <w:p w14:paraId="6EAA1889" w14:textId="77777777" w:rsidR="003161C5" w:rsidRPr="009D4526" w:rsidRDefault="003161C5" w:rsidP="000C1C1D">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Heading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SimSun"/>
          <w:b/>
          <w:u w:val="single"/>
          <w:lang w:eastAsia="zh-CN"/>
        </w:rPr>
      </w:pPr>
      <w:r w:rsidRPr="00C50DF9">
        <w:rPr>
          <w:rFonts w:eastAsia="SimSun"/>
          <w:b/>
          <w:u w:val="single"/>
          <w:lang w:eastAsia="zh-CN"/>
        </w:rPr>
        <w:t>Issue 1: The band type</w:t>
      </w:r>
    </w:p>
    <w:p w14:paraId="2102A734" w14:textId="6C2EC178" w:rsidR="002A29C0" w:rsidRDefault="007760C8" w:rsidP="00A11E6F">
      <w:pPr>
        <w:jc w:val="both"/>
        <w:rPr>
          <w:rFonts w:eastAsia="SimSun"/>
          <w:lang w:val="en-US" w:eastAsia="zh-CN"/>
        </w:rPr>
      </w:pPr>
      <w:r>
        <w:rPr>
          <w:rFonts w:eastAsia="SimSun"/>
          <w:lang w:val="en-US" w:eastAsia="zh-CN"/>
        </w:rPr>
        <w:t>In [8]</w:t>
      </w:r>
      <w:r w:rsidR="00A11E6F">
        <w:rPr>
          <w:rFonts w:eastAsia="SimSun"/>
          <w:lang w:val="en-US" w:eastAsia="zh-CN"/>
        </w:rPr>
        <w:t xml:space="preserve">, it is </w:t>
      </w:r>
      <w:r w:rsidR="002A29C0">
        <w:rPr>
          <w:rFonts w:eastAsia="SimSun"/>
          <w:lang w:val="en-US" w:eastAsia="zh-CN"/>
        </w:rPr>
        <w:t>proposed</w:t>
      </w:r>
      <w:r w:rsidR="00AC5822">
        <w:rPr>
          <w:rFonts w:eastAsia="SimSun"/>
          <w:lang w:val="en-US" w:eastAsia="zh-CN"/>
        </w:rPr>
        <w:t xml:space="preserve"> that “</w:t>
      </w:r>
      <w:r w:rsidR="00AC5822" w:rsidRPr="00AC5822">
        <w:rPr>
          <w:b/>
        </w:rPr>
        <w:t xml:space="preserve">For R17 UL Tx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SimSun"/>
          <w:lang w:val="en-US" w:eastAsia="zh-CN"/>
        </w:rPr>
        <w:t>”</w:t>
      </w:r>
    </w:p>
    <w:p w14:paraId="58C1156C" w14:textId="48D9948D" w:rsidR="00CF488A" w:rsidRDefault="00CF488A" w:rsidP="00A11E6F">
      <w:pPr>
        <w:jc w:val="both"/>
        <w:rPr>
          <w:rFonts w:eastAsia="SimSun"/>
          <w:lang w:val="en-US" w:eastAsia="zh-CN"/>
        </w:rPr>
      </w:pPr>
      <w:r>
        <w:rPr>
          <w:rFonts w:eastAsia="SimSun"/>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vivo" w:date="2021-05-10T12:54:00Z"/>
          <w:rFonts w:ascii="Courier New" w:eastAsia="Times New Roman" w:hAnsi="Courier New" w:cs="Courier New"/>
          <w:sz w:val="16"/>
          <w:highlight w:val="yellow"/>
          <w:lang w:eastAsia="en-GB"/>
        </w:rPr>
      </w:pPr>
      <w:ins w:id="77"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Times New Roman" w:hAnsi="Courier New" w:cs="Courier New"/>
            <w:sz w:val="16"/>
            <w:highlight w:val="yellow"/>
            <w:lang w:eastAsia="en-GB"/>
          </w:rPr>
          <w:t xml:space="preserve">    supportedBandPairListN</w:t>
        </w:r>
      </w:ins>
      <w:ins w:id="80" w:author="vivo" w:date="2021-05-10T12:58:00Z">
        <w:r w:rsidRPr="005C1282">
          <w:rPr>
            <w:rFonts w:ascii="Courier New" w:eastAsia="Times New Roman" w:hAnsi="Courier New" w:cs="Courier New"/>
            <w:sz w:val="16"/>
            <w:highlight w:val="yellow"/>
            <w:lang w:eastAsia="en-GB"/>
          </w:rPr>
          <w:t>R1Tx2TxThr</w:t>
        </w:r>
      </w:ins>
      <w:ins w:id="81" w:author="vivo" w:date="2021-05-10T12:59:00Z">
        <w:r w:rsidRPr="005C1282">
          <w:rPr>
            <w:rFonts w:ascii="Courier New" w:eastAsia="Times New Roman" w:hAnsi="Courier New" w:cs="Courier New"/>
            <w:sz w:val="16"/>
            <w:highlight w:val="yellow"/>
            <w:lang w:eastAsia="en-GB"/>
          </w:rPr>
          <w:t>ee</w:t>
        </w:r>
      </w:ins>
      <w:ins w:id="82"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3"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vivo" w:date="2021-05-10T12:59:00Z"/>
          <w:rFonts w:ascii="Courier New" w:eastAsia="Times New Roman" w:hAnsi="Courier New" w:cs="Courier New"/>
          <w:sz w:val="16"/>
          <w:highlight w:val="yellow"/>
          <w:lang w:eastAsia="en-GB"/>
        </w:rPr>
      </w:pPr>
      <w:ins w:id="85" w:author="vivo" w:date="2021-05-10T12:59:00Z">
        <w:r w:rsidRPr="005C1282">
          <w:rPr>
            <w:rFonts w:ascii="Courier New" w:eastAsia="Times New Roman" w:hAnsi="Courier New" w:cs="Courier New"/>
            <w:sz w:val="16"/>
            <w:highlight w:val="yellow"/>
            <w:lang w:eastAsia="en-GB"/>
          </w:rPr>
          <w:t xml:space="preserve">    supportedBandPairListNR2Tx2TxT</w:t>
        </w:r>
      </w:ins>
      <w:ins w:id="86" w:author="vivo" w:date="2021-05-10T13:00:00Z">
        <w:r w:rsidRPr="005C1282">
          <w:rPr>
            <w:rFonts w:ascii="Courier New" w:eastAsia="Times New Roman" w:hAnsi="Courier New" w:cs="Courier New"/>
            <w:sz w:val="16"/>
            <w:highlight w:val="yellow"/>
            <w:lang w:eastAsia="en-GB"/>
          </w:rPr>
          <w:t>wo</w:t>
        </w:r>
      </w:ins>
      <w:ins w:id="87" w:author="vivo" w:date="2021-05-10T12:59:00Z">
        <w:r w:rsidRPr="005C1282">
          <w:rPr>
            <w:rFonts w:ascii="Courier New" w:eastAsia="Times New Roman" w:hAnsi="Courier New" w:cs="Courier New"/>
            <w:sz w:val="16"/>
            <w:highlight w:val="yellow"/>
            <w:lang w:eastAsia="en-GB"/>
          </w:rPr>
          <w:t xml:space="preserve">-r17         </w:t>
        </w:r>
      </w:ins>
      <w:ins w:id="88" w:author="vivo" w:date="2021-05-10T13:00:00Z">
        <w:r w:rsidRPr="005C1282">
          <w:rPr>
            <w:rFonts w:ascii="Courier New" w:eastAsia="Times New Roman" w:hAnsi="Courier New" w:cs="Courier New"/>
            <w:sz w:val="16"/>
            <w:highlight w:val="yellow"/>
            <w:lang w:eastAsia="en-GB"/>
          </w:rPr>
          <w:tab/>
        </w:r>
      </w:ins>
      <w:ins w:id="89"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0"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vivo" w:date="2021-05-10T12:54:00Z"/>
          <w:rFonts w:ascii="Courier New" w:eastAsia="Times New Roman" w:hAnsi="Courier New" w:cs="Courier New"/>
          <w:sz w:val="16"/>
          <w:highlight w:val="yellow"/>
          <w:lang w:eastAsia="en-GB"/>
        </w:rPr>
      </w:pPr>
      <w:ins w:id="92"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lang w:eastAsia="en-GB"/>
        </w:rPr>
      </w:pPr>
      <w:ins w:id="94"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8-06T13:43:00Z"/>
          <w:rFonts w:ascii="Courier New" w:eastAsia="Times New Roman" w:hAnsi="Courier New" w:cs="Courier New"/>
          <w:sz w:val="16"/>
          <w:highlight w:val="yellow"/>
          <w:lang w:eastAsia="en-GB"/>
        </w:rPr>
      </w:pPr>
      <w:ins w:id="96"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lang w:eastAsia="en-GB"/>
        </w:rPr>
      </w:pPr>
      <w:ins w:id="106"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SimSun"/>
          <w:lang w:val="en-US" w:eastAsia="zh-CN"/>
        </w:rPr>
      </w:pPr>
    </w:p>
    <w:p w14:paraId="63359613" w14:textId="6ED571D7" w:rsidR="000943D1" w:rsidRDefault="000943D1" w:rsidP="00A11E6F">
      <w:pPr>
        <w:jc w:val="both"/>
        <w:rPr>
          <w:rFonts w:eastAsia="SimSun"/>
          <w:lang w:val="en-US" w:eastAsia="zh-CN"/>
        </w:rPr>
      </w:pPr>
      <w:r>
        <w:rPr>
          <w:rFonts w:eastAsia="SimSun"/>
          <w:lang w:val="en-US" w:eastAsia="zh-CN"/>
        </w:rPr>
        <w:t>It also mentioned that “</w:t>
      </w:r>
      <w:r w:rsidRPr="000943D1">
        <w:rPr>
          <w:rFonts w:eastAsia="SimSun"/>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SimSun"/>
          <w:lang w:val="en-US" w:eastAsia="zh-CN"/>
        </w:rPr>
        <w:t>”</w:t>
      </w:r>
      <w:r w:rsidR="008C7F78">
        <w:rPr>
          <w:rFonts w:eastAsia="SimSun"/>
          <w:lang w:val="en-US" w:eastAsia="zh-CN"/>
        </w:rPr>
        <w:t xml:space="preserve"> </w:t>
      </w:r>
      <w:r w:rsidR="007B518D">
        <w:rPr>
          <w:rFonts w:eastAsia="SimSun"/>
          <w:lang w:val="en-US" w:eastAsia="zh-CN"/>
        </w:rPr>
        <w:t xml:space="preserve">It was discussed in RP-211587 in the RAN#92e with no </w:t>
      </w:r>
      <w:r w:rsidR="007B518D" w:rsidRPr="007B518D">
        <w:rPr>
          <w:rFonts w:eastAsia="SimSun"/>
          <w:lang w:val="en-US" w:eastAsia="zh-CN"/>
        </w:rPr>
        <w:t>consensus</w:t>
      </w:r>
      <w:r w:rsidR="007B518D">
        <w:rPr>
          <w:rFonts w:eastAsia="SimSun"/>
          <w:lang w:val="en-US" w:eastAsia="zh-CN"/>
        </w:rPr>
        <w:t xml:space="preserve"> reached. </w:t>
      </w:r>
      <w:r w:rsidR="008C7F78">
        <w:rPr>
          <w:rFonts w:eastAsia="SimSun"/>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SimSun"/>
          <w:lang w:val="en-US" w:eastAsia="zh-CN"/>
        </w:rPr>
      </w:pPr>
      <w:r>
        <w:rPr>
          <w:rFonts w:eastAsia="SimSun"/>
          <w:lang w:val="en-US" w:eastAsia="zh-CN"/>
        </w:rPr>
        <w:t>Moreover, according to RAN4’s clarification in the reply LS “</w:t>
      </w:r>
      <w:r w:rsidRPr="00392639">
        <w:rPr>
          <w:rFonts w:eastAsia="SimSun"/>
          <w:lang w:val="en-US" w:eastAsia="zh-CN"/>
        </w:rPr>
        <w:t>for UE supporting 2Tx-2Tx switching, it means that the UE supports 1Tx-2Tx as well</w:t>
      </w:r>
      <w:r>
        <w:rPr>
          <w:rFonts w:eastAsia="SimSun"/>
          <w:lang w:val="en-US" w:eastAsia="zh-CN"/>
        </w:rPr>
        <w:t>”, we understand there seems no need to explicitly indicate the band type.</w:t>
      </w:r>
      <w:r w:rsidR="0065584F">
        <w:rPr>
          <w:rFonts w:eastAsia="SimSun"/>
          <w:lang w:val="en-US" w:eastAsia="zh-CN"/>
        </w:rPr>
        <w:t xml:space="preserve"> </w:t>
      </w:r>
    </w:p>
    <w:p w14:paraId="2B8E6EB6" w14:textId="517F0D28" w:rsidR="00A40089" w:rsidRDefault="000A59D9" w:rsidP="000D416D">
      <w:pPr>
        <w:jc w:val="both"/>
        <w:rPr>
          <w:rFonts w:eastAsia="SimSun"/>
          <w:lang w:val="en-US" w:eastAsia="zh-CN"/>
        </w:rPr>
      </w:pPr>
      <w:r>
        <w:rPr>
          <w:rFonts w:eastAsia="SimSun"/>
          <w:lang w:val="en-US" w:eastAsia="zh-CN"/>
        </w:rPr>
        <w:lastRenderedPageBreak/>
        <w:t>If companies have different understandings or clarifications on this issue, further comments or questions are welcome.</w:t>
      </w:r>
    </w:p>
    <w:p w14:paraId="35A1452A" w14:textId="4FC34635" w:rsidR="004A48D5" w:rsidRPr="002F2AF6" w:rsidRDefault="004A48D5" w:rsidP="004A48D5">
      <w:pPr>
        <w:jc w:val="both"/>
        <w:rPr>
          <w:rFonts w:eastAsia="SimSun"/>
          <w:b/>
          <w:lang w:val="en-US" w:eastAsia="zh-CN"/>
        </w:rPr>
      </w:pPr>
      <w:r>
        <w:rPr>
          <w:rFonts w:eastAsia="SimSun"/>
          <w:b/>
          <w:lang w:val="en-US" w:eastAsia="zh-CN"/>
        </w:rPr>
        <w:t>Q</w:t>
      </w:r>
      <w:r w:rsidR="00791E89">
        <w:rPr>
          <w:rFonts w:eastAsia="SimSun"/>
          <w:b/>
          <w:lang w:val="en-US" w:eastAsia="zh-CN"/>
        </w:rPr>
        <w:t>6</w:t>
      </w:r>
      <w:r w:rsidRPr="002F2AF6">
        <w:rPr>
          <w:rFonts w:eastAsia="SimSun"/>
          <w:b/>
          <w:lang w:val="en-US" w:eastAsia="zh-CN"/>
        </w:rPr>
        <w:t xml:space="preserve">: </w:t>
      </w:r>
      <w:r>
        <w:rPr>
          <w:rFonts w:eastAsia="SimSun"/>
          <w:b/>
          <w:lang w:val="en-US" w:eastAsia="zh-CN"/>
        </w:rPr>
        <w:t>For R17 UL Tx</w:t>
      </w:r>
      <w:r w:rsidRPr="002F2AF6">
        <w:rPr>
          <w:rFonts w:eastAsia="SimSun"/>
          <w:b/>
          <w:lang w:val="en-US" w:eastAsia="zh-CN"/>
        </w:rPr>
        <w:t xml:space="preserve"> switching</w:t>
      </w:r>
      <w:r>
        <w:rPr>
          <w:rFonts w:eastAsia="SimSun"/>
          <w:b/>
          <w:lang w:val="en-US" w:eastAsia="zh-CN"/>
        </w:rPr>
        <w:t xml:space="preserve">, </w:t>
      </w:r>
      <w:r w:rsidR="00CF488A">
        <w:rPr>
          <w:rFonts w:eastAsia="SimSun"/>
          <w:b/>
          <w:lang w:val="en-US" w:eastAsia="zh-CN"/>
        </w:rPr>
        <w:t xml:space="preserve">do companies </w:t>
      </w:r>
      <w:r w:rsidR="00250844">
        <w:rPr>
          <w:rFonts w:eastAsia="SimSun"/>
          <w:b/>
          <w:lang w:val="en-US" w:eastAsia="zh-CN"/>
        </w:rPr>
        <w:t>think that</w:t>
      </w:r>
      <w:r w:rsidR="00CF488A">
        <w:rPr>
          <w:rFonts w:eastAsia="SimSun"/>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SimSun"/>
          <w:b/>
          <w:lang w:val="en-US" w:eastAsia="zh-CN"/>
        </w:rPr>
        <w:t>”</w:t>
      </w:r>
      <w:r>
        <w:rPr>
          <w:rFonts w:eastAsia="SimSun"/>
          <w:b/>
          <w:lang w:val="en-US" w:eastAsia="zh-CN"/>
        </w:rPr>
        <w:t>?</w:t>
      </w:r>
      <w:r w:rsidR="00446465">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SimSun"/>
                <w:b/>
                <w:lang w:val="en-US" w:eastAsia="zh-CN"/>
              </w:rPr>
            </w:pPr>
            <w:r w:rsidRPr="0017283F">
              <w:rPr>
                <w:rFonts w:eastAsia="SimSun"/>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77777777" w:rsidR="004A48D5" w:rsidRPr="00B6077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21FFF063" w14:textId="77777777" w:rsidR="004A48D5" w:rsidRPr="00B6077C" w:rsidRDefault="004A48D5"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2B5BA69" w14:textId="77777777" w:rsidR="004A48D5" w:rsidRPr="00B6077C" w:rsidRDefault="004A48D5" w:rsidP="000C1C1D">
            <w:pPr>
              <w:spacing w:after="0"/>
              <w:jc w:val="both"/>
            </w:pP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7777777" w:rsidR="004A48D5" w:rsidRPr="00B6077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77777777" w:rsidR="004A48D5" w:rsidRPr="00B6077C" w:rsidRDefault="004A48D5" w:rsidP="000C1C1D">
            <w:pPr>
              <w:spacing w:after="0"/>
              <w:jc w:val="both"/>
            </w:pPr>
          </w:p>
        </w:tc>
      </w:tr>
      <w:tr w:rsidR="004A48D5" w14:paraId="580F71D8" w14:textId="77777777" w:rsidTr="000C1C1D">
        <w:tc>
          <w:tcPr>
            <w:tcW w:w="1838" w:type="dxa"/>
          </w:tcPr>
          <w:p w14:paraId="30A18DA9" w14:textId="77777777" w:rsidR="004A48D5" w:rsidRPr="00B6077C" w:rsidRDefault="004A48D5" w:rsidP="000C1C1D">
            <w:pPr>
              <w:spacing w:after="0"/>
              <w:jc w:val="both"/>
            </w:pPr>
          </w:p>
        </w:tc>
        <w:tc>
          <w:tcPr>
            <w:tcW w:w="1985" w:type="dxa"/>
          </w:tcPr>
          <w:p w14:paraId="40C44DA8" w14:textId="77777777" w:rsidR="004A48D5" w:rsidRPr="00B6077C" w:rsidRDefault="004A48D5" w:rsidP="000C1C1D">
            <w:pPr>
              <w:spacing w:after="0"/>
            </w:pPr>
          </w:p>
        </w:tc>
        <w:tc>
          <w:tcPr>
            <w:tcW w:w="5806" w:type="dxa"/>
          </w:tcPr>
          <w:p w14:paraId="45E407E3" w14:textId="77777777" w:rsidR="004A48D5" w:rsidRPr="00B6077C" w:rsidRDefault="004A48D5" w:rsidP="000C1C1D">
            <w:pPr>
              <w:spacing w:after="0"/>
            </w:pP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SimSun"/>
          <w:lang w:val="en-US" w:eastAsia="zh-CN"/>
        </w:rPr>
      </w:pPr>
    </w:p>
    <w:p w14:paraId="5EEC99DD" w14:textId="014F5E55" w:rsidR="00521B92" w:rsidRPr="00DF6720" w:rsidRDefault="00521B92" w:rsidP="000D416D">
      <w:pPr>
        <w:jc w:val="both"/>
        <w:rPr>
          <w:rFonts w:eastAsia="SimSun"/>
          <w:b/>
          <w:u w:val="single"/>
          <w:lang w:eastAsia="zh-CN"/>
        </w:rPr>
      </w:pPr>
      <w:r w:rsidRPr="00DF6720">
        <w:rPr>
          <w:rFonts w:eastAsia="SimSun"/>
          <w:b/>
          <w:u w:val="single"/>
          <w:lang w:eastAsia="zh-CN"/>
        </w:rPr>
        <w:t xml:space="preserve">Issue 2: </w:t>
      </w:r>
      <w:r w:rsidR="00FD567C" w:rsidRPr="00DF6720">
        <w:rPr>
          <w:rFonts w:eastAsia="SimSun"/>
          <w:b/>
          <w:u w:val="single"/>
          <w:lang w:eastAsia="zh-CN"/>
        </w:rPr>
        <w:t>P</w:t>
      </w:r>
      <w:r w:rsidR="00B43142" w:rsidRPr="00DF6720">
        <w:rPr>
          <w:rFonts w:eastAsia="SimSun"/>
          <w:b/>
          <w:u w:val="single"/>
          <w:lang w:eastAsia="zh-CN"/>
        </w:rPr>
        <w:t>ower boosting in UL Tx Switching</w:t>
      </w:r>
    </w:p>
    <w:p w14:paraId="3D2458B3" w14:textId="40EF0D05" w:rsidR="00521B92" w:rsidRPr="00FC4F82" w:rsidRDefault="00521B92" w:rsidP="000D416D">
      <w:pPr>
        <w:jc w:val="both"/>
      </w:pPr>
      <w:r>
        <w:rPr>
          <w:rFonts w:eastAsia="SimSun"/>
          <w:lang w:val="en-US" w:eastAsia="zh-CN"/>
        </w:rPr>
        <w:t xml:space="preserve">In [5], </w:t>
      </w:r>
      <w:r w:rsidR="00DF6720">
        <w:rPr>
          <w:rFonts w:eastAsia="SimSun"/>
          <w:lang w:val="en-US" w:eastAsia="zh-CN"/>
        </w:rPr>
        <w:t xml:space="preserve">whether </w:t>
      </w:r>
      <w:r w:rsidR="00DF6720" w:rsidRPr="00DF6720">
        <w:rPr>
          <w:rFonts w:eastAsia="SimSun"/>
          <w:i/>
          <w:lang w:val="en-US" w:eastAsia="zh-CN"/>
        </w:rPr>
        <w:t>uplinkTxSwitching-PowerBoosting-r16</w:t>
      </w:r>
      <w:r w:rsidR="00DF6720">
        <w:rPr>
          <w:rFonts w:eastAsia="SimSun"/>
          <w:lang w:val="en-US" w:eastAsia="zh-CN"/>
        </w:rPr>
        <w:t xml:space="preserve"> is needed or not for Rel-17 UL Tx switching is discussed. </w:t>
      </w:r>
      <w:r w:rsidR="00354FA1">
        <w:rPr>
          <w:rFonts w:eastAsia="SimSun"/>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SimSun"/>
          <w:lang w:val="en-US" w:eastAsia="zh-CN"/>
        </w:rPr>
        <w:t xml:space="preserve">For the power boosting capability, it has been brought up in RAN4 and RAN1, </w:t>
      </w:r>
      <w:r>
        <w:rPr>
          <w:rFonts w:eastAsia="SimSun"/>
          <w:lang w:val="en-US" w:eastAsia="zh-CN"/>
        </w:rPr>
        <w:t xml:space="preserve">but </w:t>
      </w:r>
      <w:r w:rsidRPr="00644257">
        <w:rPr>
          <w:rFonts w:eastAsia="SimSun"/>
          <w:lang w:val="en-US" w:eastAsia="zh-CN"/>
        </w:rPr>
        <w:t>no agreement was achieved.</w:t>
      </w:r>
    </w:p>
    <w:p w14:paraId="28E7AAE1" w14:textId="4B6B918E" w:rsidR="00354FA1" w:rsidRPr="00791E89" w:rsidRDefault="00FC4F82" w:rsidP="00DF6720">
      <w:pPr>
        <w:jc w:val="both"/>
        <w:rPr>
          <w:rFonts w:eastAsia="SimSun"/>
          <w:lang w:val="en-US" w:eastAsia="zh-CN"/>
        </w:rPr>
      </w:pPr>
      <w:r>
        <w:rPr>
          <w:rFonts w:eastAsia="SimSun"/>
          <w:lang w:val="en-US" w:eastAsia="zh-CN"/>
        </w:rPr>
        <w:t xml:space="preserve">In addition, </w:t>
      </w:r>
      <w:r w:rsidR="00DF6720" w:rsidRPr="00DF6720">
        <w:rPr>
          <w:rFonts w:eastAsia="SimSun"/>
          <w:lang w:val="en-US" w:eastAsia="zh-CN"/>
        </w:rPr>
        <w:t xml:space="preserve">RAN4 </w:t>
      </w:r>
      <w:r w:rsidR="00DF6720">
        <w:rPr>
          <w:rFonts w:eastAsia="SimSun"/>
          <w:lang w:val="en-US" w:eastAsia="zh-CN"/>
        </w:rPr>
        <w:t xml:space="preserve">has </w:t>
      </w:r>
      <w:r w:rsidR="00DF6720" w:rsidRPr="00DF6720">
        <w:rPr>
          <w:rFonts w:eastAsia="SimSun"/>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SimSun"/>
          <w:b/>
          <w:lang w:val="en-US" w:eastAsia="zh-CN"/>
        </w:rPr>
      </w:pPr>
      <w:r>
        <w:rPr>
          <w:rFonts w:eastAsia="SimSun"/>
          <w:b/>
          <w:lang w:val="en-US" w:eastAsia="zh-CN"/>
        </w:rPr>
        <w:t>Q</w:t>
      </w:r>
      <w:r w:rsidR="00791E89">
        <w:rPr>
          <w:rFonts w:eastAsia="SimSun"/>
          <w:b/>
          <w:lang w:val="en-US" w:eastAsia="zh-CN"/>
        </w:rPr>
        <w:t>7</w:t>
      </w:r>
      <w:r w:rsidRPr="00285F13">
        <w:rPr>
          <w:rFonts w:eastAsia="SimSun"/>
          <w:b/>
          <w:lang w:val="en-US" w:eastAsia="zh-CN"/>
        </w:rPr>
        <w:t xml:space="preserve">: </w:t>
      </w:r>
      <w:r>
        <w:rPr>
          <w:rFonts w:eastAsia="SimSun"/>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SimSun"/>
                <w:b/>
                <w:lang w:val="en-US" w:eastAsia="zh-CN"/>
              </w:rPr>
            </w:pPr>
            <w:r w:rsidRPr="0017283F">
              <w:rPr>
                <w:rFonts w:eastAsia="SimSun"/>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xml:space="preserve">), this capability is not included. </w:t>
            </w:r>
            <w:proofErr w:type="gramStart"/>
            <w:r>
              <w:t>So</w:t>
            </w:r>
            <w:proofErr w:type="gramEnd"/>
            <w:r>
              <w:t xml:space="preserve">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77777777" w:rsidR="00C650F8" w:rsidRPr="001F28CD"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703E00A" w14:textId="77777777" w:rsidR="00C650F8" w:rsidRPr="001F28CD" w:rsidRDefault="00C650F8"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AB6ACF6" w14:textId="77777777" w:rsidR="00C650F8" w:rsidRPr="001F28CD" w:rsidRDefault="00C650F8" w:rsidP="000C1C1D">
            <w:pPr>
              <w:spacing w:after="0"/>
              <w:jc w:val="both"/>
            </w:pP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77777777" w:rsidR="00C650F8" w:rsidRPr="001F28CD"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3098111A" w14:textId="77777777" w:rsidR="00C650F8" w:rsidRPr="001F28CD" w:rsidRDefault="00C650F8"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4D4EAEF" w14:textId="77777777" w:rsidR="00C650F8" w:rsidRPr="001F28CD" w:rsidRDefault="00C650F8" w:rsidP="000C1C1D">
            <w:pPr>
              <w:spacing w:after="0"/>
              <w:jc w:val="both"/>
            </w:pPr>
          </w:p>
        </w:tc>
      </w:tr>
      <w:tr w:rsidR="00C650F8" w:rsidRPr="001F28CD" w14:paraId="4F6D9C45" w14:textId="77777777" w:rsidTr="000C1C1D">
        <w:tc>
          <w:tcPr>
            <w:tcW w:w="1838" w:type="dxa"/>
          </w:tcPr>
          <w:p w14:paraId="19F78529" w14:textId="77777777" w:rsidR="00C650F8" w:rsidRPr="001F28CD" w:rsidRDefault="00C650F8" w:rsidP="000C1C1D">
            <w:pPr>
              <w:spacing w:after="0"/>
              <w:jc w:val="both"/>
            </w:pPr>
          </w:p>
        </w:tc>
        <w:tc>
          <w:tcPr>
            <w:tcW w:w="1985" w:type="dxa"/>
          </w:tcPr>
          <w:p w14:paraId="47BC3D60" w14:textId="77777777" w:rsidR="00C650F8" w:rsidRPr="001F28CD" w:rsidRDefault="00C650F8" w:rsidP="000C1C1D">
            <w:pPr>
              <w:spacing w:after="0"/>
            </w:pP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SimSun"/>
          <w:lang w:val="en-US" w:eastAsia="zh-CN"/>
        </w:rPr>
      </w:pPr>
    </w:p>
    <w:p w14:paraId="0A53E9D3" w14:textId="3D388AEE" w:rsidR="00DF6720" w:rsidRPr="007E1FFC" w:rsidRDefault="000C1C1D" w:rsidP="007E1FFC">
      <w:pPr>
        <w:pStyle w:val="Heading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SimSun"/>
          <w:lang w:eastAsia="zh-CN"/>
        </w:rPr>
      </w:pPr>
      <w:r w:rsidRPr="00BF494A">
        <w:rPr>
          <w:rFonts w:eastAsia="SimSun"/>
          <w:lang w:eastAsia="zh-CN"/>
        </w:rPr>
        <w:t>Regarding the switching option in case of inter-band CA, in RAN1 #105e meeting, it was agreed that the mechanism of uplink switching specified for SUL and UL CA option 1</w:t>
      </w:r>
      <w:r>
        <w:rPr>
          <w:rFonts w:eastAsia="SimSun"/>
          <w:lang w:eastAsia="zh-CN"/>
        </w:rPr>
        <w:t xml:space="preserve"> (</w:t>
      </w:r>
      <w:proofErr w:type="gramStart"/>
      <w:r>
        <w:rPr>
          <w:rFonts w:eastAsia="SimSun"/>
          <w:lang w:eastAsia="zh-CN"/>
        </w:rPr>
        <w:t>i.e.</w:t>
      </w:r>
      <w:proofErr w:type="gramEnd"/>
      <w:r w:rsidRPr="00BF494A">
        <w:t xml:space="preserve"> </w:t>
      </w:r>
      <w:proofErr w:type="spellStart"/>
      <w:r w:rsidRPr="00BF494A">
        <w:rPr>
          <w:rFonts w:eastAsia="SimSun"/>
          <w:lang w:eastAsia="zh-CN"/>
        </w:rPr>
        <w:t>switchedUL</w:t>
      </w:r>
      <w:proofErr w:type="spellEnd"/>
      <w:r>
        <w:rPr>
          <w:rFonts w:eastAsia="SimSun"/>
          <w:lang w:eastAsia="zh-CN"/>
        </w:rPr>
        <w:t>)</w:t>
      </w:r>
      <w:r w:rsidRPr="00BF494A">
        <w:rPr>
          <w:rFonts w:eastAsia="SimSun"/>
          <w:lang w:eastAsia="zh-CN"/>
        </w:rPr>
        <w:t xml:space="preserve"> in Rel-16 1Tx-2Tx will be reused</w:t>
      </w:r>
      <w:r>
        <w:rPr>
          <w:rFonts w:eastAsia="SimSun"/>
          <w:lang w:eastAsia="zh-CN"/>
        </w:rPr>
        <w:t xml:space="preserve"> </w:t>
      </w:r>
      <w:r w:rsidRPr="00BF494A">
        <w:rPr>
          <w:rFonts w:eastAsia="SimSun"/>
          <w:lang w:eastAsia="zh-CN"/>
        </w:rPr>
        <w:t>for Rel-17 2Tx-2Tx switching between two UL carriers, i.e. scenario 2 from Table1. Meanwhile for UL CA option2</w:t>
      </w:r>
      <w:r>
        <w:rPr>
          <w:rFonts w:eastAsia="SimSun"/>
          <w:lang w:eastAsia="zh-CN"/>
        </w:rPr>
        <w:t xml:space="preserve"> (</w:t>
      </w:r>
      <w:proofErr w:type="gramStart"/>
      <w:r>
        <w:rPr>
          <w:rFonts w:eastAsia="SimSun"/>
          <w:lang w:eastAsia="zh-CN"/>
        </w:rPr>
        <w:t>i.e.</w:t>
      </w:r>
      <w:proofErr w:type="gramEnd"/>
      <w:r w:rsidRPr="009425F5">
        <w:t xml:space="preserve"> </w:t>
      </w:r>
      <w:proofErr w:type="spellStart"/>
      <w:r w:rsidRPr="009425F5">
        <w:rPr>
          <w:rFonts w:eastAsia="SimSun"/>
          <w:lang w:eastAsia="zh-CN"/>
        </w:rPr>
        <w:t>dualUL</w:t>
      </w:r>
      <w:proofErr w:type="spellEnd"/>
      <w:r>
        <w:rPr>
          <w:rFonts w:eastAsia="SimSun"/>
          <w:lang w:eastAsia="zh-CN"/>
        </w:rPr>
        <w:t>)</w:t>
      </w:r>
      <w:r w:rsidRPr="00BF494A">
        <w:rPr>
          <w:rFonts w:eastAsia="SimSun"/>
          <w:lang w:eastAsia="zh-CN"/>
        </w:rPr>
        <w:t xml:space="preserve">, as the switching among multiple transmission states is more complex, it has </w:t>
      </w:r>
      <w:r>
        <w:rPr>
          <w:rFonts w:eastAsia="SimSun"/>
          <w:lang w:eastAsia="zh-CN"/>
        </w:rPr>
        <w:t>not been decided whether</w:t>
      </w:r>
      <w:r w:rsidRPr="00BF494A">
        <w:rPr>
          <w:rFonts w:eastAsia="SimSun"/>
          <w:lang w:eastAsia="zh-CN"/>
        </w:rPr>
        <w:t xml:space="preserve"> the Rel-16 mechanism and corresponding description can be reused (with something add-on). </w:t>
      </w:r>
    </w:p>
    <w:p w14:paraId="73392685" w14:textId="2027DA44" w:rsidR="00947AFD" w:rsidRDefault="00947AFD" w:rsidP="000C1C1D">
      <w:pPr>
        <w:jc w:val="both"/>
        <w:rPr>
          <w:rFonts w:eastAsia="SimSun"/>
          <w:lang w:eastAsia="zh-CN"/>
        </w:rPr>
      </w:pPr>
      <w:r>
        <w:rPr>
          <w:rFonts w:eastAsia="SimSun"/>
          <w:lang w:eastAsia="zh-CN"/>
        </w:rPr>
        <w:t>Although the detailed RAN1 discussion on the switching option for inter-band CA is not totally completed, we can try to discuss</w:t>
      </w:r>
      <w:r w:rsidR="00B90FA2">
        <w:rPr>
          <w:rFonts w:eastAsia="SimSun"/>
          <w:lang w:eastAsia="zh-CN"/>
        </w:rPr>
        <w:t xml:space="preserve"> how to handle</w:t>
      </w:r>
      <w:r>
        <w:rPr>
          <w:rFonts w:eastAsia="SimSun"/>
          <w:lang w:eastAsia="zh-CN"/>
        </w:rPr>
        <w:t xml:space="preserve"> the UE capability signalling </w:t>
      </w:r>
      <w:r w:rsidR="00B90FA2">
        <w:rPr>
          <w:rFonts w:eastAsia="SimSun"/>
          <w:lang w:eastAsia="zh-CN"/>
        </w:rPr>
        <w:t xml:space="preserve">of supported switching options for UL CA </w:t>
      </w:r>
      <w:r>
        <w:rPr>
          <w:rFonts w:eastAsia="SimSun"/>
          <w:lang w:eastAsia="zh-CN"/>
        </w:rPr>
        <w:t xml:space="preserve">from RAN2 perspective. </w:t>
      </w:r>
      <w:r w:rsidR="00B90FA2">
        <w:rPr>
          <w:rFonts w:eastAsia="SimSun"/>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SimSun"/>
          <w:lang w:eastAsia="zh-CN"/>
        </w:rPr>
      </w:pPr>
      <w:r w:rsidRPr="009E50ED">
        <w:rPr>
          <w:rFonts w:eastAsia="SimSun"/>
          <w:b/>
          <w:lang w:eastAsia="zh-CN"/>
        </w:rPr>
        <w:t>Option A:</w:t>
      </w:r>
      <w:r>
        <w:rPr>
          <w:rFonts w:eastAsia="SimSun"/>
          <w:lang w:eastAsia="zh-CN"/>
        </w:rPr>
        <w:t xml:space="preserve"> </w:t>
      </w:r>
      <w:r w:rsidR="00C113DA">
        <w:rPr>
          <w:rFonts w:eastAsia="SimSun"/>
          <w:lang w:eastAsia="zh-CN"/>
        </w:rPr>
        <w:t>Try to discuss in RAN2 with assumption that</w:t>
      </w:r>
      <w:r>
        <w:rPr>
          <w:rFonts w:eastAsia="SimSun"/>
          <w:lang w:eastAsia="zh-CN"/>
        </w:rPr>
        <w:t xml:space="preserve"> n</w:t>
      </w:r>
      <w:r w:rsidRPr="009E50ED">
        <w:rPr>
          <w:rFonts w:eastAsia="SimSun"/>
          <w:lang w:eastAsia="zh-CN"/>
        </w:rPr>
        <w:t>o need to introduce Rel-17 UE capability of UL CA switching option for 2Tx-2Tx switching. The Rel-16 UE capability for 1Tx-2Tx switching applies to 2Tx-2Tx switching as well.</w:t>
      </w:r>
      <w:r>
        <w:rPr>
          <w:rFonts w:eastAsia="SimSun"/>
          <w:lang w:eastAsia="zh-CN"/>
        </w:rPr>
        <w:t xml:space="preserve"> </w:t>
      </w:r>
    </w:p>
    <w:p w14:paraId="4487A43F" w14:textId="03EEBC94" w:rsidR="009E50ED" w:rsidRPr="009E50ED" w:rsidRDefault="009E50ED" w:rsidP="009E50ED">
      <w:pPr>
        <w:jc w:val="both"/>
        <w:rPr>
          <w:rFonts w:eastAsia="SimSun"/>
          <w:lang w:eastAsia="zh-CN"/>
        </w:rPr>
      </w:pPr>
      <w:r w:rsidRPr="009E50ED">
        <w:rPr>
          <w:rFonts w:eastAsia="SimSun"/>
          <w:b/>
          <w:lang w:eastAsia="zh-CN"/>
        </w:rPr>
        <w:t>Option B:</w:t>
      </w:r>
      <w:r>
        <w:rPr>
          <w:rFonts w:eastAsia="SimSun"/>
          <w:lang w:eastAsia="zh-CN"/>
        </w:rPr>
        <w:t xml:space="preserve"> Send LS to RAN1 to </w:t>
      </w:r>
      <w:r w:rsidR="00BE3895">
        <w:rPr>
          <w:rFonts w:eastAsia="SimSun"/>
          <w:lang w:eastAsia="zh-CN"/>
        </w:rPr>
        <w:t xml:space="preserve">ask for clarification on </w:t>
      </w:r>
      <w:r w:rsidR="00BE3895" w:rsidRPr="00BE3895">
        <w:rPr>
          <w:rFonts w:eastAsia="SimSun"/>
          <w:lang w:eastAsia="zh-CN"/>
        </w:rPr>
        <w:t>supported switching option for Rel-17 UL Tx switching in UL CA case</w:t>
      </w:r>
      <w:r w:rsidR="00BE3895">
        <w:rPr>
          <w:rFonts w:eastAsia="SimSun"/>
          <w:lang w:eastAsia="zh-CN"/>
        </w:rPr>
        <w:t>.</w:t>
      </w:r>
    </w:p>
    <w:p w14:paraId="38F839D3" w14:textId="54270DAD" w:rsidR="009E50ED" w:rsidRDefault="009E50ED" w:rsidP="009E50ED">
      <w:pPr>
        <w:jc w:val="both"/>
        <w:rPr>
          <w:rFonts w:eastAsia="SimSun"/>
          <w:lang w:eastAsia="zh-CN"/>
        </w:rPr>
      </w:pPr>
      <w:r w:rsidRPr="00836D5D">
        <w:rPr>
          <w:rFonts w:eastAsia="SimSun"/>
          <w:b/>
          <w:lang w:eastAsia="zh-CN"/>
        </w:rPr>
        <w:t>Option C:</w:t>
      </w:r>
      <w:r>
        <w:rPr>
          <w:rFonts w:eastAsia="SimSun"/>
          <w:lang w:eastAsia="zh-CN"/>
        </w:rPr>
        <w:t xml:space="preserve"> </w:t>
      </w:r>
      <w:r w:rsidR="00351341">
        <w:rPr>
          <w:rFonts w:eastAsia="SimSun"/>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SimSun"/>
          <w:b/>
          <w:lang w:val="en-US" w:eastAsia="zh-CN"/>
        </w:rPr>
      </w:pPr>
      <w:r>
        <w:rPr>
          <w:rFonts w:eastAsia="SimSun"/>
          <w:b/>
          <w:lang w:val="en-US" w:eastAsia="zh-CN"/>
        </w:rPr>
        <w:t>Q8</w:t>
      </w:r>
      <w:r w:rsidRPr="00285F13">
        <w:rPr>
          <w:rFonts w:eastAsia="SimSun"/>
          <w:b/>
          <w:lang w:val="en-US" w:eastAsia="zh-CN"/>
        </w:rPr>
        <w:t xml:space="preserve">: </w:t>
      </w:r>
      <w:r>
        <w:rPr>
          <w:rFonts w:eastAsia="SimSun"/>
          <w:b/>
          <w:lang w:val="en-US" w:eastAsia="zh-CN"/>
        </w:rPr>
        <w:t>Which option</w:t>
      </w:r>
      <w:r w:rsidRPr="00BE3895">
        <w:rPr>
          <w:rFonts w:eastAsia="SimSun"/>
          <w:b/>
          <w:lang w:val="en-US" w:eastAsia="zh-CN"/>
        </w:rPr>
        <w:t xml:space="preserve"> do companies prefer to handle the capability of supported switching option for Rel-17 UL Tx switching in UL CA case?</w:t>
      </w:r>
      <w:r>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SimSun"/>
                <w:b/>
                <w:lang w:val="en-US" w:eastAsia="zh-CN"/>
              </w:rPr>
            </w:pPr>
            <w:r>
              <w:rPr>
                <w:rFonts w:eastAsia="SimSun"/>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SimSun"/>
                <w:b/>
                <w:lang w:val="en-US" w:eastAsia="zh-CN"/>
              </w:rPr>
            </w:pPr>
            <w:r w:rsidRPr="0017283F">
              <w:rPr>
                <w:rFonts w:eastAsia="SimSun"/>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 xml:space="preserve">We slightly prefer to have some discussion from RAN2 </w:t>
            </w:r>
            <w:proofErr w:type="gramStart"/>
            <w:r>
              <w:rPr>
                <w:rFonts w:eastAsiaTheme="minorEastAsia"/>
                <w:lang w:eastAsia="zh-CN"/>
              </w:rPr>
              <w:t>perspective</w:t>
            </w:r>
            <w:r w:rsidR="00A061A8">
              <w:rPr>
                <w:rFonts w:eastAsiaTheme="minorEastAsia"/>
                <w:lang w:eastAsia="zh-CN"/>
              </w:rPr>
              <w:t>, and</w:t>
            </w:r>
            <w:proofErr w:type="gramEnd"/>
            <w:r w:rsidR="00A061A8">
              <w:rPr>
                <w:rFonts w:eastAsiaTheme="minorEastAsia"/>
                <w:lang w:eastAsia="zh-CN"/>
              </w:rPr>
              <w:t xml:space="preserve">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77777777" w:rsidR="00BE3895" w:rsidRPr="00CD4F47"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F419E50" w14:textId="77777777" w:rsidR="00BE3895" w:rsidRPr="00CD4F47" w:rsidRDefault="00BE3895"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3632E24" w14:textId="77777777" w:rsidR="00BE3895" w:rsidRPr="00CD4F47" w:rsidRDefault="00BE3895" w:rsidP="000A2ABC">
            <w:pPr>
              <w:spacing w:after="0"/>
              <w:jc w:val="both"/>
            </w:pP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77777777" w:rsidR="00BE3895" w:rsidRPr="00CD4F47"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0743C99" w14:textId="77777777" w:rsidR="00BE3895" w:rsidRPr="00CD4F47" w:rsidRDefault="00BE3895" w:rsidP="000A2ABC">
            <w:pPr>
              <w:spacing w:after="0"/>
              <w:jc w:val="both"/>
            </w:pPr>
          </w:p>
        </w:tc>
      </w:tr>
      <w:tr w:rsidR="00BE3895" w:rsidRPr="00CD4F47" w14:paraId="53C4DFD0" w14:textId="77777777" w:rsidTr="000A2ABC">
        <w:tc>
          <w:tcPr>
            <w:tcW w:w="1838" w:type="dxa"/>
          </w:tcPr>
          <w:p w14:paraId="530ACC60" w14:textId="77777777" w:rsidR="00BE3895" w:rsidRPr="00CD4F47" w:rsidRDefault="00BE3895" w:rsidP="000A2ABC">
            <w:pPr>
              <w:spacing w:after="0"/>
              <w:jc w:val="both"/>
            </w:pPr>
          </w:p>
        </w:tc>
        <w:tc>
          <w:tcPr>
            <w:tcW w:w="1985" w:type="dxa"/>
          </w:tcPr>
          <w:p w14:paraId="604F6381" w14:textId="77777777" w:rsidR="00BE3895" w:rsidRPr="00CD4F47" w:rsidRDefault="00BE3895" w:rsidP="000A2ABC">
            <w:pPr>
              <w:spacing w:after="0"/>
            </w:pP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SimSun"/>
          <w:lang w:eastAsia="zh-CN"/>
        </w:rPr>
      </w:pPr>
      <w:r>
        <w:rPr>
          <w:rFonts w:eastAsia="SimSun"/>
          <w:lang w:eastAsia="zh-CN"/>
        </w:rPr>
        <w:t>\</w:t>
      </w:r>
    </w:p>
    <w:p w14:paraId="043987C4" w14:textId="31A138B2" w:rsidR="002A0626" w:rsidRDefault="002A0626" w:rsidP="002A0626">
      <w:pPr>
        <w:pStyle w:val="Heading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SimSun"/>
          <w:lang w:eastAsia="zh-CN"/>
        </w:rPr>
      </w:pPr>
      <w:r>
        <w:rPr>
          <w:rFonts w:eastAsia="SimSun"/>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SimSun"/>
          <w:b/>
          <w:lang w:eastAsia="zh-CN"/>
        </w:rPr>
      </w:pPr>
      <w:r w:rsidRPr="009E50ED">
        <w:rPr>
          <w:rFonts w:eastAsia="SimSun"/>
          <w:b/>
          <w:lang w:eastAsia="zh-CN"/>
        </w:rPr>
        <w:t xml:space="preserve">Option </w:t>
      </w:r>
      <w:r>
        <w:rPr>
          <w:rFonts w:eastAsia="SimSun"/>
          <w:b/>
          <w:lang w:eastAsia="zh-CN"/>
        </w:rPr>
        <w:t>a</w:t>
      </w:r>
      <w:r w:rsidRPr="009E50ED">
        <w:rPr>
          <w:rFonts w:eastAsia="SimSun"/>
          <w:b/>
          <w:lang w:eastAsia="zh-CN"/>
        </w:rPr>
        <w:t>:</w:t>
      </w:r>
      <w:r>
        <w:rPr>
          <w:rFonts w:eastAsia="SimSun"/>
          <w:b/>
          <w:lang w:eastAsia="zh-CN"/>
        </w:rPr>
        <w:t xml:space="preserve"> </w:t>
      </w:r>
      <w:r w:rsidRPr="009D6CFC">
        <w:rPr>
          <w:rFonts w:eastAsia="SimSun"/>
          <w:lang w:eastAsia="zh-CN"/>
        </w:rPr>
        <w:t>Reuse Rel-16 RRC configuration.</w:t>
      </w:r>
    </w:p>
    <w:p w14:paraId="1C175BE4" w14:textId="6EF43AD3" w:rsidR="002A0626" w:rsidRPr="009D6CFC" w:rsidRDefault="002A0626" w:rsidP="002A0626">
      <w:pPr>
        <w:jc w:val="both"/>
        <w:rPr>
          <w:rFonts w:eastAsia="SimSun"/>
          <w:lang w:eastAsia="zh-CN"/>
        </w:rPr>
      </w:pPr>
      <w:r>
        <w:rPr>
          <w:rFonts w:eastAsia="SimSun"/>
          <w:b/>
          <w:lang w:eastAsia="zh-CN"/>
        </w:rPr>
        <w:t>Option b</w:t>
      </w:r>
      <w:r w:rsidR="00FB1930">
        <w:rPr>
          <w:rFonts w:eastAsia="SimSun"/>
          <w:b/>
          <w:lang w:eastAsia="zh-CN"/>
        </w:rPr>
        <w:t xml:space="preserve">: </w:t>
      </w:r>
      <w:r w:rsidR="00FB1930" w:rsidRPr="009D6CFC">
        <w:rPr>
          <w:rFonts w:eastAsia="SimSun"/>
          <w:lang w:eastAsia="zh-CN"/>
        </w:rPr>
        <w:t>I</w:t>
      </w:r>
      <w:r w:rsidRPr="009D6CFC">
        <w:rPr>
          <w:rFonts w:eastAsia="SimSun"/>
          <w:lang w:eastAsia="zh-CN"/>
        </w:rPr>
        <w:t>ntroduce Rel-17 RRC configuration.</w:t>
      </w:r>
    </w:p>
    <w:p w14:paraId="472CF28C" w14:textId="6862DA4B" w:rsidR="002A0626" w:rsidRPr="009E50ED" w:rsidRDefault="002A0626" w:rsidP="002A0626">
      <w:pPr>
        <w:jc w:val="both"/>
        <w:rPr>
          <w:rFonts w:eastAsia="SimSun"/>
          <w:lang w:eastAsia="zh-CN"/>
        </w:rPr>
      </w:pPr>
      <w:r w:rsidRPr="009E50ED">
        <w:rPr>
          <w:rFonts w:eastAsia="SimSun"/>
          <w:b/>
          <w:lang w:eastAsia="zh-CN"/>
        </w:rPr>
        <w:lastRenderedPageBreak/>
        <w:t xml:space="preserve">Option </w:t>
      </w:r>
      <w:r>
        <w:rPr>
          <w:rFonts w:eastAsia="SimSun"/>
          <w:b/>
          <w:lang w:eastAsia="zh-CN"/>
        </w:rPr>
        <w:t>c</w:t>
      </w:r>
      <w:r w:rsidRPr="009E50ED">
        <w:rPr>
          <w:rFonts w:eastAsia="SimSun"/>
          <w:b/>
          <w:lang w:eastAsia="zh-CN"/>
        </w:rPr>
        <w:t>:</w:t>
      </w:r>
      <w:r>
        <w:rPr>
          <w:rFonts w:eastAsia="SimSun"/>
          <w:lang w:eastAsia="zh-CN"/>
        </w:rPr>
        <w:t xml:space="preserve"> </w:t>
      </w:r>
      <w:r w:rsidRPr="009D6CFC">
        <w:rPr>
          <w:rFonts w:eastAsia="DengXian"/>
          <w:lang w:eastAsia="zh-CN"/>
        </w:rPr>
        <w:t>RAN2 to wait for RAN1 further input on RRC configuration for Rel-17 UL Tx switching</w:t>
      </w:r>
      <w:r w:rsidRPr="009D6CFC">
        <w:rPr>
          <w:rFonts w:eastAsia="SimSun"/>
          <w:lang w:eastAsia="zh-CN"/>
        </w:rPr>
        <w:t>.</w:t>
      </w:r>
    </w:p>
    <w:p w14:paraId="1DC06977" w14:textId="7913A831" w:rsidR="002A0626" w:rsidRPr="00285F13" w:rsidRDefault="001B1E5F" w:rsidP="002A0626">
      <w:pPr>
        <w:jc w:val="both"/>
        <w:rPr>
          <w:rFonts w:eastAsia="SimSun"/>
          <w:b/>
          <w:lang w:val="en-US" w:eastAsia="zh-CN"/>
        </w:rPr>
      </w:pPr>
      <w:r>
        <w:rPr>
          <w:rFonts w:eastAsia="SimSun"/>
          <w:b/>
          <w:lang w:val="en-US" w:eastAsia="zh-CN"/>
        </w:rPr>
        <w:t>Q9</w:t>
      </w:r>
      <w:r w:rsidR="002A0626" w:rsidRPr="00285F13">
        <w:rPr>
          <w:rFonts w:eastAsia="SimSun"/>
          <w:b/>
          <w:lang w:val="en-US" w:eastAsia="zh-CN"/>
        </w:rPr>
        <w:t xml:space="preserve">: </w:t>
      </w:r>
      <w:r w:rsidR="002A0626">
        <w:rPr>
          <w:rFonts w:eastAsia="SimSun"/>
          <w:b/>
          <w:lang w:val="en-US" w:eastAsia="zh-CN"/>
        </w:rPr>
        <w:t>Which option</w:t>
      </w:r>
      <w:r w:rsidR="002A0626" w:rsidRPr="00BE3895">
        <w:rPr>
          <w:rFonts w:eastAsia="SimSun"/>
          <w:b/>
          <w:lang w:val="en-US" w:eastAsia="zh-CN"/>
        </w:rPr>
        <w:t xml:space="preserve"> do companies prefer to </w:t>
      </w:r>
      <w:r w:rsidR="00FB1930">
        <w:rPr>
          <w:rFonts w:eastAsia="SimSun"/>
          <w:b/>
          <w:lang w:val="en-US" w:eastAsia="zh-CN"/>
        </w:rPr>
        <w:t>define the RRC configuration for Rel-17 UL Tx switching</w:t>
      </w:r>
      <w:r w:rsidR="002A0626" w:rsidRPr="00BE3895">
        <w:rPr>
          <w:rFonts w:eastAsia="SimSun"/>
          <w:b/>
          <w:lang w:val="en-US" w:eastAsia="zh-CN"/>
        </w:rPr>
        <w:t>?</w:t>
      </w:r>
      <w:r w:rsidR="002A0626">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SimSun"/>
                <w:b/>
                <w:lang w:val="en-US" w:eastAsia="zh-CN"/>
              </w:rPr>
            </w:pPr>
            <w:r>
              <w:rPr>
                <w:rFonts w:eastAsia="SimSun"/>
                <w:b/>
                <w:lang w:val="en-US" w:eastAsia="zh-CN"/>
              </w:rPr>
              <w:t xml:space="preserve">Option </w:t>
            </w:r>
            <w:r w:rsidR="00FB1930">
              <w:rPr>
                <w:rFonts w:eastAsia="SimSun"/>
                <w:b/>
                <w:lang w:val="en-US" w:eastAsia="zh-CN"/>
              </w:rPr>
              <w:t>a</w:t>
            </w:r>
            <w:r>
              <w:rPr>
                <w:rFonts w:eastAsia="SimSun"/>
                <w:b/>
                <w:lang w:val="en-US" w:eastAsia="zh-CN"/>
              </w:rPr>
              <w:t xml:space="preserve">, </w:t>
            </w:r>
            <w:proofErr w:type="gramStart"/>
            <w:r w:rsidR="00FB1930">
              <w:rPr>
                <w:rFonts w:eastAsia="SimSun"/>
                <w:b/>
                <w:lang w:val="en-US" w:eastAsia="zh-CN"/>
              </w:rPr>
              <w:t>b</w:t>
            </w:r>
            <w:proofErr w:type="gramEnd"/>
            <w:r>
              <w:rPr>
                <w:rFonts w:eastAsia="SimSun"/>
                <w:b/>
                <w:lang w:val="en-US" w:eastAsia="zh-CN"/>
              </w:rPr>
              <w:t xml:space="preserve"> or </w:t>
            </w:r>
            <w:r w:rsidR="00FB1930">
              <w:rPr>
                <w:rFonts w:eastAsia="SimSun"/>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SimSun"/>
                <w:b/>
                <w:lang w:val="en-US" w:eastAsia="zh-CN"/>
              </w:rPr>
            </w:pPr>
            <w:r w:rsidRPr="0017283F">
              <w:rPr>
                <w:rFonts w:eastAsia="SimSun"/>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 xml:space="preserve">And we slightly prefer to have some discussion from RAN2 </w:t>
            </w:r>
            <w:proofErr w:type="gramStart"/>
            <w:r>
              <w:rPr>
                <w:rFonts w:eastAsiaTheme="minorEastAsia"/>
                <w:lang w:eastAsia="zh-CN"/>
              </w:rPr>
              <w:t>perspective, and</w:t>
            </w:r>
            <w:proofErr w:type="gramEnd"/>
            <w:r>
              <w:rPr>
                <w:rFonts w:eastAsiaTheme="minorEastAsia"/>
                <w:lang w:eastAsia="zh-CN"/>
              </w:rPr>
              <w:t xml:space="preserve">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77777777" w:rsidR="002A0626" w:rsidRPr="00BD119F"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544B3CE" w14:textId="77777777" w:rsidR="002A0626" w:rsidRPr="00BD119F" w:rsidRDefault="002A0626"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7B28B13" w14:textId="77777777" w:rsidR="002A0626" w:rsidRPr="00BD119F" w:rsidRDefault="002A0626" w:rsidP="000A2ABC">
            <w:pPr>
              <w:spacing w:after="0"/>
              <w:jc w:val="both"/>
            </w:pP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77777777" w:rsidR="002A0626" w:rsidRPr="00BD119F"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EBD33A4" w14:textId="77777777" w:rsidR="002A0626" w:rsidRPr="00BD119F" w:rsidRDefault="002A0626"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B72D0E6" w14:textId="77777777" w:rsidR="002A0626" w:rsidRPr="00BD119F" w:rsidRDefault="002A0626" w:rsidP="000A2ABC">
            <w:pPr>
              <w:spacing w:after="0"/>
              <w:jc w:val="both"/>
            </w:pPr>
          </w:p>
        </w:tc>
      </w:tr>
      <w:tr w:rsidR="002A0626" w:rsidRPr="00BD119F" w14:paraId="30A8EE69" w14:textId="77777777" w:rsidTr="000A2ABC">
        <w:tc>
          <w:tcPr>
            <w:tcW w:w="1838" w:type="dxa"/>
          </w:tcPr>
          <w:p w14:paraId="45FE63B6" w14:textId="77777777" w:rsidR="002A0626" w:rsidRPr="00BD119F" w:rsidRDefault="002A0626" w:rsidP="000A2ABC">
            <w:pPr>
              <w:spacing w:after="0"/>
              <w:jc w:val="both"/>
            </w:pPr>
          </w:p>
        </w:tc>
        <w:tc>
          <w:tcPr>
            <w:tcW w:w="1985" w:type="dxa"/>
          </w:tcPr>
          <w:p w14:paraId="4B441994" w14:textId="77777777" w:rsidR="002A0626" w:rsidRPr="00BD119F" w:rsidRDefault="002A0626" w:rsidP="000A2ABC">
            <w:pPr>
              <w:spacing w:after="0"/>
            </w:pP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SimSun"/>
          <w:lang w:eastAsia="zh-CN"/>
        </w:rPr>
      </w:pPr>
    </w:p>
    <w:p w14:paraId="59137009" w14:textId="3627510E" w:rsidR="00FD7FC5" w:rsidRPr="00B769FE" w:rsidRDefault="00FD7FC5" w:rsidP="00B769FE">
      <w:pPr>
        <w:pStyle w:val="Heading2"/>
        <w:numPr>
          <w:ilvl w:val="1"/>
          <w:numId w:val="11"/>
        </w:numPr>
        <w:rPr>
          <w:rFonts w:eastAsiaTheme="minorEastAsia"/>
          <w:lang w:eastAsia="zh-CN"/>
        </w:rPr>
      </w:pPr>
      <w:r w:rsidRPr="00B769FE">
        <w:rPr>
          <w:rFonts w:eastAsiaTheme="minorEastAsia"/>
          <w:lang w:eastAsia="zh-CN"/>
        </w:rPr>
        <w:t xml:space="preserve">Any others </w:t>
      </w:r>
      <w:proofErr w:type="gramStart"/>
      <w:r w:rsidRPr="00B769FE">
        <w:rPr>
          <w:rFonts w:eastAsiaTheme="minorEastAsia"/>
          <w:lang w:eastAsia="zh-CN"/>
        </w:rPr>
        <w:t>issues</w:t>
      </w:r>
      <w:proofErr w:type="gramEnd"/>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FD7FC5">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SimSun"/>
                <w:lang w:eastAsia="zh-CN"/>
              </w:rPr>
            </w:pPr>
          </w:p>
        </w:tc>
        <w:tc>
          <w:tcPr>
            <w:tcW w:w="6234" w:type="dxa"/>
          </w:tcPr>
          <w:p w14:paraId="772F256F" w14:textId="77777777" w:rsidR="00FD7FC5" w:rsidRPr="00FD7FC5" w:rsidRDefault="00FD7FC5" w:rsidP="00FD7FC5">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SimSun"/>
                <w:lang w:eastAsia="zh-CN"/>
              </w:rPr>
            </w:pPr>
          </w:p>
        </w:tc>
        <w:tc>
          <w:tcPr>
            <w:tcW w:w="6234" w:type="dxa"/>
          </w:tcPr>
          <w:p w14:paraId="076553F0" w14:textId="77777777" w:rsidR="00FD7FC5" w:rsidRPr="00FD7FC5" w:rsidRDefault="00FD7FC5" w:rsidP="00FD7FC5">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SimSun"/>
                <w:lang w:eastAsia="zh-CN"/>
              </w:rPr>
            </w:pPr>
          </w:p>
        </w:tc>
        <w:tc>
          <w:tcPr>
            <w:tcW w:w="6234" w:type="dxa"/>
          </w:tcPr>
          <w:p w14:paraId="452893B4" w14:textId="77777777" w:rsidR="00FD7FC5" w:rsidRPr="00FD7FC5" w:rsidRDefault="00FD7FC5" w:rsidP="00FD7FC5">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SimSun"/>
                <w:lang w:eastAsia="zh-CN"/>
              </w:rPr>
            </w:pPr>
          </w:p>
        </w:tc>
        <w:tc>
          <w:tcPr>
            <w:tcW w:w="6234" w:type="dxa"/>
          </w:tcPr>
          <w:p w14:paraId="1AB7A6DE" w14:textId="77777777" w:rsidR="00FD7FC5" w:rsidRPr="00FD7FC5" w:rsidRDefault="00FD7FC5" w:rsidP="00FD7FC5">
            <w:pPr>
              <w:jc w:val="both"/>
              <w:rPr>
                <w:rFonts w:eastAsia="SimSun"/>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Heading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Heading1"/>
        <w:numPr>
          <w:ilvl w:val="0"/>
          <w:numId w:val="3"/>
        </w:numPr>
      </w:pPr>
      <w:r w:rsidRPr="000D3833">
        <w:t>Reference</w:t>
      </w:r>
    </w:p>
    <w:p w14:paraId="7D36F867" w14:textId="77777777" w:rsidR="00695814" w:rsidRPr="00A65338" w:rsidRDefault="00346E4C" w:rsidP="00695814">
      <w:pPr>
        <w:pStyle w:val="Reference"/>
      </w:pPr>
      <w:hyperlink r:id="rId11" w:tooltip="D:Documents3GPPtsg_ranWG2TSGR2_115-eDocsR2-2106907.zip" w:history="1">
        <w:r w:rsidR="00695814" w:rsidRPr="001023E4">
          <w:rPr>
            <w:rStyle w:val="Hyperlink"/>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r>
      <w:proofErr w:type="gramStart"/>
      <w:r w:rsidR="00695814">
        <w:t>To:RAN</w:t>
      </w:r>
      <w:proofErr w:type="gramEnd"/>
      <w:r w:rsidR="00695814">
        <w:t>4</w:t>
      </w:r>
      <w:r w:rsidR="00695814">
        <w:tab/>
        <w:t>Cc:RAN2</w:t>
      </w:r>
    </w:p>
    <w:p w14:paraId="40E47F74" w14:textId="1018C091" w:rsidR="00695814" w:rsidRDefault="00346E4C" w:rsidP="00695814">
      <w:pPr>
        <w:pStyle w:val="Reference"/>
      </w:pPr>
      <w:hyperlink r:id="rId12" w:tooltip="D:Documents3GPPtsg_ranWG2TSGR2_115-eDocsR2-2106951.zip" w:history="1">
        <w:r w:rsidR="00695814" w:rsidRPr="001023E4">
          <w:rPr>
            <w:rStyle w:val="Hyperlink"/>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r>
      <w:proofErr w:type="gramStart"/>
      <w:r w:rsidR="00695814">
        <w:t>To:RAN</w:t>
      </w:r>
      <w:proofErr w:type="gramEnd"/>
      <w:r w:rsidR="00695814">
        <w:t>1, RAN2</w:t>
      </w:r>
    </w:p>
    <w:p w14:paraId="20A038B8" w14:textId="2783C8CE" w:rsidR="00374108" w:rsidRDefault="00346E4C" w:rsidP="00374108">
      <w:pPr>
        <w:pStyle w:val="Reference"/>
      </w:pPr>
      <w:hyperlink r:id="rId13" w:tooltip="D:Documents3GPPtsg_ranWG2TSGR2_115-eDocsR2-2106953.zip" w:history="1">
        <w:r w:rsidR="00374108" w:rsidRPr="001023E4">
          <w:rPr>
            <w:rStyle w:val="Hyperlink"/>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r>
      <w:proofErr w:type="gramStart"/>
      <w:r w:rsidR="00374108">
        <w:t>To:RAN</w:t>
      </w:r>
      <w:proofErr w:type="gramEnd"/>
      <w:r w:rsidR="00374108">
        <w:t>1, RAN2</w:t>
      </w:r>
    </w:p>
    <w:p w14:paraId="18FA5EAF" w14:textId="77777777" w:rsidR="00695814" w:rsidRDefault="00346E4C" w:rsidP="00695814">
      <w:pPr>
        <w:pStyle w:val="Reference"/>
      </w:pPr>
      <w:hyperlink r:id="rId14" w:tooltip="D:Documents3GPPtsg_ranWG2TSGR2_115-eDocsR2-2108274.zip" w:history="1">
        <w:r w:rsidR="00695814" w:rsidRPr="001023E4">
          <w:rPr>
            <w:rStyle w:val="Hyperlink"/>
          </w:rPr>
          <w:t>R2-2108274</w:t>
        </w:r>
      </w:hyperlink>
      <w:r w:rsidR="00695814">
        <w:tab/>
        <w:t>UE capability reporting and RRC configuration for Rel-17 UL Tx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346E4C" w:rsidP="00695814">
      <w:pPr>
        <w:pStyle w:val="Reference"/>
      </w:pPr>
      <w:hyperlink r:id="rId15" w:tooltip="D:Documents3GPPtsg_ranWG2TSGR2_115-eDocsR2-2107591.zip" w:history="1">
        <w:r w:rsidR="00695814" w:rsidRPr="001023E4">
          <w:rPr>
            <w:rStyle w:val="Hyperlink"/>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346E4C" w:rsidP="00695814">
      <w:pPr>
        <w:pStyle w:val="Reference"/>
      </w:pPr>
      <w:hyperlink r:id="rId16" w:tooltip="D:Documents3GPPtsg_ranWG2TSGR2_115-eDocsR2-2107979.zip" w:history="1">
        <w:r w:rsidR="00695814" w:rsidRPr="001023E4">
          <w:rPr>
            <w:rStyle w:val="Hyperlink"/>
          </w:rPr>
          <w:t>R2-2107979</w:t>
        </w:r>
      </w:hyperlink>
      <w:r w:rsidR="00695814">
        <w:tab/>
        <w:t>UE capabilities for UL Tx switching enhancement</w:t>
      </w:r>
      <w:r w:rsidR="00695814">
        <w:tab/>
        <w:t>Ericsson</w:t>
      </w:r>
      <w:r w:rsidR="00695814">
        <w:tab/>
        <w:t>discussion</w:t>
      </w:r>
    </w:p>
    <w:p w14:paraId="6CF4EDB0" w14:textId="77777777" w:rsidR="00695814" w:rsidRDefault="00346E4C" w:rsidP="00695814">
      <w:pPr>
        <w:pStyle w:val="Reference"/>
      </w:pPr>
      <w:hyperlink r:id="rId17" w:tooltip="D:Documents3GPPtsg_ranWG2TSGR2_115-eDocsR2-2108158.zip" w:history="1">
        <w:r w:rsidR="00695814" w:rsidRPr="001023E4">
          <w:rPr>
            <w:rStyle w:val="Hyperlink"/>
          </w:rPr>
          <w:t>R2-2108158</w:t>
        </w:r>
      </w:hyperlink>
      <w:r w:rsidR="00695814">
        <w:tab/>
        <w:t>RAN2 impact to support R17 UL Tx switching enhancement</w:t>
      </w:r>
      <w:r w:rsidR="00695814">
        <w:tab/>
        <w:t xml:space="preserve">Huawei, </w:t>
      </w:r>
      <w:proofErr w:type="spellStart"/>
      <w:r w:rsidR="00695814">
        <w:t>HiSilicon</w:t>
      </w:r>
      <w:proofErr w:type="spellEnd"/>
      <w:r w:rsidR="00695814">
        <w:t>, Apple</w:t>
      </w:r>
      <w:r w:rsidR="00695814">
        <w:tab/>
        <w:t>discussion</w:t>
      </w:r>
      <w:r w:rsidR="00695814">
        <w:tab/>
        <w:t>Rel-17</w:t>
      </w:r>
      <w:r w:rsidR="00695814">
        <w:tab/>
        <w:t>NR_RF_FR1_enh</w:t>
      </w:r>
    </w:p>
    <w:p w14:paraId="0B4F7925" w14:textId="75CF9D2F" w:rsidR="00695814" w:rsidRPr="00873AFD" w:rsidRDefault="00346E4C" w:rsidP="00695814">
      <w:pPr>
        <w:pStyle w:val="Reference"/>
      </w:pPr>
      <w:hyperlink r:id="rId18" w:tooltip="D:Documents3GPPtsg_ranWG2TSGR2_115-eDocsR2-2108671.zip" w:history="1">
        <w:r w:rsidR="00695814" w:rsidRPr="001023E4">
          <w:rPr>
            <w:rStyle w:val="Hyperlink"/>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346E4C" w:rsidP="00695814">
      <w:pPr>
        <w:pStyle w:val="Reference"/>
      </w:pPr>
      <w:hyperlink r:id="rId19" w:tooltip="D:Documents3GPPtsg_ranWG2TSGR2_115-eDocsR2-2108159.zip" w:history="1">
        <w:r w:rsidR="00695814" w:rsidRPr="001023E4">
          <w:rPr>
            <w:rStyle w:val="Hyperlink"/>
          </w:rPr>
          <w:t>R2-2108159</w:t>
        </w:r>
      </w:hyperlink>
      <w:r w:rsidR="00695814">
        <w:tab/>
        <w:t>Draft CR to TS38.331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346E4C" w:rsidP="00695814">
      <w:pPr>
        <w:pStyle w:val="Reference"/>
      </w:pPr>
      <w:hyperlink r:id="rId20" w:tooltip="D:Documents3GPPtsg_ranWG2TSGR2_115-eDocsR2-2108160.zip" w:history="1">
        <w:r w:rsidR="00695814" w:rsidRPr="001023E4">
          <w:rPr>
            <w:rStyle w:val="Hyperlink"/>
          </w:rPr>
          <w:t>R2-2108160</w:t>
        </w:r>
      </w:hyperlink>
      <w:r w:rsidR="00695814">
        <w:tab/>
        <w:t>Draft CR to TS38.306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346E4C" w:rsidP="00695814">
      <w:pPr>
        <w:pStyle w:val="Reference"/>
      </w:pPr>
      <w:hyperlink r:id="rId21" w:tooltip="D:Documents3GPPtsg_ranWG2TSGR2_115-eDocsR2-2108672.zip" w:history="1">
        <w:r w:rsidR="00695814" w:rsidRPr="001023E4">
          <w:rPr>
            <w:rStyle w:val="Hyperlink"/>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346E4C" w:rsidP="00695814">
      <w:pPr>
        <w:pStyle w:val="Reference"/>
      </w:pPr>
      <w:hyperlink r:id="rId22" w:tooltip="D:Documents3GPPtsg_ranWG2TSGR2_115-eDocsR2-2108673.zip" w:history="1">
        <w:r w:rsidR="00695814" w:rsidRPr="001023E4">
          <w:rPr>
            <w:rStyle w:val="Hyperlink"/>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C08F9" w14:textId="77777777" w:rsidR="00C22B36" w:rsidRDefault="00C22B36">
      <w:pPr>
        <w:spacing w:after="0"/>
      </w:pPr>
      <w:r>
        <w:separator/>
      </w:r>
    </w:p>
  </w:endnote>
  <w:endnote w:type="continuationSeparator" w:id="0">
    <w:p w14:paraId="4435727F" w14:textId="77777777" w:rsidR="00C22B36" w:rsidRDefault="00C22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551B8EEC" w:rsidR="00346E4C" w:rsidRDefault="00346E4C">
    <w:pPr>
      <w:pStyle w:val="Footer"/>
    </w:pPr>
    <w:r>
      <w:fldChar w:fldCharType="begin"/>
    </w:r>
    <w:r>
      <w:instrText xml:space="preserve"> PAGE </w:instrText>
    </w:r>
    <w:r>
      <w:fldChar w:fldCharType="separate"/>
    </w:r>
    <w:r>
      <w:t>13</w:t>
    </w:r>
    <w:r>
      <w:fldChar w:fldCharType="end"/>
    </w:r>
    <w:r>
      <w:rPr>
        <w:rFonts w:eastAsia="SimSun" w:hint="eastAsia"/>
        <w:lang w:eastAsia="zh-CN"/>
      </w:rPr>
      <w:t>/</w:t>
    </w:r>
    <w:r>
      <w:fldChar w:fldCharType="begin"/>
    </w:r>
    <w:r>
      <w:instrText xml:space="preserve"> NUMPAGES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77CD8" w14:textId="77777777" w:rsidR="00C22B36" w:rsidRDefault="00C22B36">
      <w:pPr>
        <w:spacing w:after="0"/>
      </w:pPr>
      <w:r>
        <w:separator/>
      </w:r>
    </w:p>
  </w:footnote>
  <w:footnote w:type="continuationSeparator" w:id="0">
    <w:p w14:paraId="10CEFA0C" w14:textId="77777777" w:rsidR="00C22B36" w:rsidRDefault="00C22B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6"/>
  </w:num>
  <w:num w:numId="3">
    <w:abstractNumId w:val="6"/>
  </w:num>
  <w:num w:numId="4">
    <w:abstractNumId w:val="13"/>
  </w:num>
  <w:num w:numId="5">
    <w:abstractNumId w:val="10"/>
  </w:num>
  <w:num w:numId="6">
    <w:abstractNumId w:val="5"/>
  </w:num>
  <w:num w:numId="7">
    <w:abstractNumId w:val="1"/>
  </w:num>
  <w:num w:numId="8">
    <w:abstractNumId w:val="7"/>
  </w:num>
  <w:num w:numId="9">
    <w:abstractNumId w:val="9"/>
  </w:num>
  <w:num w:numId="10">
    <w:abstractNumId w:val="4"/>
  </w:num>
  <w:num w:numId="11">
    <w:abstractNumId w:val="11"/>
  </w:num>
  <w:num w:numId="12">
    <w:abstractNumId w:val="14"/>
  </w:num>
  <w:num w:numId="13">
    <w:abstractNumId w:val="3"/>
  </w:num>
  <w:num w:numId="14">
    <w:abstractNumId w:val="0"/>
  </w:num>
  <w:num w:numId="15">
    <w:abstractNumId w:val="15"/>
  </w:num>
  <w:num w:numId="16">
    <w:abstractNumId w:val="8"/>
  </w:num>
  <w:num w:numId="17">
    <w:abstractNumId w:val="2"/>
  </w:num>
  <w:num w:numId="18">
    <w:abstractNumId w:val="13"/>
  </w:num>
  <w:num w:numId="19">
    <w:abstractNumId w:val="12"/>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5434"/>
    <w:rsid w:val="000F54E9"/>
    <w:rsid w:val="000F6FF2"/>
    <w:rsid w:val="000F7E98"/>
    <w:rsid w:val="001017F4"/>
    <w:rsid w:val="001059D8"/>
    <w:rsid w:val="00113B61"/>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C8"/>
    <w:rsid w:val="002A7887"/>
    <w:rsid w:val="002B1180"/>
    <w:rsid w:val="002B2192"/>
    <w:rsid w:val="002B3FB5"/>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E4C"/>
    <w:rsid w:val="00346FD8"/>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73E7"/>
    <w:rsid w:val="00713C31"/>
    <w:rsid w:val="00716503"/>
    <w:rsid w:val="00721FF1"/>
    <w:rsid w:val="007253B8"/>
    <w:rsid w:val="00726D0A"/>
    <w:rsid w:val="007273A4"/>
    <w:rsid w:val="00727EF7"/>
    <w:rsid w:val="007328A3"/>
    <w:rsid w:val="007362D1"/>
    <w:rsid w:val="0074043F"/>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225B"/>
    <w:rsid w:val="008225BA"/>
    <w:rsid w:val="008255DA"/>
    <w:rsid w:val="00825C90"/>
    <w:rsid w:val="00825F7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B11FC"/>
    <w:rsid w:val="009B4D8A"/>
    <w:rsid w:val="009B4E10"/>
    <w:rsid w:val="009B5210"/>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712E1"/>
    <w:rsid w:val="00F73247"/>
    <w:rsid w:val="00F73775"/>
    <w:rsid w:val="00F823E6"/>
    <w:rsid w:val="00F82EDD"/>
    <w:rsid w:val="00F836BB"/>
    <w:rsid w:val="00F848AA"/>
    <w:rsid w:val="00F85476"/>
    <w:rsid w:val="00F87912"/>
    <w:rsid w:val="00F97F9E"/>
    <w:rsid w:val="00FA7E36"/>
    <w:rsid w:val="00FB1930"/>
    <w:rsid w:val="00FB36D3"/>
    <w:rsid w:val="00FB54BC"/>
    <w:rsid w:val="00FB690E"/>
    <w:rsid w:val="00FC357F"/>
    <w:rsid w:val="00FC3ED8"/>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character" w:styleId="CommentReference">
    <w:name w:val="annotation reference"/>
    <w:basedOn w:val="DefaultParagraphFont"/>
    <w:uiPriority w:val="99"/>
    <w:semiHidden/>
    <w:unhideWhenUsed/>
    <w:rsid w:val="00E016F4"/>
    <w:rPr>
      <w:sz w:val="16"/>
      <w:szCs w:val="16"/>
    </w:rPr>
  </w:style>
  <w:style w:type="paragraph" w:styleId="CommentText">
    <w:name w:val="annotation text"/>
    <w:basedOn w:val="Normal"/>
    <w:link w:val="CommentTextChar"/>
    <w:uiPriority w:val="99"/>
    <w:semiHidden/>
    <w:unhideWhenUsed/>
    <w:rsid w:val="00E016F4"/>
    <w:rPr>
      <w:sz w:val="20"/>
    </w:rPr>
  </w:style>
  <w:style w:type="character" w:customStyle="1" w:styleId="CommentTextChar">
    <w:name w:val="Comment Text Char"/>
    <w:basedOn w:val="DefaultParagraphFont"/>
    <w:link w:val="CommentText"/>
    <w:uiPriority w:val="99"/>
    <w:semiHidden/>
    <w:rsid w:val="00E016F4"/>
    <w:rPr>
      <w:rFonts w:ascii="Times New Roman" w:eastAsia="MS Mincho"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E016F4"/>
    <w:rPr>
      <w:b/>
      <w:bCs/>
    </w:rPr>
  </w:style>
  <w:style w:type="character" w:customStyle="1" w:styleId="CommentSubjectChar">
    <w:name w:val="Comment Subject Char"/>
    <w:basedOn w:val="CommentTextChar"/>
    <w:link w:val="CommentSubject"/>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B88230-A02E-43E1-838B-9D65BD4D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5771</Words>
  <Characters>30590</Characters>
  <Application>Microsoft Office Word</Application>
  <DocSecurity>0</DocSecurity>
  <Lines>254</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Ericsson</cp:lastModifiedBy>
  <cp:revision>2</cp:revision>
  <dcterms:created xsi:type="dcterms:W3CDTF">2021-08-18T06:17:00Z</dcterms:created>
  <dcterms:modified xsi:type="dcterms:W3CDTF">2021-08-18T06:17:00Z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