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BC47DB">
        <w:rPr>
          <w:rFonts w:ascii="Arial" w:hAnsi="Arial" w:cs="Arial"/>
          <w:bCs/>
          <w:sz w:val="24"/>
        </w:rPr>
        <w:t>NR_RF_FR1_</w:t>
      </w:r>
      <w:r w:rsidR="002E4250" w:rsidRPr="002E4250">
        <w:rPr>
          <w:rFonts w:ascii="Arial" w:eastAsia="宋体" w:hAnsi="Arial" w:cs="Arial"/>
          <w:sz w:val="24"/>
          <w:szCs w:val="24"/>
          <w:lang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2564F830" w:rsidR="00817CD1" w:rsidRDefault="00817CD1" w:rsidP="004F0F86">
            <w:pPr>
              <w:spacing w:line="276" w:lineRule="auto"/>
            </w:pPr>
          </w:p>
        </w:tc>
        <w:tc>
          <w:tcPr>
            <w:tcW w:w="7224" w:type="dxa"/>
            <w:shd w:val="clear" w:color="auto" w:fill="auto"/>
          </w:tcPr>
          <w:p w14:paraId="0DF76C77" w14:textId="7A6C3CCA" w:rsidR="00754F54" w:rsidRDefault="00754F54" w:rsidP="004F0F86">
            <w:pPr>
              <w:spacing w:line="276" w:lineRule="auto"/>
              <w:contextualSpacing/>
            </w:pPr>
          </w:p>
        </w:tc>
      </w:tr>
      <w:tr w:rsidR="00817CD1" w14:paraId="0DF76C7B" w14:textId="77777777" w:rsidTr="004F0F86">
        <w:tc>
          <w:tcPr>
            <w:tcW w:w="2405" w:type="dxa"/>
            <w:shd w:val="clear" w:color="auto" w:fill="auto"/>
          </w:tcPr>
          <w:p w14:paraId="0DF76C79" w14:textId="55D6E0B6" w:rsidR="00817CD1" w:rsidRPr="00574A16" w:rsidRDefault="00817CD1" w:rsidP="004F0F86">
            <w:pPr>
              <w:spacing w:line="276" w:lineRule="auto"/>
              <w:rPr>
                <w:rFonts w:eastAsiaTheme="minorEastAsia"/>
                <w:lang w:eastAsia="zh-CN"/>
              </w:rPr>
            </w:pPr>
          </w:p>
        </w:tc>
        <w:tc>
          <w:tcPr>
            <w:tcW w:w="7224" w:type="dxa"/>
            <w:shd w:val="clear" w:color="auto" w:fill="auto"/>
          </w:tcPr>
          <w:p w14:paraId="0DF76C7A" w14:textId="2D920502" w:rsidR="00817CD1" w:rsidRPr="00574A16" w:rsidRDefault="00817CD1" w:rsidP="004F0F86">
            <w:pPr>
              <w:spacing w:line="276" w:lineRule="auto"/>
              <w:rPr>
                <w:rFonts w:eastAsiaTheme="minorEastAsia"/>
                <w:lang w:eastAsia="zh-CN"/>
              </w:rPr>
            </w:pP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RRC signaling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w:t>
            </w:r>
            <w:r w:rsidR="00C0797B">
              <w:rPr>
                <w:rFonts w:eastAsiaTheme="minorEastAsia"/>
                <w:lang w:eastAsia="zh-CN"/>
              </w:rPr>
              <w:lastRenderedPageBreak/>
              <w:t>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 xml:space="preserve">switching. </w:t>
            </w:r>
            <w:bookmarkStart w:id="3" w:name="_GoBack"/>
            <w:bookmarkEnd w:id="3"/>
            <w:r>
              <w:rPr>
                <w:rFonts w:eastAsiaTheme="minorEastAsia"/>
                <w:lang w:eastAsia="zh-CN"/>
              </w:rPr>
              <w:t>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77777777" w:rsidR="006E6A5C" w:rsidRPr="00DE261B" w:rsidRDefault="006E6A5C" w:rsidP="00A40089">
            <w:pPr>
              <w:spacing w:after="0"/>
              <w:jc w:val="both"/>
              <w:rPr>
                <w:rFonts w:eastAsia="Calibri"/>
                <w:lang w:eastAsia="ja-JP"/>
              </w:rPr>
            </w:pPr>
          </w:p>
        </w:tc>
        <w:tc>
          <w:tcPr>
            <w:tcW w:w="1843" w:type="dxa"/>
            <w:tcBorders>
              <w:top w:val="single" w:sz="4" w:space="0" w:color="auto"/>
              <w:left w:val="single" w:sz="4" w:space="0" w:color="auto"/>
              <w:bottom w:val="single" w:sz="4" w:space="0" w:color="auto"/>
              <w:right w:val="single" w:sz="4" w:space="0" w:color="auto"/>
            </w:tcBorders>
          </w:tcPr>
          <w:p w14:paraId="3A813461"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09C33B3E" w14:textId="77777777" w:rsidR="006E6A5C" w:rsidRPr="00DE261B" w:rsidRDefault="006E6A5C" w:rsidP="00A40089">
            <w:pPr>
              <w:spacing w:after="0"/>
              <w:jc w:val="both"/>
            </w:pP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DE261B" w:rsidRDefault="006E6A5C" w:rsidP="00A40089">
            <w:pPr>
              <w:spacing w:after="0"/>
              <w:jc w:val="both"/>
            </w:pPr>
          </w:p>
        </w:tc>
        <w:tc>
          <w:tcPr>
            <w:tcW w:w="1843"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5F9575B9" w14:textId="77777777" w:rsidR="006E6A5C" w:rsidRPr="00DE261B" w:rsidRDefault="006E6A5C" w:rsidP="00A40089">
            <w:pPr>
              <w:spacing w:after="0"/>
              <w:jc w:val="both"/>
            </w:pP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A4008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A40089">
            <w:pPr>
              <w:spacing w:after="0"/>
              <w:jc w:val="both"/>
            </w:pP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Times New Roman" w:hAnsi="Courier New" w:cs="Courier New"/>
          <w:noProof/>
          <w:sz w:val="16"/>
          <w:highlight w:val="yellow"/>
          <w:lang w:eastAsia="en-GB"/>
        </w:rPr>
      </w:pPr>
      <w:ins w:id="6"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Huawei, HiSilicon" w:date="2021-08-05T09:14:00Z"/>
          <w:rFonts w:ascii="Courier New" w:eastAsia="Times New Roman" w:hAnsi="Courier New" w:cs="Courier New"/>
          <w:noProof/>
          <w:sz w:val="16"/>
          <w:highlight w:val="yellow"/>
          <w:lang w:eastAsia="en-GB"/>
        </w:rPr>
      </w:pPr>
      <w:ins w:id="8"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9"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highlight w:val="yellow"/>
          <w:lang w:eastAsia="en-GB"/>
        </w:rPr>
      </w:pPr>
      <w:ins w:id="13"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4" w:author="Huawei, HiSilicon" w:date="2021-08-05T09:14:00Z"/>
          <w:rFonts w:ascii="Courier New" w:eastAsia="Times New Roman" w:hAnsi="Courier New" w:cs="Courier New"/>
          <w:noProof/>
          <w:sz w:val="16"/>
          <w:highlight w:val="yellow"/>
          <w:lang w:eastAsia="en-GB"/>
        </w:rPr>
      </w:pPr>
      <w:ins w:id="15"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 w:author="Huawei, HiSilicon" w:date="2021-08-05T09:14:00Z"/>
          <w:rFonts w:ascii="Courier New" w:eastAsia="Times New Roman" w:hAnsi="Courier New" w:cs="Courier New"/>
          <w:noProof/>
          <w:sz w:val="16"/>
          <w:highlight w:val="yellow"/>
          <w:lang w:eastAsia="en-GB"/>
        </w:rPr>
      </w:pPr>
      <w:ins w:id="17"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vivo" w:date="2021-05-10T12:54:00Z"/>
          <w:rFonts w:ascii="Courier New" w:eastAsia="Times New Roman" w:hAnsi="Courier New" w:cs="Courier New"/>
          <w:sz w:val="16"/>
          <w:highlight w:val="yellow"/>
          <w:lang w:eastAsia="en-GB"/>
        </w:rPr>
      </w:pPr>
      <w:ins w:id="20"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4:00Z"/>
          <w:rFonts w:ascii="Courier New" w:eastAsia="Times New Roman" w:hAnsi="Courier New" w:cs="Courier New"/>
          <w:sz w:val="16"/>
          <w:highlight w:val="yellow"/>
          <w:lang w:eastAsia="en-GB"/>
        </w:rPr>
      </w:pPr>
      <w:ins w:id="22" w:author="vivo" w:date="2021-05-10T12:54:00Z">
        <w:r w:rsidRPr="005C1282">
          <w:rPr>
            <w:rFonts w:ascii="Courier New" w:eastAsia="Times New Roman" w:hAnsi="Courier New" w:cs="Courier New"/>
            <w:sz w:val="16"/>
            <w:highlight w:val="yellow"/>
            <w:lang w:eastAsia="en-GB"/>
          </w:rPr>
          <w:t xml:space="preserve">    supportedBandPairListN</w:t>
        </w:r>
      </w:ins>
      <w:ins w:id="23" w:author="vivo" w:date="2021-05-10T12:58:00Z">
        <w:r w:rsidRPr="005C1282">
          <w:rPr>
            <w:rFonts w:ascii="Courier New" w:eastAsia="Times New Roman" w:hAnsi="Courier New" w:cs="Courier New"/>
            <w:sz w:val="16"/>
            <w:highlight w:val="yellow"/>
            <w:lang w:eastAsia="en-GB"/>
          </w:rPr>
          <w:t>R1Tx2TxThr</w:t>
        </w:r>
      </w:ins>
      <w:ins w:id="24" w:author="vivo" w:date="2021-05-10T12:59:00Z">
        <w:r w:rsidRPr="005C1282">
          <w:rPr>
            <w:rFonts w:ascii="Courier New" w:eastAsia="Times New Roman" w:hAnsi="Courier New" w:cs="Courier New"/>
            <w:sz w:val="16"/>
            <w:highlight w:val="yellow"/>
            <w:lang w:eastAsia="en-GB"/>
          </w:rPr>
          <w:t>ee</w:t>
        </w:r>
      </w:ins>
      <w:ins w:id="25"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6"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vivo" w:date="2021-05-10T12:59:00Z"/>
          <w:rFonts w:ascii="Courier New" w:eastAsia="Times New Roman" w:hAnsi="Courier New" w:cs="Courier New"/>
          <w:sz w:val="16"/>
          <w:highlight w:val="yellow"/>
          <w:lang w:eastAsia="en-GB"/>
        </w:rPr>
      </w:pPr>
      <w:ins w:id="28" w:author="vivo" w:date="2021-05-10T12:59:00Z">
        <w:r w:rsidRPr="005C1282">
          <w:rPr>
            <w:rFonts w:ascii="Courier New" w:eastAsia="Times New Roman" w:hAnsi="Courier New" w:cs="Courier New"/>
            <w:sz w:val="16"/>
            <w:highlight w:val="yellow"/>
            <w:lang w:eastAsia="en-GB"/>
          </w:rPr>
          <w:t xml:space="preserve">    supportedBandPairListNR2Tx2TxT</w:t>
        </w:r>
      </w:ins>
      <w:ins w:id="29" w:author="vivo" w:date="2021-05-10T13:00:00Z">
        <w:r w:rsidRPr="005C1282">
          <w:rPr>
            <w:rFonts w:ascii="Courier New" w:eastAsia="Times New Roman" w:hAnsi="Courier New" w:cs="Courier New"/>
            <w:sz w:val="16"/>
            <w:highlight w:val="yellow"/>
            <w:lang w:eastAsia="en-GB"/>
          </w:rPr>
          <w:t>wo</w:t>
        </w:r>
      </w:ins>
      <w:ins w:id="30" w:author="vivo" w:date="2021-05-10T12:59:00Z">
        <w:r w:rsidRPr="005C1282">
          <w:rPr>
            <w:rFonts w:ascii="Courier New" w:eastAsia="Times New Roman" w:hAnsi="Courier New" w:cs="Courier New"/>
            <w:sz w:val="16"/>
            <w:highlight w:val="yellow"/>
            <w:lang w:eastAsia="en-GB"/>
          </w:rPr>
          <w:t xml:space="preserve">-r17         </w:t>
        </w:r>
      </w:ins>
      <w:ins w:id="31" w:author="vivo" w:date="2021-05-10T13:00:00Z">
        <w:r w:rsidRPr="005C1282">
          <w:rPr>
            <w:rFonts w:ascii="Courier New" w:eastAsia="Times New Roman" w:hAnsi="Courier New" w:cs="Courier New"/>
            <w:sz w:val="16"/>
            <w:highlight w:val="yellow"/>
            <w:lang w:eastAsia="en-GB"/>
          </w:rPr>
          <w:tab/>
        </w:r>
      </w:ins>
      <w:ins w:id="3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3"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vivo" w:date="2021-05-10T12:54:00Z"/>
          <w:rFonts w:ascii="Courier New" w:eastAsia="Times New Roman" w:hAnsi="Courier New" w:cs="Courier New"/>
          <w:sz w:val="16"/>
          <w:highlight w:val="yellow"/>
          <w:lang w:eastAsia="en-GB"/>
        </w:rPr>
      </w:pPr>
      <w:ins w:id="35"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vivo" w:date="2021-05-10T12:54:00Z"/>
          <w:rFonts w:ascii="Courier New" w:eastAsia="Times New Roman" w:hAnsi="Courier New" w:cs="Courier New"/>
          <w:sz w:val="16"/>
          <w:lang w:eastAsia="en-GB"/>
        </w:rPr>
      </w:pPr>
      <w:ins w:id="37"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vivo" w:date="2021-08-06T13:43:00Z"/>
          <w:rFonts w:ascii="Courier New" w:eastAsia="Times New Roman" w:hAnsi="Courier New" w:cs="Courier New"/>
          <w:sz w:val="16"/>
          <w:highlight w:val="yellow"/>
          <w:lang w:eastAsia="en-GB"/>
        </w:rPr>
      </w:pPr>
      <w:ins w:id="39"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vivo" w:date="2021-08-06T13:43:00Z"/>
          <w:rFonts w:ascii="Courier New" w:eastAsia="Times New Roman" w:hAnsi="Courier New" w:cs="Courier New"/>
          <w:sz w:val="16"/>
          <w:highlight w:val="yellow"/>
          <w:lang w:eastAsia="en-GB"/>
        </w:rPr>
      </w:pPr>
      <w:ins w:id="41"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vivo" w:date="2021-08-06T13:43:00Z"/>
          <w:rFonts w:ascii="Courier New" w:eastAsia="Times New Roman" w:hAnsi="Courier New" w:cs="Courier New"/>
          <w:sz w:val="16"/>
          <w:highlight w:val="yellow"/>
          <w:lang w:eastAsia="en-GB"/>
        </w:rPr>
      </w:pPr>
      <w:ins w:id="43"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vivo" w:date="2021-08-06T13:43:00Z"/>
          <w:rFonts w:ascii="Courier New" w:eastAsia="Times New Roman" w:hAnsi="Courier New" w:cs="Courier New"/>
          <w:sz w:val="16"/>
          <w:highlight w:val="yellow"/>
          <w:lang w:eastAsia="en-GB"/>
        </w:rPr>
      </w:pPr>
      <w:ins w:id="45"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vivo" w:date="2021-08-06T13:43:00Z"/>
          <w:rFonts w:ascii="Courier New" w:eastAsia="Times New Roman" w:hAnsi="Courier New" w:cs="Courier New"/>
          <w:sz w:val="16"/>
          <w:highlight w:val="yellow"/>
          <w:lang w:eastAsia="en-GB"/>
        </w:rPr>
      </w:pPr>
      <w:ins w:id="47"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vivo" w:date="2021-08-06T13:43:00Z"/>
          <w:rFonts w:ascii="Courier New" w:eastAsia="Times New Roman" w:hAnsi="Courier New" w:cs="Courier New"/>
          <w:sz w:val="16"/>
          <w:lang w:eastAsia="en-GB"/>
        </w:rPr>
      </w:pPr>
      <w:ins w:id="49"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lastRenderedPageBreak/>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Ericsson" w:date="2021-08-04T12:10:00Z"/>
          <w:rFonts w:ascii="Courier New" w:eastAsia="Times New Roman" w:hAnsi="Courier New" w:cs="Courier New"/>
          <w:noProof/>
          <w:sz w:val="16"/>
          <w:highlight w:val="yellow"/>
          <w:lang w:eastAsia="en-GB"/>
        </w:rPr>
      </w:pPr>
      <w:ins w:id="51"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1-08-04T12:10:00Z"/>
          <w:rFonts w:ascii="Courier New" w:eastAsia="Times New Roman" w:hAnsi="Courier New" w:cs="Courier New"/>
          <w:noProof/>
          <w:sz w:val="16"/>
          <w:highlight w:val="yellow"/>
          <w:lang w:eastAsia="en-GB"/>
        </w:rPr>
      </w:pPr>
      <w:ins w:id="53"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Ericsson" w:date="2021-08-04T12:10:00Z"/>
          <w:rFonts w:ascii="Courier New" w:eastAsia="Times New Roman" w:hAnsi="Courier New" w:cs="Courier New"/>
          <w:noProof/>
          <w:sz w:val="16"/>
          <w:highlight w:val="yellow"/>
          <w:lang w:eastAsia="en-GB"/>
        </w:rPr>
      </w:pPr>
      <w:ins w:id="55"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w:date="2021-08-04T12:10:00Z"/>
          <w:rFonts w:ascii="Courier New" w:eastAsia="Times New Roman" w:hAnsi="Courier New" w:cs="Courier New"/>
          <w:noProof/>
          <w:sz w:val="16"/>
          <w:lang w:eastAsia="en-GB"/>
        </w:rPr>
      </w:pPr>
      <w:ins w:id="57"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79915F3F" w:rsidR="00C14299" w:rsidRPr="00565C4C" w:rsidRDefault="00C14299">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0DF76CAD" w14:textId="3409DDDE" w:rsidR="00C14299" w:rsidRPr="00565C4C" w:rsidRDefault="00C14299">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Pr="00565C4C" w:rsidRDefault="00C14299">
            <w:pPr>
              <w:spacing w:after="0"/>
              <w:jc w:val="both"/>
            </w:pP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Pr="00565C4C" w:rsidRDefault="00C14299">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B1" w14:textId="58FFDD4F" w:rsidR="00C14299" w:rsidRPr="00565C4C" w:rsidRDefault="00C14299">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Pr="00565C4C" w:rsidRDefault="00C14299">
            <w:pPr>
              <w:spacing w:after="0"/>
              <w:jc w:val="both"/>
            </w:pP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65C4C" w:rsidRDefault="00754F54">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DF76CB5" w14:textId="4A8E4F0B" w:rsidR="00754F54" w:rsidRPr="00565C4C" w:rsidRDefault="00754F54">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Pr="00565C4C" w:rsidRDefault="00754F54">
            <w:pPr>
              <w:spacing w:after="0"/>
              <w:jc w:val="both"/>
            </w:pP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77777777" w:rsidR="00DF38DA" w:rsidRPr="00305A35" w:rsidRDefault="00DF38DA" w:rsidP="000C1C1D">
            <w:pPr>
              <w:spacing w:after="0"/>
              <w:jc w:val="both"/>
              <w:rPr>
                <w:rFonts w:eastAsia="Calibri"/>
                <w:lang w:eastAsia="ja-JP"/>
              </w:rPr>
            </w:pPr>
          </w:p>
        </w:tc>
        <w:tc>
          <w:tcPr>
            <w:tcW w:w="1843" w:type="dxa"/>
            <w:tcBorders>
              <w:top w:val="single" w:sz="4" w:space="0" w:color="auto"/>
              <w:left w:val="single" w:sz="4" w:space="0" w:color="auto"/>
              <w:bottom w:val="single" w:sz="4" w:space="0" w:color="auto"/>
              <w:right w:val="single" w:sz="4" w:space="0" w:color="auto"/>
            </w:tcBorders>
          </w:tcPr>
          <w:p w14:paraId="6AD68EE7" w14:textId="77777777" w:rsidR="00DF38DA" w:rsidRPr="00305A35" w:rsidRDefault="00DF38DA" w:rsidP="000C1C1D">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4435358B" w14:textId="77777777" w:rsidR="00DF38DA" w:rsidRPr="00305A35" w:rsidRDefault="00DF38DA" w:rsidP="000C1C1D">
            <w:pPr>
              <w:spacing w:after="0"/>
              <w:jc w:val="both"/>
            </w:pPr>
          </w:p>
        </w:tc>
      </w:tr>
      <w:tr w:rsidR="00DF38DA"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77777777" w:rsidR="00DF38DA" w:rsidRPr="00305A35" w:rsidRDefault="00DF38DA" w:rsidP="000C1C1D">
            <w:pPr>
              <w:spacing w:after="0"/>
              <w:jc w:val="both"/>
            </w:pPr>
          </w:p>
        </w:tc>
        <w:tc>
          <w:tcPr>
            <w:tcW w:w="1843" w:type="dxa"/>
            <w:tcBorders>
              <w:top w:val="single" w:sz="4" w:space="0" w:color="auto"/>
              <w:left w:val="single" w:sz="4" w:space="0" w:color="auto"/>
              <w:bottom w:val="single" w:sz="4" w:space="0" w:color="auto"/>
              <w:right w:val="single" w:sz="4" w:space="0" w:color="auto"/>
            </w:tcBorders>
          </w:tcPr>
          <w:p w14:paraId="40B33FD7" w14:textId="77777777" w:rsidR="00DF38DA" w:rsidRPr="00305A35" w:rsidRDefault="00DF38DA" w:rsidP="000C1C1D">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DF38DA" w:rsidRPr="00305A35" w:rsidRDefault="00DF38DA" w:rsidP="000C1C1D">
            <w:pPr>
              <w:spacing w:after="0"/>
              <w:jc w:val="both"/>
            </w:pPr>
          </w:p>
        </w:tc>
      </w:tr>
      <w:tr w:rsidR="00DF38DA"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77777777" w:rsidR="00DF38DA" w:rsidRPr="00305A35" w:rsidRDefault="00DF38DA" w:rsidP="000C1C1D">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6C365ACB" w14:textId="77777777" w:rsidR="00DF38DA" w:rsidRPr="00305A35" w:rsidRDefault="00DF38DA" w:rsidP="000C1C1D">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C461BEC" w14:textId="77777777" w:rsidR="00DF38DA" w:rsidRPr="00305A35" w:rsidRDefault="00DF38DA" w:rsidP="000C1C1D">
            <w:pPr>
              <w:spacing w:after="0"/>
              <w:jc w:val="both"/>
            </w:pPr>
          </w:p>
        </w:tc>
      </w:tr>
      <w:tr w:rsidR="00DF38DA" w:rsidRPr="00305A35" w14:paraId="56F164B3" w14:textId="77777777" w:rsidTr="00D967E1">
        <w:tc>
          <w:tcPr>
            <w:tcW w:w="1838" w:type="dxa"/>
          </w:tcPr>
          <w:p w14:paraId="22DE4CB2" w14:textId="77777777" w:rsidR="00DF38DA" w:rsidRPr="00305A35" w:rsidRDefault="00DF38DA" w:rsidP="000C1C1D">
            <w:pPr>
              <w:spacing w:after="0"/>
              <w:jc w:val="both"/>
            </w:pPr>
          </w:p>
        </w:tc>
        <w:tc>
          <w:tcPr>
            <w:tcW w:w="1843" w:type="dxa"/>
          </w:tcPr>
          <w:p w14:paraId="453113BE" w14:textId="77777777" w:rsidR="00DF38DA" w:rsidRPr="00305A35" w:rsidRDefault="00DF38DA" w:rsidP="000C1C1D">
            <w:pPr>
              <w:spacing w:after="0"/>
              <w:jc w:val="both"/>
            </w:pPr>
          </w:p>
        </w:tc>
        <w:tc>
          <w:tcPr>
            <w:tcW w:w="5948" w:type="dxa"/>
          </w:tcPr>
          <w:p w14:paraId="06CF3A04" w14:textId="77777777" w:rsidR="00DF38DA" w:rsidRPr="00305A35" w:rsidRDefault="00DF38DA" w:rsidP="000C1C1D">
            <w:pPr>
              <w:spacing w:after="0"/>
              <w:jc w:val="both"/>
            </w:pPr>
          </w:p>
        </w:tc>
      </w:tr>
      <w:tr w:rsidR="00DF38DA" w:rsidRPr="00305A35" w14:paraId="5BB5587D" w14:textId="77777777" w:rsidTr="00D967E1">
        <w:tc>
          <w:tcPr>
            <w:tcW w:w="1838" w:type="dxa"/>
          </w:tcPr>
          <w:p w14:paraId="05B0F82E" w14:textId="77777777" w:rsidR="00DF38DA" w:rsidRPr="00305A35" w:rsidRDefault="00DF38DA" w:rsidP="000C1C1D">
            <w:pPr>
              <w:spacing w:after="0"/>
              <w:jc w:val="both"/>
              <w:rPr>
                <w:lang w:eastAsia="ja-JP"/>
              </w:rPr>
            </w:pPr>
          </w:p>
        </w:tc>
        <w:tc>
          <w:tcPr>
            <w:tcW w:w="1843" w:type="dxa"/>
          </w:tcPr>
          <w:p w14:paraId="712DA552" w14:textId="77777777" w:rsidR="00DF38DA" w:rsidRPr="00305A35" w:rsidRDefault="00DF38DA" w:rsidP="000C1C1D">
            <w:pPr>
              <w:spacing w:after="0"/>
              <w:jc w:val="both"/>
              <w:rPr>
                <w:lang w:eastAsia="ja-JP"/>
              </w:rPr>
            </w:pPr>
          </w:p>
        </w:tc>
        <w:tc>
          <w:tcPr>
            <w:tcW w:w="5948" w:type="dxa"/>
          </w:tcPr>
          <w:p w14:paraId="7F2C25DC" w14:textId="77777777" w:rsidR="00DF38DA" w:rsidRPr="00305A35" w:rsidRDefault="00DF38DA" w:rsidP="000C1C1D">
            <w:pPr>
              <w:spacing w:after="0"/>
              <w:jc w:val="both"/>
            </w:pPr>
          </w:p>
        </w:tc>
      </w:tr>
      <w:tr w:rsidR="00DF38DA" w:rsidRPr="00305A35" w14:paraId="748C8E1B" w14:textId="77777777" w:rsidTr="00D967E1">
        <w:tc>
          <w:tcPr>
            <w:tcW w:w="1838" w:type="dxa"/>
          </w:tcPr>
          <w:p w14:paraId="57109F15" w14:textId="77777777" w:rsidR="00DF38DA" w:rsidRPr="00305A35" w:rsidRDefault="00DF38DA" w:rsidP="000C1C1D">
            <w:pPr>
              <w:spacing w:after="0"/>
              <w:jc w:val="both"/>
              <w:rPr>
                <w:lang w:eastAsia="ja-JP"/>
              </w:rPr>
            </w:pPr>
          </w:p>
        </w:tc>
        <w:tc>
          <w:tcPr>
            <w:tcW w:w="1843" w:type="dxa"/>
          </w:tcPr>
          <w:p w14:paraId="33B3C325" w14:textId="77777777" w:rsidR="00DF38DA" w:rsidRPr="00305A35" w:rsidRDefault="00DF38DA" w:rsidP="000C1C1D">
            <w:pPr>
              <w:spacing w:after="0"/>
              <w:jc w:val="both"/>
              <w:rPr>
                <w:lang w:eastAsia="ja-JP"/>
              </w:rPr>
            </w:pPr>
          </w:p>
        </w:tc>
        <w:tc>
          <w:tcPr>
            <w:tcW w:w="5948" w:type="dxa"/>
          </w:tcPr>
          <w:p w14:paraId="1252261B" w14:textId="77777777" w:rsidR="00DF38DA" w:rsidRPr="00305A35" w:rsidRDefault="00DF38DA" w:rsidP="000C1C1D">
            <w:pPr>
              <w:spacing w:after="0"/>
              <w:jc w:val="both"/>
            </w:pPr>
          </w:p>
        </w:tc>
      </w:tr>
      <w:tr w:rsidR="00DF38DA" w:rsidRPr="00305A35" w14:paraId="30BBB13F" w14:textId="77777777" w:rsidTr="00D967E1">
        <w:tc>
          <w:tcPr>
            <w:tcW w:w="1838" w:type="dxa"/>
          </w:tcPr>
          <w:p w14:paraId="4F3499C5" w14:textId="77777777" w:rsidR="00DF38DA" w:rsidRPr="00305A35" w:rsidRDefault="00DF38DA" w:rsidP="000C1C1D">
            <w:pPr>
              <w:spacing w:after="0"/>
              <w:jc w:val="both"/>
              <w:rPr>
                <w:rFonts w:eastAsiaTheme="minorEastAsia"/>
                <w:lang w:eastAsia="zh-CN"/>
              </w:rPr>
            </w:pPr>
          </w:p>
        </w:tc>
        <w:tc>
          <w:tcPr>
            <w:tcW w:w="1843" w:type="dxa"/>
          </w:tcPr>
          <w:p w14:paraId="2FFBED10" w14:textId="77777777" w:rsidR="00DF38DA" w:rsidRPr="00305A35" w:rsidRDefault="00DF38DA" w:rsidP="000C1C1D">
            <w:pPr>
              <w:spacing w:after="0"/>
              <w:jc w:val="both"/>
              <w:rPr>
                <w:rFonts w:eastAsiaTheme="minorEastAsia"/>
                <w:lang w:eastAsia="zh-CN"/>
              </w:rPr>
            </w:pPr>
          </w:p>
        </w:tc>
        <w:tc>
          <w:tcPr>
            <w:tcW w:w="5948" w:type="dxa"/>
          </w:tcPr>
          <w:p w14:paraId="6EC25820" w14:textId="77777777" w:rsidR="00DF38DA" w:rsidRPr="00305A35" w:rsidRDefault="00DF38DA" w:rsidP="000C1C1D">
            <w:pPr>
              <w:spacing w:after="0"/>
              <w:jc w:val="both"/>
            </w:pPr>
          </w:p>
        </w:tc>
      </w:tr>
      <w:tr w:rsidR="00DF38DA" w:rsidRPr="00305A35" w14:paraId="51652778" w14:textId="77777777" w:rsidTr="00D967E1">
        <w:tc>
          <w:tcPr>
            <w:tcW w:w="1838" w:type="dxa"/>
          </w:tcPr>
          <w:p w14:paraId="2B8B8DD6" w14:textId="77777777" w:rsidR="00DF38DA" w:rsidRPr="00305A35" w:rsidRDefault="00DF38DA" w:rsidP="000C1C1D">
            <w:pPr>
              <w:spacing w:after="0"/>
              <w:jc w:val="both"/>
              <w:rPr>
                <w:rFonts w:eastAsiaTheme="minorEastAsia"/>
                <w:lang w:eastAsia="zh-CN"/>
              </w:rPr>
            </w:pPr>
          </w:p>
        </w:tc>
        <w:tc>
          <w:tcPr>
            <w:tcW w:w="1843" w:type="dxa"/>
          </w:tcPr>
          <w:p w14:paraId="23CD1D51" w14:textId="77777777" w:rsidR="00DF38DA" w:rsidRPr="00305A35" w:rsidRDefault="00DF38DA" w:rsidP="000C1C1D">
            <w:pPr>
              <w:spacing w:after="0"/>
              <w:jc w:val="both"/>
              <w:rPr>
                <w:rFonts w:eastAsiaTheme="minorEastAsia"/>
                <w:lang w:eastAsia="zh-CN"/>
              </w:rPr>
            </w:pPr>
          </w:p>
        </w:tc>
        <w:tc>
          <w:tcPr>
            <w:tcW w:w="5948" w:type="dxa"/>
          </w:tcPr>
          <w:p w14:paraId="0EEA6659" w14:textId="77777777" w:rsidR="00DF38DA" w:rsidRPr="00305A35" w:rsidRDefault="00DF38DA" w:rsidP="000C1C1D">
            <w:pPr>
              <w:spacing w:after="0"/>
              <w:jc w:val="both"/>
            </w:pPr>
          </w:p>
        </w:tc>
      </w:tr>
      <w:tr w:rsidR="00DF38DA" w:rsidRPr="00305A35" w14:paraId="7320DBD0" w14:textId="77777777" w:rsidTr="00D967E1">
        <w:tc>
          <w:tcPr>
            <w:tcW w:w="1838" w:type="dxa"/>
          </w:tcPr>
          <w:p w14:paraId="30A7F6D8" w14:textId="77777777" w:rsidR="00DF38DA" w:rsidRPr="00305A35" w:rsidRDefault="00DF38DA" w:rsidP="000C1C1D">
            <w:pPr>
              <w:spacing w:after="0"/>
              <w:jc w:val="both"/>
              <w:rPr>
                <w:rFonts w:eastAsia="Malgun Gothic"/>
                <w:lang w:eastAsia="ko-KR"/>
              </w:rPr>
            </w:pPr>
          </w:p>
        </w:tc>
        <w:tc>
          <w:tcPr>
            <w:tcW w:w="1843" w:type="dxa"/>
          </w:tcPr>
          <w:p w14:paraId="36B5848D" w14:textId="77777777" w:rsidR="00DF38DA" w:rsidRPr="00305A35" w:rsidRDefault="00DF38DA" w:rsidP="000C1C1D">
            <w:pPr>
              <w:spacing w:after="0"/>
              <w:jc w:val="both"/>
              <w:rPr>
                <w:rFonts w:eastAsia="Malgun Gothic"/>
                <w:lang w:eastAsia="ko-KR"/>
              </w:rPr>
            </w:pPr>
          </w:p>
        </w:tc>
        <w:tc>
          <w:tcPr>
            <w:tcW w:w="5948" w:type="dxa"/>
          </w:tcPr>
          <w:p w14:paraId="6CAAE505" w14:textId="77777777" w:rsidR="00DF38DA" w:rsidRPr="00305A35" w:rsidRDefault="00DF38DA" w:rsidP="000C1C1D">
            <w:pPr>
              <w:spacing w:after="0"/>
              <w:jc w:val="both"/>
            </w:pPr>
          </w:p>
        </w:tc>
      </w:tr>
      <w:tr w:rsidR="00DF38DA" w:rsidRPr="00305A35" w14:paraId="14CA6B3F" w14:textId="77777777" w:rsidTr="00D967E1">
        <w:tc>
          <w:tcPr>
            <w:tcW w:w="1838" w:type="dxa"/>
          </w:tcPr>
          <w:p w14:paraId="4E9DA316" w14:textId="77777777" w:rsidR="00DF38DA" w:rsidRPr="00305A35" w:rsidRDefault="00DF38DA" w:rsidP="000C1C1D">
            <w:pPr>
              <w:spacing w:after="0"/>
              <w:jc w:val="both"/>
              <w:rPr>
                <w:rFonts w:eastAsia="Malgun Gothic"/>
                <w:lang w:eastAsia="ko-KR"/>
              </w:rPr>
            </w:pPr>
          </w:p>
        </w:tc>
        <w:tc>
          <w:tcPr>
            <w:tcW w:w="1843" w:type="dxa"/>
          </w:tcPr>
          <w:p w14:paraId="10866BD2" w14:textId="77777777" w:rsidR="00DF38DA" w:rsidRPr="00305A35" w:rsidRDefault="00DF38DA" w:rsidP="000C1C1D">
            <w:pPr>
              <w:spacing w:after="0"/>
              <w:jc w:val="both"/>
              <w:rPr>
                <w:rFonts w:eastAsia="Malgun Gothic"/>
                <w:lang w:eastAsia="ko-KR"/>
              </w:rPr>
            </w:pPr>
          </w:p>
        </w:tc>
        <w:tc>
          <w:tcPr>
            <w:tcW w:w="5948" w:type="dxa"/>
          </w:tcPr>
          <w:p w14:paraId="0FE30F30" w14:textId="77777777" w:rsidR="00DF38DA" w:rsidRPr="00305A35" w:rsidRDefault="00DF38DA" w:rsidP="000C1C1D">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lastRenderedPageBreak/>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 w:author="China Telecom" w:date="2021-08-17T14:18:00Z"/>
          <w:rFonts w:ascii="Courier New" w:eastAsia="Times New Roman" w:hAnsi="Courier New" w:cs="Courier New"/>
          <w:noProof/>
          <w:sz w:val="16"/>
          <w:highlight w:val="yellow"/>
          <w:lang w:eastAsia="en-GB"/>
        </w:rPr>
      </w:pPr>
      <w:ins w:id="59"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宋体" w:hAnsi="Courier New" w:cs="Courier New"/>
          <w:noProof/>
          <w:sz w:val="16"/>
          <w:lang w:eastAsia="zh-CN"/>
        </w:rPr>
      </w:pPr>
      <w:ins w:id="63"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highlight w:val="yellow"/>
          <w:lang w:eastAsia="en-GB"/>
        </w:rPr>
      </w:pPr>
      <w:ins w:id="66"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China Telecom" w:date="2021-07-15T11:45:00Z"/>
          <w:rFonts w:ascii="Courier New" w:eastAsia="Times New Roman" w:hAnsi="Courier New" w:cs="Courier New"/>
          <w:noProof/>
          <w:sz w:val="16"/>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lastRenderedPageBreak/>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6AEAA23F" w:rsidR="0008247E" w:rsidRPr="003D1732" w:rsidRDefault="0008247E" w:rsidP="004F0F86">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0DF76CC3" w14:textId="1D3A9173" w:rsidR="0008247E" w:rsidRPr="003D1732" w:rsidRDefault="0008247E" w:rsidP="004F0F8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C6" w14:textId="237366C6" w:rsidR="0008247E" w:rsidRPr="003D1732" w:rsidRDefault="0008247E" w:rsidP="006D2D31">
            <w:pPr>
              <w:spacing w:after="0"/>
              <w:jc w:val="both"/>
            </w:pP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1446E0D6" w:rsidR="0008247E" w:rsidRPr="003D1732" w:rsidRDefault="0008247E" w:rsidP="004F0F8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9" w14:textId="4CE55050" w:rsidR="0008247E" w:rsidRPr="003D1732" w:rsidRDefault="0008247E" w:rsidP="004F0F8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CA" w14:textId="465F30F0" w:rsidR="0008247E" w:rsidRPr="003D1732" w:rsidRDefault="0008247E" w:rsidP="00754F54">
            <w:pPr>
              <w:spacing w:after="0"/>
              <w:jc w:val="both"/>
            </w:pP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F09E219" w:rsidR="00754F54" w:rsidRPr="003D1732" w:rsidRDefault="00754F54" w:rsidP="00574A1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D" w14:textId="7E2C2810" w:rsidR="00754F54" w:rsidRPr="003D1732" w:rsidRDefault="00754F54" w:rsidP="004F0F86">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Pr="003D1732" w:rsidRDefault="00754F54" w:rsidP="004F0F86">
            <w:pPr>
              <w:spacing w:after="0"/>
              <w:jc w:val="both"/>
            </w:pP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77777777" w:rsidR="003161C5" w:rsidRPr="009D4526" w:rsidRDefault="003161C5" w:rsidP="000C1C1D">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3AE07029" w14:textId="77777777" w:rsidR="003161C5" w:rsidRPr="009D4526" w:rsidRDefault="003161C5" w:rsidP="000C1C1D">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F3B9B1A" w14:textId="77777777" w:rsidR="003161C5" w:rsidRPr="009D4526" w:rsidRDefault="003161C5" w:rsidP="000C1C1D">
            <w:pPr>
              <w:spacing w:after="0"/>
              <w:jc w:val="both"/>
            </w:pPr>
          </w:p>
        </w:tc>
      </w:tr>
      <w:tr w:rsidR="003161C5"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77777777" w:rsidR="003161C5" w:rsidRPr="009D4526" w:rsidRDefault="003161C5" w:rsidP="000C1C1D">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77B47025" w14:textId="77777777" w:rsidR="003161C5" w:rsidRPr="009D4526" w:rsidRDefault="003161C5" w:rsidP="000C1C1D">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3161C5" w:rsidRPr="009D4526" w:rsidRDefault="003161C5" w:rsidP="000C1C1D">
            <w:pPr>
              <w:spacing w:after="0"/>
              <w:jc w:val="both"/>
            </w:pPr>
          </w:p>
        </w:tc>
      </w:tr>
      <w:tr w:rsidR="003161C5"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77777777" w:rsidR="003161C5" w:rsidRPr="009D4526" w:rsidRDefault="003161C5" w:rsidP="000C1C1D">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AFCF6DD" w14:textId="77777777" w:rsidR="003161C5" w:rsidRPr="009D4526" w:rsidRDefault="003161C5" w:rsidP="000C1C1D">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59769D5" w14:textId="77777777" w:rsidR="003161C5" w:rsidRPr="009D4526" w:rsidRDefault="003161C5" w:rsidP="000C1C1D">
            <w:pPr>
              <w:spacing w:after="0"/>
              <w:jc w:val="both"/>
            </w:pPr>
          </w:p>
        </w:tc>
      </w:tr>
      <w:tr w:rsidR="003161C5" w:rsidRPr="009D4526" w14:paraId="2884ED2D" w14:textId="77777777" w:rsidTr="000C1C1D">
        <w:tc>
          <w:tcPr>
            <w:tcW w:w="1838" w:type="dxa"/>
          </w:tcPr>
          <w:p w14:paraId="5073953E" w14:textId="77777777" w:rsidR="003161C5" w:rsidRPr="009D4526" w:rsidRDefault="003161C5" w:rsidP="000C1C1D">
            <w:pPr>
              <w:spacing w:after="0"/>
              <w:jc w:val="both"/>
            </w:pPr>
          </w:p>
        </w:tc>
        <w:tc>
          <w:tcPr>
            <w:tcW w:w="2268" w:type="dxa"/>
          </w:tcPr>
          <w:p w14:paraId="7D314F8D" w14:textId="77777777" w:rsidR="003161C5" w:rsidRPr="009D4526" w:rsidRDefault="003161C5" w:rsidP="000C1C1D">
            <w:pPr>
              <w:spacing w:after="0"/>
              <w:jc w:val="both"/>
            </w:pPr>
          </w:p>
        </w:tc>
        <w:tc>
          <w:tcPr>
            <w:tcW w:w="5523" w:type="dxa"/>
          </w:tcPr>
          <w:p w14:paraId="67C5C0DE" w14:textId="77777777" w:rsidR="003161C5" w:rsidRPr="009D4526" w:rsidRDefault="003161C5" w:rsidP="000C1C1D">
            <w:pPr>
              <w:spacing w:after="0"/>
              <w:jc w:val="both"/>
            </w:pPr>
          </w:p>
        </w:tc>
      </w:tr>
      <w:tr w:rsidR="003161C5" w:rsidRPr="009D4526" w14:paraId="03972213" w14:textId="77777777" w:rsidTr="000C1C1D">
        <w:tc>
          <w:tcPr>
            <w:tcW w:w="1838" w:type="dxa"/>
          </w:tcPr>
          <w:p w14:paraId="0E8B99BD" w14:textId="77777777" w:rsidR="003161C5" w:rsidRPr="009D4526" w:rsidRDefault="003161C5" w:rsidP="000C1C1D">
            <w:pPr>
              <w:spacing w:after="0"/>
              <w:jc w:val="both"/>
              <w:rPr>
                <w:lang w:eastAsia="ja-JP"/>
              </w:rPr>
            </w:pPr>
          </w:p>
        </w:tc>
        <w:tc>
          <w:tcPr>
            <w:tcW w:w="2268" w:type="dxa"/>
          </w:tcPr>
          <w:p w14:paraId="1C959897" w14:textId="77777777" w:rsidR="003161C5" w:rsidRPr="009D4526" w:rsidRDefault="003161C5" w:rsidP="000C1C1D">
            <w:pPr>
              <w:spacing w:after="0"/>
              <w:jc w:val="both"/>
              <w:rPr>
                <w:lang w:eastAsia="ja-JP"/>
              </w:rPr>
            </w:pPr>
          </w:p>
        </w:tc>
        <w:tc>
          <w:tcPr>
            <w:tcW w:w="5523" w:type="dxa"/>
          </w:tcPr>
          <w:p w14:paraId="320BA3C9" w14:textId="77777777" w:rsidR="003161C5" w:rsidRPr="009D4526" w:rsidRDefault="003161C5" w:rsidP="000C1C1D">
            <w:pPr>
              <w:spacing w:after="0"/>
              <w:jc w:val="both"/>
            </w:pPr>
          </w:p>
        </w:tc>
      </w:tr>
      <w:tr w:rsidR="003161C5" w:rsidRPr="009D4526" w14:paraId="28E9196A" w14:textId="77777777" w:rsidTr="000C1C1D">
        <w:tc>
          <w:tcPr>
            <w:tcW w:w="1838" w:type="dxa"/>
          </w:tcPr>
          <w:p w14:paraId="5802F463" w14:textId="77777777" w:rsidR="003161C5" w:rsidRPr="009D4526" w:rsidRDefault="003161C5" w:rsidP="000C1C1D">
            <w:pPr>
              <w:spacing w:after="0"/>
              <w:jc w:val="both"/>
              <w:rPr>
                <w:lang w:eastAsia="ja-JP"/>
              </w:rPr>
            </w:pPr>
          </w:p>
        </w:tc>
        <w:tc>
          <w:tcPr>
            <w:tcW w:w="2268" w:type="dxa"/>
          </w:tcPr>
          <w:p w14:paraId="046670BB" w14:textId="77777777" w:rsidR="003161C5" w:rsidRPr="009D4526" w:rsidRDefault="003161C5" w:rsidP="000C1C1D">
            <w:pPr>
              <w:spacing w:after="0"/>
              <w:jc w:val="both"/>
              <w:rPr>
                <w:lang w:eastAsia="ja-JP"/>
              </w:rPr>
            </w:pPr>
          </w:p>
        </w:tc>
        <w:tc>
          <w:tcPr>
            <w:tcW w:w="5523" w:type="dxa"/>
          </w:tcPr>
          <w:p w14:paraId="68FF6596" w14:textId="77777777" w:rsidR="003161C5" w:rsidRPr="009D4526" w:rsidRDefault="003161C5" w:rsidP="000C1C1D">
            <w:pPr>
              <w:spacing w:after="0"/>
              <w:jc w:val="both"/>
            </w:pPr>
          </w:p>
        </w:tc>
      </w:tr>
      <w:tr w:rsidR="003161C5" w:rsidRPr="009D4526" w14:paraId="053852FD" w14:textId="77777777" w:rsidTr="000C1C1D">
        <w:tc>
          <w:tcPr>
            <w:tcW w:w="1838" w:type="dxa"/>
          </w:tcPr>
          <w:p w14:paraId="1180BCE5" w14:textId="77777777" w:rsidR="003161C5" w:rsidRPr="009D4526" w:rsidRDefault="003161C5" w:rsidP="000C1C1D">
            <w:pPr>
              <w:spacing w:after="0"/>
              <w:jc w:val="both"/>
              <w:rPr>
                <w:rFonts w:eastAsiaTheme="minorEastAsia"/>
                <w:lang w:eastAsia="zh-CN"/>
              </w:rPr>
            </w:pPr>
          </w:p>
        </w:tc>
        <w:tc>
          <w:tcPr>
            <w:tcW w:w="2268" w:type="dxa"/>
          </w:tcPr>
          <w:p w14:paraId="12DB5850" w14:textId="77777777" w:rsidR="003161C5" w:rsidRPr="009D4526" w:rsidRDefault="003161C5" w:rsidP="000C1C1D">
            <w:pPr>
              <w:spacing w:after="0"/>
              <w:jc w:val="both"/>
              <w:rPr>
                <w:rFonts w:eastAsiaTheme="minorEastAsia"/>
                <w:lang w:eastAsia="zh-CN"/>
              </w:rPr>
            </w:pPr>
          </w:p>
        </w:tc>
        <w:tc>
          <w:tcPr>
            <w:tcW w:w="5523" w:type="dxa"/>
          </w:tcPr>
          <w:p w14:paraId="03D7B49B" w14:textId="77777777" w:rsidR="003161C5" w:rsidRPr="009D4526" w:rsidRDefault="003161C5" w:rsidP="000C1C1D">
            <w:pPr>
              <w:spacing w:after="0"/>
              <w:jc w:val="both"/>
            </w:pPr>
          </w:p>
        </w:tc>
      </w:tr>
      <w:tr w:rsidR="003161C5" w:rsidRPr="009D4526" w14:paraId="6BE468B2" w14:textId="77777777" w:rsidTr="000C1C1D">
        <w:tc>
          <w:tcPr>
            <w:tcW w:w="1838" w:type="dxa"/>
          </w:tcPr>
          <w:p w14:paraId="5CD45B9F" w14:textId="77777777" w:rsidR="003161C5" w:rsidRPr="009D4526" w:rsidRDefault="003161C5" w:rsidP="000C1C1D">
            <w:pPr>
              <w:spacing w:after="0"/>
              <w:jc w:val="both"/>
              <w:rPr>
                <w:rFonts w:eastAsiaTheme="minorEastAsia"/>
                <w:lang w:eastAsia="zh-CN"/>
              </w:rPr>
            </w:pPr>
          </w:p>
        </w:tc>
        <w:tc>
          <w:tcPr>
            <w:tcW w:w="2268" w:type="dxa"/>
          </w:tcPr>
          <w:p w14:paraId="59CBC6F1" w14:textId="77777777" w:rsidR="003161C5" w:rsidRPr="009D4526" w:rsidRDefault="003161C5" w:rsidP="000C1C1D">
            <w:pPr>
              <w:spacing w:after="0"/>
              <w:jc w:val="both"/>
              <w:rPr>
                <w:rFonts w:eastAsiaTheme="minorEastAsia"/>
                <w:lang w:eastAsia="zh-CN"/>
              </w:rPr>
            </w:pPr>
          </w:p>
        </w:tc>
        <w:tc>
          <w:tcPr>
            <w:tcW w:w="5523" w:type="dxa"/>
          </w:tcPr>
          <w:p w14:paraId="799BDFC4" w14:textId="77777777" w:rsidR="003161C5" w:rsidRPr="009D4526" w:rsidRDefault="003161C5" w:rsidP="000C1C1D">
            <w:pPr>
              <w:spacing w:after="0"/>
              <w:jc w:val="both"/>
            </w:pPr>
          </w:p>
        </w:tc>
      </w:tr>
      <w:tr w:rsidR="003161C5" w:rsidRPr="009D4526" w14:paraId="78B9E2B1" w14:textId="77777777" w:rsidTr="000C1C1D">
        <w:tc>
          <w:tcPr>
            <w:tcW w:w="1838" w:type="dxa"/>
          </w:tcPr>
          <w:p w14:paraId="349176AA" w14:textId="77777777" w:rsidR="003161C5" w:rsidRPr="009D4526" w:rsidRDefault="003161C5" w:rsidP="000C1C1D">
            <w:pPr>
              <w:spacing w:after="0"/>
              <w:jc w:val="both"/>
              <w:rPr>
                <w:rFonts w:eastAsia="Malgun Gothic"/>
                <w:lang w:eastAsia="ko-KR"/>
              </w:rPr>
            </w:pPr>
          </w:p>
        </w:tc>
        <w:tc>
          <w:tcPr>
            <w:tcW w:w="2268" w:type="dxa"/>
          </w:tcPr>
          <w:p w14:paraId="4B82374A" w14:textId="77777777" w:rsidR="003161C5" w:rsidRPr="009D4526" w:rsidRDefault="003161C5" w:rsidP="000C1C1D">
            <w:pPr>
              <w:spacing w:after="0"/>
              <w:jc w:val="both"/>
              <w:rPr>
                <w:rFonts w:eastAsia="Malgun Gothic"/>
                <w:lang w:eastAsia="ko-KR"/>
              </w:rPr>
            </w:pPr>
          </w:p>
        </w:tc>
        <w:tc>
          <w:tcPr>
            <w:tcW w:w="5523" w:type="dxa"/>
          </w:tcPr>
          <w:p w14:paraId="5D90026C" w14:textId="77777777" w:rsidR="003161C5" w:rsidRPr="009D4526" w:rsidRDefault="003161C5" w:rsidP="000C1C1D">
            <w:pPr>
              <w:spacing w:after="0"/>
              <w:jc w:val="both"/>
            </w:pPr>
          </w:p>
        </w:tc>
      </w:tr>
      <w:tr w:rsidR="003161C5" w:rsidRPr="009D4526" w14:paraId="0E7C3C14" w14:textId="77777777" w:rsidTr="000C1C1D">
        <w:tc>
          <w:tcPr>
            <w:tcW w:w="1838" w:type="dxa"/>
          </w:tcPr>
          <w:p w14:paraId="0E3A8B01" w14:textId="77777777" w:rsidR="003161C5" w:rsidRPr="009D4526" w:rsidRDefault="003161C5" w:rsidP="000C1C1D">
            <w:pPr>
              <w:spacing w:after="0"/>
              <w:jc w:val="both"/>
              <w:rPr>
                <w:rFonts w:eastAsia="Malgun Gothic"/>
                <w:lang w:eastAsia="ko-KR"/>
              </w:rPr>
            </w:pPr>
          </w:p>
        </w:tc>
        <w:tc>
          <w:tcPr>
            <w:tcW w:w="2268" w:type="dxa"/>
          </w:tcPr>
          <w:p w14:paraId="76F34BA6" w14:textId="77777777" w:rsidR="003161C5" w:rsidRPr="009D4526" w:rsidRDefault="003161C5" w:rsidP="000C1C1D">
            <w:pPr>
              <w:spacing w:after="0"/>
              <w:jc w:val="both"/>
              <w:rPr>
                <w:rFonts w:eastAsia="Malgun Gothic"/>
                <w:lang w:eastAsia="ko-KR"/>
              </w:rPr>
            </w:pPr>
          </w:p>
        </w:tc>
        <w:tc>
          <w:tcPr>
            <w:tcW w:w="5523" w:type="dxa"/>
          </w:tcPr>
          <w:p w14:paraId="6EAA1889" w14:textId="77777777" w:rsidR="003161C5" w:rsidRPr="009D4526" w:rsidRDefault="003161C5" w:rsidP="000C1C1D">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vivo" w:date="2021-05-10T12:54:00Z"/>
          <w:rFonts w:ascii="Courier New" w:eastAsia="Times New Roman" w:hAnsi="Courier New" w:cs="Courier New"/>
          <w:sz w:val="16"/>
          <w:highlight w:val="yellow"/>
          <w:lang w:eastAsia="en-GB"/>
        </w:rPr>
      </w:pPr>
      <w:ins w:id="78"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Times New Roman" w:hAnsi="Courier New" w:cs="Courier New"/>
            <w:sz w:val="16"/>
            <w:highlight w:val="yellow"/>
            <w:lang w:eastAsia="en-GB"/>
          </w:rPr>
          <w:t xml:space="preserve">    supportedBandPairListN</w:t>
        </w:r>
      </w:ins>
      <w:ins w:id="81" w:author="vivo" w:date="2021-05-10T12:58:00Z">
        <w:r w:rsidRPr="005C1282">
          <w:rPr>
            <w:rFonts w:ascii="Courier New" w:eastAsia="Times New Roman" w:hAnsi="Courier New" w:cs="Courier New"/>
            <w:sz w:val="16"/>
            <w:highlight w:val="yellow"/>
            <w:lang w:eastAsia="en-GB"/>
          </w:rPr>
          <w:t>R1Tx2TxThr</w:t>
        </w:r>
      </w:ins>
      <w:ins w:id="82" w:author="vivo" w:date="2021-05-10T12:59:00Z">
        <w:r w:rsidRPr="005C1282">
          <w:rPr>
            <w:rFonts w:ascii="Courier New" w:eastAsia="Times New Roman" w:hAnsi="Courier New" w:cs="Courier New"/>
            <w:sz w:val="16"/>
            <w:highlight w:val="yellow"/>
            <w:lang w:eastAsia="en-GB"/>
          </w:rPr>
          <w:t>ee</w:t>
        </w:r>
      </w:ins>
      <w:ins w:id="83"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4"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vivo" w:date="2021-05-10T12:59:00Z"/>
          <w:rFonts w:ascii="Courier New" w:eastAsia="Times New Roman" w:hAnsi="Courier New" w:cs="Courier New"/>
          <w:sz w:val="16"/>
          <w:highlight w:val="yellow"/>
          <w:lang w:eastAsia="en-GB"/>
        </w:rPr>
      </w:pPr>
      <w:ins w:id="86" w:author="vivo" w:date="2021-05-10T12:59:00Z">
        <w:r w:rsidRPr="005C1282">
          <w:rPr>
            <w:rFonts w:ascii="Courier New" w:eastAsia="Times New Roman" w:hAnsi="Courier New" w:cs="Courier New"/>
            <w:sz w:val="16"/>
            <w:highlight w:val="yellow"/>
            <w:lang w:eastAsia="en-GB"/>
          </w:rPr>
          <w:t xml:space="preserve">    supportedBandPairListNR2Tx2TxT</w:t>
        </w:r>
      </w:ins>
      <w:ins w:id="87" w:author="vivo" w:date="2021-05-10T13:00:00Z">
        <w:r w:rsidRPr="005C1282">
          <w:rPr>
            <w:rFonts w:ascii="Courier New" w:eastAsia="Times New Roman" w:hAnsi="Courier New" w:cs="Courier New"/>
            <w:sz w:val="16"/>
            <w:highlight w:val="yellow"/>
            <w:lang w:eastAsia="en-GB"/>
          </w:rPr>
          <w:t>wo</w:t>
        </w:r>
      </w:ins>
      <w:ins w:id="88" w:author="vivo" w:date="2021-05-10T12:59:00Z">
        <w:r w:rsidRPr="005C1282">
          <w:rPr>
            <w:rFonts w:ascii="Courier New" w:eastAsia="Times New Roman" w:hAnsi="Courier New" w:cs="Courier New"/>
            <w:sz w:val="16"/>
            <w:highlight w:val="yellow"/>
            <w:lang w:eastAsia="en-GB"/>
          </w:rPr>
          <w:t xml:space="preserve">-r17         </w:t>
        </w:r>
      </w:ins>
      <w:ins w:id="89" w:author="vivo" w:date="2021-05-10T13:00:00Z">
        <w:r w:rsidRPr="005C1282">
          <w:rPr>
            <w:rFonts w:ascii="Courier New" w:eastAsia="Times New Roman" w:hAnsi="Courier New" w:cs="Courier New"/>
            <w:sz w:val="16"/>
            <w:highlight w:val="yellow"/>
            <w:lang w:eastAsia="en-GB"/>
          </w:rPr>
          <w:tab/>
        </w:r>
      </w:ins>
      <w:ins w:id="90"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1"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vivo" w:date="2021-05-10T12:54:00Z"/>
          <w:rFonts w:ascii="Courier New" w:eastAsia="Times New Roman" w:hAnsi="Courier New" w:cs="Courier New"/>
          <w:sz w:val="16"/>
          <w:highlight w:val="yellow"/>
          <w:lang w:eastAsia="en-GB"/>
        </w:rPr>
      </w:pPr>
      <w:ins w:id="93"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lang w:eastAsia="en-GB"/>
        </w:rPr>
      </w:pPr>
      <w:ins w:id="95"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8-06T13:43:00Z"/>
          <w:rFonts w:ascii="Courier New" w:eastAsia="Times New Roman" w:hAnsi="Courier New" w:cs="Courier New"/>
          <w:sz w:val="16"/>
          <w:highlight w:val="yellow"/>
          <w:lang w:eastAsia="en-GB"/>
        </w:rPr>
      </w:pPr>
      <w:ins w:id="97"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lang w:eastAsia="en-GB"/>
        </w:rPr>
      </w:pPr>
      <w:ins w:id="107"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77777777" w:rsidR="004A48D5" w:rsidRPr="00B6077C" w:rsidRDefault="004A48D5" w:rsidP="000C1C1D">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7C49A8F5" w14:textId="77777777" w:rsidR="004A48D5" w:rsidRPr="00B6077C" w:rsidRDefault="004A48D5"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0E3B5EB" w14:textId="77777777" w:rsidR="004A48D5" w:rsidRPr="00B6077C" w:rsidRDefault="004A48D5" w:rsidP="000C1C1D">
            <w:pPr>
              <w:spacing w:after="0"/>
              <w:jc w:val="both"/>
            </w:pP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21FFF063" w14:textId="77777777" w:rsidR="004A48D5" w:rsidRPr="00B6077C" w:rsidRDefault="004A48D5"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2B5BA69" w14:textId="77777777" w:rsidR="004A48D5" w:rsidRPr="00B6077C" w:rsidRDefault="004A48D5" w:rsidP="000C1C1D">
            <w:pPr>
              <w:spacing w:after="0"/>
              <w:jc w:val="both"/>
            </w:pP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77777777" w:rsidR="004A48D5" w:rsidRPr="00B6077C" w:rsidRDefault="004A48D5" w:rsidP="000C1C1D">
            <w:pPr>
              <w:spacing w:after="0"/>
              <w:jc w:val="both"/>
            </w:pP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77777777" w:rsidR="00C650F8" w:rsidRPr="001F28CD" w:rsidRDefault="00C650F8" w:rsidP="000C1C1D">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70A57681" w14:textId="77777777" w:rsidR="00C650F8" w:rsidRPr="001F28CD" w:rsidRDefault="00C650F8"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6C02043" w14:textId="77777777" w:rsidR="00C650F8" w:rsidRPr="001F28CD" w:rsidRDefault="00C650F8" w:rsidP="000C1C1D">
            <w:pPr>
              <w:spacing w:after="0"/>
              <w:jc w:val="both"/>
            </w:pP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703E00A" w14:textId="77777777" w:rsidR="00C650F8" w:rsidRPr="001F28CD" w:rsidRDefault="00C650F8" w:rsidP="000C1C1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AB6ACF6" w14:textId="77777777" w:rsidR="00C650F8" w:rsidRPr="001F28CD" w:rsidRDefault="00C650F8" w:rsidP="000C1C1D">
            <w:pPr>
              <w:spacing w:after="0"/>
              <w:jc w:val="both"/>
            </w:pP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3098111A" w14:textId="77777777" w:rsidR="00C650F8" w:rsidRPr="001F28CD" w:rsidRDefault="00C650F8"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4D4EAEF" w14:textId="77777777" w:rsidR="00C650F8" w:rsidRPr="001F28CD" w:rsidRDefault="00C650F8" w:rsidP="000C1C1D">
            <w:pPr>
              <w:spacing w:after="0"/>
              <w:jc w:val="both"/>
            </w:pP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lastRenderedPageBreak/>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77777777" w:rsidR="00BE3895" w:rsidRPr="00CD4F47" w:rsidRDefault="00BE3895" w:rsidP="000A2ABC">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7AC845EE" w14:textId="77777777" w:rsidR="00BE3895" w:rsidRPr="00CD4F47" w:rsidRDefault="00BE3895"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02FBD62" w14:textId="77777777" w:rsidR="00BE3895" w:rsidRPr="00CD4F47" w:rsidRDefault="00BE3895" w:rsidP="000A2ABC">
            <w:pPr>
              <w:spacing w:after="0"/>
              <w:jc w:val="both"/>
            </w:pP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F419E50" w14:textId="77777777" w:rsidR="00BE3895" w:rsidRPr="00CD4F47" w:rsidRDefault="00BE3895"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3632E24" w14:textId="77777777" w:rsidR="00BE3895" w:rsidRPr="00CD4F47" w:rsidRDefault="00BE3895" w:rsidP="000A2ABC">
            <w:pPr>
              <w:spacing w:after="0"/>
              <w:jc w:val="both"/>
            </w:pP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0743C99" w14:textId="77777777" w:rsidR="00BE3895" w:rsidRPr="00CD4F47" w:rsidRDefault="00BE3895" w:rsidP="000A2ABC">
            <w:pPr>
              <w:spacing w:after="0"/>
              <w:jc w:val="both"/>
            </w:pP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77777777" w:rsidR="002A0626" w:rsidRPr="00BD119F" w:rsidRDefault="002A0626" w:rsidP="000A2ABC">
            <w:pPr>
              <w:spacing w:after="0"/>
              <w:jc w:val="both"/>
              <w:rPr>
                <w:rFonts w:eastAsia="Calibri"/>
                <w:lang w:eastAsia="ja-JP"/>
              </w:rPr>
            </w:pPr>
          </w:p>
        </w:tc>
        <w:tc>
          <w:tcPr>
            <w:tcW w:w="1985" w:type="dxa"/>
            <w:tcBorders>
              <w:top w:val="single" w:sz="4" w:space="0" w:color="auto"/>
              <w:left w:val="single" w:sz="4" w:space="0" w:color="auto"/>
              <w:bottom w:val="single" w:sz="4" w:space="0" w:color="auto"/>
              <w:right w:val="single" w:sz="4" w:space="0" w:color="auto"/>
            </w:tcBorders>
          </w:tcPr>
          <w:p w14:paraId="0CCC0BB0" w14:textId="77777777" w:rsidR="002A0626" w:rsidRPr="00BD119F" w:rsidRDefault="002A0626"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AE90B13" w14:textId="77777777" w:rsidR="002A0626" w:rsidRPr="00BD119F" w:rsidRDefault="002A0626" w:rsidP="000A2ABC">
            <w:pPr>
              <w:spacing w:after="0"/>
              <w:jc w:val="both"/>
            </w:pP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544B3CE" w14:textId="77777777" w:rsidR="002A0626" w:rsidRPr="00BD119F" w:rsidRDefault="002A0626" w:rsidP="000A2ABC">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37B28B13" w14:textId="77777777" w:rsidR="002A0626" w:rsidRPr="00BD119F" w:rsidRDefault="002A0626" w:rsidP="000A2ABC">
            <w:pPr>
              <w:spacing w:after="0"/>
              <w:jc w:val="both"/>
            </w:pP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EBD33A4" w14:textId="77777777" w:rsidR="002A0626" w:rsidRPr="00BD119F" w:rsidRDefault="002A0626"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B72D0E6" w14:textId="77777777" w:rsidR="002A0626" w:rsidRPr="00BD119F" w:rsidRDefault="002A0626" w:rsidP="000A2ABC">
            <w:pPr>
              <w:spacing w:after="0"/>
              <w:jc w:val="both"/>
            </w:pP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lastRenderedPageBreak/>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416204" w:rsidP="00695814">
      <w:pPr>
        <w:pStyle w:val="Reference"/>
      </w:pPr>
      <w:hyperlink r:id="rId11" w:tooltip="D:Documents3GPPtsg_ranWG2TSGR2_115-eDocsR2-2106907.zip" w:history="1">
        <w:r w:rsidR="00695814" w:rsidRPr="001023E4">
          <w:rPr>
            <w:rStyle w:val="ab"/>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416204" w:rsidP="00695814">
      <w:pPr>
        <w:pStyle w:val="Reference"/>
      </w:pPr>
      <w:hyperlink r:id="rId12" w:tooltip="D:Documents3GPPtsg_ranWG2TSGR2_115-eDocsR2-2106951.zip" w:history="1">
        <w:r w:rsidR="00695814" w:rsidRPr="001023E4">
          <w:rPr>
            <w:rStyle w:val="ab"/>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416204" w:rsidP="00374108">
      <w:pPr>
        <w:pStyle w:val="Reference"/>
      </w:pPr>
      <w:hyperlink r:id="rId13" w:tooltip="D:Documents3GPPtsg_ranWG2TSGR2_115-eDocsR2-2106953.zip" w:history="1">
        <w:r w:rsidR="00374108" w:rsidRPr="001023E4">
          <w:rPr>
            <w:rStyle w:val="ab"/>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416204" w:rsidP="00695814">
      <w:pPr>
        <w:pStyle w:val="Reference"/>
      </w:pPr>
      <w:hyperlink r:id="rId14" w:tooltip="D:Documents3GPPtsg_ranWG2TSGR2_115-eDocsR2-2108274.zip" w:history="1">
        <w:r w:rsidR="00695814" w:rsidRPr="001023E4">
          <w:rPr>
            <w:rStyle w:val="ab"/>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416204" w:rsidP="00695814">
      <w:pPr>
        <w:pStyle w:val="Reference"/>
      </w:pPr>
      <w:hyperlink r:id="rId15" w:tooltip="D:Documents3GPPtsg_ranWG2TSGR2_115-eDocsR2-2107591.zip" w:history="1">
        <w:r w:rsidR="00695814" w:rsidRPr="001023E4">
          <w:rPr>
            <w:rStyle w:val="ab"/>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416204" w:rsidP="00695814">
      <w:pPr>
        <w:pStyle w:val="Reference"/>
      </w:pPr>
      <w:hyperlink r:id="rId16" w:tooltip="D:Documents3GPPtsg_ranWG2TSGR2_115-eDocsR2-2107979.zip" w:history="1">
        <w:r w:rsidR="00695814" w:rsidRPr="001023E4">
          <w:rPr>
            <w:rStyle w:val="ab"/>
          </w:rPr>
          <w:t>R2-2107979</w:t>
        </w:r>
      </w:hyperlink>
      <w:r w:rsidR="00695814">
        <w:tab/>
        <w:t>UE capabilities for UL Tx switching enhancement</w:t>
      </w:r>
      <w:r w:rsidR="00695814">
        <w:tab/>
        <w:t>Ericsson</w:t>
      </w:r>
      <w:r w:rsidR="00695814">
        <w:tab/>
        <w:t>discussion</w:t>
      </w:r>
    </w:p>
    <w:p w14:paraId="6CF4EDB0" w14:textId="77777777" w:rsidR="00695814" w:rsidRDefault="00416204" w:rsidP="00695814">
      <w:pPr>
        <w:pStyle w:val="Reference"/>
      </w:pPr>
      <w:hyperlink r:id="rId17" w:tooltip="D:Documents3GPPtsg_ranWG2TSGR2_115-eDocsR2-2108158.zip" w:history="1">
        <w:r w:rsidR="00695814" w:rsidRPr="001023E4">
          <w:rPr>
            <w:rStyle w:val="ab"/>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416204"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416204" w:rsidP="00695814">
      <w:pPr>
        <w:pStyle w:val="Reference"/>
      </w:pPr>
      <w:hyperlink r:id="rId19" w:tooltip="D:Documents3GPPtsg_ranWG2TSGR2_115-eDocsR2-2108159.zip" w:history="1">
        <w:r w:rsidR="00695814" w:rsidRPr="001023E4">
          <w:rPr>
            <w:rStyle w:val="ab"/>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416204" w:rsidP="00695814">
      <w:pPr>
        <w:pStyle w:val="Reference"/>
      </w:pPr>
      <w:hyperlink r:id="rId20" w:tooltip="D:Documents3GPPtsg_ranWG2TSGR2_115-eDocsR2-2108160.zip" w:history="1">
        <w:r w:rsidR="00695814" w:rsidRPr="001023E4">
          <w:rPr>
            <w:rStyle w:val="ab"/>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416204" w:rsidP="00695814">
      <w:pPr>
        <w:pStyle w:val="Reference"/>
      </w:pPr>
      <w:hyperlink r:id="rId21" w:tooltip="D:Documents3GPPtsg_ranWG2TSGR2_115-eDocsR2-2108672.zip" w:history="1">
        <w:r w:rsidR="00695814" w:rsidRPr="001023E4">
          <w:rPr>
            <w:rStyle w:val="ab"/>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416204" w:rsidP="00695814">
      <w:pPr>
        <w:pStyle w:val="Reference"/>
      </w:pPr>
      <w:hyperlink r:id="rId22" w:tooltip="D:Documents3GPPtsg_ranWG2TSGR2_115-eDocsR2-2108673.zip" w:history="1">
        <w:r w:rsidR="00695814" w:rsidRPr="001023E4">
          <w:rPr>
            <w:rStyle w:val="ab"/>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8598" w14:textId="77777777" w:rsidR="00416204" w:rsidRDefault="00416204">
      <w:pPr>
        <w:spacing w:after="0"/>
      </w:pPr>
      <w:r>
        <w:separator/>
      </w:r>
    </w:p>
  </w:endnote>
  <w:endnote w:type="continuationSeparator" w:id="0">
    <w:p w14:paraId="25E3A1DD" w14:textId="77777777" w:rsidR="00416204" w:rsidRDefault="004162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551B8EEC" w:rsidR="00B67340" w:rsidRDefault="00B67340">
    <w:pPr>
      <w:pStyle w:val="a4"/>
    </w:pPr>
    <w:r>
      <w:fldChar w:fldCharType="begin"/>
    </w:r>
    <w:r>
      <w:instrText xml:space="preserve"> PAGE </w:instrText>
    </w:r>
    <w:r>
      <w:fldChar w:fldCharType="separate"/>
    </w:r>
    <w:r w:rsidR="004D277A">
      <w:t>13</w:t>
    </w:r>
    <w:r>
      <w:fldChar w:fldCharType="end"/>
    </w:r>
    <w:r>
      <w:rPr>
        <w:rFonts w:eastAsia="宋体" w:hint="eastAsia"/>
        <w:lang w:eastAsia="zh-CN"/>
      </w:rPr>
      <w:t>/</w:t>
    </w:r>
    <w:r>
      <w:fldChar w:fldCharType="begin"/>
    </w:r>
    <w:r>
      <w:instrText xml:space="preserve"> NUMPAGES </w:instrText>
    </w:r>
    <w:r>
      <w:fldChar w:fldCharType="separate"/>
    </w:r>
    <w:r w:rsidR="004D277A">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0BC8F" w14:textId="77777777" w:rsidR="00416204" w:rsidRDefault="00416204">
      <w:pPr>
        <w:spacing w:after="0"/>
      </w:pPr>
      <w:r>
        <w:separator/>
      </w:r>
    </w:p>
  </w:footnote>
  <w:footnote w:type="continuationSeparator" w:id="0">
    <w:p w14:paraId="495991EB" w14:textId="77777777" w:rsidR="00416204" w:rsidRDefault="004162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6"/>
  </w:num>
  <w:num w:numId="3">
    <w:abstractNumId w:val="6"/>
  </w:num>
  <w:num w:numId="4">
    <w:abstractNumId w:val="13"/>
  </w:num>
  <w:num w:numId="5">
    <w:abstractNumId w:val="10"/>
  </w:num>
  <w:num w:numId="6">
    <w:abstractNumId w:val="5"/>
  </w:num>
  <w:num w:numId="7">
    <w:abstractNumId w:val="1"/>
  </w:num>
  <w:num w:numId="8">
    <w:abstractNumId w:val="7"/>
  </w:num>
  <w:num w:numId="9">
    <w:abstractNumId w:val="9"/>
  </w:num>
  <w:num w:numId="10">
    <w:abstractNumId w:val="4"/>
  </w:num>
  <w:num w:numId="11">
    <w:abstractNumId w:val="11"/>
  </w:num>
  <w:num w:numId="12">
    <w:abstractNumId w:val="14"/>
  </w:num>
  <w:num w:numId="13">
    <w:abstractNumId w:val="3"/>
  </w:num>
  <w:num w:numId="14">
    <w:abstractNumId w:val="0"/>
  </w:num>
  <w:num w:numId="15">
    <w:abstractNumId w:val="15"/>
  </w:num>
  <w:num w:numId="16">
    <w:abstractNumId w:val="8"/>
  </w:num>
  <w:num w:numId="17">
    <w:abstractNumId w:val="2"/>
  </w:num>
  <w:num w:numId="18">
    <w:abstractNumId w:val="13"/>
  </w:num>
  <w:num w:numId="19">
    <w:abstractNumId w:val="12"/>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18D2"/>
    <w:rsid w:val="000E22EE"/>
    <w:rsid w:val="000E27DA"/>
    <w:rsid w:val="000E3E9B"/>
    <w:rsid w:val="000E6C20"/>
    <w:rsid w:val="000F5434"/>
    <w:rsid w:val="000F54E9"/>
    <w:rsid w:val="000F6FF2"/>
    <w:rsid w:val="000F7E98"/>
    <w:rsid w:val="001017F4"/>
    <w:rsid w:val="001059D8"/>
    <w:rsid w:val="00113B61"/>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C8"/>
    <w:rsid w:val="002A7887"/>
    <w:rsid w:val="002B1180"/>
    <w:rsid w:val="002B2192"/>
    <w:rsid w:val="002B3FB5"/>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FD8"/>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40518E"/>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CE9"/>
    <w:rsid w:val="00702FCD"/>
    <w:rsid w:val="007035CA"/>
    <w:rsid w:val="007073E7"/>
    <w:rsid w:val="00713C31"/>
    <w:rsid w:val="00716503"/>
    <w:rsid w:val="00721FF1"/>
    <w:rsid w:val="007253B8"/>
    <w:rsid w:val="00726D0A"/>
    <w:rsid w:val="007273A4"/>
    <w:rsid w:val="00727EF7"/>
    <w:rsid w:val="007328A3"/>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225B"/>
    <w:rsid w:val="008225BA"/>
    <w:rsid w:val="008255DA"/>
    <w:rsid w:val="00825C90"/>
    <w:rsid w:val="00825F7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3597"/>
    <w:rsid w:val="008B5718"/>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B11FC"/>
    <w:rsid w:val="009B4D8A"/>
    <w:rsid w:val="009B4E10"/>
    <w:rsid w:val="009B5210"/>
    <w:rsid w:val="009B78EB"/>
    <w:rsid w:val="009C12FA"/>
    <w:rsid w:val="009C1D2D"/>
    <w:rsid w:val="009C4C3D"/>
    <w:rsid w:val="009C4D8F"/>
    <w:rsid w:val="009C4E2E"/>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D9A"/>
    <w:rsid w:val="00B039DD"/>
    <w:rsid w:val="00B05B47"/>
    <w:rsid w:val="00B070CB"/>
    <w:rsid w:val="00B07297"/>
    <w:rsid w:val="00B11056"/>
    <w:rsid w:val="00B128D3"/>
    <w:rsid w:val="00B13CB1"/>
    <w:rsid w:val="00B1736B"/>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5B8F"/>
    <w:rsid w:val="00C076B2"/>
    <w:rsid w:val="00C0797B"/>
    <w:rsid w:val="00C10AE5"/>
    <w:rsid w:val="00C113DA"/>
    <w:rsid w:val="00C12AFB"/>
    <w:rsid w:val="00C13E0B"/>
    <w:rsid w:val="00C14299"/>
    <w:rsid w:val="00C14DDE"/>
    <w:rsid w:val="00C218AF"/>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4F5C"/>
    <w:rsid w:val="00CE5DC9"/>
    <w:rsid w:val="00CF0079"/>
    <w:rsid w:val="00CF2099"/>
    <w:rsid w:val="00CF21BB"/>
    <w:rsid w:val="00CF488A"/>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16F4"/>
    <w:rsid w:val="00E025AB"/>
    <w:rsid w:val="00E02FEE"/>
    <w:rsid w:val="00E05A2F"/>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2748"/>
    <w:rsid w:val="00EA3744"/>
    <w:rsid w:val="00EA4080"/>
    <w:rsid w:val="00EA48F1"/>
    <w:rsid w:val="00EB2125"/>
    <w:rsid w:val="00EB3235"/>
    <w:rsid w:val="00EB391F"/>
    <w:rsid w:val="00EB487C"/>
    <w:rsid w:val="00EB5509"/>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73247"/>
    <w:rsid w:val="00F73775"/>
    <w:rsid w:val="00F823E6"/>
    <w:rsid w:val="00F82EDD"/>
    <w:rsid w:val="00F836BB"/>
    <w:rsid w:val="00F848AA"/>
    <w:rsid w:val="00F85476"/>
    <w:rsid w:val="00F87912"/>
    <w:rsid w:val="00F97F9E"/>
    <w:rsid w:val="00FA7E36"/>
    <w:rsid w:val="00FB1930"/>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Task Body,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04B88230-A02E-43E1-838B-9D65BD4D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5160</Words>
  <Characters>29416</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44</cp:revision>
  <dcterms:created xsi:type="dcterms:W3CDTF">2021-08-17T15:43:00Z</dcterms:created>
  <dcterms:modified xsi:type="dcterms:W3CDTF">2021-08-17T17:34:00Z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