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BC47DB">
        <w:rPr>
          <w:rFonts w:ascii="Arial" w:hAnsi="Arial" w:cs="Arial"/>
          <w:bCs/>
          <w:sz w:val="24"/>
        </w:rPr>
        <w:t>NR_RF_FR1_</w:t>
      </w:r>
      <w:r w:rsidR="002E4250" w:rsidRPr="002E4250">
        <w:rPr>
          <w:rFonts w:ascii="Arial" w:eastAsia="宋体" w:hAnsi="Arial" w:cs="Arial"/>
          <w:sz w:val="24"/>
          <w:szCs w:val="24"/>
          <w:lang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1B7BE0D0" w:rsidR="00817CD1" w:rsidRDefault="00817CD1" w:rsidP="004F0F86">
            <w:pPr>
              <w:spacing w:line="276" w:lineRule="auto"/>
            </w:pPr>
          </w:p>
        </w:tc>
        <w:tc>
          <w:tcPr>
            <w:tcW w:w="7224" w:type="dxa"/>
            <w:shd w:val="clear" w:color="auto" w:fill="auto"/>
          </w:tcPr>
          <w:p w14:paraId="0DF76C73" w14:textId="252F1D18" w:rsidR="00817CD1" w:rsidRDefault="00817CD1" w:rsidP="004F0F86">
            <w:pPr>
              <w:spacing w:line="276" w:lineRule="auto"/>
            </w:pPr>
          </w:p>
        </w:tc>
      </w:tr>
      <w:tr w:rsidR="00817CD1" w14:paraId="0DF76C78" w14:textId="77777777" w:rsidTr="004F0F86">
        <w:tc>
          <w:tcPr>
            <w:tcW w:w="2405" w:type="dxa"/>
            <w:shd w:val="clear" w:color="auto" w:fill="auto"/>
          </w:tcPr>
          <w:p w14:paraId="0DF76C75" w14:textId="2564F830" w:rsidR="00817CD1" w:rsidRDefault="00817CD1" w:rsidP="004F0F86">
            <w:pPr>
              <w:spacing w:line="276" w:lineRule="auto"/>
            </w:pPr>
          </w:p>
        </w:tc>
        <w:tc>
          <w:tcPr>
            <w:tcW w:w="7224" w:type="dxa"/>
            <w:shd w:val="clear" w:color="auto" w:fill="auto"/>
          </w:tcPr>
          <w:p w14:paraId="0DF76C77" w14:textId="7A6C3CCA" w:rsidR="00754F54" w:rsidRDefault="00754F54" w:rsidP="004F0F86">
            <w:pPr>
              <w:spacing w:line="276" w:lineRule="auto"/>
              <w:contextualSpacing/>
            </w:pPr>
          </w:p>
        </w:tc>
      </w:tr>
      <w:tr w:rsidR="00817CD1" w14:paraId="0DF76C7B" w14:textId="77777777" w:rsidTr="004F0F86">
        <w:tc>
          <w:tcPr>
            <w:tcW w:w="2405" w:type="dxa"/>
            <w:shd w:val="clear" w:color="auto" w:fill="auto"/>
          </w:tcPr>
          <w:p w14:paraId="0DF76C79" w14:textId="55D6E0B6" w:rsidR="00817CD1" w:rsidRPr="00574A16" w:rsidRDefault="00817CD1" w:rsidP="004F0F86">
            <w:pPr>
              <w:spacing w:line="276" w:lineRule="auto"/>
              <w:rPr>
                <w:rFonts w:eastAsiaTheme="minorEastAsia"/>
                <w:lang w:eastAsia="zh-CN"/>
              </w:rPr>
            </w:pPr>
          </w:p>
        </w:tc>
        <w:tc>
          <w:tcPr>
            <w:tcW w:w="7224" w:type="dxa"/>
            <w:shd w:val="clear" w:color="auto" w:fill="auto"/>
          </w:tcPr>
          <w:p w14:paraId="0DF76C7A" w14:textId="2D920502" w:rsidR="00817CD1" w:rsidRPr="00574A16" w:rsidRDefault="00817CD1" w:rsidP="004F0F86">
            <w:pPr>
              <w:spacing w:line="276" w:lineRule="auto"/>
              <w:rPr>
                <w:rFonts w:eastAsiaTheme="minorEastAsia"/>
                <w:lang w:eastAsia="zh-CN"/>
              </w:rPr>
            </w:pP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RRC signaling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bookmarkStart w:id="3" w:name="_GoBack"/>
      <w:bookmarkEnd w:id="3"/>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7777777" w:rsidR="006E6A5C" w:rsidRPr="00DE261B" w:rsidRDefault="006E6A5C" w:rsidP="00A4008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8313E7E" w14:textId="77777777" w:rsidR="006E6A5C" w:rsidRPr="00DE261B" w:rsidRDefault="006E6A5C" w:rsidP="00A40089">
            <w:pPr>
              <w:spacing w:after="0"/>
              <w:jc w:val="both"/>
              <w:rPr>
                <w:rFonts w:eastAsiaTheme="minorEastAsia"/>
                <w:lang w:eastAsia="zh-CN"/>
              </w:rPr>
            </w:pPr>
          </w:p>
        </w:tc>
        <w:tc>
          <w:tcPr>
            <w:tcW w:w="5523" w:type="dxa"/>
            <w:tcBorders>
              <w:top w:val="single" w:sz="4" w:space="0" w:color="auto"/>
              <w:left w:val="single" w:sz="4" w:space="0" w:color="auto"/>
              <w:bottom w:val="single" w:sz="4" w:space="0" w:color="auto"/>
              <w:right w:val="single" w:sz="4" w:space="0" w:color="auto"/>
            </w:tcBorders>
          </w:tcPr>
          <w:p w14:paraId="14374D01" w14:textId="77777777" w:rsidR="006E6A5C" w:rsidRPr="00DE261B" w:rsidRDefault="006E6A5C" w:rsidP="00A40089">
            <w:pPr>
              <w:spacing w:after="0"/>
              <w:jc w:val="both"/>
              <w:rPr>
                <w:rFonts w:eastAsiaTheme="minorEastAsia"/>
                <w:lang w:eastAsia="zh-CN"/>
              </w:rPr>
            </w:pP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7777777" w:rsidR="006E6A5C" w:rsidRPr="00DE261B" w:rsidRDefault="006E6A5C" w:rsidP="00A4008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3A813461" w14:textId="77777777" w:rsidR="006E6A5C" w:rsidRPr="00DE261B" w:rsidRDefault="006E6A5C" w:rsidP="00A4008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9C33B3E" w14:textId="77777777" w:rsidR="006E6A5C" w:rsidRPr="00DE261B" w:rsidRDefault="006E6A5C" w:rsidP="00A40089">
            <w:pPr>
              <w:spacing w:after="0"/>
              <w:jc w:val="both"/>
            </w:pP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DE261B" w:rsidRDefault="006E6A5C" w:rsidP="00A4008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A4008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F9575B9" w14:textId="77777777" w:rsidR="006E6A5C" w:rsidRPr="00DE261B" w:rsidRDefault="006E6A5C" w:rsidP="00A40089">
            <w:pPr>
              <w:spacing w:after="0"/>
              <w:jc w:val="both"/>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A4008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A4008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A40089">
            <w:pPr>
              <w:spacing w:after="0"/>
              <w:jc w:val="both"/>
            </w:pPr>
          </w:p>
        </w:tc>
      </w:tr>
      <w:tr w:rsidR="006E6A5C" w:rsidRPr="00DE261B" w14:paraId="77823203" w14:textId="77777777" w:rsidTr="00A40089">
        <w:tc>
          <w:tcPr>
            <w:tcW w:w="1838" w:type="dxa"/>
          </w:tcPr>
          <w:p w14:paraId="08627F13" w14:textId="77777777" w:rsidR="006E6A5C" w:rsidRPr="00DE261B" w:rsidRDefault="006E6A5C" w:rsidP="00A40089">
            <w:pPr>
              <w:spacing w:after="0"/>
              <w:jc w:val="both"/>
            </w:pPr>
          </w:p>
        </w:tc>
        <w:tc>
          <w:tcPr>
            <w:tcW w:w="2268" w:type="dxa"/>
          </w:tcPr>
          <w:p w14:paraId="45B1A51D" w14:textId="77777777" w:rsidR="006E6A5C" w:rsidRPr="00DE261B" w:rsidRDefault="006E6A5C" w:rsidP="00A40089">
            <w:pPr>
              <w:spacing w:after="0"/>
              <w:jc w:val="both"/>
            </w:pPr>
          </w:p>
        </w:tc>
        <w:tc>
          <w:tcPr>
            <w:tcW w:w="5523" w:type="dxa"/>
          </w:tcPr>
          <w:p w14:paraId="4B181FA1" w14:textId="77777777" w:rsidR="006E6A5C" w:rsidRPr="00DE261B" w:rsidRDefault="006E6A5C" w:rsidP="00A40089">
            <w:pPr>
              <w:spacing w:after="0"/>
              <w:jc w:val="both"/>
            </w:pPr>
          </w:p>
        </w:tc>
      </w:tr>
      <w:tr w:rsidR="006E6A5C" w:rsidRPr="00DE261B" w14:paraId="523C8D73" w14:textId="77777777" w:rsidTr="00A40089">
        <w:tc>
          <w:tcPr>
            <w:tcW w:w="1838" w:type="dxa"/>
          </w:tcPr>
          <w:p w14:paraId="58C584B7" w14:textId="77777777" w:rsidR="006E6A5C" w:rsidRPr="00DE261B" w:rsidRDefault="006E6A5C" w:rsidP="00A40089">
            <w:pPr>
              <w:spacing w:after="0"/>
              <w:jc w:val="both"/>
              <w:rPr>
                <w:lang w:eastAsia="ja-JP"/>
              </w:rPr>
            </w:pPr>
          </w:p>
        </w:tc>
        <w:tc>
          <w:tcPr>
            <w:tcW w:w="2268" w:type="dxa"/>
          </w:tcPr>
          <w:p w14:paraId="2C81426A" w14:textId="77777777" w:rsidR="006E6A5C" w:rsidRPr="00DE261B" w:rsidRDefault="006E6A5C" w:rsidP="00A40089">
            <w:pPr>
              <w:spacing w:after="0"/>
              <w:jc w:val="both"/>
              <w:rPr>
                <w:lang w:eastAsia="ja-JP"/>
              </w:rPr>
            </w:pPr>
          </w:p>
        </w:tc>
        <w:tc>
          <w:tcPr>
            <w:tcW w:w="5523" w:type="dxa"/>
          </w:tcPr>
          <w:p w14:paraId="75DD9F7E" w14:textId="77777777" w:rsidR="006E6A5C" w:rsidRPr="00DE261B" w:rsidRDefault="006E6A5C" w:rsidP="00A40089">
            <w:pPr>
              <w:spacing w:after="0"/>
              <w:jc w:val="both"/>
            </w:pPr>
          </w:p>
        </w:tc>
      </w:tr>
      <w:tr w:rsidR="006E6A5C" w:rsidRPr="00DE261B" w14:paraId="187BBB24" w14:textId="77777777" w:rsidTr="00A40089">
        <w:tc>
          <w:tcPr>
            <w:tcW w:w="1838" w:type="dxa"/>
          </w:tcPr>
          <w:p w14:paraId="780B452C" w14:textId="77777777" w:rsidR="006E6A5C" w:rsidRPr="00DE261B" w:rsidRDefault="006E6A5C" w:rsidP="00A40089">
            <w:pPr>
              <w:spacing w:after="0"/>
              <w:jc w:val="both"/>
              <w:rPr>
                <w:lang w:eastAsia="ja-JP"/>
              </w:rPr>
            </w:pPr>
          </w:p>
        </w:tc>
        <w:tc>
          <w:tcPr>
            <w:tcW w:w="2268" w:type="dxa"/>
          </w:tcPr>
          <w:p w14:paraId="6369A55D" w14:textId="77777777" w:rsidR="006E6A5C" w:rsidRPr="00DE261B" w:rsidRDefault="006E6A5C" w:rsidP="00A40089">
            <w:pPr>
              <w:spacing w:after="0"/>
              <w:jc w:val="both"/>
              <w:rPr>
                <w:lang w:eastAsia="ja-JP"/>
              </w:rPr>
            </w:pPr>
          </w:p>
        </w:tc>
        <w:tc>
          <w:tcPr>
            <w:tcW w:w="5523" w:type="dxa"/>
          </w:tcPr>
          <w:p w14:paraId="66F9CEB4" w14:textId="77777777" w:rsidR="006E6A5C" w:rsidRPr="00DE261B" w:rsidRDefault="006E6A5C" w:rsidP="00A40089">
            <w:pPr>
              <w:spacing w:after="0"/>
              <w:jc w:val="both"/>
            </w:pPr>
          </w:p>
        </w:tc>
      </w:tr>
      <w:tr w:rsidR="006E6A5C" w:rsidRPr="00DE261B" w14:paraId="5B69460E" w14:textId="77777777" w:rsidTr="00A40089">
        <w:tc>
          <w:tcPr>
            <w:tcW w:w="1838" w:type="dxa"/>
          </w:tcPr>
          <w:p w14:paraId="5DC70F32" w14:textId="77777777" w:rsidR="006E6A5C" w:rsidRPr="00DE261B" w:rsidRDefault="006E6A5C" w:rsidP="00A40089">
            <w:pPr>
              <w:spacing w:after="0"/>
              <w:jc w:val="both"/>
              <w:rPr>
                <w:rFonts w:eastAsiaTheme="minorEastAsia"/>
                <w:lang w:eastAsia="zh-CN"/>
              </w:rPr>
            </w:pPr>
          </w:p>
        </w:tc>
        <w:tc>
          <w:tcPr>
            <w:tcW w:w="2268" w:type="dxa"/>
          </w:tcPr>
          <w:p w14:paraId="389ED711" w14:textId="77777777" w:rsidR="006E6A5C" w:rsidRPr="00DE261B" w:rsidRDefault="006E6A5C" w:rsidP="00A40089">
            <w:pPr>
              <w:spacing w:after="0"/>
              <w:jc w:val="both"/>
              <w:rPr>
                <w:rFonts w:eastAsiaTheme="minorEastAsia"/>
                <w:lang w:eastAsia="zh-CN"/>
              </w:rPr>
            </w:pPr>
          </w:p>
        </w:tc>
        <w:tc>
          <w:tcPr>
            <w:tcW w:w="5523" w:type="dxa"/>
          </w:tcPr>
          <w:p w14:paraId="40AD8237" w14:textId="77777777" w:rsidR="006E6A5C" w:rsidRPr="00DE261B" w:rsidRDefault="006E6A5C" w:rsidP="00A40089">
            <w:pPr>
              <w:spacing w:after="0"/>
              <w:jc w:val="both"/>
            </w:pPr>
          </w:p>
        </w:tc>
      </w:tr>
      <w:tr w:rsidR="006E6A5C" w:rsidRPr="00DE261B" w14:paraId="63D78435" w14:textId="77777777" w:rsidTr="00A40089">
        <w:tc>
          <w:tcPr>
            <w:tcW w:w="1838" w:type="dxa"/>
          </w:tcPr>
          <w:p w14:paraId="70B16B43" w14:textId="77777777" w:rsidR="006E6A5C" w:rsidRPr="00DE261B" w:rsidRDefault="006E6A5C" w:rsidP="00A40089">
            <w:pPr>
              <w:spacing w:after="0"/>
              <w:jc w:val="both"/>
              <w:rPr>
                <w:rFonts w:eastAsiaTheme="minorEastAsia"/>
                <w:lang w:eastAsia="zh-CN"/>
              </w:rPr>
            </w:pPr>
          </w:p>
        </w:tc>
        <w:tc>
          <w:tcPr>
            <w:tcW w:w="2268" w:type="dxa"/>
          </w:tcPr>
          <w:p w14:paraId="616CE3EC" w14:textId="77777777" w:rsidR="006E6A5C" w:rsidRPr="00DE261B" w:rsidRDefault="006E6A5C" w:rsidP="00A40089">
            <w:pPr>
              <w:spacing w:after="0"/>
              <w:jc w:val="both"/>
              <w:rPr>
                <w:rFonts w:eastAsiaTheme="minorEastAsia"/>
                <w:lang w:eastAsia="zh-CN"/>
              </w:rPr>
            </w:pPr>
          </w:p>
        </w:tc>
        <w:tc>
          <w:tcPr>
            <w:tcW w:w="5523" w:type="dxa"/>
          </w:tcPr>
          <w:p w14:paraId="2970B4DE" w14:textId="77777777" w:rsidR="006E6A5C" w:rsidRPr="00DE261B" w:rsidRDefault="006E6A5C" w:rsidP="00A40089">
            <w:pPr>
              <w:spacing w:after="0"/>
              <w:jc w:val="both"/>
            </w:pPr>
          </w:p>
        </w:tc>
      </w:tr>
      <w:tr w:rsidR="006E6A5C" w:rsidRPr="00DE261B" w14:paraId="37597B3D" w14:textId="77777777" w:rsidTr="00A40089">
        <w:tc>
          <w:tcPr>
            <w:tcW w:w="1838" w:type="dxa"/>
          </w:tcPr>
          <w:p w14:paraId="5DF7E41B" w14:textId="77777777" w:rsidR="006E6A5C" w:rsidRPr="00DE261B" w:rsidRDefault="006E6A5C" w:rsidP="00A40089">
            <w:pPr>
              <w:spacing w:after="0"/>
              <w:jc w:val="both"/>
              <w:rPr>
                <w:rFonts w:eastAsia="Malgun Gothic"/>
                <w:lang w:eastAsia="ko-KR"/>
              </w:rPr>
            </w:pPr>
          </w:p>
        </w:tc>
        <w:tc>
          <w:tcPr>
            <w:tcW w:w="2268" w:type="dxa"/>
          </w:tcPr>
          <w:p w14:paraId="09F6CD82" w14:textId="77777777" w:rsidR="006E6A5C" w:rsidRPr="00DE261B" w:rsidRDefault="006E6A5C" w:rsidP="00A40089">
            <w:pPr>
              <w:spacing w:after="0"/>
              <w:jc w:val="both"/>
              <w:rPr>
                <w:rFonts w:eastAsia="Malgun Gothic"/>
                <w:lang w:eastAsia="ko-KR"/>
              </w:rPr>
            </w:pPr>
          </w:p>
        </w:tc>
        <w:tc>
          <w:tcPr>
            <w:tcW w:w="5523" w:type="dxa"/>
          </w:tcPr>
          <w:p w14:paraId="5C36A4B4" w14:textId="77777777" w:rsidR="006E6A5C" w:rsidRPr="00DE261B" w:rsidRDefault="006E6A5C" w:rsidP="00A40089">
            <w:pPr>
              <w:spacing w:after="0"/>
              <w:jc w:val="both"/>
            </w:pPr>
          </w:p>
        </w:tc>
      </w:tr>
      <w:tr w:rsidR="006E6A5C" w:rsidRPr="00DE261B" w14:paraId="3F7AF277" w14:textId="77777777" w:rsidTr="00A40089">
        <w:tc>
          <w:tcPr>
            <w:tcW w:w="1838" w:type="dxa"/>
          </w:tcPr>
          <w:p w14:paraId="7ED99192" w14:textId="77777777" w:rsidR="006E6A5C" w:rsidRPr="00DE261B" w:rsidRDefault="006E6A5C" w:rsidP="00A40089">
            <w:pPr>
              <w:spacing w:after="0"/>
              <w:jc w:val="both"/>
              <w:rPr>
                <w:rFonts w:eastAsia="Malgun Gothic"/>
                <w:lang w:eastAsia="ko-KR"/>
              </w:rPr>
            </w:pPr>
          </w:p>
        </w:tc>
        <w:tc>
          <w:tcPr>
            <w:tcW w:w="2268" w:type="dxa"/>
          </w:tcPr>
          <w:p w14:paraId="7BB29A00" w14:textId="77777777" w:rsidR="006E6A5C" w:rsidRPr="00DE261B" w:rsidRDefault="006E6A5C" w:rsidP="00A40089">
            <w:pPr>
              <w:spacing w:after="0"/>
              <w:jc w:val="both"/>
              <w:rPr>
                <w:rFonts w:eastAsia="Malgun Gothic"/>
                <w:lang w:eastAsia="ko-KR"/>
              </w:rPr>
            </w:pPr>
          </w:p>
        </w:tc>
        <w:tc>
          <w:tcPr>
            <w:tcW w:w="5523"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Times New Roman" w:hAnsi="Courier New" w:cs="Courier New"/>
          <w:noProof/>
          <w:sz w:val="16"/>
          <w:highlight w:val="yellow"/>
          <w:lang w:eastAsia="en-GB"/>
        </w:rPr>
      </w:pPr>
      <w:ins w:id="6"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Huawei, HiSilicon" w:date="2021-08-05T09:14:00Z"/>
          <w:rFonts w:ascii="Courier New" w:eastAsia="Times New Roman" w:hAnsi="Courier New" w:cs="Courier New"/>
          <w:noProof/>
          <w:sz w:val="16"/>
          <w:highlight w:val="yellow"/>
          <w:lang w:eastAsia="en-GB"/>
        </w:rPr>
      </w:pPr>
      <w:ins w:id="8"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9"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highlight w:val="yellow"/>
          <w:lang w:eastAsia="en-GB"/>
        </w:rPr>
      </w:pPr>
      <w:ins w:id="13"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4" w:author="Huawei, HiSilicon" w:date="2021-08-05T09:14:00Z"/>
          <w:rFonts w:ascii="Courier New" w:eastAsia="Times New Roman" w:hAnsi="Courier New" w:cs="Courier New"/>
          <w:noProof/>
          <w:sz w:val="16"/>
          <w:highlight w:val="yellow"/>
          <w:lang w:eastAsia="en-GB"/>
        </w:rPr>
      </w:pPr>
      <w:ins w:id="15"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 w:author="Huawei, HiSilicon" w:date="2021-08-05T09:14:00Z"/>
          <w:rFonts w:ascii="Courier New" w:eastAsia="Times New Roman" w:hAnsi="Courier New" w:cs="Courier New"/>
          <w:noProof/>
          <w:sz w:val="16"/>
          <w:highlight w:val="yellow"/>
          <w:lang w:eastAsia="en-GB"/>
        </w:rPr>
      </w:pPr>
      <w:ins w:id="17"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lastRenderedPageBreak/>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vivo" w:date="2021-05-10T12:54:00Z"/>
          <w:rFonts w:ascii="Courier New" w:eastAsia="Times New Roman" w:hAnsi="Courier New" w:cs="Courier New"/>
          <w:sz w:val="16"/>
          <w:highlight w:val="yellow"/>
          <w:lang w:eastAsia="en-GB"/>
        </w:rPr>
      </w:pPr>
      <w:ins w:id="20"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4:00Z"/>
          <w:rFonts w:ascii="Courier New" w:eastAsia="Times New Roman" w:hAnsi="Courier New" w:cs="Courier New"/>
          <w:sz w:val="16"/>
          <w:highlight w:val="yellow"/>
          <w:lang w:eastAsia="en-GB"/>
        </w:rPr>
      </w:pPr>
      <w:ins w:id="22" w:author="vivo" w:date="2021-05-10T12:54:00Z">
        <w:r w:rsidRPr="005C1282">
          <w:rPr>
            <w:rFonts w:ascii="Courier New" w:eastAsia="Times New Roman" w:hAnsi="Courier New" w:cs="Courier New"/>
            <w:sz w:val="16"/>
            <w:highlight w:val="yellow"/>
            <w:lang w:eastAsia="en-GB"/>
          </w:rPr>
          <w:t xml:space="preserve">    supportedBandPairListN</w:t>
        </w:r>
      </w:ins>
      <w:ins w:id="23" w:author="vivo" w:date="2021-05-10T12:58:00Z">
        <w:r w:rsidRPr="005C1282">
          <w:rPr>
            <w:rFonts w:ascii="Courier New" w:eastAsia="Times New Roman" w:hAnsi="Courier New" w:cs="Courier New"/>
            <w:sz w:val="16"/>
            <w:highlight w:val="yellow"/>
            <w:lang w:eastAsia="en-GB"/>
          </w:rPr>
          <w:t>R1Tx2TxThr</w:t>
        </w:r>
      </w:ins>
      <w:ins w:id="24" w:author="vivo" w:date="2021-05-10T12:59:00Z">
        <w:r w:rsidRPr="005C1282">
          <w:rPr>
            <w:rFonts w:ascii="Courier New" w:eastAsia="Times New Roman" w:hAnsi="Courier New" w:cs="Courier New"/>
            <w:sz w:val="16"/>
            <w:highlight w:val="yellow"/>
            <w:lang w:eastAsia="en-GB"/>
          </w:rPr>
          <w:t>ee</w:t>
        </w:r>
      </w:ins>
      <w:ins w:id="25"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6"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vivo" w:date="2021-05-10T12:59:00Z"/>
          <w:rFonts w:ascii="Courier New" w:eastAsia="Times New Roman" w:hAnsi="Courier New" w:cs="Courier New"/>
          <w:sz w:val="16"/>
          <w:highlight w:val="yellow"/>
          <w:lang w:eastAsia="en-GB"/>
        </w:rPr>
      </w:pPr>
      <w:ins w:id="28" w:author="vivo" w:date="2021-05-10T12:59:00Z">
        <w:r w:rsidRPr="005C1282">
          <w:rPr>
            <w:rFonts w:ascii="Courier New" w:eastAsia="Times New Roman" w:hAnsi="Courier New" w:cs="Courier New"/>
            <w:sz w:val="16"/>
            <w:highlight w:val="yellow"/>
            <w:lang w:eastAsia="en-GB"/>
          </w:rPr>
          <w:t xml:space="preserve">    supportedBandPairListNR2Tx2TxT</w:t>
        </w:r>
      </w:ins>
      <w:ins w:id="29" w:author="vivo" w:date="2021-05-10T13:00:00Z">
        <w:r w:rsidRPr="005C1282">
          <w:rPr>
            <w:rFonts w:ascii="Courier New" w:eastAsia="Times New Roman" w:hAnsi="Courier New" w:cs="Courier New"/>
            <w:sz w:val="16"/>
            <w:highlight w:val="yellow"/>
            <w:lang w:eastAsia="en-GB"/>
          </w:rPr>
          <w:t>wo</w:t>
        </w:r>
      </w:ins>
      <w:ins w:id="30" w:author="vivo" w:date="2021-05-10T12:59:00Z">
        <w:r w:rsidRPr="005C1282">
          <w:rPr>
            <w:rFonts w:ascii="Courier New" w:eastAsia="Times New Roman" w:hAnsi="Courier New" w:cs="Courier New"/>
            <w:sz w:val="16"/>
            <w:highlight w:val="yellow"/>
            <w:lang w:eastAsia="en-GB"/>
          </w:rPr>
          <w:t xml:space="preserve">-r17         </w:t>
        </w:r>
      </w:ins>
      <w:ins w:id="31" w:author="vivo" w:date="2021-05-10T13:00:00Z">
        <w:r w:rsidRPr="005C1282">
          <w:rPr>
            <w:rFonts w:ascii="Courier New" w:eastAsia="Times New Roman" w:hAnsi="Courier New" w:cs="Courier New"/>
            <w:sz w:val="16"/>
            <w:highlight w:val="yellow"/>
            <w:lang w:eastAsia="en-GB"/>
          </w:rPr>
          <w:tab/>
        </w:r>
      </w:ins>
      <w:ins w:id="3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3"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vivo" w:date="2021-05-10T12:54:00Z"/>
          <w:rFonts w:ascii="Courier New" w:eastAsia="Times New Roman" w:hAnsi="Courier New" w:cs="Courier New"/>
          <w:sz w:val="16"/>
          <w:highlight w:val="yellow"/>
          <w:lang w:eastAsia="en-GB"/>
        </w:rPr>
      </w:pPr>
      <w:ins w:id="35"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vivo" w:date="2021-05-10T12:54:00Z"/>
          <w:rFonts w:ascii="Courier New" w:eastAsia="Times New Roman" w:hAnsi="Courier New" w:cs="Courier New"/>
          <w:sz w:val="16"/>
          <w:lang w:eastAsia="en-GB"/>
        </w:rPr>
      </w:pPr>
      <w:ins w:id="37"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vivo" w:date="2021-08-06T13:43:00Z"/>
          <w:rFonts w:ascii="Courier New" w:eastAsia="Times New Roman" w:hAnsi="Courier New" w:cs="Courier New"/>
          <w:sz w:val="16"/>
          <w:highlight w:val="yellow"/>
          <w:lang w:eastAsia="en-GB"/>
        </w:rPr>
      </w:pPr>
      <w:ins w:id="39"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vivo" w:date="2021-08-06T13:43:00Z"/>
          <w:rFonts w:ascii="Courier New" w:eastAsia="Times New Roman" w:hAnsi="Courier New" w:cs="Courier New"/>
          <w:sz w:val="16"/>
          <w:highlight w:val="yellow"/>
          <w:lang w:eastAsia="en-GB"/>
        </w:rPr>
      </w:pPr>
      <w:ins w:id="41"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vivo" w:date="2021-08-06T13:43:00Z"/>
          <w:rFonts w:ascii="Courier New" w:eastAsia="Times New Roman" w:hAnsi="Courier New" w:cs="Courier New"/>
          <w:sz w:val="16"/>
          <w:highlight w:val="yellow"/>
          <w:lang w:eastAsia="en-GB"/>
        </w:rPr>
      </w:pPr>
      <w:ins w:id="43"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vivo" w:date="2021-08-06T13:43:00Z"/>
          <w:rFonts w:ascii="Courier New" w:eastAsia="Times New Roman" w:hAnsi="Courier New" w:cs="Courier New"/>
          <w:sz w:val="16"/>
          <w:highlight w:val="yellow"/>
          <w:lang w:eastAsia="en-GB"/>
        </w:rPr>
      </w:pPr>
      <w:ins w:id="45"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vivo" w:date="2021-08-06T13:43:00Z"/>
          <w:rFonts w:ascii="Courier New" w:eastAsia="Times New Roman" w:hAnsi="Courier New" w:cs="Courier New"/>
          <w:sz w:val="16"/>
          <w:highlight w:val="yellow"/>
          <w:lang w:eastAsia="en-GB"/>
        </w:rPr>
      </w:pPr>
      <w:ins w:id="47"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vivo" w:date="2021-08-06T13:43:00Z"/>
          <w:rFonts w:ascii="Courier New" w:eastAsia="Times New Roman" w:hAnsi="Courier New" w:cs="Courier New"/>
          <w:sz w:val="16"/>
          <w:lang w:eastAsia="en-GB"/>
        </w:rPr>
      </w:pPr>
      <w:ins w:id="49"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Ericsson" w:date="2021-08-04T12:10:00Z"/>
          <w:rFonts w:ascii="Courier New" w:eastAsia="Times New Roman" w:hAnsi="Courier New" w:cs="Courier New"/>
          <w:noProof/>
          <w:sz w:val="16"/>
          <w:highlight w:val="yellow"/>
          <w:lang w:eastAsia="en-GB"/>
        </w:rPr>
      </w:pPr>
      <w:ins w:id="51"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1-08-04T12:10:00Z"/>
          <w:rFonts w:ascii="Courier New" w:eastAsia="Times New Roman" w:hAnsi="Courier New" w:cs="Courier New"/>
          <w:noProof/>
          <w:sz w:val="16"/>
          <w:highlight w:val="yellow"/>
          <w:lang w:eastAsia="en-GB"/>
        </w:rPr>
      </w:pPr>
      <w:ins w:id="53"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Ericsson" w:date="2021-08-04T12:10:00Z"/>
          <w:rFonts w:ascii="Courier New" w:eastAsia="Times New Roman" w:hAnsi="Courier New" w:cs="Courier New"/>
          <w:noProof/>
          <w:sz w:val="16"/>
          <w:highlight w:val="yellow"/>
          <w:lang w:eastAsia="en-GB"/>
        </w:rPr>
      </w:pPr>
      <w:ins w:id="55"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w:date="2021-08-04T12:10:00Z"/>
          <w:rFonts w:ascii="Courier New" w:eastAsia="Times New Roman" w:hAnsi="Courier New" w:cs="Courier New"/>
          <w:noProof/>
          <w:sz w:val="16"/>
          <w:lang w:eastAsia="en-GB"/>
        </w:rPr>
      </w:pPr>
      <w:ins w:id="57"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C14299" w:rsidRPr="00285F13"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29BF4C5" w:rsidR="00C14299" w:rsidRPr="00A86BE2" w:rsidRDefault="00C14299">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0DF76CA9" w14:textId="23294DD7" w:rsidR="00C14299" w:rsidRDefault="00C14299">
            <w:pPr>
              <w:spacing w:after="0"/>
              <w:jc w:val="both"/>
              <w:rPr>
                <w:rFonts w:ascii="Arial" w:eastAsiaTheme="minorEastAsia" w:hAnsi="Arial"/>
                <w:lang w:eastAsia="zh-CN"/>
              </w:rPr>
            </w:pPr>
          </w:p>
        </w:tc>
        <w:tc>
          <w:tcPr>
            <w:tcW w:w="5523"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79915F3F" w:rsidR="00C14299" w:rsidRDefault="00C14299">
            <w:pPr>
              <w:spacing w:after="0"/>
              <w:jc w:val="both"/>
              <w:rPr>
                <w:rFonts w:ascii="Arial" w:eastAsia="Calibri" w:hAnsi="Arial"/>
                <w:lang w:eastAsia="ja-JP"/>
              </w:rPr>
            </w:pPr>
          </w:p>
        </w:tc>
        <w:tc>
          <w:tcPr>
            <w:tcW w:w="2268" w:type="dxa"/>
            <w:tcBorders>
              <w:top w:val="single" w:sz="4" w:space="0" w:color="auto"/>
              <w:left w:val="single" w:sz="4" w:space="0" w:color="auto"/>
              <w:bottom w:val="single" w:sz="4" w:space="0" w:color="auto"/>
              <w:right w:val="single" w:sz="4" w:space="0" w:color="auto"/>
            </w:tcBorders>
          </w:tcPr>
          <w:p w14:paraId="0DF76CAD" w14:textId="3409DDDE" w:rsidR="00C14299" w:rsidRDefault="00C14299">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Default="00C14299">
            <w:pPr>
              <w:spacing w:after="0"/>
              <w:jc w:val="both"/>
              <w:rPr>
                <w:rFonts w:ascii="Arial" w:hAnsi="Arial"/>
              </w:rPr>
            </w:pPr>
          </w:p>
        </w:tc>
        <w:tc>
          <w:tcPr>
            <w:tcW w:w="2268" w:type="dxa"/>
            <w:tcBorders>
              <w:top w:val="single" w:sz="4" w:space="0" w:color="auto"/>
              <w:left w:val="single" w:sz="4" w:space="0" w:color="auto"/>
              <w:bottom w:val="single" w:sz="4" w:space="0" w:color="auto"/>
              <w:right w:val="single" w:sz="4" w:space="0" w:color="auto"/>
            </w:tcBorders>
          </w:tcPr>
          <w:p w14:paraId="0DF76CB1" w14:textId="58FFDD4F" w:rsidR="00C14299" w:rsidRDefault="00C14299">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74A16" w:rsidRDefault="00754F54">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0DF76CB5" w14:textId="4A8E4F0B" w:rsidR="00754F54" w:rsidRDefault="00754F54">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257CC7">
        <w:tc>
          <w:tcPr>
            <w:tcW w:w="1838" w:type="dxa"/>
          </w:tcPr>
          <w:p w14:paraId="1100BC6E" w14:textId="61F209E3" w:rsidR="00F40AF8" w:rsidRDefault="00F40AF8" w:rsidP="006F2EDC">
            <w:pPr>
              <w:spacing w:after="0"/>
              <w:jc w:val="both"/>
              <w:rPr>
                <w:rFonts w:ascii="Arial" w:hAnsi="Arial"/>
              </w:rPr>
            </w:pPr>
          </w:p>
        </w:tc>
        <w:tc>
          <w:tcPr>
            <w:tcW w:w="2268" w:type="dxa"/>
          </w:tcPr>
          <w:p w14:paraId="6449925D" w14:textId="1F32263F" w:rsidR="00F40AF8" w:rsidRDefault="00F40AF8" w:rsidP="006F2EDC">
            <w:pPr>
              <w:spacing w:after="0"/>
              <w:jc w:val="both"/>
              <w:rPr>
                <w:rFonts w:ascii="Arial" w:hAnsi="Arial"/>
              </w:rPr>
            </w:pPr>
          </w:p>
        </w:tc>
        <w:tc>
          <w:tcPr>
            <w:tcW w:w="5523" w:type="dxa"/>
          </w:tcPr>
          <w:p w14:paraId="7580E1C8" w14:textId="77777777" w:rsidR="00F40AF8" w:rsidRDefault="00F40AF8" w:rsidP="006F2EDC">
            <w:pPr>
              <w:spacing w:after="0"/>
              <w:jc w:val="both"/>
              <w:rPr>
                <w:rFonts w:ascii="Arial" w:hAnsi="Arial"/>
              </w:rPr>
            </w:pPr>
          </w:p>
        </w:tc>
      </w:tr>
      <w:tr w:rsidR="000467DF" w14:paraId="42A039E7" w14:textId="77777777" w:rsidTr="00257CC7">
        <w:tc>
          <w:tcPr>
            <w:tcW w:w="1838" w:type="dxa"/>
          </w:tcPr>
          <w:p w14:paraId="3AE9E2FF" w14:textId="437B6290" w:rsidR="000467DF" w:rsidRDefault="000467DF" w:rsidP="006F2EDC">
            <w:pPr>
              <w:spacing w:after="0"/>
              <w:jc w:val="both"/>
              <w:rPr>
                <w:rFonts w:ascii="Arial" w:hAnsi="Arial"/>
                <w:lang w:eastAsia="ja-JP"/>
              </w:rPr>
            </w:pPr>
          </w:p>
        </w:tc>
        <w:tc>
          <w:tcPr>
            <w:tcW w:w="2268" w:type="dxa"/>
          </w:tcPr>
          <w:p w14:paraId="39B613B3" w14:textId="1D7242DA" w:rsidR="000467DF" w:rsidRDefault="000467DF" w:rsidP="006F2EDC">
            <w:pPr>
              <w:spacing w:after="0"/>
              <w:jc w:val="both"/>
              <w:rPr>
                <w:rFonts w:ascii="Arial" w:hAnsi="Arial"/>
                <w:lang w:eastAsia="ja-JP"/>
              </w:rPr>
            </w:pPr>
          </w:p>
        </w:tc>
        <w:tc>
          <w:tcPr>
            <w:tcW w:w="5523" w:type="dxa"/>
          </w:tcPr>
          <w:p w14:paraId="191E834F" w14:textId="77777777" w:rsidR="000467DF" w:rsidRDefault="000467DF" w:rsidP="006F2EDC">
            <w:pPr>
              <w:spacing w:after="0"/>
              <w:jc w:val="both"/>
              <w:rPr>
                <w:rFonts w:ascii="Arial" w:hAnsi="Arial"/>
              </w:rPr>
            </w:pPr>
          </w:p>
        </w:tc>
      </w:tr>
      <w:tr w:rsidR="0074421F" w14:paraId="46DC7FF7" w14:textId="77777777" w:rsidTr="00257CC7">
        <w:tc>
          <w:tcPr>
            <w:tcW w:w="1838" w:type="dxa"/>
          </w:tcPr>
          <w:p w14:paraId="39DB7D7B" w14:textId="42C6C17D" w:rsidR="0074421F" w:rsidRDefault="0074421F" w:rsidP="0074421F">
            <w:pPr>
              <w:spacing w:after="0"/>
              <w:jc w:val="both"/>
              <w:rPr>
                <w:rFonts w:ascii="Arial" w:hAnsi="Arial"/>
                <w:lang w:eastAsia="ja-JP"/>
              </w:rPr>
            </w:pPr>
          </w:p>
        </w:tc>
        <w:tc>
          <w:tcPr>
            <w:tcW w:w="2268" w:type="dxa"/>
          </w:tcPr>
          <w:p w14:paraId="3469BA84" w14:textId="6F80FF15" w:rsidR="0074421F" w:rsidRDefault="0074421F" w:rsidP="0074421F">
            <w:pPr>
              <w:spacing w:after="0"/>
              <w:jc w:val="both"/>
              <w:rPr>
                <w:rFonts w:ascii="Arial" w:hAnsi="Arial"/>
                <w:lang w:eastAsia="ja-JP"/>
              </w:rPr>
            </w:pPr>
          </w:p>
        </w:tc>
        <w:tc>
          <w:tcPr>
            <w:tcW w:w="5523" w:type="dxa"/>
          </w:tcPr>
          <w:p w14:paraId="572523D5" w14:textId="77777777" w:rsidR="0074421F" w:rsidRDefault="0074421F" w:rsidP="0074421F">
            <w:pPr>
              <w:spacing w:after="0"/>
              <w:jc w:val="both"/>
              <w:rPr>
                <w:rFonts w:ascii="Arial" w:hAnsi="Arial"/>
              </w:rPr>
            </w:pPr>
          </w:p>
        </w:tc>
      </w:tr>
      <w:tr w:rsidR="00DF1C30" w14:paraId="1A09FC94" w14:textId="77777777" w:rsidTr="00257CC7">
        <w:tc>
          <w:tcPr>
            <w:tcW w:w="1838" w:type="dxa"/>
          </w:tcPr>
          <w:p w14:paraId="42CD2EAE" w14:textId="4F26D3B2" w:rsidR="00DF1C30" w:rsidRPr="00DF1C30" w:rsidRDefault="00DF1C30" w:rsidP="0074421F">
            <w:pPr>
              <w:spacing w:after="0"/>
              <w:jc w:val="both"/>
              <w:rPr>
                <w:rFonts w:ascii="Arial" w:eastAsiaTheme="minorEastAsia" w:hAnsi="Arial"/>
                <w:lang w:eastAsia="zh-CN"/>
              </w:rPr>
            </w:pPr>
          </w:p>
        </w:tc>
        <w:tc>
          <w:tcPr>
            <w:tcW w:w="2268" w:type="dxa"/>
          </w:tcPr>
          <w:p w14:paraId="5484970F" w14:textId="5DF9B1CC" w:rsidR="00DF1C30" w:rsidRPr="00DF1C30" w:rsidRDefault="00DF1C30" w:rsidP="0074421F">
            <w:pPr>
              <w:spacing w:after="0"/>
              <w:jc w:val="both"/>
              <w:rPr>
                <w:rFonts w:ascii="Arial" w:eastAsiaTheme="minorEastAsia" w:hAnsi="Arial"/>
                <w:lang w:eastAsia="zh-CN"/>
              </w:rPr>
            </w:pPr>
          </w:p>
        </w:tc>
        <w:tc>
          <w:tcPr>
            <w:tcW w:w="5523" w:type="dxa"/>
          </w:tcPr>
          <w:p w14:paraId="7DA41015" w14:textId="77777777" w:rsidR="00DF1C30" w:rsidRDefault="00DF1C30" w:rsidP="0074421F">
            <w:pPr>
              <w:spacing w:after="0"/>
              <w:jc w:val="both"/>
              <w:rPr>
                <w:rFonts w:ascii="Arial" w:hAnsi="Arial"/>
              </w:rPr>
            </w:pPr>
          </w:p>
        </w:tc>
      </w:tr>
      <w:tr w:rsidR="00514E2D" w14:paraId="5EE7C315" w14:textId="77777777" w:rsidTr="00257CC7">
        <w:tc>
          <w:tcPr>
            <w:tcW w:w="1838" w:type="dxa"/>
          </w:tcPr>
          <w:p w14:paraId="75130EB0" w14:textId="1645D5A3" w:rsidR="00514E2D" w:rsidRDefault="00514E2D" w:rsidP="00514E2D">
            <w:pPr>
              <w:spacing w:after="0"/>
              <w:jc w:val="both"/>
              <w:rPr>
                <w:rFonts w:ascii="Arial" w:eastAsiaTheme="minorEastAsia" w:hAnsi="Arial"/>
                <w:lang w:eastAsia="zh-CN"/>
              </w:rPr>
            </w:pPr>
          </w:p>
        </w:tc>
        <w:tc>
          <w:tcPr>
            <w:tcW w:w="2268" w:type="dxa"/>
          </w:tcPr>
          <w:p w14:paraId="77277623" w14:textId="1F9445C8" w:rsidR="00514E2D" w:rsidRDefault="00514E2D" w:rsidP="00514E2D">
            <w:pPr>
              <w:spacing w:after="0"/>
              <w:jc w:val="both"/>
              <w:rPr>
                <w:rFonts w:ascii="Arial" w:eastAsiaTheme="minorEastAsia" w:hAnsi="Arial"/>
                <w:lang w:eastAsia="zh-CN"/>
              </w:rPr>
            </w:pPr>
          </w:p>
        </w:tc>
        <w:tc>
          <w:tcPr>
            <w:tcW w:w="5523" w:type="dxa"/>
          </w:tcPr>
          <w:p w14:paraId="3FEC14D3" w14:textId="77777777" w:rsidR="00514E2D" w:rsidRDefault="00514E2D" w:rsidP="00514E2D">
            <w:pPr>
              <w:spacing w:after="0"/>
              <w:jc w:val="both"/>
              <w:rPr>
                <w:rFonts w:ascii="Arial" w:hAnsi="Arial"/>
              </w:rPr>
            </w:pPr>
          </w:p>
        </w:tc>
      </w:tr>
      <w:tr w:rsidR="008B13CE" w14:paraId="508DDC5C" w14:textId="77777777" w:rsidTr="00257CC7">
        <w:tc>
          <w:tcPr>
            <w:tcW w:w="1838" w:type="dxa"/>
          </w:tcPr>
          <w:p w14:paraId="3837C7AF" w14:textId="718768D0" w:rsidR="008B13CE" w:rsidRDefault="008B13CE" w:rsidP="00514E2D">
            <w:pPr>
              <w:spacing w:after="0"/>
              <w:jc w:val="both"/>
              <w:rPr>
                <w:rFonts w:ascii="Arial" w:eastAsia="Malgun Gothic" w:hAnsi="Arial"/>
                <w:lang w:eastAsia="ko-KR"/>
              </w:rPr>
            </w:pPr>
          </w:p>
        </w:tc>
        <w:tc>
          <w:tcPr>
            <w:tcW w:w="2268" w:type="dxa"/>
          </w:tcPr>
          <w:p w14:paraId="4EF451E6" w14:textId="102188BD" w:rsidR="008B13CE" w:rsidRDefault="008B13CE" w:rsidP="00514E2D">
            <w:pPr>
              <w:spacing w:after="0"/>
              <w:jc w:val="both"/>
              <w:rPr>
                <w:rFonts w:ascii="Arial" w:eastAsia="Malgun Gothic" w:hAnsi="Arial"/>
                <w:lang w:eastAsia="ko-KR"/>
              </w:rPr>
            </w:pPr>
          </w:p>
        </w:tc>
        <w:tc>
          <w:tcPr>
            <w:tcW w:w="5523" w:type="dxa"/>
          </w:tcPr>
          <w:p w14:paraId="0DF6CFC8" w14:textId="77777777" w:rsidR="008B13CE" w:rsidRDefault="008B13CE" w:rsidP="00514E2D">
            <w:pPr>
              <w:spacing w:after="0"/>
              <w:jc w:val="both"/>
              <w:rPr>
                <w:rFonts w:ascii="Arial" w:hAnsi="Arial"/>
              </w:rPr>
            </w:pPr>
          </w:p>
        </w:tc>
      </w:tr>
      <w:tr w:rsidR="00673166" w14:paraId="44668311" w14:textId="77777777" w:rsidTr="00257CC7">
        <w:tc>
          <w:tcPr>
            <w:tcW w:w="1838" w:type="dxa"/>
          </w:tcPr>
          <w:p w14:paraId="52A71C12" w14:textId="3B0F7F31" w:rsidR="00673166" w:rsidRDefault="00673166" w:rsidP="00514E2D">
            <w:pPr>
              <w:spacing w:after="0"/>
              <w:jc w:val="both"/>
              <w:rPr>
                <w:rFonts w:ascii="Arial" w:eastAsia="Malgun Gothic" w:hAnsi="Arial"/>
                <w:lang w:eastAsia="ko-KR"/>
              </w:rPr>
            </w:pPr>
          </w:p>
        </w:tc>
        <w:tc>
          <w:tcPr>
            <w:tcW w:w="2268" w:type="dxa"/>
          </w:tcPr>
          <w:p w14:paraId="6FECCAF5" w14:textId="72CCEF91" w:rsidR="00673166" w:rsidRDefault="00673166" w:rsidP="00514E2D">
            <w:pPr>
              <w:spacing w:after="0"/>
              <w:jc w:val="both"/>
              <w:rPr>
                <w:rFonts w:ascii="Arial" w:eastAsia="Malgun Gothic" w:hAnsi="Arial"/>
                <w:lang w:eastAsia="ko-KR"/>
              </w:rPr>
            </w:pPr>
          </w:p>
        </w:tc>
        <w:tc>
          <w:tcPr>
            <w:tcW w:w="5523" w:type="dxa"/>
          </w:tcPr>
          <w:p w14:paraId="6A3312D6" w14:textId="77777777" w:rsidR="00673166" w:rsidRDefault="00673166" w:rsidP="00514E2D">
            <w:pPr>
              <w:spacing w:after="0"/>
              <w:jc w:val="both"/>
              <w:rPr>
                <w:rFonts w:ascii="Arial" w:hAnsi="Arial"/>
              </w:rPr>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lastRenderedPageBreak/>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DF38DA" w:rsidRPr="00285F13" w14:paraId="247DA9B5"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14:paraId="484C7C25" w14:textId="77777777" w:rsidTr="000C1C1D">
        <w:tc>
          <w:tcPr>
            <w:tcW w:w="1838" w:type="dxa"/>
            <w:tcBorders>
              <w:top w:val="single" w:sz="4" w:space="0" w:color="auto"/>
              <w:left w:val="single" w:sz="4" w:space="0" w:color="auto"/>
              <w:bottom w:val="single" w:sz="4" w:space="0" w:color="auto"/>
              <w:right w:val="single" w:sz="4" w:space="0" w:color="auto"/>
            </w:tcBorders>
          </w:tcPr>
          <w:p w14:paraId="03E43802" w14:textId="77777777" w:rsidR="00DF38DA" w:rsidRPr="00A86BE2" w:rsidRDefault="00DF38DA" w:rsidP="000C1C1D">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6545617E" w14:textId="77777777" w:rsidR="00DF38DA" w:rsidRDefault="00DF38DA" w:rsidP="000C1C1D">
            <w:pPr>
              <w:spacing w:after="0"/>
              <w:jc w:val="both"/>
              <w:rPr>
                <w:rFonts w:ascii="Arial" w:eastAsiaTheme="minorEastAsia" w:hAnsi="Arial"/>
                <w:lang w:eastAsia="zh-CN"/>
              </w:rPr>
            </w:pPr>
          </w:p>
        </w:tc>
        <w:tc>
          <w:tcPr>
            <w:tcW w:w="5523" w:type="dxa"/>
            <w:tcBorders>
              <w:top w:val="single" w:sz="4" w:space="0" w:color="auto"/>
              <w:left w:val="single" w:sz="4" w:space="0" w:color="auto"/>
              <w:bottom w:val="single" w:sz="4" w:space="0" w:color="auto"/>
              <w:right w:val="single" w:sz="4" w:space="0" w:color="auto"/>
            </w:tcBorders>
          </w:tcPr>
          <w:p w14:paraId="31BA0487" w14:textId="77777777" w:rsidR="00DF38DA" w:rsidRDefault="00DF38DA" w:rsidP="000C1C1D">
            <w:pPr>
              <w:spacing w:after="0"/>
              <w:jc w:val="both"/>
              <w:rPr>
                <w:rFonts w:ascii="Arial" w:eastAsiaTheme="minorEastAsia" w:hAnsi="Arial"/>
                <w:lang w:eastAsia="zh-CN"/>
              </w:rPr>
            </w:pPr>
          </w:p>
        </w:tc>
      </w:tr>
      <w:tr w:rsidR="00DF38DA" w14:paraId="4853F8A0" w14:textId="77777777" w:rsidTr="000C1C1D">
        <w:tc>
          <w:tcPr>
            <w:tcW w:w="1838" w:type="dxa"/>
            <w:tcBorders>
              <w:top w:val="single" w:sz="4" w:space="0" w:color="auto"/>
              <w:left w:val="single" w:sz="4" w:space="0" w:color="auto"/>
              <w:bottom w:val="single" w:sz="4" w:space="0" w:color="auto"/>
              <w:right w:val="single" w:sz="4" w:space="0" w:color="auto"/>
            </w:tcBorders>
          </w:tcPr>
          <w:p w14:paraId="39436DC2" w14:textId="77777777" w:rsidR="00DF38DA" w:rsidRDefault="00DF38DA" w:rsidP="000C1C1D">
            <w:pPr>
              <w:spacing w:after="0"/>
              <w:jc w:val="both"/>
              <w:rPr>
                <w:rFonts w:ascii="Arial" w:eastAsia="Calibri" w:hAnsi="Arial"/>
                <w:lang w:eastAsia="ja-JP"/>
              </w:rPr>
            </w:pPr>
          </w:p>
        </w:tc>
        <w:tc>
          <w:tcPr>
            <w:tcW w:w="2268" w:type="dxa"/>
            <w:tcBorders>
              <w:top w:val="single" w:sz="4" w:space="0" w:color="auto"/>
              <w:left w:val="single" w:sz="4" w:space="0" w:color="auto"/>
              <w:bottom w:val="single" w:sz="4" w:space="0" w:color="auto"/>
              <w:right w:val="single" w:sz="4" w:space="0" w:color="auto"/>
            </w:tcBorders>
          </w:tcPr>
          <w:p w14:paraId="6AD68EE7" w14:textId="77777777" w:rsidR="00DF38DA" w:rsidRDefault="00DF38DA"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4435358B" w14:textId="77777777" w:rsidR="00DF38DA" w:rsidRDefault="00DF38DA" w:rsidP="000C1C1D">
            <w:pPr>
              <w:spacing w:after="0"/>
              <w:jc w:val="both"/>
              <w:rPr>
                <w:rFonts w:ascii="Arial" w:hAnsi="Arial"/>
              </w:rPr>
            </w:pPr>
          </w:p>
        </w:tc>
      </w:tr>
      <w:tr w:rsidR="00DF38DA" w14:paraId="4DCE9FAA" w14:textId="77777777" w:rsidTr="000C1C1D">
        <w:tc>
          <w:tcPr>
            <w:tcW w:w="1838" w:type="dxa"/>
            <w:tcBorders>
              <w:top w:val="single" w:sz="4" w:space="0" w:color="auto"/>
              <w:left w:val="single" w:sz="4" w:space="0" w:color="auto"/>
              <w:bottom w:val="single" w:sz="4" w:space="0" w:color="auto"/>
              <w:right w:val="single" w:sz="4" w:space="0" w:color="auto"/>
            </w:tcBorders>
          </w:tcPr>
          <w:p w14:paraId="5875F7E0" w14:textId="77777777" w:rsidR="00DF38DA" w:rsidRDefault="00DF38DA" w:rsidP="000C1C1D">
            <w:pPr>
              <w:spacing w:after="0"/>
              <w:jc w:val="both"/>
              <w:rPr>
                <w:rFonts w:ascii="Arial" w:hAnsi="Arial"/>
              </w:rPr>
            </w:pPr>
          </w:p>
        </w:tc>
        <w:tc>
          <w:tcPr>
            <w:tcW w:w="2268" w:type="dxa"/>
            <w:tcBorders>
              <w:top w:val="single" w:sz="4" w:space="0" w:color="auto"/>
              <w:left w:val="single" w:sz="4" w:space="0" w:color="auto"/>
              <w:bottom w:val="single" w:sz="4" w:space="0" w:color="auto"/>
              <w:right w:val="single" w:sz="4" w:space="0" w:color="auto"/>
            </w:tcBorders>
          </w:tcPr>
          <w:p w14:paraId="40B33FD7" w14:textId="77777777" w:rsidR="00DF38DA" w:rsidRDefault="00DF38DA"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37A4F16C" w14:textId="77777777" w:rsidR="00DF38DA" w:rsidRDefault="00DF38DA" w:rsidP="000C1C1D">
            <w:pPr>
              <w:spacing w:after="0"/>
              <w:jc w:val="both"/>
              <w:rPr>
                <w:rFonts w:ascii="Arial" w:hAnsi="Arial"/>
              </w:rPr>
            </w:pPr>
          </w:p>
        </w:tc>
      </w:tr>
      <w:tr w:rsidR="00DF38DA" w14:paraId="28AA2871" w14:textId="77777777" w:rsidTr="000C1C1D">
        <w:tc>
          <w:tcPr>
            <w:tcW w:w="1838" w:type="dxa"/>
            <w:tcBorders>
              <w:top w:val="single" w:sz="4" w:space="0" w:color="auto"/>
              <w:left w:val="single" w:sz="4" w:space="0" w:color="auto"/>
              <w:bottom w:val="single" w:sz="4" w:space="0" w:color="auto"/>
              <w:right w:val="single" w:sz="4" w:space="0" w:color="auto"/>
            </w:tcBorders>
          </w:tcPr>
          <w:p w14:paraId="0AD01806" w14:textId="77777777" w:rsidR="00DF38DA" w:rsidRPr="00574A16" w:rsidRDefault="00DF38DA" w:rsidP="000C1C1D">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6C365ACB" w14:textId="77777777" w:rsidR="00DF38DA" w:rsidRDefault="00DF38DA"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7C461BEC" w14:textId="77777777" w:rsidR="00DF38DA" w:rsidRDefault="00DF38DA" w:rsidP="000C1C1D">
            <w:pPr>
              <w:spacing w:after="0"/>
              <w:jc w:val="both"/>
              <w:rPr>
                <w:rFonts w:ascii="Arial" w:hAnsi="Arial"/>
              </w:rPr>
            </w:pPr>
          </w:p>
        </w:tc>
      </w:tr>
      <w:tr w:rsidR="00DF38DA" w14:paraId="56F164B3" w14:textId="77777777" w:rsidTr="000C1C1D">
        <w:tc>
          <w:tcPr>
            <w:tcW w:w="1838" w:type="dxa"/>
          </w:tcPr>
          <w:p w14:paraId="22DE4CB2" w14:textId="77777777" w:rsidR="00DF38DA" w:rsidRDefault="00DF38DA" w:rsidP="000C1C1D">
            <w:pPr>
              <w:spacing w:after="0"/>
              <w:jc w:val="both"/>
              <w:rPr>
                <w:rFonts w:ascii="Arial" w:hAnsi="Arial"/>
              </w:rPr>
            </w:pPr>
          </w:p>
        </w:tc>
        <w:tc>
          <w:tcPr>
            <w:tcW w:w="2268" w:type="dxa"/>
          </w:tcPr>
          <w:p w14:paraId="453113BE" w14:textId="77777777" w:rsidR="00DF38DA" w:rsidRDefault="00DF38DA" w:rsidP="000C1C1D">
            <w:pPr>
              <w:spacing w:after="0"/>
              <w:jc w:val="both"/>
              <w:rPr>
                <w:rFonts w:ascii="Arial" w:hAnsi="Arial"/>
              </w:rPr>
            </w:pPr>
          </w:p>
        </w:tc>
        <w:tc>
          <w:tcPr>
            <w:tcW w:w="5523" w:type="dxa"/>
          </w:tcPr>
          <w:p w14:paraId="06CF3A04" w14:textId="77777777" w:rsidR="00DF38DA" w:rsidRDefault="00DF38DA" w:rsidP="000C1C1D">
            <w:pPr>
              <w:spacing w:after="0"/>
              <w:jc w:val="both"/>
              <w:rPr>
                <w:rFonts w:ascii="Arial" w:hAnsi="Arial"/>
              </w:rPr>
            </w:pPr>
          </w:p>
        </w:tc>
      </w:tr>
      <w:tr w:rsidR="00DF38DA" w14:paraId="5BB5587D" w14:textId="77777777" w:rsidTr="000C1C1D">
        <w:tc>
          <w:tcPr>
            <w:tcW w:w="1838" w:type="dxa"/>
          </w:tcPr>
          <w:p w14:paraId="05B0F82E" w14:textId="77777777" w:rsidR="00DF38DA" w:rsidRDefault="00DF38DA" w:rsidP="000C1C1D">
            <w:pPr>
              <w:spacing w:after="0"/>
              <w:jc w:val="both"/>
              <w:rPr>
                <w:rFonts w:ascii="Arial" w:hAnsi="Arial"/>
                <w:lang w:eastAsia="ja-JP"/>
              </w:rPr>
            </w:pPr>
          </w:p>
        </w:tc>
        <w:tc>
          <w:tcPr>
            <w:tcW w:w="2268" w:type="dxa"/>
          </w:tcPr>
          <w:p w14:paraId="712DA552" w14:textId="77777777" w:rsidR="00DF38DA" w:rsidRDefault="00DF38DA" w:rsidP="000C1C1D">
            <w:pPr>
              <w:spacing w:after="0"/>
              <w:jc w:val="both"/>
              <w:rPr>
                <w:rFonts w:ascii="Arial" w:hAnsi="Arial"/>
                <w:lang w:eastAsia="ja-JP"/>
              </w:rPr>
            </w:pPr>
          </w:p>
        </w:tc>
        <w:tc>
          <w:tcPr>
            <w:tcW w:w="5523" w:type="dxa"/>
          </w:tcPr>
          <w:p w14:paraId="7F2C25DC" w14:textId="77777777" w:rsidR="00DF38DA" w:rsidRDefault="00DF38DA" w:rsidP="000C1C1D">
            <w:pPr>
              <w:spacing w:after="0"/>
              <w:jc w:val="both"/>
              <w:rPr>
                <w:rFonts w:ascii="Arial" w:hAnsi="Arial"/>
              </w:rPr>
            </w:pPr>
          </w:p>
        </w:tc>
      </w:tr>
      <w:tr w:rsidR="00DF38DA" w14:paraId="748C8E1B" w14:textId="77777777" w:rsidTr="000C1C1D">
        <w:tc>
          <w:tcPr>
            <w:tcW w:w="1838" w:type="dxa"/>
          </w:tcPr>
          <w:p w14:paraId="57109F15" w14:textId="77777777" w:rsidR="00DF38DA" w:rsidRDefault="00DF38DA" w:rsidP="000C1C1D">
            <w:pPr>
              <w:spacing w:after="0"/>
              <w:jc w:val="both"/>
              <w:rPr>
                <w:rFonts w:ascii="Arial" w:hAnsi="Arial"/>
                <w:lang w:eastAsia="ja-JP"/>
              </w:rPr>
            </w:pPr>
          </w:p>
        </w:tc>
        <w:tc>
          <w:tcPr>
            <w:tcW w:w="2268" w:type="dxa"/>
          </w:tcPr>
          <w:p w14:paraId="33B3C325" w14:textId="77777777" w:rsidR="00DF38DA" w:rsidRDefault="00DF38DA" w:rsidP="000C1C1D">
            <w:pPr>
              <w:spacing w:after="0"/>
              <w:jc w:val="both"/>
              <w:rPr>
                <w:rFonts w:ascii="Arial" w:hAnsi="Arial"/>
                <w:lang w:eastAsia="ja-JP"/>
              </w:rPr>
            </w:pPr>
          </w:p>
        </w:tc>
        <w:tc>
          <w:tcPr>
            <w:tcW w:w="5523" w:type="dxa"/>
          </w:tcPr>
          <w:p w14:paraId="1252261B" w14:textId="77777777" w:rsidR="00DF38DA" w:rsidRDefault="00DF38DA" w:rsidP="000C1C1D">
            <w:pPr>
              <w:spacing w:after="0"/>
              <w:jc w:val="both"/>
              <w:rPr>
                <w:rFonts w:ascii="Arial" w:hAnsi="Arial"/>
              </w:rPr>
            </w:pPr>
          </w:p>
        </w:tc>
      </w:tr>
      <w:tr w:rsidR="00DF38DA" w14:paraId="30BBB13F" w14:textId="77777777" w:rsidTr="000C1C1D">
        <w:tc>
          <w:tcPr>
            <w:tcW w:w="1838" w:type="dxa"/>
          </w:tcPr>
          <w:p w14:paraId="4F3499C5" w14:textId="77777777" w:rsidR="00DF38DA" w:rsidRPr="00DF1C30" w:rsidRDefault="00DF38DA" w:rsidP="000C1C1D">
            <w:pPr>
              <w:spacing w:after="0"/>
              <w:jc w:val="both"/>
              <w:rPr>
                <w:rFonts w:ascii="Arial" w:eastAsiaTheme="minorEastAsia" w:hAnsi="Arial"/>
                <w:lang w:eastAsia="zh-CN"/>
              </w:rPr>
            </w:pPr>
          </w:p>
        </w:tc>
        <w:tc>
          <w:tcPr>
            <w:tcW w:w="2268" w:type="dxa"/>
          </w:tcPr>
          <w:p w14:paraId="2FFBED10" w14:textId="77777777" w:rsidR="00DF38DA" w:rsidRPr="00DF1C30" w:rsidRDefault="00DF38DA" w:rsidP="000C1C1D">
            <w:pPr>
              <w:spacing w:after="0"/>
              <w:jc w:val="both"/>
              <w:rPr>
                <w:rFonts w:ascii="Arial" w:eastAsiaTheme="minorEastAsia" w:hAnsi="Arial"/>
                <w:lang w:eastAsia="zh-CN"/>
              </w:rPr>
            </w:pPr>
          </w:p>
        </w:tc>
        <w:tc>
          <w:tcPr>
            <w:tcW w:w="5523" w:type="dxa"/>
          </w:tcPr>
          <w:p w14:paraId="6EC25820" w14:textId="77777777" w:rsidR="00DF38DA" w:rsidRDefault="00DF38DA" w:rsidP="000C1C1D">
            <w:pPr>
              <w:spacing w:after="0"/>
              <w:jc w:val="both"/>
              <w:rPr>
                <w:rFonts w:ascii="Arial" w:hAnsi="Arial"/>
              </w:rPr>
            </w:pPr>
          </w:p>
        </w:tc>
      </w:tr>
      <w:tr w:rsidR="00DF38DA" w14:paraId="51652778" w14:textId="77777777" w:rsidTr="000C1C1D">
        <w:tc>
          <w:tcPr>
            <w:tcW w:w="1838" w:type="dxa"/>
          </w:tcPr>
          <w:p w14:paraId="2B8B8DD6" w14:textId="77777777" w:rsidR="00DF38DA" w:rsidRDefault="00DF38DA" w:rsidP="000C1C1D">
            <w:pPr>
              <w:spacing w:after="0"/>
              <w:jc w:val="both"/>
              <w:rPr>
                <w:rFonts w:ascii="Arial" w:eastAsiaTheme="minorEastAsia" w:hAnsi="Arial"/>
                <w:lang w:eastAsia="zh-CN"/>
              </w:rPr>
            </w:pPr>
          </w:p>
        </w:tc>
        <w:tc>
          <w:tcPr>
            <w:tcW w:w="2268" w:type="dxa"/>
          </w:tcPr>
          <w:p w14:paraId="23CD1D51" w14:textId="77777777" w:rsidR="00DF38DA" w:rsidRDefault="00DF38DA" w:rsidP="000C1C1D">
            <w:pPr>
              <w:spacing w:after="0"/>
              <w:jc w:val="both"/>
              <w:rPr>
                <w:rFonts w:ascii="Arial" w:eastAsiaTheme="minorEastAsia" w:hAnsi="Arial"/>
                <w:lang w:eastAsia="zh-CN"/>
              </w:rPr>
            </w:pPr>
          </w:p>
        </w:tc>
        <w:tc>
          <w:tcPr>
            <w:tcW w:w="5523" w:type="dxa"/>
          </w:tcPr>
          <w:p w14:paraId="0EEA6659" w14:textId="77777777" w:rsidR="00DF38DA" w:rsidRDefault="00DF38DA" w:rsidP="000C1C1D">
            <w:pPr>
              <w:spacing w:after="0"/>
              <w:jc w:val="both"/>
              <w:rPr>
                <w:rFonts w:ascii="Arial" w:hAnsi="Arial"/>
              </w:rPr>
            </w:pPr>
          </w:p>
        </w:tc>
      </w:tr>
      <w:tr w:rsidR="00DF38DA" w14:paraId="7320DBD0" w14:textId="77777777" w:rsidTr="000C1C1D">
        <w:tc>
          <w:tcPr>
            <w:tcW w:w="1838" w:type="dxa"/>
          </w:tcPr>
          <w:p w14:paraId="30A7F6D8" w14:textId="77777777" w:rsidR="00DF38DA" w:rsidRDefault="00DF38DA" w:rsidP="000C1C1D">
            <w:pPr>
              <w:spacing w:after="0"/>
              <w:jc w:val="both"/>
              <w:rPr>
                <w:rFonts w:ascii="Arial" w:eastAsia="Malgun Gothic" w:hAnsi="Arial"/>
                <w:lang w:eastAsia="ko-KR"/>
              </w:rPr>
            </w:pPr>
          </w:p>
        </w:tc>
        <w:tc>
          <w:tcPr>
            <w:tcW w:w="2268" w:type="dxa"/>
          </w:tcPr>
          <w:p w14:paraId="36B5848D" w14:textId="77777777" w:rsidR="00DF38DA" w:rsidRDefault="00DF38DA" w:rsidP="000C1C1D">
            <w:pPr>
              <w:spacing w:after="0"/>
              <w:jc w:val="both"/>
              <w:rPr>
                <w:rFonts w:ascii="Arial" w:eastAsia="Malgun Gothic" w:hAnsi="Arial"/>
                <w:lang w:eastAsia="ko-KR"/>
              </w:rPr>
            </w:pPr>
          </w:p>
        </w:tc>
        <w:tc>
          <w:tcPr>
            <w:tcW w:w="5523" w:type="dxa"/>
          </w:tcPr>
          <w:p w14:paraId="6CAAE505" w14:textId="77777777" w:rsidR="00DF38DA" w:rsidRDefault="00DF38DA" w:rsidP="000C1C1D">
            <w:pPr>
              <w:spacing w:after="0"/>
              <w:jc w:val="both"/>
              <w:rPr>
                <w:rFonts w:ascii="Arial" w:hAnsi="Arial"/>
              </w:rPr>
            </w:pPr>
          </w:p>
        </w:tc>
      </w:tr>
      <w:tr w:rsidR="00DF38DA" w14:paraId="14CA6B3F" w14:textId="77777777" w:rsidTr="000C1C1D">
        <w:tc>
          <w:tcPr>
            <w:tcW w:w="1838" w:type="dxa"/>
          </w:tcPr>
          <w:p w14:paraId="4E9DA316" w14:textId="77777777" w:rsidR="00DF38DA" w:rsidRDefault="00DF38DA" w:rsidP="000C1C1D">
            <w:pPr>
              <w:spacing w:after="0"/>
              <w:jc w:val="both"/>
              <w:rPr>
                <w:rFonts w:ascii="Arial" w:eastAsia="Malgun Gothic" w:hAnsi="Arial"/>
                <w:lang w:eastAsia="ko-KR"/>
              </w:rPr>
            </w:pPr>
          </w:p>
        </w:tc>
        <w:tc>
          <w:tcPr>
            <w:tcW w:w="2268" w:type="dxa"/>
          </w:tcPr>
          <w:p w14:paraId="10866BD2" w14:textId="77777777" w:rsidR="00DF38DA" w:rsidRDefault="00DF38DA" w:rsidP="000C1C1D">
            <w:pPr>
              <w:spacing w:after="0"/>
              <w:jc w:val="both"/>
              <w:rPr>
                <w:rFonts w:ascii="Arial" w:eastAsia="Malgun Gothic" w:hAnsi="Arial"/>
                <w:lang w:eastAsia="ko-KR"/>
              </w:rPr>
            </w:pPr>
          </w:p>
        </w:tc>
        <w:tc>
          <w:tcPr>
            <w:tcW w:w="5523" w:type="dxa"/>
          </w:tcPr>
          <w:p w14:paraId="0FE30F30" w14:textId="77777777" w:rsidR="00DF38DA" w:rsidRDefault="00DF38DA" w:rsidP="000C1C1D">
            <w:pPr>
              <w:spacing w:after="0"/>
              <w:jc w:val="both"/>
              <w:rPr>
                <w:rFonts w:ascii="Arial" w:hAnsi="Arial"/>
              </w:rPr>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 w:author="China Telecom" w:date="2021-08-17T14:18:00Z"/>
          <w:rFonts w:ascii="Courier New" w:eastAsia="Times New Roman" w:hAnsi="Courier New" w:cs="Courier New"/>
          <w:noProof/>
          <w:sz w:val="16"/>
          <w:highlight w:val="yellow"/>
          <w:lang w:eastAsia="en-GB"/>
        </w:rPr>
      </w:pPr>
      <w:ins w:id="59"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宋体" w:hAnsi="Courier New" w:cs="Courier New"/>
          <w:noProof/>
          <w:sz w:val="16"/>
          <w:lang w:eastAsia="zh-CN"/>
        </w:rPr>
      </w:pPr>
      <w:ins w:id="63"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highlight w:val="yellow"/>
          <w:lang w:eastAsia="en-GB"/>
        </w:rPr>
      </w:pPr>
      <w:ins w:id="66"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China Telecom" w:date="2021-07-15T11:45:00Z"/>
          <w:rFonts w:ascii="Courier New" w:eastAsia="Times New Roman" w:hAnsi="Courier New" w:cs="Courier New"/>
          <w:noProof/>
          <w:sz w:val="16"/>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hint="eastAsia"/>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23A59C8C" w:rsidR="0008247E" w:rsidRPr="00A86BE2" w:rsidRDefault="0008247E" w:rsidP="004F0F86">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0DF76CBF" w14:textId="5C898AFB" w:rsidR="0008247E" w:rsidRDefault="0008247E" w:rsidP="004F0F86">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6AEAA23F" w:rsidR="0008247E" w:rsidRDefault="0008247E" w:rsidP="004F0F86">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0DF76CC3" w14:textId="1D3A9173" w:rsidR="0008247E" w:rsidRDefault="0008247E"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0DF76CC6" w14:textId="237366C6" w:rsidR="0008247E" w:rsidRDefault="0008247E" w:rsidP="006D2D31">
            <w:pPr>
              <w:spacing w:after="0"/>
              <w:jc w:val="both"/>
              <w:rPr>
                <w:rFonts w:ascii="Arial" w:hAnsi="Arial"/>
              </w:rPr>
            </w:pP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1446E0D6" w:rsidR="0008247E" w:rsidRDefault="0008247E" w:rsidP="004F0F86">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0DF76CC9" w14:textId="4CE55050" w:rsidR="0008247E" w:rsidRDefault="0008247E"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0DF76CCA" w14:textId="465F30F0" w:rsidR="0008247E" w:rsidRDefault="0008247E" w:rsidP="00754F54">
            <w:pPr>
              <w:spacing w:after="0"/>
              <w:jc w:val="both"/>
              <w:rPr>
                <w:rFonts w:ascii="Arial" w:hAnsi="Arial"/>
              </w:rPr>
            </w:pP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F09E219" w:rsidR="00754F54" w:rsidRDefault="00754F54" w:rsidP="00574A16">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0DF76CCD" w14:textId="7E2C2810" w:rsidR="00754F54" w:rsidRPr="00574A16" w:rsidRDefault="00754F54" w:rsidP="004F0F86">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14999D7A" w:rsidR="00F40AF8" w:rsidRDefault="00F40AF8" w:rsidP="006F2EDC">
            <w:pPr>
              <w:spacing w:after="0"/>
              <w:jc w:val="both"/>
              <w:rPr>
                <w:rFonts w:ascii="Arial" w:hAnsi="Arial"/>
              </w:rPr>
            </w:pPr>
          </w:p>
        </w:tc>
        <w:tc>
          <w:tcPr>
            <w:tcW w:w="1985" w:type="dxa"/>
          </w:tcPr>
          <w:p w14:paraId="3E435CEF" w14:textId="77777777" w:rsidR="00F40AF8" w:rsidRDefault="00F40AF8" w:rsidP="006F2EDC">
            <w:pPr>
              <w:spacing w:after="0"/>
              <w:rPr>
                <w:rFonts w:ascii="Arial" w:hAnsi="Arial"/>
              </w:rPr>
            </w:pPr>
          </w:p>
        </w:tc>
        <w:tc>
          <w:tcPr>
            <w:tcW w:w="5806" w:type="dxa"/>
          </w:tcPr>
          <w:p w14:paraId="395117B7" w14:textId="3933D5B0" w:rsidR="00F40AF8" w:rsidRDefault="00F40AF8" w:rsidP="006F2EDC">
            <w:pPr>
              <w:spacing w:after="0"/>
              <w:rPr>
                <w:rFonts w:ascii="Arial" w:hAnsi="Arial"/>
              </w:rPr>
            </w:pPr>
          </w:p>
        </w:tc>
      </w:tr>
      <w:tr w:rsidR="000467DF" w14:paraId="736782EF" w14:textId="77777777" w:rsidTr="00F40AF8">
        <w:tc>
          <w:tcPr>
            <w:tcW w:w="1838" w:type="dxa"/>
          </w:tcPr>
          <w:p w14:paraId="07A34BFA" w14:textId="4913E22F" w:rsidR="000467DF" w:rsidRDefault="000467DF" w:rsidP="006F2EDC">
            <w:pPr>
              <w:spacing w:after="0"/>
              <w:jc w:val="both"/>
              <w:rPr>
                <w:rFonts w:ascii="Arial" w:hAnsi="Arial"/>
                <w:lang w:eastAsia="ja-JP"/>
              </w:rPr>
            </w:pPr>
          </w:p>
        </w:tc>
        <w:tc>
          <w:tcPr>
            <w:tcW w:w="1985" w:type="dxa"/>
          </w:tcPr>
          <w:p w14:paraId="1EA666FA" w14:textId="643B114F" w:rsidR="000467DF" w:rsidRDefault="000467DF" w:rsidP="006F2EDC">
            <w:pPr>
              <w:spacing w:after="0"/>
              <w:rPr>
                <w:rFonts w:ascii="Arial" w:hAnsi="Arial"/>
                <w:lang w:eastAsia="ja-JP"/>
              </w:rPr>
            </w:pPr>
          </w:p>
        </w:tc>
        <w:tc>
          <w:tcPr>
            <w:tcW w:w="5806" w:type="dxa"/>
          </w:tcPr>
          <w:p w14:paraId="70C93E4A" w14:textId="77777777" w:rsidR="000467DF" w:rsidRDefault="000467DF" w:rsidP="006F2EDC">
            <w:pPr>
              <w:spacing w:after="0"/>
              <w:rPr>
                <w:rFonts w:ascii="Arial" w:hAnsi="Arial"/>
              </w:rPr>
            </w:pPr>
          </w:p>
        </w:tc>
      </w:tr>
      <w:tr w:rsidR="0074421F" w14:paraId="1B7E7A13" w14:textId="77777777" w:rsidTr="00F40AF8">
        <w:tc>
          <w:tcPr>
            <w:tcW w:w="1838" w:type="dxa"/>
          </w:tcPr>
          <w:p w14:paraId="5084856D" w14:textId="12000573" w:rsidR="0074421F" w:rsidRDefault="0074421F" w:rsidP="0074421F">
            <w:pPr>
              <w:spacing w:after="0"/>
              <w:jc w:val="both"/>
              <w:rPr>
                <w:rFonts w:ascii="Arial" w:hAnsi="Arial"/>
                <w:lang w:eastAsia="ja-JP"/>
              </w:rPr>
            </w:pPr>
          </w:p>
        </w:tc>
        <w:tc>
          <w:tcPr>
            <w:tcW w:w="1985" w:type="dxa"/>
          </w:tcPr>
          <w:p w14:paraId="06FF78B9" w14:textId="1AD900CA" w:rsidR="0074421F" w:rsidRDefault="0074421F" w:rsidP="0074421F">
            <w:pPr>
              <w:spacing w:after="0"/>
              <w:rPr>
                <w:rFonts w:ascii="Arial" w:hAnsi="Arial"/>
                <w:lang w:eastAsia="ja-JP"/>
              </w:rPr>
            </w:pP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420199F6" w:rsidR="006B6C63" w:rsidRDefault="006B6C63" w:rsidP="006B6C63">
            <w:pPr>
              <w:spacing w:after="0"/>
              <w:jc w:val="both"/>
              <w:rPr>
                <w:rFonts w:ascii="Arial" w:eastAsia="Malgun Gothic" w:hAnsi="Arial"/>
                <w:lang w:eastAsia="ko-KR"/>
              </w:rPr>
            </w:pPr>
          </w:p>
        </w:tc>
        <w:tc>
          <w:tcPr>
            <w:tcW w:w="1985" w:type="dxa"/>
          </w:tcPr>
          <w:p w14:paraId="3F49EE1F" w14:textId="48E2DB3D" w:rsidR="006B6C63" w:rsidRDefault="006B6C63" w:rsidP="006B6C63">
            <w:pPr>
              <w:spacing w:after="0"/>
              <w:rPr>
                <w:rFonts w:ascii="Arial" w:eastAsia="Malgun Gothic" w:hAnsi="Arial"/>
                <w:lang w:eastAsia="ko-KR"/>
              </w:rPr>
            </w:pPr>
          </w:p>
        </w:tc>
        <w:tc>
          <w:tcPr>
            <w:tcW w:w="5806" w:type="dxa"/>
          </w:tcPr>
          <w:p w14:paraId="1240FA46" w14:textId="25DDCBDE" w:rsidR="006B6C63" w:rsidRDefault="006B6C63" w:rsidP="006B6C63">
            <w:pPr>
              <w:spacing w:after="0"/>
              <w:rPr>
                <w:rFonts w:ascii="Arial" w:hAnsi="Arial"/>
              </w:rPr>
            </w:pPr>
          </w:p>
        </w:tc>
      </w:tr>
      <w:tr w:rsidR="00DF1C30" w14:paraId="16284B11" w14:textId="77777777" w:rsidTr="00F40AF8">
        <w:tc>
          <w:tcPr>
            <w:tcW w:w="1838" w:type="dxa"/>
          </w:tcPr>
          <w:p w14:paraId="3E2A54BF" w14:textId="06BAD0F6" w:rsidR="00DF1C30" w:rsidRPr="00DF1C30" w:rsidRDefault="00DF1C30" w:rsidP="006B6C63">
            <w:pPr>
              <w:spacing w:after="0"/>
              <w:jc w:val="both"/>
              <w:rPr>
                <w:rFonts w:ascii="Arial" w:eastAsiaTheme="minorEastAsia" w:hAnsi="Arial"/>
                <w:lang w:eastAsia="zh-CN"/>
              </w:rPr>
            </w:pPr>
          </w:p>
        </w:tc>
        <w:tc>
          <w:tcPr>
            <w:tcW w:w="1985" w:type="dxa"/>
          </w:tcPr>
          <w:p w14:paraId="7901EE63" w14:textId="527C544C" w:rsidR="00DF1C30" w:rsidRPr="00DF1C30" w:rsidRDefault="00DF1C30" w:rsidP="006B6C63">
            <w:pPr>
              <w:spacing w:after="0"/>
              <w:rPr>
                <w:rFonts w:ascii="Arial" w:eastAsiaTheme="minorEastAsia" w:hAnsi="Arial"/>
                <w:lang w:eastAsia="zh-CN"/>
              </w:rPr>
            </w:pP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5F72B4D1" w:rsidR="00514E2D" w:rsidRDefault="00514E2D" w:rsidP="00514E2D">
            <w:pPr>
              <w:spacing w:after="0"/>
              <w:jc w:val="both"/>
              <w:rPr>
                <w:rFonts w:ascii="Arial" w:eastAsiaTheme="minorEastAsia" w:hAnsi="Arial"/>
                <w:lang w:eastAsia="zh-CN"/>
              </w:rPr>
            </w:pPr>
          </w:p>
        </w:tc>
        <w:tc>
          <w:tcPr>
            <w:tcW w:w="1985" w:type="dxa"/>
          </w:tcPr>
          <w:p w14:paraId="222D0669" w14:textId="3E04F689" w:rsidR="00514E2D" w:rsidRDefault="00514E2D" w:rsidP="00514E2D">
            <w:pPr>
              <w:spacing w:after="0"/>
              <w:rPr>
                <w:rFonts w:ascii="Arial" w:eastAsiaTheme="minorEastAsia" w:hAnsi="Arial"/>
                <w:lang w:eastAsia="zh-CN"/>
              </w:rPr>
            </w:pPr>
          </w:p>
        </w:tc>
        <w:tc>
          <w:tcPr>
            <w:tcW w:w="5806" w:type="dxa"/>
          </w:tcPr>
          <w:p w14:paraId="345BB539" w14:textId="47EF2FAE" w:rsidR="00514E2D" w:rsidRDefault="00514E2D" w:rsidP="00514E2D">
            <w:pPr>
              <w:spacing w:after="0"/>
              <w:rPr>
                <w:rFonts w:ascii="Arial" w:hAnsi="Arial"/>
              </w:rPr>
            </w:pPr>
          </w:p>
        </w:tc>
      </w:tr>
      <w:tr w:rsidR="008B13CE" w14:paraId="133A5866" w14:textId="77777777" w:rsidTr="00F40AF8">
        <w:tc>
          <w:tcPr>
            <w:tcW w:w="1838" w:type="dxa"/>
          </w:tcPr>
          <w:p w14:paraId="76ED9249" w14:textId="782B9A19" w:rsidR="008B13CE" w:rsidRDefault="008B13CE" w:rsidP="008B13CE">
            <w:pPr>
              <w:spacing w:after="0"/>
              <w:rPr>
                <w:rFonts w:ascii="Arial" w:hAnsi="Arial"/>
                <w:lang w:eastAsia="ja-JP"/>
              </w:rPr>
            </w:pPr>
          </w:p>
        </w:tc>
        <w:tc>
          <w:tcPr>
            <w:tcW w:w="1985" w:type="dxa"/>
          </w:tcPr>
          <w:p w14:paraId="1311EAB1" w14:textId="4E8FA7F7" w:rsidR="008B13CE" w:rsidRDefault="008B13CE" w:rsidP="00514E2D">
            <w:pPr>
              <w:spacing w:after="0"/>
              <w:rPr>
                <w:rFonts w:ascii="Arial" w:hAnsi="Arial"/>
                <w:lang w:eastAsia="ja-JP"/>
              </w:rPr>
            </w:pPr>
          </w:p>
        </w:tc>
        <w:tc>
          <w:tcPr>
            <w:tcW w:w="5806" w:type="dxa"/>
          </w:tcPr>
          <w:p w14:paraId="316538A1" w14:textId="77777777" w:rsidR="008B13CE" w:rsidRDefault="008B13CE" w:rsidP="00514E2D">
            <w:pPr>
              <w:spacing w:after="0"/>
              <w:rPr>
                <w:rFonts w:ascii="Arial" w:hAnsi="Arial"/>
              </w:rPr>
            </w:pPr>
          </w:p>
        </w:tc>
      </w:tr>
      <w:tr w:rsidR="00BD0991" w14:paraId="07096707" w14:textId="77777777" w:rsidTr="00F40AF8">
        <w:tc>
          <w:tcPr>
            <w:tcW w:w="1838" w:type="dxa"/>
          </w:tcPr>
          <w:p w14:paraId="778A04B1" w14:textId="5F215BEC" w:rsidR="00BD0991" w:rsidRDefault="00BD0991" w:rsidP="008B13CE">
            <w:pPr>
              <w:spacing w:after="0"/>
              <w:rPr>
                <w:rFonts w:ascii="Arial" w:hAnsi="Arial"/>
                <w:lang w:eastAsia="ja-JP"/>
              </w:rPr>
            </w:pPr>
          </w:p>
        </w:tc>
        <w:tc>
          <w:tcPr>
            <w:tcW w:w="1985" w:type="dxa"/>
          </w:tcPr>
          <w:p w14:paraId="04E2F0EB" w14:textId="3BC3BC73" w:rsidR="00BD0991" w:rsidRDefault="00BD0991" w:rsidP="00514E2D">
            <w:pPr>
              <w:spacing w:after="0"/>
              <w:rPr>
                <w:rFonts w:ascii="Arial" w:hAnsi="Arial"/>
                <w:lang w:eastAsia="ja-JP"/>
              </w:rPr>
            </w:pPr>
          </w:p>
        </w:tc>
        <w:tc>
          <w:tcPr>
            <w:tcW w:w="5806" w:type="dxa"/>
          </w:tcPr>
          <w:p w14:paraId="1141092B" w14:textId="77777777" w:rsidR="00BD0991" w:rsidRDefault="00BD0991" w:rsidP="00514E2D">
            <w:pPr>
              <w:spacing w:after="0"/>
              <w:rPr>
                <w:rFonts w:ascii="Arial" w:hAnsi="Arial"/>
              </w:rPr>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7777777" w:rsidR="003161C5" w:rsidRPr="00A86BE2" w:rsidRDefault="003161C5" w:rsidP="000C1C1D">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1887BF09" w14:textId="77777777" w:rsidR="003161C5" w:rsidRDefault="003161C5" w:rsidP="000C1C1D">
            <w:pPr>
              <w:spacing w:after="0"/>
              <w:jc w:val="both"/>
              <w:rPr>
                <w:rFonts w:ascii="Arial" w:eastAsiaTheme="minorEastAsia" w:hAnsi="Arial"/>
                <w:lang w:eastAsia="zh-CN"/>
              </w:rPr>
            </w:pPr>
          </w:p>
        </w:tc>
        <w:tc>
          <w:tcPr>
            <w:tcW w:w="5523" w:type="dxa"/>
            <w:tcBorders>
              <w:top w:val="single" w:sz="4" w:space="0" w:color="auto"/>
              <w:left w:val="single" w:sz="4" w:space="0" w:color="auto"/>
              <w:bottom w:val="single" w:sz="4" w:space="0" w:color="auto"/>
              <w:right w:val="single" w:sz="4" w:space="0" w:color="auto"/>
            </w:tcBorders>
          </w:tcPr>
          <w:p w14:paraId="2AB880AE" w14:textId="77777777" w:rsidR="003161C5" w:rsidRDefault="003161C5" w:rsidP="000C1C1D">
            <w:pPr>
              <w:spacing w:after="0"/>
              <w:jc w:val="both"/>
              <w:rPr>
                <w:rFonts w:ascii="Arial" w:eastAsiaTheme="minorEastAsia" w:hAnsi="Arial"/>
                <w:lang w:eastAsia="zh-CN"/>
              </w:rPr>
            </w:pPr>
          </w:p>
        </w:tc>
      </w:tr>
      <w:tr w:rsidR="003161C5"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77777777" w:rsidR="003161C5" w:rsidRDefault="003161C5" w:rsidP="000C1C1D">
            <w:pPr>
              <w:spacing w:after="0"/>
              <w:jc w:val="both"/>
              <w:rPr>
                <w:rFonts w:ascii="Arial" w:eastAsia="Calibri" w:hAnsi="Arial"/>
                <w:lang w:eastAsia="ja-JP"/>
              </w:rPr>
            </w:pPr>
          </w:p>
        </w:tc>
        <w:tc>
          <w:tcPr>
            <w:tcW w:w="2268" w:type="dxa"/>
            <w:tcBorders>
              <w:top w:val="single" w:sz="4" w:space="0" w:color="auto"/>
              <w:left w:val="single" w:sz="4" w:space="0" w:color="auto"/>
              <w:bottom w:val="single" w:sz="4" w:space="0" w:color="auto"/>
              <w:right w:val="single" w:sz="4" w:space="0" w:color="auto"/>
            </w:tcBorders>
          </w:tcPr>
          <w:p w14:paraId="3AE07029" w14:textId="77777777" w:rsidR="003161C5" w:rsidRDefault="003161C5"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4F3B9B1A" w14:textId="77777777" w:rsidR="003161C5" w:rsidRDefault="003161C5" w:rsidP="000C1C1D">
            <w:pPr>
              <w:spacing w:after="0"/>
              <w:jc w:val="both"/>
              <w:rPr>
                <w:rFonts w:ascii="Arial" w:hAnsi="Arial"/>
              </w:rPr>
            </w:pPr>
          </w:p>
        </w:tc>
      </w:tr>
      <w:tr w:rsidR="003161C5"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77777777" w:rsidR="003161C5" w:rsidRDefault="003161C5" w:rsidP="000C1C1D">
            <w:pPr>
              <w:spacing w:after="0"/>
              <w:jc w:val="both"/>
              <w:rPr>
                <w:rFonts w:ascii="Arial" w:hAnsi="Arial"/>
              </w:rPr>
            </w:pPr>
          </w:p>
        </w:tc>
        <w:tc>
          <w:tcPr>
            <w:tcW w:w="2268" w:type="dxa"/>
            <w:tcBorders>
              <w:top w:val="single" w:sz="4" w:space="0" w:color="auto"/>
              <w:left w:val="single" w:sz="4" w:space="0" w:color="auto"/>
              <w:bottom w:val="single" w:sz="4" w:space="0" w:color="auto"/>
              <w:right w:val="single" w:sz="4" w:space="0" w:color="auto"/>
            </w:tcBorders>
          </w:tcPr>
          <w:p w14:paraId="77B47025" w14:textId="77777777" w:rsidR="003161C5" w:rsidRDefault="003161C5"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3161C5" w:rsidRDefault="003161C5" w:rsidP="000C1C1D">
            <w:pPr>
              <w:spacing w:after="0"/>
              <w:jc w:val="both"/>
              <w:rPr>
                <w:rFonts w:ascii="Arial" w:hAnsi="Arial"/>
              </w:rPr>
            </w:pPr>
          </w:p>
        </w:tc>
      </w:tr>
      <w:tr w:rsidR="003161C5"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77777777" w:rsidR="003161C5" w:rsidRPr="00574A16" w:rsidRDefault="003161C5" w:rsidP="000C1C1D">
            <w:pPr>
              <w:spacing w:after="0"/>
              <w:jc w:val="both"/>
              <w:rPr>
                <w:rFonts w:ascii="Arial" w:eastAsiaTheme="minorEastAsia" w:hAnsi="Arial"/>
                <w:lang w:eastAsia="zh-CN"/>
              </w:rPr>
            </w:pPr>
          </w:p>
        </w:tc>
        <w:tc>
          <w:tcPr>
            <w:tcW w:w="2268" w:type="dxa"/>
            <w:tcBorders>
              <w:top w:val="single" w:sz="4" w:space="0" w:color="auto"/>
              <w:left w:val="single" w:sz="4" w:space="0" w:color="auto"/>
              <w:bottom w:val="single" w:sz="4" w:space="0" w:color="auto"/>
              <w:right w:val="single" w:sz="4" w:space="0" w:color="auto"/>
            </w:tcBorders>
          </w:tcPr>
          <w:p w14:paraId="5AFCF6DD" w14:textId="77777777" w:rsidR="003161C5" w:rsidRDefault="003161C5" w:rsidP="000C1C1D">
            <w:pPr>
              <w:spacing w:after="0"/>
              <w:jc w:val="both"/>
              <w:rPr>
                <w:rFonts w:ascii="Arial" w:hAnsi="Arial"/>
              </w:rPr>
            </w:pPr>
          </w:p>
        </w:tc>
        <w:tc>
          <w:tcPr>
            <w:tcW w:w="5523" w:type="dxa"/>
            <w:tcBorders>
              <w:top w:val="single" w:sz="4" w:space="0" w:color="auto"/>
              <w:left w:val="single" w:sz="4" w:space="0" w:color="auto"/>
              <w:bottom w:val="single" w:sz="4" w:space="0" w:color="auto"/>
              <w:right w:val="single" w:sz="4" w:space="0" w:color="auto"/>
            </w:tcBorders>
          </w:tcPr>
          <w:p w14:paraId="359769D5" w14:textId="77777777" w:rsidR="003161C5" w:rsidRDefault="003161C5" w:rsidP="000C1C1D">
            <w:pPr>
              <w:spacing w:after="0"/>
              <w:jc w:val="both"/>
              <w:rPr>
                <w:rFonts w:ascii="Arial" w:hAnsi="Arial"/>
              </w:rPr>
            </w:pPr>
          </w:p>
        </w:tc>
      </w:tr>
      <w:tr w:rsidR="003161C5" w14:paraId="2884ED2D" w14:textId="77777777" w:rsidTr="000C1C1D">
        <w:tc>
          <w:tcPr>
            <w:tcW w:w="1838" w:type="dxa"/>
          </w:tcPr>
          <w:p w14:paraId="5073953E" w14:textId="77777777" w:rsidR="003161C5" w:rsidRDefault="003161C5" w:rsidP="000C1C1D">
            <w:pPr>
              <w:spacing w:after="0"/>
              <w:jc w:val="both"/>
              <w:rPr>
                <w:rFonts w:ascii="Arial" w:hAnsi="Arial"/>
              </w:rPr>
            </w:pPr>
          </w:p>
        </w:tc>
        <w:tc>
          <w:tcPr>
            <w:tcW w:w="2268" w:type="dxa"/>
          </w:tcPr>
          <w:p w14:paraId="7D314F8D" w14:textId="77777777" w:rsidR="003161C5" w:rsidRDefault="003161C5" w:rsidP="000C1C1D">
            <w:pPr>
              <w:spacing w:after="0"/>
              <w:jc w:val="both"/>
              <w:rPr>
                <w:rFonts w:ascii="Arial" w:hAnsi="Arial"/>
              </w:rPr>
            </w:pPr>
          </w:p>
        </w:tc>
        <w:tc>
          <w:tcPr>
            <w:tcW w:w="5523" w:type="dxa"/>
          </w:tcPr>
          <w:p w14:paraId="67C5C0DE" w14:textId="77777777" w:rsidR="003161C5" w:rsidRDefault="003161C5" w:rsidP="000C1C1D">
            <w:pPr>
              <w:spacing w:after="0"/>
              <w:jc w:val="both"/>
              <w:rPr>
                <w:rFonts w:ascii="Arial" w:hAnsi="Arial"/>
              </w:rPr>
            </w:pPr>
          </w:p>
        </w:tc>
      </w:tr>
      <w:tr w:rsidR="003161C5" w14:paraId="03972213" w14:textId="77777777" w:rsidTr="000C1C1D">
        <w:tc>
          <w:tcPr>
            <w:tcW w:w="1838" w:type="dxa"/>
          </w:tcPr>
          <w:p w14:paraId="0E8B99BD" w14:textId="77777777" w:rsidR="003161C5" w:rsidRDefault="003161C5" w:rsidP="000C1C1D">
            <w:pPr>
              <w:spacing w:after="0"/>
              <w:jc w:val="both"/>
              <w:rPr>
                <w:rFonts w:ascii="Arial" w:hAnsi="Arial"/>
                <w:lang w:eastAsia="ja-JP"/>
              </w:rPr>
            </w:pPr>
          </w:p>
        </w:tc>
        <w:tc>
          <w:tcPr>
            <w:tcW w:w="2268" w:type="dxa"/>
          </w:tcPr>
          <w:p w14:paraId="1C959897" w14:textId="77777777" w:rsidR="003161C5" w:rsidRDefault="003161C5" w:rsidP="000C1C1D">
            <w:pPr>
              <w:spacing w:after="0"/>
              <w:jc w:val="both"/>
              <w:rPr>
                <w:rFonts w:ascii="Arial" w:hAnsi="Arial"/>
                <w:lang w:eastAsia="ja-JP"/>
              </w:rPr>
            </w:pPr>
          </w:p>
        </w:tc>
        <w:tc>
          <w:tcPr>
            <w:tcW w:w="5523" w:type="dxa"/>
          </w:tcPr>
          <w:p w14:paraId="320BA3C9" w14:textId="77777777" w:rsidR="003161C5" w:rsidRDefault="003161C5" w:rsidP="000C1C1D">
            <w:pPr>
              <w:spacing w:after="0"/>
              <w:jc w:val="both"/>
              <w:rPr>
                <w:rFonts w:ascii="Arial" w:hAnsi="Arial"/>
              </w:rPr>
            </w:pPr>
          </w:p>
        </w:tc>
      </w:tr>
      <w:tr w:rsidR="003161C5" w14:paraId="28E9196A" w14:textId="77777777" w:rsidTr="000C1C1D">
        <w:tc>
          <w:tcPr>
            <w:tcW w:w="1838" w:type="dxa"/>
          </w:tcPr>
          <w:p w14:paraId="5802F463" w14:textId="77777777" w:rsidR="003161C5" w:rsidRDefault="003161C5" w:rsidP="000C1C1D">
            <w:pPr>
              <w:spacing w:after="0"/>
              <w:jc w:val="both"/>
              <w:rPr>
                <w:rFonts w:ascii="Arial" w:hAnsi="Arial"/>
                <w:lang w:eastAsia="ja-JP"/>
              </w:rPr>
            </w:pPr>
          </w:p>
        </w:tc>
        <w:tc>
          <w:tcPr>
            <w:tcW w:w="2268" w:type="dxa"/>
          </w:tcPr>
          <w:p w14:paraId="046670BB" w14:textId="77777777" w:rsidR="003161C5" w:rsidRDefault="003161C5" w:rsidP="000C1C1D">
            <w:pPr>
              <w:spacing w:after="0"/>
              <w:jc w:val="both"/>
              <w:rPr>
                <w:rFonts w:ascii="Arial" w:hAnsi="Arial"/>
                <w:lang w:eastAsia="ja-JP"/>
              </w:rPr>
            </w:pPr>
          </w:p>
        </w:tc>
        <w:tc>
          <w:tcPr>
            <w:tcW w:w="5523" w:type="dxa"/>
          </w:tcPr>
          <w:p w14:paraId="68FF6596" w14:textId="77777777" w:rsidR="003161C5" w:rsidRDefault="003161C5" w:rsidP="000C1C1D">
            <w:pPr>
              <w:spacing w:after="0"/>
              <w:jc w:val="both"/>
              <w:rPr>
                <w:rFonts w:ascii="Arial" w:hAnsi="Arial"/>
              </w:rPr>
            </w:pPr>
          </w:p>
        </w:tc>
      </w:tr>
      <w:tr w:rsidR="003161C5" w14:paraId="053852FD" w14:textId="77777777" w:rsidTr="000C1C1D">
        <w:tc>
          <w:tcPr>
            <w:tcW w:w="1838" w:type="dxa"/>
          </w:tcPr>
          <w:p w14:paraId="1180BCE5" w14:textId="77777777" w:rsidR="003161C5" w:rsidRPr="00DF1C30" w:rsidRDefault="003161C5" w:rsidP="000C1C1D">
            <w:pPr>
              <w:spacing w:after="0"/>
              <w:jc w:val="both"/>
              <w:rPr>
                <w:rFonts w:ascii="Arial" w:eastAsiaTheme="minorEastAsia" w:hAnsi="Arial"/>
                <w:lang w:eastAsia="zh-CN"/>
              </w:rPr>
            </w:pPr>
          </w:p>
        </w:tc>
        <w:tc>
          <w:tcPr>
            <w:tcW w:w="2268" w:type="dxa"/>
          </w:tcPr>
          <w:p w14:paraId="12DB5850" w14:textId="77777777" w:rsidR="003161C5" w:rsidRPr="00DF1C30" w:rsidRDefault="003161C5" w:rsidP="000C1C1D">
            <w:pPr>
              <w:spacing w:after="0"/>
              <w:jc w:val="both"/>
              <w:rPr>
                <w:rFonts w:ascii="Arial" w:eastAsiaTheme="minorEastAsia" w:hAnsi="Arial"/>
                <w:lang w:eastAsia="zh-CN"/>
              </w:rPr>
            </w:pPr>
          </w:p>
        </w:tc>
        <w:tc>
          <w:tcPr>
            <w:tcW w:w="5523" w:type="dxa"/>
          </w:tcPr>
          <w:p w14:paraId="03D7B49B" w14:textId="77777777" w:rsidR="003161C5" w:rsidRDefault="003161C5" w:rsidP="000C1C1D">
            <w:pPr>
              <w:spacing w:after="0"/>
              <w:jc w:val="both"/>
              <w:rPr>
                <w:rFonts w:ascii="Arial" w:hAnsi="Arial"/>
              </w:rPr>
            </w:pPr>
          </w:p>
        </w:tc>
      </w:tr>
      <w:tr w:rsidR="003161C5" w14:paraId="6BE468B2" w14:textId="77777777" w:rsidTr="000C1C1D">
        <w:tc>
          <w:tcPr>
            <w:tcW w:w="1838" w:type="dxa"/>
          </w:tcPr>
          <w:p w14:paraId="5CD45B9F" w14:textId="77777777" w:rsidR="003161C5" w:rsidRDefault="003161C5" w:rsidP="000C1C1D">
            <w:pPr>
              <w:spacing w:after="0"/>
              <w:jc w:val="both"/>
              <w:rPr>
                <w:rFonts w:ascii="Arial" w:eastAsiaTheme="minorEastAsia" w:hAnsi="Arial"/>
                <w:lang w:eastAsia="zh-CN"/>
              </w:rPr>
            </w:pPr>
          </w:p>
        </w:tc>
        <w:tc>
          <w:tcPr>
            <w:tcW w:w="2268" w:type="dxa"/>
          </w:tcPr>
          <w:p w14:paraId="59CBC6F1" w14:textId="77777777" w:rsidR="003161C5" w:rsidRDefault="003161C5" w:rsidP="000C1C1D">
            <w:pPr>
              <w:spacing w:after="0"/>
              <w:jc w:val="both"/>
              <w:rPr>
                <w:rFonts w:ascii="Arial" w:eastAsiaTheme="minorEastAsia" w:hAnsi="Arial"/>
                <w:lang w:eastAsia="zh-CN"/>
              </w:rPr>
            </w:pPr>
          </w:p>
        </w:tc>
        <w:tc>
          <w:tcPr>
            <w:tcW w:w="5523" w:type="dxa"/>
          </w:tcPr>
          <w:p w14:paraId="799BDFC4" w14:textId="77777777" w:rsidR="003161C5" w:rsidRDefault="003161C5" w:rsidP="000C1C1D">
            <w:pPr>
              <w:spacing w:after="0"/>
              <w:jc w:val="both"/>
              <w:rPr>
                <w:rFonts w:ascii="Arial" w:hAnsi="Arial"/>
              </w:rPr>
            </w:pPr>
          </w:p>
        </w:tc>
      </w:tr>
      <w:tr w:rsidR="003161C5" w14:paraId="78B9E2B1" w14:textId="77777777" w:rsidTr="000C1C1D">
        <w:tc>
          <w:tcPr>
            <w:tcW w:w="1838" w:type="dxa"/>
          </w:tcPr>
          <w:p w14:paraId="349176AA" w14:textId="77777777" w:rsidR="003161C5" w:rsidRDefault="003161C5" w:rsidP="000C1C1D">
            <w:pPr>
              <w:spacing w:after="0"/>
              <w:jc w:val="both"/>
              <w:rPr>
                <w:rFonts w:ascii="Arial" w:eastAsia="Malgun Gothic" w:hAnsi="Arial"/>
                <w:lang w:eastAsia="ko-KR"/>
              </w:rPr>
            </w:pPr>
          </w:p>
        </w:tc>
        <w:tc>
          <w:tcPr>
            <w:tcW w:w="2268" w:type="dxa"/>
          </w:tcPr>
          <w:p w14:paraId="4B82374A" w14:textId="77777777" w:rsidR="003161C5" w:rsidRDefault="003161C5" w:rsidP="000C1C1D">
            <w:pPr>
              <w:spacing w:after="0"/>
              <w:jc w:val="both"/>
              <w:rPr>
                <w:rFonts w:ascii="Arial" w:eastAsia="Malgun Gothic" w:hAnsi="Arial"/>
                <w:lang w:eastAsia="ko-KR"/>
              </w:rPr>
            </w:pPr>
          </w:p>
        </w:tc>
        <w:tc>
          <w:tcPr>
            <w:tcW w:w="5523" w:type="dxa"/>
          </w:tcPr>
          <w:p w14:paraId="5D90026C" w14:textId="77777777" w:rsidR="003161C5" w:rsidRDefault="003161C5" w:rsidP="000C1C1D">
            <w:pPr>
              <w:spacing w:after="0"/>
              <w:jc w:val="both"/>
              <w:rPr>
                <w:rFonts w:ascii="Arial" w:hAnsi="Arial"/>
              </w:rPr>
            </w:pPr>
          </w:p>
        </w:tc>
      </w:tr>
      <w:tr w:rsidR="003161C5" w14:paraId="0E7C3C14" w14:textId="77777777" w:rsidTr="000C1C1D">
        <w:tc>
          <w:tcPr>
            <w:tcW w:w="1838" w:type="dxa"/>
          </w:tcPr>
          <w:p w14:paraId="0E3A8B01" w14:textId="77777777" w:rsidR="003161C5" w:rsidRDefault="003161C5" w:rsidP="000C1C1D">
            <w:pPr>
              <w:spacing w:after="0"/>
              <w:jc w:val="both"/>
              <w:rPr>
                <w:rFonts w:ascii="Arial" w:eastAsia="Malgun Gothic" w:hAnsi="Arial"/>
                <w:lang w:eastAsia="ko-KR"/>
              </w:rPr>
            </w:pPr>
          </w:p>
        </w:tc>
        <w:tc>
          <w:tcPr>
            <w:tcW w:w="2268" w:type="dxa"/>
          </w:tcPr>
          <w:p w14:paraId="76F34BA6" w14:textId="77777777" w:rsidR="003161C5" w:rsidRDefault="003161C5" w:rsidP="000C1C1D">
            <w:pPr>
              <w:spacing w:after="0"/>
              <w:jc w:val="both"/>
              <w:rPr>
                <w:rFonts w:ascii="Arial" w:eastAsia="Malgun Gothic" w:hAnsi="Arial"/>
                <w:lang w:eastAsia="ko-KR"/>
              </w:rPr>
            </w:pPr>
          </w:p>
        </w:tc>
        <w:tc>
          <w:tcPr>
            <w:tcW w:w="5523" w:type="dxa"/>
          </w:tcPr>
          <w:p w14:paraId="6EAA1889" w14:textId="77777777" w:rsidR="003161C5" w:rsidRDefault="003161C5" w:rsidP="000C1C1D">
            <w:pPr>
              <w:spacing w:after="0"/>
              <w:jc w:val="both"/>
              <w:rPr>
                <w:rFonts w:ascii="Arial" w:hAnsi="Arial"/>
              </w:rPr>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vivo" w:date="2021-05-10T12:54:00Z"/>
          <w:rFonts w:ascii="Courier New" w:eastAsia="Times New Roman" w:hAnsi="Courier New" w:cs="Courier New"/>
          <w:sz w:val="16"/>
          <w:highlight w:val="yellow"/>
          <w:lang w:eastAsia="en-GB"/>
        </w:rPr>
      </w:pPr>
      <w:ins w:id="78"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Times New Roman" w:hAnsi="Courier New" w:cs="Courier New"/>
            <w:sz w:val="16"/>
            <w:highlight w:val="yellow"/>
            <w:lang w:eastAsia="en-GB"/>
          </w:rPr>
          <w:t xml:space="preserve">    supportedBandPairListN</w:t>
        </w:r>
      </w:ins>
      <w:ins w:id="81" w:author="vivo" w:date="2021-05-10T12:58:00Z">
        <w:r w:rsidRPr="005C1282">
          <w:rPr>
            <w:rFonts w:ascii="Courier New" w:eastAsia="Times New Roman" w:hAnsi="Courier New" w:cs="Courier New"/>
            <w:sz w:val="16"/>
            <w:highlight w:val="yellow"/>
            <w:lang w:eastAsia="en-GB"/>
          </w:rPr>
          <w:t>R1Tx2TxThr</w:t>
        </w:r>
      </w:ins>
      <w:ins w:id="82" w:author="vivo" w:date="2021-05-10T12:59:00Z">
        <w:r w:rsidRPr="005C1282">
          <w:rPr>
            <w:rFonts w:ascii="Courier New" w:eastAsia="Times New Roman" w:hAnsi="Courier New" w:cs="Courier New"/>
            <w:sz w:val="16"/>
            <w:highlight w:val="yellow"/>
            <w:lang w:eastAsia="en-GB"/>
          </w:rPr>
          <w:t>ee</w:t>
        </w:r>
      </w:ins>
      <w:ins w:id="83"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4"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vivo" w:date="2021-05-10T12:59:00Z"/>
          <w:rFonts w:ascii="Courier New" w:eastAsia="Times New Roman" w:hAnsi="Courier New" w:cs="Courier New"/>
          <w:sz w:val="16"/>
          <w:highlight w:val="yellow"/>
          <w:lang w:eastAsia="en-GB"/>
        </w:rPr>
      </w:pPr>
      <w:ins w:id="86" w:author="vivo" w:date="2021-05-10T12:59:00Z">
        <w:r w:rsidRPr="005C1282">
          <w:rPr>
            <w:rFonts w:ascii="Courier New" w:eastAsia="Times New Roman" w:hAnsi="Courier New" w:cs="Courier New"/>
            <w:sz w:val="16"/>
            <w:highlight w:val="yellow"/>
            <w:lang w:eastAsia="en-GB"/>
          </w:rPr>
          <w:t xml:space="preserve">    supportedBandPairListNR2Tx2TxT</w:t>
        </w:r>
      </w:ins>
      <w:ins w:id="87" w:author="vivo" w:date="2021-05-10T13:00:00Z">
        <w:r w:rsidRPr="005C1282">
          <w:rPr>
            <w:rFonts w:ascii="Courier New" w:eastAsia="Times New Roman" w:hAnsi="Courier New" w:cs="Courier New"/>
            <w:sz w:val="16"/>
            <w:highlight w:val="yellow"/>
            <w:lang w:eastAsia="en-GB"/>
          </w:rPr>
          <w:t>wo</w:t>
        </w:r>
      </w:ins>
      <w:ins w:id="88" w:author="vivo" w:date="2021-05-10T12:59:00Z">
        <w:r w:rsidRPr="005C1282">
          <w:rPr>
            <w:rFonts w:ascii="Courier New" w:eastAsia="Times New Roman" w:hAnsi="Courier New" w:cs="Courier New"/>
            <w:sz w:val="16"/>
            <w:highlight w:val="yellow"/>
            <w:lang w:eastAsia="en-GB"/>
          </w:rPr>
          <w:t xml:space="preserve">-r17         </w:t>
        </w:r>
      </w:ins>
      <w:ins w:id="89" w:author="vivo" w:date="2021-05-10T13:00:00Z">
        <w:r w:rsidRPr="005C1282">
          <w:rPr>
            <w:rFonts w:ascii="Courier New" w:eastAsia="Times New Roman" w:hAnsi="Courier New" w:cs="Courier New"/>
            <w:sz w:val="16"/>
            <w:highlight w:val="yellow"/>
            <w:lang w:eastAsia="en-GB"/>
          </w:rPr>
          <w:tab/>
        </w:r>
      </w:ins>
      <w:ins w:id="90"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1"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vivo" w:date="2021-05-10T12:54:00Z"/>
          <w:rFonts w:ascii="Courier New" w:eastAsia="Times New Roman" w:hAnsi="Courier New" w:cs="Courier New"/>
          <w:sz w:val="16"/>
          <w:highlight w:val="yellow"/>
          <w:lang w:eastAsia="en-GB"/>
        </w:rPr>
      </w:pPr>
      <w:ins w:id="93"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lang w:eastAsia="en-GB"/>
        </w:rPr>
      </w:pPr>
      <w:ins w:id="95"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8-06T13:43:00Z"/>
          <w:rFonts w:ascii="Courier New" w:eastAsia="Times New Roman" w:hAnsi="Courier New" w:cs="Courier New"/>
          <w:sz w:val="16"/>
          <w:highlight w:val="yellow"/>
          <w:lang w:eastAsia="en-GB"/>
        </w:rPr>
      </w:pPr>
      <w:ins w:id="97"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lang w:eastAsia="en-GB"/>
        </w:rPr>
      </w:pPr>
      <w:ins w:id="107"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lastRenderedPageBreak/>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hint="eastAsia"/>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77777777" w:rsidR="004A48D5" w:rsidRPr="00A86BE2" w:rsidRDefault="004A48D5" w:rsidP="000C1C1D">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67ED5EFF" w14:textId="77777777" w:rsidR="004A48D5" w:rsidRDefault="004A48D5" w:rsidP="000C1C1D">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18623B46" w14:textId="77777777" w:rsidR="004A48D5" w:rsidRDefault="004A48D5" w:rsidP="000C1C1D">
            <w:pPr>
              <w:spacing w:after="0"/>
              <w:jc w:val="both"/>
              <w:rPr>
                <w:rFonts w:ascii="Arial" w:eastAsiaTheme="minorEastAsia" w:hAnsi="Arial"/>
                <w:lang w:eastAsia="zh-CN"/>
              </w:rPr>
            </w:pP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77777777" w:rsidR="004A48D5" w:rsidRDefault="004A48D5" w:rsidP="000C1C1D">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7C49A8F5" w14:textId="77777777" w:rsidR="004A48D5" w:rsidRDefault="004A48D5" w:rsidP="000C1C1D">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30E3B5EB" w14:textId="77777777" w:rsidR="004A48D5" w:rsidRDefault="004A48D5" w:rsidP="000C1C1D">
            <w:pPr>
              <w:spacing w:after="0"/>
              <w:jc w:val="both"/>
              <w:rPr>
                <w:rFonts w:ascii="Arial" w:hAnsi="Arial"/>
              </w:rPr>
            </w:pP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77777777" w:rsidR="004A48D5" w:rsidRDefault="004A48D5" w:rsidP="000C1C1D">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21FFF063" w14:textId="77777777" w:rsidR="004A48D5" w:rsidRDefault="004A48D5" w:rsidP="000C1C1D">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72B5BA69" w14:textId="77777777" w:rsidR="004A48D5" w:rsidRDefault="004A48D5" w:rsidP="000C1C1D">
            <w:pPr>
              <w:spacing w:after="0"/>
              <w:jc w:val="both"/>
              <w:rPr>
                <w:rFonts w:ascii="Arial" w:hAnsi="Arial"/>
              </w:rPr>
            </w:pP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7777777" w:rsidR="004A48D5" w:rsidRDefault="004A48D5" w:rsidP="000C1C1D">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574A16" w:rsidRDefault="004A48D5" w:rsidP="000C1C1D">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77777777" w:rsidR="004A48D5" w:rsidRDefault="004A48D5" w:rsidP="000C1C1D">
            <w:pPr>
              <w:spacing w:after="0"/>
              <w:jc w:val="both"/>
              <w:rPr>
                <w:rFonts w:ascii="Arial" w:hAnsi="Arial"/>
              </w:rPr>
            </w:pPr>
          </w:p>
        </w:tc>
      </w:tr>
      <w:tr w:rsidR="004A48D5" w14:paraId="580F71D8" w14:textId="77777777" w:rsidTr="000C1C1D">
        <w:tc>
          <w:tcPr>
            <w:tcW w:w="1838" w:type="dxa"/>
          </w:tcPr>
          <w:p w14:paraId="30A18DA9" w14:textId="77777777" w:rsidR="004A48D5" w:rsidRDefault="004A48D5" w:rsidP="000C1C1D">
            <w:pPr>
              <w:spacing w:after="0"/>
              <w:jc w:val="both"/>
              <w:rPr>
                <w:rFonts w:ascii="Arial" w:hAnsi="Arial"/>
              </w:rPr>
            </w:pPr>
          </w:p>
        </w:tc>
        <w:tc>
          <w:tcPr>
            <w:tcW w:w="1985" w:type="dxa"/>
          </w:tcPr>
          <w:p w14:paraId="40C44DA8" w14:textId="77777777" w:rsidR="004A48D5" w:rsidRDefault="004A48D5" w:rsidP="000C1C1D">
            <w:pPr>
              <w:spacing w:after="0"/>
              <w:rPr>
                <w:rFonts w:ascii="Arial" w:hAnsi="Arial"/>
              </w:rPr>
            </w:pPr>
          </w:p>
        </w:tc>
        <w:tc>
          <w:tcPr>
            <w:tcW w:w="5806" w:type="dxa"/>
          </w:tcPr>
          <w:p w14:paraId="45E407E3" w14:textId="77777777" w:rsidR="004A48D5" w:rsidRDefault="004A48D5" w:rsidP="000C1C1D">
            <w:pPr>
              <w:spacing w:after="0"/>
              <w:rPr>
                <w:rFonts w:ascii="Arial" w:hAnsi="Arial"/>
              </w:rPr>
            </w:pPr>
          </w:p>
        </w:tc>
      </w:tr>
      <w:tr w:rsidR="004A48D5" w14:paraId="4CA79171" w14:textId="77777777" w:rsidTr="000C1C1D">
        <w:tc>
          <w:tcPr>
            <w:tcW w:w="1838" w:type="dxa"/>
          </w:tcPr>
          <w:p w14:paraId="638F5843" w14:textId="77777777" w:rsidR="004A48D5" w:rsidRDefault="004A48D5" w:rsidP="000C1C1D">
            <w:pPr>
              <w:spacing w:after="0"/>
              <w:jc w:val="both"/>
              <w:rPr>
                <w:rFonts w:ascii="Arial" w:hAnsi="Arial"/>
                <w:lang w:eastAsia="ja-JP"/>
              </w:rPr>
            </w:pPr>
          </w:p>
        </w:tc>
        <w:tc>
          <w:tcPr>
            <w:tcW w:w="1985" w:type="dxa"/>
          </w:tcPr>
          <w:p w14:paraId="0D39F8A8" w14:textId="77777777" w:rsidR="004A48D5" w:rsidRDefault="004A48D5" w:rsidP="000C1C1D">
            <w:pPr>
              <w:spacing w:after="0"/>
              <w:rPr>
                <w:rFonts w:ascii="Arial" w:hAnsi="Arial"/>
                <w:lang w:eastAsia="ja-JP"/>
              </w:rPr>
            </w:pPr>
          </w:p>
        </w:tc>
        <w:tc>
          <w:tcPr>
            <w:tcW w:w="5806" w:type="dxa"/>
          </w:tcPr>
          <w:p w14:paraId="0404F13E" w14:textId="77777777" w:rsidR="004A48D5" w:rsidRDefault="004A48D5" w:rsidP="000C1C1D">
            <w:pPr>
              <w:spacing w:after="0"/>
              <w:rPr>
                <w:rFonts w:ascii="Arial" w:hAnsi="Arial"/>
              </w:rPr>
            </w:pPr>
          </w:p>
        </w:tc>
      </w:tr>
      <w:tr w:rsidR="004A48D5" w14:paraId="38122395" w14:textId="77777777" w:rsidTr="000C1C1D">
        <w:tc>
          <w:tcPr>
            <w:tcW w:w="1838" w:type="dxa"/>
          </w:tcPr>
          <w:p w14:paraId="5383858D" w14:textId="77777777" w:rsidR="004A48D5" w:rsidRDefault="004A48D5" w:rsidP="000C1C1D">
            <w:pPr>
              <w:spacing w:after="0"/>
              <w:jc w:val="both"/>
              <w:rPr>
                <w:rFonts w:ascii="Arial" w:hAnsi="Arial"/>
                <w:lang w:eastAsia="ja-JP"/>
              </w:rPr>
            </w:pPr>
          </w:p>
        </w:tc>
        <w:tc>
          <w:tcPr>
            <w:tcW w:w="1985" w:type="dxa"/>
          </w:tcPr>
          <w:p w14:paraId="77A74278" w14:textId="77777777" w:rsidR="004A48D5" w:rsidRDefault="004A48D5" w:rsidP="000C1C1D">
            <w:pPr>
              <w:spacing w:after="0"/>
              <w:rPr>
                <w:rFonts w:ascii="Arial" w:hAnsi="Arial"/>
                <w:lang w:eastAsia="ja-JP"/>
              </w:rPr>
            </w:pPr>
          </w:p>
        </w:tc>
        <w:tc>
          <w:tcPr>
            <w:tcW w:w="5806" w:type="dxa"/>
          </w:tcPr>
          <w:p w14:paraId="66ADE409" w14:textId="77777777" w:rsidR="004A48D5" w:rsidRDefault="004A48D5" w:rsidP="000C1C1D">
            <w:pPr>
              <w:spacing w:after="0"/>
              <w:rPr>
                <w:rFonts w:ascii="Arial" w:hAnsi="Arial"/>
              </w:rPr>
            </w:pPr>
          </w:p>
        </w:tc>
      </w:tr>
      <w:tr w:rsidR="004A48D5" w14:paraId="102810C7" w14:textId="77777777" w:rsidTr="000C1C1D">
        <w:tc>
          <w:tcPr>
            <w:tcW w:w="1838" w:type="dxa"/>
          </w:tcPr>
          <w:p w14:paraId="2AEBDDB4" w14:textId="77777777" w:rsidR="004A48D5" w:rsidRDefault="004A48D5" w:rsidP="000C1C1D">
            <w:pPr>
              <w:spacing w:after="0"/>
              <w:jc w:val="both"/>
              <w:rPr>
                <w:rFonts w:ascii="Arial" w:eastAsia="Malgun Gothic" w:hAnsi="Arial"/>
                <w:lang w:eastAsia="ko-KR"/>
              </w:rPr>
            </w:pPr>
          </w:p>
        </w:tc>
        <w:tc>
          <w:tcPr>
            <w:tcW w:w="1985" w:type="dxa"/>
          </w:tcPr>
          <w:p w14:paraId="35A4FC50" w14:textId="77777777" w:rsidR="004A48D5" w:rsidRDefault="004A48D5" w:rsidP="000C1C1D">
            <w:pPr>
              <w:spacing w:after="0"/>
              <w:rPr>
                <w:rFonts w:ascii="Arial" w:eastAsia="Malgun Gothic" w:hAnsi="Arial"/>
                <w:lang w:eastAsia="ko-KR"/>
              </w:rPr>
            </w:pPr>
          </w:p>
        </w:tc>
        <w:tc>
          <w:tcPr>
            <w:tcW w:w="5806" w:type="dxa"/>
          </w:tcPr>
          <w:p w14:paraId="15704C34" w14:textId="77777777" w:rsidR="004A48D5" w:rsidRDefault="004A48D5" w:rsidP="000C1C1D">
            <w:pPr>
              <w:spacing w:after="0"/>
              <w:rPr>
                <w:rFonts w:ascii="Arial" w:hAnsi="Arial"/>
              </w:rPr>
            </w:pPr>
          </w:p>
        </w:tc>
      </w:tr>
      <w:tr w:rsidR="004A48D5" w14:paraId="6E04D827" w14:textId="77777777" w:rsidTr="000C1C1D">
        <w:tc>
          <w:tcPr>
            <w:tcW w:w="1838" w:type="dxa"/>
          </w:tcPr>
          <w:p w14:paraId="6C186A5F" w14:textId="77777777" w:rsidR="004A48D5" w:rsidRPr="00DF1C30" w:rsidRDefault="004A48D5" w:rsidP="000C1C1D">
            <w:pPr>
              <w:spacing w:after="0"/>
              <w:jc w:val="both"/>
              <w:rPr>
                <w:rFonts w:ascii="Arial" w:eastAsiaTheme="minorEastAsia" w:hAnsi="Arial"/>
                <w:lang w:eastAsia="zh-CN"/>
              </w:rPr>
            </w:pPr>
          </w:p>
        </w:tc>
        <w:tc>
          <w:tcPr>
            <w:tcW w:w="1985" w:type="dxa"/>
          </w:tcPr>
          <w:p w14:paraId="7FB5B4AC" w14:textId="77777777" w:rsidR="004A48D5" w:rsidRPr="00DF1C30" w:rsidRDefault="004A48D5" w:rsidP="000C1C1D">
            <w:pPr>
              <w:spacing w:after="0"/>
              <w:rPr>
                <w:rFonts w:ascii="Arial" w:eastAsiaTheme="minorEastAsia" w:hAnsi="Arial"/>
                <w:lang w:eastAsia="zh-CN"/>
              </w:rPr>
            </w:pPr>
          </w:p>
        </w:tc>
        <w:tc>
          <w:tcPr>
            <w:tcW w:w="5806" w:type="dxa"/>
          </w:tcPr>
          <w:p w14:paraId="78E1158E" w14:textId="77777777" w:rsidR="004A48D5" w:rsidRDefault="004A48D5" w:rsidP="000C1C1D">
            <w:pPr>
              <w:spacing w:after="0"/>
              <w:rPr>
                <w:rFonts w:ascii="Arial" w:hAnsi="Arial"/>
              </w:rPr>
            </w:pPr>
          </w:p>
        </w:tc>
      </w:tr>
      <w:tr w:rsidR="004A48D5" w14:paraId="0C5797CB" w14:textId="77777777" w:rsidTr="000C1C1D">
        <w:tc>
          <w:tcPr>
            <w:tcW w:w="1838" w:type="dxa"/>
          </w:tcPr>
          <w:p w14:paraId="4AE53BD7" w14:textId="77777777" w:rsidR="004A48D5" w:rsidRDefault="004A48D5" w:rsidP="000C1C1D">
            <w:pPr>
              <w:spacing w:after="0"/>
              <w:jc w:val="both"/>
              <w:rPr>
                <w:rFonts w:ascii="Arial" w:eastAsiaTheme="minorEastAsia" w:hAnsi="Arial"/>
                <w:lang w:eastAsia="zh-CN"/>
              </w:rPr>
            </w:pPr>
          </w:p>
        </w:tc>
        <w:tc>
          <w:tcPr>
            <w:tcW w:w="1985" w:type="dxa"/>
          </w:tcPr>
          <w:p w14:paraId="573581B1" w14:textId="77777777" w:rsidR="004A48D5" w:rsidRDefault="004A48D5" w:rsidP="000C1C1D">
            <w:pPr>
              <w:spacing w:after="0"/>
              <w:rPr>
                <w:rFonts w:ascii="Arial" w:eastAsiaTheme="minorEastAsia" w:hAnsi="Arial"/>
                <w:lang w:eastAsia="zh-CN"/>
              </w:rPr>
            </w:pPr>
          </w:p>
        </w:tc>
        <w:tc>
          <w:tcPr>
            <w:tcW w:w="5806" w:type="dxa"/>
          </w:tcPr>
          <w:p w14:paraId="3ABD544B" w14:textId="77777777" w:rsidR="004A48D5" w:rsidRDefault="004A48D5" w:rsidP="000C1C1D">
            <w:pPr>
              <w:spacing w:after="0"/>
              <w:rPr>
                <w:rFonts w:ascii="Arial" w:hAnsi="Arial"/>
              </w:rPr>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hint="eastAsia"/>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77777777" w:rsidR="00C650F8" w:rsidRPr="00A86BE2" w:rsidRDefault="00C650F8" w:rsidP="000C1C1D">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2F20C191" w14:textId="77777777" w:rsidR="00C650F8" w:rsidRDefault="00C650F8" w:rsidP="000C1C1D">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16AEB411" w14:textId="77777777" w:rsidR="00C650F8" w:rsidRDefault="00C650F8" w:rsidP="000C1C1D">
            <w:pPr>
              <w:spacing w:after="0"/>
              <w:jc w:val="both"/>
              <w:rPr>
                <w:rFonts w:ascii="Arial" w:eastAsiaTheme="minorEastAsia" w:hAnsi="Arial"/>
                <w:lang w:eastAsia="zh-CN"/>
              </w:rPr>
            </w:pPr>
          </w:p>
        </w:tc>
      </w:tr>
      <w:tr w:rsidR="00C650F8"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77777777" w:rsidR="00C650F8" w:rsidRDefault="00C650F8" w:rsidP="000C1C1D">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70A57681" w14:textId="77777777" w:rsidR="00C650F8" w:rsidRDefault="00C650F8" w:rsidP="000C1C1D">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16C02043" w14:textId="77777777" w:rsidR="00C650F8" w:rsidRDefault="00C650F8" w:rsidP="000C1C1D">
            <w:pPr>
              <w:spacing w:after="0"/>
              <w:jc w:val="both"/>
              <w:rPr>
                <w:rFonts w:ascii="Arial" w:hAnsi="Arial"/>
              </w:rPr>
            </w:pPr>
          </w:p>
        </w:tc>
      </w:tr>
      <w:tr w:rsidR="00C650F8"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77777777" w:rsidR="00C650F8" w:rsidRDefault="00C650F8" w:rsidP="000C1C1D">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1703E00A" w14:textId="77777777" w:rsidR="00C650F8" w:rsidRDefault="00C650F8" w:rsidP="000C1C1D">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0AB6ACF6" w14:textId="77777777" w:rsidR="00C650F8" w:rsidRDefault="00C650F8" w:rsidP="000C1C1D">
            <w:pPr>
              <w:spacing w:after="0"/>
              <w:jc w:val="both"/>
              <w:rPr>
                <w:rFonts w:ascii="Arial" w:hAnsi="Arial"/>
              </w:rPr>
            </w:pPr>
          </w:p>
        </w:tc>
      </w:tr>
      <w:tr w:rsidR="00C650F8"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77777777" w:rsidR="00C650F8" w:rsidRDefault="00C650F8" w:rsidP="000C1C1D">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3098111A" w14:textId="77777777" w:rsidR="00C650F8" w:rsidRPr="00574A16" w:rsidRDefault="00C650F8" w:rsidP="000C1C1D">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54D4EAEF" w14:textId="77777777" w:rsidR="00C650F8" w:rsidRDefault="00C650F8" w:rsidP="000C1C1D">
            <w:pPr>
              <w:spacing w:after="0"/>
              <w:jc w:val="both"/>
              <w:rPr>
                <w:rFonts w:ascii="Arial" w:hAnsi="Arial"/>
              </w:rPr>
            </w:pPr>
          </w:p>
        </w:tc>
      </w:tr>
      <w:tr w:rsidR="00C650F8" w14:paraId="4F6D9C45" w14:textId="77777777" w:rsidTr="000C1C1D">
        <w:tc>
          <w:tcPr>
            <w:tcW w:w="1838" w:type="dxa"/>
          </w:tcPr>
          <w:p w14:paraId="19F78529" w14:textId="77777777" w:rsidR="00C650F8" w:rsidRDefault="00C650F8" w:rsidP="000C1C1D">
            <w:pPr>
              <w:spacing w:after="0"/>
              <w:jc w:val="both"/>
              <w:rPr>
                <w:rFonts w:ascii="Arial" w:hAnsi="Arial"/>
              </w:rPr>
            </w:pPr>
          </w:p>
        </w:tc>
        <w:tc>
          <w:tcPr>
            <w:tcW w:w="1985" w:type="dxa"/>
          </w:tcPr>
          <w:p w14:paraId="47BC3D60" w14:textId="77777777" w:rsidR="00C650F8" w:rsidRDefault="00C650F8" w:rsidP="000C1C1D">
            <w:pPr>
              <w:spacing w:after="0"/>
              <w:rPr>
                <w:rFonts w:ascii="Arial" w:hAnsi="Arial"/>
              </w:rPr>
            </w:pPr>
          </w:p>
        </w:tc>
        <w:tc>
          <w:tcPr>
            <w:tcW w:w="5806" w:type="dxa"/>
          </w:tcPr>
          <w:p w14:paraId="1B8B70A8" w14:textId="77777777" w:rsidR="00C650F8" w:rsidRDefault="00C650F8" w:rsidP="000C1C1D">
            <w:pPr>
              <w:spacing w:after="0"/>
              <w:rPr>
                <w:rFonts w:ascii="Arial" w:hAnsi="Arial"/>
              </w:rPr>
            </w:pPr>
          </w:p>
        </w:tc>
      </w:tr>
      <w:tr w:rsidR="00C650F8" w14:paraId="1FCFABC4" w14:textId="77777777" w:rsidTr="000C1C1D">
        <w:tc>
          <w:tcPr>
            <w:tcW w:w="1838" w:type="dxa"/>
          </w:tcPr>
          <w:p w14:paraId="3B10E898" w14:textId="77777777" w:rsidR="00C650F8" w:rsidRDefault="00C650F8" w:rsidP="000C1C1D">
            <w:pPr>
              <w:spacing w:after="0"/>
              <w:jc w:val="both"/>
              <w:rPr>
                <w:rFonts w:ascii="Arial" w:hAnsi="Arial"/>
                <w:lang w:eastAsia="ja-JP"/>
              </w:rPr>
            </w:pPr>
          </w:p>
        </w:tc>
        <w:tc>
          <w:tcPr>
            <w:tcW w:w="1985" w:type="dxa"/>
          </w:tcPr>
          <w:p w14:paraId="12B7EDC8" w14:textId="77777777" w:rsidR="00C650F8" w:rsidRDefault="00C650F8" w:rsidP="000C1C1D">
            <w:pPr>
              <w:spacing w:after="0"/>
              <w:rPr>
                <w:rFonts w:ascii="Arial" w:hAnsi="Arial"/>
                <w:lang w:eastAsia="ja-JP"/>
              </w:rPr>
            </w:pPr>
          </w:p>
        </w:tc>
        <w:tc>
          <w:tcPr>
            <w:tcW w:w="5806" w:type="dxa"/>
          </w:tcPr>
          <w:p w14:paraId="3529CDF9" w14:textId="77777777" w:rsidR="00C650F8" w:rsidRDefault="00C650F8" w:rsidP="000C1C1D">
            <w:pPr>
              <w:spacing w:after="0"/>
              <w:rPr>
                <w:rFonts w:ascii="Arial" w:hAnsi="Arial"/>
              </w:rPr>
            </w:pPr>
          </w:p>
        </w:tc>
      </w:tr>
      <w:tr w:rsidR="00C650F8" w14:paraId="4011042F" w14:textId="77777777" w:rsidTr="000C1C1D">
        <w:tc>
          <w:tcPr>
            <w:tcW w:w="1838" w:type="dxa"/>
          </w:tcPr>
          <w:p w14:paraId="7CFD3DAA" w14:textId="77777777" w:rsidR="00C650F8" w:rsidRDefault="00C650F8" w:rsidP="000C1C1D">
            <w:pPr>
              <w:spacing w:after="0"/>
              <w:jc w:val="both"/>
              <w:rPr>
                <w:rFonts w:ascii="Arial" w:hAnsi="Arial"/>
                <w:lang w:eastAsia="ja-JP"/>
              </w:rPr>
            </w:pPr>
          </w:p>
        </w:tc>
        <w:tc>
          <w:tcPr>
            <w:tcW w:w="1985" w:type="dxa"/>
          </w:tcPr>
          <w:p w14:paraId="1A339D31" w14:textId="77777777" w:rsidR="00C650F8" w:rsidRDefault="00C650F8" w:rsidP="000C1C1D">
            <w:pPr>
              <w:spacing w:after="0"/>
              <w:rPr>
                <w:rFonts w:ascii="Arial" w:hAnsi="Arial"/>
                <w:lang w:eastAsia="ja-JP"/>
              </w:rPr>
            </w:pPr>
          </w:p>
        </w:tc>
        <w:tc>
          <w:tcPr>
            <w:tcW w:w="5806" w:type="dxa"/>
          </w:tcPr>
          <w:p w14:paraId="49223326" w14:textId="77777777" w:rsidR="00C650F8" w:rsidRDefault="00C650F8" w:rsidP="000C1C1D">
            <w:pPr>
              <w:spacing w:after="0"/>
              <w:rPr>
                <w:rFonts w:ascii="Arial" w:hAnsi="Arial"/>
              </w:rPr>
            </w:pPr>
          </w:p>
        </w:tc>
      </w:tr>
      <w:tr w:rsidR="00C650F8" w14:paraId="6CA28C30" w14:textId="77777777" w:rsidTr="000C1C1D">
        <w:tc>
          <w:tcPr>
            <w:tcW w:w="1838" w:type="dxa"/>
          </w:tcPr>
          <w:p w14:paraId="67DA4E92" w14:textId="77777777" w:rsidR="00C650F8" w:rsidRDefault="00C650F8" w:rsidP="000C1C1D">
            <w:pPr>
              <w:spacing w:after="0"/>
              <w:jc w:val="both"/>
              <w:rPr>
                <w:rFonts w:ascii="Arial" w:eastAsia="Malgun Gothic" w:hAnsi="Arial"/>
                <w:lang w:eastAsia="ko-KR"/>
              </w:rPr>
            </w:pPr>
          </w:p>
        </w:tc>
        <w:tc>
          <w:tcPr>
            <w:tcW w:w="1985" w:type="dxa"/>
          </w:tcPr>
          <w:p w14:paraId="3D052C87" w14:textId="77777777" w:rsidR="00C650F8" w:rsidRDefault="00C650F8" w:rsidP="000C1C1D">
            <w:pPr>
              <w:spacing w:after="0"/>
              <w:rPr>
                <w:rFonts w:ascii="Arial" w:eastAsia="Malgun Gothic" w:hAnsi="Arial"/>
                <w:lang w:eastAsia="ko-KR"/>
              </w:rPr>
            </w:pPr>
          </w:p>
        </w:tc>
        <w:tc>
          <w:tcPr>
            <w:tcW w:w="5806" w:type="dxa"/>
          </w:tcPr>
          <w:p w14:paraId="0A8A09B1" w14:textId="77777777" w:rsidR="00C650F8" w:rsidRDefault="00C650F8" w:rsidP="000C1C1D">
            <w:pPr>
              <w:spacing w:after="0"/>
              <w:rPr>
                <w:rFonts w:ascii="Arial" w:hAnsi="Arial"/>
              </w:rPr>
            </w:pPr>
          </w:p>
        </w:tc>
      </w:tr>
      <w:tr w:rsidR="00C650F8" w14:paraId="271CE11B" w14:textId="77777777" w:rsidTr="000C1C1D">
        <w:tc>
          <w:tcPr>
            <w:tcW w:w="1838" w:type="dxa"/>
          </w:tcPr>
          <w:p w14:paraId="32E8F2D1" w14:textId="77777777" w:rsidR="00C650F8" w:rsidRPr="00DF1C30" w:rsidRDefault="00C650F8" w:rsidP="000C1C1D">
            <w:pPr>
              <w:spacing w:after="0"/>
              <w:jc w:val="both"/>
              <w:rPr>
                <w:rFonts w:ascii="Arial" w:eastAsiaTheme="minorEastAsia" w:hAnsi="Arial"/>
                <w:lang w:eastAsia="zh-CN"/>
              </w:rPr>
            </w:pPr>
          </w:p>
        </w:tc>
        <w:tc>
          <w:tcPr>
            <w:tcW w:w="1985" w:type="dxa"/>
          </w:tcPr>
          <w:p w14:paraId="2DB80CA0" w14:textId="77777777" w:rsidR="00C650F8" w:rsidRPr="00DF1C30" w:rsidRDefault="00C650F8" w:rsidP="000C1C1D">
            <w:pPr>
              <w:spacing w:after="0"/>
              <w:rPr>
                <w:rFonts w:ascii="Arial" w:eastAsiaTheme="minorEastAsia" w:hAnsi="Arial"/>
                <w:lang w:eastAsia="zh-CN"/>
              </w:rPr>
            </w:pPr>
          </w:p>
        </w:tc>
        <w:tc>
          <w:tcPr>
            <w:tcW w:w="5806" w:type="dxa"/>
          </w:tcPr>
          <w:p w14:paraId="08C921A8" w14:textId="77777777" w:rsidR="00C650F8" w:rsidRDefault="00C650F8" w:rsidP="000C1C1D">
            <w:pPr>
              <w:spacing w:after="0"/>
              <w:rPr>
                <w:rFonts w:ascii="Arial" w:hAnsi="Arial"/>
              </w:rPr>
            </w:pPr>
          </w:p>
        </w:tc>
      </w:tr>
      <w:tr w:rsidR="00C650F8" w14:paraId="0B6CD58C" w14:textId="77777777" w:rsidTr="000C1C1D">
        <w:tc>
          <w:tcPr>
            <w:tcW w:w="1838" w:type="dxa"/>
          </w:tcPr>
          <w:p w14:paraId="19F48FB2" w14:textId="77777777" w:rsidR="00C650F8" w:rsidRDefault="00C650F8" w:rsidP="000C1C1D">
            <w:pPr>
              <w:spacing w:after="0"/>
              <w:jc w:val="both"/>
              <w:rPr>
                <w:rFonts w:ascii="Arial" w:eastAsiaTheme="minorEastAsia" w:hAnsi="Arial"/>
                <w:lang w:eastAsia="zh-CN"/>
              </w:rPr>
            </w:pPr>
          </w:p>
        </w:tc>
        <w:tc>
          <w:tcPr>
            <w:tcW w:w="1985" w:type="dxa"/>
          </w:tcPr>
          <w:p w14:paraId="56394CB2" w14:textId="77777777" w:rsidR="00C650F8" w:rsidRDefault="00C650F8" w:rsidP="000C1C1D">
            <w:pPr>
              <w:spacing w:after="0"/>
              <w:rPr>
                <w:rFonts w:ascii="Arial" w:eastAsiaTheme="minorEastAsia" w:hAnsi="Arial"/>
                <w:lang w:eastAsia="zh-CN"/>
              </w:rPr>
            </w:pPr>
          </w:p>
        </w:tc>
        <w:tc>
          <w:tcPr>
            <w:tcW w:w="5806" w:type="dxa"/>
          </w:tcPr>
          <w:p w14:paraId="6F4028DF" w14:textId="77777777" w:rsidR="00C650F8" w:rsidRDefault="00C650F8" w:rsidP="000C1C1D">
            <w:pPr>
              <w:spacing w:after="0"/>
              <w:rPr>
                <w:rFonts w:ascii="Arial" w:hAnsi="Arial"/>
              </w:rPr>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lastRenderedPageBreak/>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hint="eastAsia"/>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77777777" w:rsidR="00BE3895" w:rsidRPr="00A86BE2" w:rsidRDefault="00BE3895" w:rsidP="000A2ABC">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4D9B8695" w14:textId="77777777" w:rsidR="00BE3895" w:rsidRDefault="00BE3895" w:rsidP="000A2ABC">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6286E735" w14:textId="77777777" w:rsidR="00BE3895" w:rsidRDefault="00BE3895" w:rsidP="000A2ABC">
            <w:pPr>
              <w:spacing w:after="0"/>
              <w:jc w:val="both"/>
              <w:rPr>
                <w:rFonts w:ascii="Arial" w:eastAsiaTheme="minorEastAsia" w:hAnsi="Arial"/>
                <w:lang w:eastAsia="zh-CN"/>
              </w:rPr>
            </w:pPr>
          </w:p>
        </w:tc>
      </w:tr>
      <w:tr w:rsidR="00BE3895"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77777777" w:rsidR="00BE3895" w:rsidRDefault="00BE3895" w:rsidP="000A2ABC">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7AC845EE" w14:textId="77777777" w:rsidR="00BE3895" w:rsidRDefault="00BE3895" w:rsidP="000A2AB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702FBD62" w14:textId="77777777" w:rsidR="00BE3895" w:rsidRDefault="00BE3895" w:rsidP="000A2ABC">
            <w:pPr>
              <w:spacing w:after="0"/>
              <w:jc w:val="both"/>
              <w:rPr>
                <w:rFonts w:ascii="Arial" w:hAnsi="Arial"/>
              </w:rPr>
            </w:pPr>
          </w:p>
        </w:tc>
      </w:tr>
      <w:tr w:rsidR="00BE3895"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77777777" w:rsidR="00BE3895" w:rsidRDefault="00BE3895" w:rsidP="000A2AB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1F419E50" w14:textId="77777777" w:rsidR="00BE3895" w:rsidRDefault="00BE3895" w:rsidP="000A2AB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33632E24" w14:textId="77777777" w:rsidR="00BE3895" w:rsidRDefault="00BE3895" w:rsidP="000A2ABC">
            <w:pPr>
              <w:spacing w:after="0"/>
              <w:jc w:val="both"/>
              <w:rPr>
                <w:rFonts w:ascii="Arial" w:hAnsi="Arial"/>
              </w:rPr>
            </w:pPr>
          </w:p>
        </w:tc>
      </w:tr>
      <w:tr w:rsidR="00BE3895"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77777777" w:rsidR="00BE3895" w:rsidRDefault="00BE3895" w:rsidP="000A2AB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574A16" w:rsidRDefault="00BE3895" w:rsidP="000A2ABC">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20743C99" w14:textId="77777777" w:rsidR="00BE3895" w:rsidRDefault="00BE3895" w:rsidP="000A2ABC">
            <w:pPr>
              <w:spacing w:after="0"/>
              <w:jc w:val="both"/>
              <w:rPr>
                <w:rFonts w:ascii="Arial" w:hAnsi="Arial"/>
              </w:rPr>
            </w:pPr>
          </w:p>
        </w:tc>
      </w:tr>
      <w:tr w:rsidR="00BE3895" w14:paraId="53C4DFD0" w14:textId="77777777" w:rsidTr="000A2ABC">
        <w:tc>
          <w:tcPr>
            <w:tcW w:w="1838" w:type="dxa"/>
          </w:tcPr>
          <w:p w14:paraId="530ACC60" w14:textId="77777777" w:rsidR="00BE3895" w:rsidRDefault="00BE3895" w:rsidP="000A2ABC">
            <w:pPr>
              <w:spacing w:after="0"/>
              <w:jc w:val="both"/>
              <w:rPr>
                <w:rFonts w:ascii="Arial" w:hAnsi="Arial"/>
              </w:rPr>
            </w:pPr>
          </w:p>
        </w:tc>
        <w:tc>
          <w:tcPr>
            <w:tcW w:w="1985" w:type="dxa"/>
          </w:tcPr>
          <w:p w14:paraId="604F6381" w14:textId="77777777" w:rsidR="00BE3895" w:rsidRDefault="00BE3895" w:rsidP="000A2ABC">
            <w:pPr>
              <w:spacing w:after="0"/>
              <w:rPr>
                <w:rFonts w:ascii="Arial" w:hAnsi="Arial"/>
              </w:rPr>
            </w:pPr>
          </w:p>
        </w:tc>
        <w:tc>
          <w:tcPr>
            <w:tcW w:w="5806" w:type="dxa"/>
          </w:tcPr>
          <w:p w14:paraId="60A92387" w14:textId="77777777" w:rsidR="00BE3895" w:rsidRDefault="00BE3895" w:rsidP="000A2ABC">
            <w:pPr>
              <w:spacing w:after="0"/>
              <w:rPr>
                <w:rFonts w:ascii="Arial" w:hAnsi="Arial"/>
              </w:rPr>
            </w:pPr>
          </w:p>
        </w:tc>
      </w:tr>
      <w:tr w:rsidR="00BE3895" w14:paraId="3266785D" w14:textId="77777777" w:rsidTr="000A2ABC">
        <w:tc>
          <w:tcPr>
            <w:tcW w:w="1838" w:type="dxa"/>
          </w:tcPr>
          <w:p w14:paraId="42CB0C5F" w14:textId="77777777" w:rsidR="00BE3895" w:rsidRDefault="00BE3895" w:rsidP="000A2ABC">
            <w:pPr>
              <w:spacing w:after="0"/>
              <w:jc w:val="both"/>
              <w:rPr>
                <w:rFonts w:ascii="Arial" w:hAnsi="Arial"/>
                <w:lang w:eastAsia="ja-JP"/>
              </w:rPr>
            </w:pPr>
          </w:p>
        </w:tc>
        <w:tc>
          <w:tcPr>
            <w:tcW w:w="1985" w:type="dxa"/>
          </w:tcPr>
          <w:p w14:paraId="02A6823D" w14:textId="77777777" w:rsidR="00BE3895" w:rsidRDefault="00BE3895" w:rsidP="000A2ABC">
            <w:pPr>
              <w:spacing w:after="0"/>
              <w:rPr>
                <w:rFonts w:ascii="Arial" w:hAnsi="Arial"/>
                <w:lang w:eastAsia="ja-JP"/>
              </w:rPr>
            </w:pPr>
          </w:p>
        </w:tc>
        <w:tc>
          <w:tcPr>
            <w:tcW w:w="5806" w:type="dxa"/>
          </w:tcPr>
          <w:p w14:paraId="48DF1CF3" w14:textId="77777777" w:rsidR="00BE3895" w:rsidRDefault="00BE3895" w:rsidP="000A2ABC">
            <w:pPr>
              <w:spacing w:after="0"/>
              <w:rPr>
                <w:rFonts w:ascii="Arial" w:hAnsi="Arial"/>
              </w:rPr>
            </w:pPr>
          </w:p>
        </w:tc>
      </w:tr>
      <w:tr w:rsidR="00BE3895" w14:paraId="2D72A208" w14:textId="77777777" w:rsidTr="000A2ABC">
        <w:tc>
          <w:tcPr>
            <w:tcW w:w="1838" w:type="dxa"/>
          </w:tcPr>
          <w:p w14:paraId="2024495A" w14:textId="77777777" w:rsidR="00BE3895" w:rsidRDefault="00BE3895" w:rsidP="000A2ABC">
            <w:pPr>
              <w:spacing w:after="0"/>
              <w:jc w:val="both"/>
              <w:rPr>
                <w:rFonts w:ascii="Arial" w:hAnsi="Arial"/>
                <w:lang w:eastAsia="ja-JP"/>
              </w:rPr>
            </w:pPr>
          </w:p>
        </w:tc>
        <w:tc>
          <w:tcPr>
            <w:tcW w:w="1985" w:type="dxa"/>
          </w:tcPr>
          <w:p w14:paraId="2B1EB2B3" w14:textId="77777777" w:rsidR="00BE3895" w:rsidRDefault="00BE3895" w:rsidP="000A2ABC">
            <w:pPr>
              <w:spacing w:after="0"/>
              <w:rPr>
                <w:rFonts w:ascii="Arial" w:hAnsi="Arial"/>
                <w:lang w:eastAsia="ja-JP"/>
              </w:rPr>
            </w:pPr>
          </w:p>
        </w:tc>
        <w:tc>
          <w:tcPr>
            <w:tcW w:w="5806" w:type="dxa"/>
          </w:tcPr>
          <w:p w14:paraId="53BA4EEC" w14:textId="77777777" w:rsidR="00BE3895" w:rsidRDefault="00BE3895" w:rsidP="000A2ABC">
            <w:pPr>
              <w:spacing w:after="0"/>
              <w:rPr>
                <w:rFonts w:ascii="Arial" w:hAnsi="Arial"/>
              </w:rPr>
            </w:pPr>
          </w:p>
        </w:tc>
      </w:tr>
      <w:tr w:rsidR="00BE3895" w14:paraId="2735B472" w14:textId="77777777" w:rsidTr="000A2ABC">
        <w:tc>
          <w:tcPr>
            <w:tcW w:w="1838" w:type="dxa"/>
          </w:tcPr>
          <w:p w14:paraId="21BECEC5" w14:textId="77777777" w:rsidR="00BE3895" w:rsidRDefault="00BE3895" w:rsidP="000A2ABC">
            <w:pPr>
              <w:spacing w:after="0"/>
              <w:jc w:val="both"/>
              <w:rPr>
                <w:rFonts w:ascii="Arial" w:eastAsia="Malgun Gothic" w:hAnsi="Arial"/>
                <w:lang w:eastAsia="ko-KR"/>
              </w:rPr>
            </w:pPr>
          </w:p>
        </w:tc>
        <w:tc>
          <w:tcPr>
            <w:tcW w:w="1985" w:type="dxa"/>
          </w:tcPr>
          <w:p w14:paraId="300F2872" w14:textId="77777777" w:rsidR="00BE3895" w:rsidRDefault="00BE3895" w:rsidP="000A2ABC">
            <w:pPr>
              <w:spacing w:after="0"/>
              <w:rPr>
                <w:rFonts w:ascii="Arial" w:eastAsia="Malgun Gothic" w:hAnsi="Arial"/>
                <w:lang w:eastAsia="ko-KR"/>
              </w:rPr>
            </w:pPr>
          </w:p>
        </w:tc>
        <w:tc>
          <w:tcPr>
            <w:tcW w:w="5806" w:type="dxa"/>
          </w:tcPr>
          <w:p w14:paraId="508F5ED3" w14:textId="77777777" w:rsidR="00BE3895" w:rsidRDefault="00BE3895" w:rsidP="000A2ABC">
            <w:pPr>
              <w:spacing w:after="0"/>
              <w:rPr>
                <w:rFonts w:ascii="Arial" w:hAnsi="Arial"/>
              </w:rPr>
            </w:pPr>
          </w:p>
        </w:tc>
      </w:tr>
      <w:tr w:rsidR="00BE3895" w14:paraId="2AB5E4AF" w14:textId="77777777" w:rsidTr="000A2ABC">
        <w:tc>
          <w:tcPr>
            <w:tcW w:w="1838" w:type="dxa"/>
          </w:tcPr>
          <w:p w14:paraId="5258538D" w14:textId="77777777" w:rsidR="00BE3895" w:rsidRPr="00DF1C30" w:rsidRDefault="00BE3895" w:rsidP="000A2ABC">
            <w:pPr>
              <w:spacing w:after="0"/>
              <w:jc w:val="both"/>
              <w:rPr>
                <w:rFonts w:ascii="Arial" w:eastAsiaTheme="minorEastAsia" w:hAnsi="Arial"/>
                <w:lang w:eastAsia="zh-CN"/>
              </w:rPr>
            </w:pPr>
          </w:p>
        </w:tc>
        <w:tc>
          <w:tcPr>
            <w:tcW w:w="1985" w:type="dxa"/>
          </w:tcPr>
          <w:p w14:paraId="218A35C5" w14:textId="77777777" w:rsidR="00BE3895" w:rsidRPr="00DF1C30" w:rsidRDefault="00BE3895" w:rsidP="000A2ABC">
            <w:pPr>
              <w:spacing w:after="0"/>
              <w:rPr>
                <w:rFonts w:ascii="Arial" w:eastAsiaTheme="minorEastAsia" w:hAnsi="Arial"/>
                <w:lang w:eastAsia="zh-CN"/>
              </w:rPr>
            </w:pPr>
          </w:p>
        </w:tc>
        <w:tc>
          <w:tcPr>
            <w:tcW w:w="5806" w:type="dxa"/>
          </w:tcPr>
          <w:p w14:paraId="4E3D8F79" w14:textId="77777777" w:rsidR="00BE3895" w:rsidRDefault="00BE3895" w:rsidP="000A2ABC">
            <w:pPr>
              <w:spacing w:after="0"/>
              <w:rPr>
                <w:rFonts w:ascii="Arial" w:hAnsi="Arial"/>
              </w:rPr>
            </w:pPr>
          </w:p>
        </w:tc>
      </w:tr>
      <w:tr w:rsidR="00BE3895" w14:paraId="129EC46F" w14:textId="77777777" w:rsidTr="000A2ABC">
        <w:tc>
          <w:tcPr>
            <w:tcW w:w="1838" w:type="dxa"/>
          </w:tcPr>
          <w:p w14:paraId="1F12CB3E" w14:textId="77777777" w:rsidR="00BE3895" w:rsidRDefault="00BE3895" w:rsidP="000A2ABC">
            <w:pPr>
              <w:spacing w:after="0"/>
              <w:jc w:val="both"/>
              <w:rPr>
                <w:rFonts w:ascii="Arial" w:eastAsiaTheme="minorEastAsia" w:hAnsi="Arial"/>
                <w:lang w:eastAsia="zh-CN"/>
              </w:rPr>
            </w:pPr>
          </w:p>
        </w:tc>
        <w:tc>
          <w:tcPr>
            <w:tcW w:w="1985" w:type="dxa"/>
          </w:tcPr>
          <w:p w14:paraId="2F0BCFCF" w14:textId="77777777" w:rsidR="00BE3895" w:rsidRDefault="00BE3895" w:rsidP="000A2ABC">
            <w:pPr>
              <w:spacing w:after="0"/>
              <w:rPr>
                <w:rFonts w:ascii="Arial" w:eastAsiaTheme="minorEastAsia" w:hAnsi="Arial"/>
                <w:lang w:eastAsia="zh-CN"/>
              </w:rPr>
            </w:pPr>
          </w:p>
        </w:tc>
        <w:tc>
          <w:tcPr>
            <w:tcW w:w="5806" w:type="dxa"/>
          </w:tcPr>
          <w:p w14:paraId="732FFA35" w14:textId="77777777" w:rsidR="00BE3895" w:rsidRDefault="00BE3895" w:rsidP="000A2ABC">
            <w:pPr>
              <w:spacing w:after="0"/>
              <w:rPr>
                <w:rFonts w:ascii="Arial" w:hAnsi="Arial"/>
              </w:rPr>
            </w:pPr>
          </w:p>
        </w:tc>
      </w:tr>
    </w:tbl>
    <w:p w14:paraId="2AC72B02" w14:textId="570C62A6" w:rsidR="009E50ED" w:rsidRDefault="009E50ED" w:rsidP="000C1C1D">
      <w:pPr>
        <w:jc w:val="both"/>
        <w:rPr>
          <w:rFonts w:eastAsia="宋体"/>
          <w:lang w:eastAsia="zh-CN"/>
        </w:rPr>
      </w:pP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hint="eastAsia"/>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77777777" w:rsidR="002A0626" w:rsidRPr="00A86BE2" w:rsidRDefault="002A0626" w:rsidP="000A2ABC">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3856F888" w14:textId="77777777" w:rsidR="002A0626" w:rsidRDefault="002A0626" w:rsidP="000A2ABC">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7B894468" w14:textId="77777777" w:rsidR="002A0626" w:rsidRDefault="002A0626" w:rsidP="000A2ABC">
            <w:pPr>
              <w:spacing w:after="0"/>
              <w:jc w:val="both"/>
              <w:rPr>
                <w:rFonts w:ascii="Arial" w:eastAsiaTheme="minorEastAsia" w:hAnsi="Arial"/>
                <w:lang w:eastAsia="zh-CN"/>
              </w:rPr>
            </w:pPr>
          </w:p>
        </w:tc>
      </w:tr>
      <w:tr w:rsidR="002A0626"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77777777" w:rsidR="002A0626" w:rsidRDefault="002A0626" w:rsidP="000A2ABC">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0CCC0BB0" w14:textId="77777777" w:rsidR="002A0626" w:rsidRDefault="002A0626" w:rsidP="000A2AB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0AE90B13" w14:textId="77777777" w:rsidR="002A0626" w:rsidRDefault="002A0626" w:rsidP="000A2ABC">
            <w:pPr>
              <w:spacing w:after="0"/>
              <w:jc w:val="both"/>
              <w:rPr>
                <w:rFonts w:ascii="Arial" w:hAnsi="Arial"/>
              </w:rPr>
            </w:pPr>
          </w:p>
        </w:tc>
      </w:tr>
      <w:tr w:rsidR="002A0626"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77777777" w:rsidR="002A0626" w:rsidRDefault="002A0626" w:rsidP="000A2AB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0544B3CE" w14:textId="77777777" w:rsidR="002A0626" w:rsidRDefault="002A0626" w:rsidP="000A2AB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37B28B13" w14:textId="77777777" w:rsidR="002A0626" w:rsidRDefault="002A0626" w:rsidP="000A2ABC">
            <w:pPr>
              <w:spacing w:after="0"/>
              <w:jc w:val="both"/>
              <w:rPr>
                <w:rFonts w:ascii="Arial" w:hAnsi="Arial"/>
              </w:rPr>
            </w:pPr>
          </w:p>
        </w:tc>
      </w:tr>
      <w:tr w:rsidR="002A0626"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77777777" w:rsidR="002A0626" w:rsidRDefault="002A0626" w:rsidP="000A2AB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1EBD33A4" w14:textId="77777777" w:rsidR="002A0626" w:rsidRPr="00574A16" w:rsidRDefault="002A0626" w:rsidP="000A2ABC">
            <w:pPr>
              <w:spacing w:after="0"/>
              <w:jc w:val="both"/>
              <w:rPr>
                <w:rFonts w:ascii="Arial" w:eastAsiaTheme="minorEastAsia" w:hAnsi="Arial"/>
                <w:lang w:eastAsia="zh-CN"/>
              </w:rPr>
            </w:pPr>
          </w:p>
        </w:tc>
        <w:tc>
          <w:tcPr>
            <w:tcW w:w="5806" w:type="dxa"/>
            <w:tcBorders>
              <w:top w:val="single" w:sz="4" w:space="0" w:color="auto"/>
              <w:left w:val="single" w:sz="4" w:space="0" w:color="auto"/>
              <w:bottom w:val="single" w:sz="4" w:space="0" w:color="auto"/>
              <w:right w:val="single" w:sz="4" w:space="0" w:color="auto"/>
            </w:tcBorders>
          </w:tcPr>
          <w:p w14:paraId="5B72D0E6" w14:textId="77777777" w:rsidR="002A0626" w:rsidRDefault="002A0626" w:rsidP="000A2ABC">
            <w:pPr>
              <w:spacing w:after="0"/>
              <w:jc w:val="both"/>
              <w:rPr>
                <w:rFonts w:ascii="Arial" w:hAnsi="Arial"/>
              </w:rPr>
            </w:pPr>
          </w:p>
        </w:tc>
      </w:tr>
      <w:tr w:rsidR="002A0626" w14:paraId="30A8EE69" w14:textId="77777777" w:rsidTr="000A2ABC">
        <w:tc>
          <w:tcPr>
            <w:tcW w:w="1838" w:type="dxa"/>
          </w:tcPr>
          <w:p w14:paraId="45FE63B6" w14:textId="77777777" w:rsidR="002A0626" w:rsidRDefault="002A0626" w:rsidP="000A2ABC">
            <w:pPr>
              <w:spacing w:after="0"/>
              <w:jc w:val="both"/>
              <w:rPr>
                <w:rFonts w:ascii="Arial" w:hAnsi="Arial"/>
              </w:rPr>
            </w:pPr>
          </w:p>
        </w:tc>
        <w:tc>
          <w:tcPr>
            <w:tcW w:w="1985" w:type="dxa"/>
          </w:tcPr>
          <w:p w14:paraId="4B441994" w14:textId="77777777" w:rsidR="002A0626" w:rsidRDefault="002A0626" w:rsidP="000A2ABC">
            <w:pPr>
              <w:spacing w:after="0"/>
              <w:rPr>
                <w:rFonts w:ascii="Arial" w:hAnsi="Arial"/>
              </w:rPr>
            </w:pPr>
          </w:p>
        </w:tc>
        <w:tc>
          <w:tcPr>
            <w:tcW w:w="5806" w:type="dxa"/>
          </w:tcPr>
          <w:p w14:paraId="0E962227" w14:textId="77777777" w:rsidR="002A0626" w:rsidRDefault="002A0626" w:rsidP="000A2ABC">
            <w:pPr>
              <w:spacing w:after="0"/>
              <w:rPr>
                <w:rFonts w:ascii="Arial" w:hAnsi="Arial"/>
              </w:rPr>
            </w:pPr>
          </w:p>
        </w:tc>
      </w:tr>
      <w:tr w:rsidR="002A0626" w14:paraId="553F9B94" w14:textId="77777777" w:rsidTr="000A2ABC">
        <w:tc>
          <w:tcPr>
            <w:tcW w:w="1838" w:type="dxa"/>
          </w:tcPr>
          <w:p w14:paraId="5BCF0D7B" w14:textId="77777777" w:rsidR="002A0626" w:rsidRDefault="002A0626" w:rsidP="000A2ABC">
            <w:pPr>
              <w:spacing w:after="0"/>
              <w:jc w:val="both"/>
              <w:rPr>
                <w:rFonts w:ascii="Arial" w:hAnsi="Arial"/>
                <w:lang w:eastAsia="ja-JP"/>
              </w:rPr>
            </w:pPr>
          </w:p>
        </w:tc>
        <w:tc>
          <w:tcPr>
            <w:tcW w:w="1985" w:type="dxa"/>
          </w:tcPr>
          <w:p w14:paraId="314511A2" w14:textId="77777777" w:rsidR="002A0626" w:rsidRDefault="002A0626" w:rsidP="000A2ABC">
            <w:pPr>
              <w:spacing w:after="0"/>
              <w:rPr>
                <w:rFonts w:ascii="Arial" w:hAnsi="Arial"/>
                <w:lang w:eastAsia="ja-JP"/>
              </w:rPr>
            </w:pPr>
          </w:p>
        </w:tc>
        <w:tc>
          <w:tcPr>
            <w:tcW w:w="5806" w:type="dxa"/>
          </w:tcPr>
          <w:p w14:paraId="41C2478C" w14:textId="77777777" w:rsidR="002A0626" w:rsidRDefault="002A0626" w:rsidP="000A2ABC">
            <w:pPr>
              <w:spacing w:after="0"/>
              <w:rPr>
                <w:rFonts w:ascii="Arial" w:hAnsi="Arial"/>
              </w:rPr>
            </w:pPr>
          </w:p>
        </w:tc>
      </w:tr>
      <w:tr w:rsidR="002A0626" w14:paraId="7DD86F89" w14:textId="77777777" w:rsidTr="000A2ABC">
        <w:tc>
          <w:tcPr>
            <w:tcW w:w="1838" w:type="dxa"/>
          </w:tcPr>
          <w:p w14:paraId="04404ED1" w14:textId="77777777" w:rsidR="002A0626" w:rsidRDefault="002A0626" w:rsidP="000A2ABC">
            <w:pPr>
              <w:spacing w:after="0"/>
              <w:jc w:val="both"/>
              <w:rPr>
                <w:rFonts w:ascii="Arial" w:hAnsi="Arial"/>
                <w:lang w:eastAsia="ja-JP"/>
              </w:rPr>
            </w:pPr>
          </w:p>
        </w:tc>
        <w:tc>
          <w:tcPr>
            <w:tcW w:w="1985" w:type="dxa"/>
          </w:tcPr>
          <w:p w14:paraId="321C576E" w14:textId="77777777" w:rsidR="002A0626" w:rsidRDefault="002A0626" w:rsidP="000A2ABC">
            <w:pPr>
              <w:spacing w:after="0"/>
              <w:rPr>
                <w:rFonts w:ascii="Arial" w:hAnsi="Arial"/>
                <w:lang w:eastAsia="ja-JP"/>
              </w:rPr>
            </w:pPr>
          </w:p>
        </w:tc>
        <w:tc>
          <w:tcPr>
            <w:tcW w:w="5806" w:type="dxa"/>
          </w:tcPr>
          <w:p w14:paraId="0452F6F3" w14:textId="77777777" w:rsidR="002A0626" w:rsidRDefault="002A0626" w:rsidP="000A2ABC">
            <w:pPr>
              <w:spacing w:after="0"/>
              <w:rPr>
                <w:rFonts w:ascii="Arial" w:hAnsi="Arial"/>
              </w:rPr>
            </w:pPr>
          </w:p>
        </w:tc>
      </w:tr>
      <w:tr w:rsidR="002A0626" w14:paraId="1E5C26E2" w14:textId="77777777" w:rsidTr="000A2ABC">
        <w:tc>
          <w:tcPr>
            <w:tcW w:w="1838" w:type="dxa"/>
          </w:tcPr>
          <w:p w14:paraId="733BE1DD" w14:textId="77777777" w:rsidR="002A0626" w:rsidRDefault="002A0626" w:rsidP="000A2ABC">
            <w:pPr>
              <w:spacing w:after="0"/>
              <w:jc w:val="both"/>
              <w:rPr>
                <w:rFonts w:ascii="Arial" w:eastAsia="Malgun Gothic" w:hAnsi="Arial"/>
                <w:lang w:eastAsia="ko-KR"/>
              </w:rPr>
            </w:pPr>
          </w:p>
        </w:tc>
        <w:tc>
          <w:tcPr>
            <w:tcW w:w="1985" w:type="dxa"/>
          </w:tcPr>
          <w:p w14:paraId="5B54C84E" w14:textId="77777777" w:rsidR="002A0626" w:rsidRDefault="002A0626" w:rsidP="000A2ABC">
            <w:pPr>
              <w:spacing w:after="0"/>
              <w:rPr>
                <w:rFonts w:ascii="Arial" w:eastAsia="Malgun Gothic" w:hAnsi="Arial"/>
                <w:lang w:eastAsia="ko-KR"/>
              </w:rPr>
            </w:pPr>
          </w:p>
        </w:tc>
        <w:tc>
          <w:tcPr>
            <w:tcW w:w="5806" w:type="dxa"/>
          </w:tcPr>
          <w:p w14:paraId="5E953D43" w14:textId="77777777" w:rsidR="002A0626" w:rsidRDefault="002A0626" w:rsidP="000A2ABC">
            <w:pPr>
              <w:spacing w:after="0"/>
              <w:rPr>
                <w:rFonts w:ascii="Arial" w:hAnsi="Arial"/>
              </w:rPr>
            </w:pPr>
          </w:p>
        </w:tc>
      </w:tr>
      <w:tr w:rsidR="002A0626" w14:paraId="610922D1" w14:textId="77777777" w:rsidTr="000A2ABC">
        <w:tc>
          <w:tcPr>
            <w:tcW w:w="1838" w:type="dxa"/>
          </w:tcPr>
          <w:p w14:paraId="504C6306" w14:textId="77777777" w:rsidR="002A0626" w:rsidRPr="00DF1C30" w:rsidRDefault="002A0626" w:rsidP="000A2ABC">
            <w:pPr>
              <w:spacing w:after="0"/>
              <w:jc w:val="both"/>
              <w:rPr>
                <w:rFonts w:ascii="Arial" w:eastAsiaTheme="minorEastAsia" w:hAnsi="Arial"/>
                <w:lang w:eastAsia="zh-CN"/>
              </w:rPr>
            </w:pPr>
          </w:p>
        </w:tc>
        <w:tc>
          <w:tcPr>
            <w:tcW w:w="1985" w:type="dxa"/>
          </w:tcPr>
          <w:p w14:paraId="1D7FBC7E" w14:textId="77777777" w:rsidR="002A0626" w:rsidRPr="00DF1C30" w:rsidRDefault="002A0626" w:rsidP="000A2ABC">
            <w:pPr>
              <w:spacing w:after="0"/>
              <w:rPr>
                <w:rFonts w:ascii="Arial" w:eastAsiaTheme="minorEastAsia" w:hAnsi="Arial"/>
                <w:lang w:eastAsia="zh-CN"/>
              </w:rPr>
            </w:pPr>
          </w:p>
        </w:tc>
        <w:tc>
          <w:tcPr>
            <w:tcW w:w="5806" w:type="dxa"/>
          </w:tcPr>
          <w:p w14:paraId="486EE30C" w14:textId="77777777" w:rsidR="002A0626" w:rsidRDefault="002A0626" w:rsidP="000A2ABC">
            <w:pPr>
              <w:spacing w:after="0"/>
              <w:rPr>
                <w:rFonts w:ascii="Arial" w:hAnsi="Arial"/>
              </w:rPr>
            </w:pPr>
          </w:p>
        </w:tc>
      </w:tr>
      <w:tr w:rsidR="002A0626" w14:paraId="7C83C301" w14:textId="77777777" w:rsidTr="000A2ABC">
        <w:tc>
          <w:tcPr>
            <w:tcW w:w="1838" w:type="dxa"/>
          </w:tcPr>
          <w:p w14:paraId="36899580" w14:textId="77777777" w:rsidR="002A0626" w:rsidRDefault="002A0626" w:rsidP="000A2ABC">
            <w:pPr>
              <w:spacing w:after="0"/>
              <w:jc w:val="both"/>
              <w:rPr>
                <w:rFonts w:ascii="Arial" w:eastAsiaTheme="minorEastAsia" w:hAnsi="Arial"/>
                <w:lang w:eastAsia="zh-CN"/>
              </w:rPr>
            </w:pPr>
          </w:p>
        </w:tc>
        <w:tc>
          <w:tcPr>
            <w:tcW w:w="1985" w:type="dxa"/>
          </w:tcPr>
          <w:p w14:paraId="573926B7" w14:textId="77777777" w:rsidR="002A0626" w:rsidRDefault="002A0626" w:rsidP="000A2ABC">
            <w:pPr>
              <w:spacing w:after="0"/>
              <w:rPr>
                <w:rFonts w:ascii="Arial" w:eastAsiaTheme="minorEastAsia" w:hAnsi="Arial"/>
                <w:lang w:eastAsia="zh-CN"/>
              </w:rPr>
            </w:pPr>
          </w:p>
        </w:tc>
        <w:tc>
          <w:tcPr>
            <w:tcW w:w="5806" w:type="dxa"/>
          </w:tcPr>
          <w:p w14:paraId="468F24CE" w14:textId="77777777" w:rsidR="002A0626" w:rsidRDefault="002A0626" w:rsidP="000A2ABC">
            <w:pPr>
              <w:spacing w:after="0"/>
              <w:rPr>
                <w:rFonts w:ascii="Arial" w:hAnsi="Arial"/>
              </w:rPr>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lastRenderedPageBreak/>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695814" w:rsidP="00695814">
      <w:pPr>
        <w:pStyle w:val="Reference"/>
      </w:pPr>
      <w:hyperlink r:id="rId11" w:tooltip="D:Documents3GPPtsg_ranWG2TSGR2_115-eDocsR2-2106907.zip" w:history="1">
        <w:r w:rsidRPr="001023E4">
          <w:rPr>
            <w:rStyle w:val="ab"/>
          </w:rPr>
          <w:t>R2-2106907</w:t>
        </w:r>
      </w:hyperlink>
      <w:r>
        <w:tab/>
        <w:t>Reply LS on Rel-17 uplink Tx switching (R1-2104137; contact: China Telecom)</w:t>
      </w:r>
      <w:r>
        <w:tab/>
        <w:t>RAN1</w:t>
      </w:r>
      <w:r>
        <w:tab/>
        <w:t>LS in</w:t>
      </w:r>
      <w:r>
        <w:tab/>
        <w:t>Rel-17</w:t>
      </w:r>
      <w:r>
        <w:tab/>
        <w:t>NR_RF_FR1_enh</w:t>
      </w:r>
      <w:r>
        <w:tab/>
        <w:t>To:RAN4</w:t>
      </w:r>
      <w:r>
        <w:tab/>
        <w:t>Cc:RAN2</w:t>
      </w:r>
    </w:p>
    <w:p w14:paraId="40E47F74" w14:textId="1018C091" w:rsidR="00695814" w:rsidRDefault="00695814" w:rsidP="00695814">
      <w:pPr>
        <w:pStyle w:val="Reference"/>
      </w:pPr>
      <w:hyperlink r:id="rId12" w:tooltip="D:Documents3GPPtsg_ranWG2TSGR2_115-eDocsR2-2106951.zip" w:history="1">
        <w:r w:rsidRPr="001023E4">
          <w:rPr>
            <w:rStyle w:val="ab"/>
          </w:rPr>
          <w:t>R2-2106951</w:t>
        </w:r>
      </w:hyperlink>
      <w:r>
        <w:tab/>
        <w:t>LS on Rel-17 Tx switching enhancements (R4-2103234; contact: China Telecom)</w:t>
      </w:r>
      <w:r>
        <w:tab/>
        <w:t>RAN4</w:t>
      </w:r>
      <w:r>
        <w:tab/>
        <w:t>LS in</w:t>
      </w:r>
      <w:r>
        <w:tab/>
        <w:t>Rel-17</w:t>
      </w:r>
      <w:r>
        <w:tab/>
        <w:t>NR_RF_FR1_enh</w:t>
      </w:r>
      <w:r>
        <w:tab/>
        <w:t>To:RAN1, RAN2</w:t>
      </w:r>
    </w:p>
    <w:p w14:paraId="20A038B8" w14:textId="2783C8CE" w:rsidR="00374108" w:rsidRDefault="00374108" w:rsidP="00374108">
      <w:pPr>
        <w:pStyle w:val="Reference"/>
      </w:pPr>
      <w:hyperlink r:id="rId13" w:tooltip="D:Documents3GPPtsg_ranWG2TSGR2_115-eDocsR2-2106953.zip" w:history="1">
        <w:r w:rsidRPr="001023E4">
          <w:rPr>
            <w:rStyle w:val="ab"/>
          </w:rPr>
          <w:t>R2-2106953</w:t>
        </w:r>
      </w:hyperlink>
      <w:r>
        <w:tab/>
        <w:t>Reply LS on Rel-17 uplink Tx switching (R4-2107847; contact: China Telecom)</w:t>
      </w:r>
      <w:r>
        <w:tab/>
        <w:t>RAN4</w:t>
      </w:r>
      <w:r>
        <w:tab/>
        <w:t>LS in</w:t>
      </w:r>
      <w:r>
        <w:tab/>
        <w:t>Rel-17</w:t>
      </w:r>
      <w:r>
        <w:tab/>
        <w:t>NR_RF_FR1_enh</w:t>
      </w:r>
      <w:r>
        <w:tab/>
        <w:t>To:RAN1, RAN2</w:t>
      </w:r>
    </w:p>
    <w:p w14:paraId="18FA5EAF" w14:textId="77777777" w:rsidR="00695814" w:rsidRDefault="00695814" w:rsidP="00695814">
      <w:pPr>
        <w:pStyle w:val="Reference"/>
      </w:pPr>
      <w:hyperlink r:id="rId14" w:tooltip="D:Documents3GPPtsg_ranWG2TSGR2_115-eDocsR2-2108274.zip" w:history="1">
        <w:r w:rsidRPr="001023E4">
          <w:rPr>
            <w:rStyle w:val="ab"/>
          </w:rPr>
          <w:t>R2-2108274</w:t>
        </w:r>
      </w:hyperlink>
      <w:r>
        <w:tab/>
        <w:t>UE capability reporting and RRC configuration for Rel-17 UL Tx switching enhancements</w:t>
      </w:r>
      <w:r>
        <w:tab/>
        <w:t>China Telecommunication, CATT, Baicells</w:t>
      </w:r>
      <w:r>
        <w:tab/>
        <w:t>discussion</w:t>
      </w:r>
      <w:r>
        <w:tab/>
        <w:t>Rel-17</w:t>
      </w:r>
      <w:r>
        <w:tab/>
        <w:t>NR_RF_FR1_enh</w:t>
      </w:r>
    </w:p>
    <w:p w14:paraId="580F155F" w14:textId="77777777" w:rsidR="00695814" w:rsidRDefault="00695814" w:rsidP="00695814">
      <w:pPr>
        <w:pStyle w:val="Reference"/>
      </w:pPr>
      <w:hyperlink r:id="rId15" w:tooltip="D:Documents3GPPtsg_ranWG2TSGR2_115-eDocsR2-2107591.zip" w:history="1">
        <w:r w:rsidRPr="001023E4">
          <w:rPr>
            <w:rStyle w:val="ab"/>
          </w:rPr>
          <w:t>R2-2107591</w:t>
        </w:r>
      </w:hyperlink>
      <w:r>
        <w:tab/>
        <w:t>Discussion on Rel-17 UL Tx Switching</w:t>
      </w:r>
      <w:r>
        <w:tab/>
        <w:t>Apple</w:t>
      </w:r>
      <w:r>
        <w:tab/>
        <w:t>discussion</w:t>
      </w:r>
      <w:r>
        <w:tab/>
        <w:t>Rel-17</w:t>
      </w:r>
      <w:r>
        <w:tab/>
        <w:t>NR_RF_FR1_enh</w:t>
      </w:r>
    </w:p>
    <w:p w14:paraId="55B3C762" w14:textId="77777777" w:rsidR="00695814" w:rsidRDefault="00695814" w:rsidP="00695814">
      <w:pPr>
        <w:pStyle w:val="Reference"/>
      </w:pPr>
      <w:hyperlink r:id="rId16" w:tooltip="D:Documents3GPPtsg_ranWG2TSGR2_115-eDocsR2-2107979.zip" w:history="1">
        <w:r w:rsidRPr="001023E4">
          <w:rPr>
            <w:rStyle w:val="ab"/>
          </w:rPr>
          <w:t>R2-2107979</w:t>
        </w:r>
      </w:hyperlink>
      <w:r>
        <w:tab/>
        <w:t>UE capabilities for UL Tx switching enhancement</w:t>
      </w:r>
      <w:r>
        <w:tab/>
        <w:t>Ericsson</w:t>
      </w:r>
      <w:r>
        <w:tab/>
        <w:t>discussion</w:t>
      </w:r>
    </w:p>
    <w:p w14:paraId="6CF4EDB0" w14:textId="77777777" w:rsidR="00695814" w:rsidRDefault="00695814" w:rsidP="00695814">
      <w:pPr>
        <w:pStyle w:val="Reference"/>
      </w:pPr>
      <w:hyperlink r:id="rId17" w:tooltip="D:Documents3GPPtsg_ranWG2TSGR2_115-eDocsR2-2108158.zip" w:history="1">
        <w:r w:rsidRPr="001023E4">
          <w:rPr>
            <w:rStyle w:val="ab"/>
          </w:rPr>
          <w:t>R2-2108158</w:t>
        </w:r>
      </w:hyperlink>
      <w:r>
        <w:tab/>
        <w:t>RAN2 impact to support R17 UL Tx switching enhancement</w:t>
      </w:r>
      <w:r>
        <w:tab/>
        <w:t>Huawei, HiSilicon, Apple</w:t>
      </w:r>
      <w:r>
        <w:tab/>
        <w:t>discussion</w:t>
      </w:r>
      <w:r>
        <w:tab/>
        <w:t>Rel-17</w:t>
      </w:r>
      <w:r>
        <w:tab/>
        <w:t>NR_RF_FR1_enh</w:t>
      </w:r>
    </w:p>
    <w:p w14:paraId="0B4F7925" w14:textId="75CF9D2F" w:rsidR="00695814" w:rsidRPr="00873AFD" w:rsidRDefault="00695814" w:rsidP="00695814">
      <w:pPr>
        <w:pStyle w:val="Reference"/>
      </w:pPr>
      <w:hyperlink r:id="rId18" w:tooltip="D:Documents3GPPtsg_ranWG2TSGR2_115-eDocsR2-2108671.zip" w:history="1">
        <w:r w:rsidRPr="001023E4">
          <w:rPr>
            <w:rStyle w:val="ab"/>
          </w:rPr>
          <w:t>R2-2108671</w:t>
        </w:r>
      </w:hyperlink>
      <w:r>
        <w:tab/>
        <w:t>R17 TX switching enhancements</w:t>
      </w:r>
      <w:r>
        <w:tab/>
      </w:r>
      <w:r>
        <w:tab/>
        <w:t>vivo</w:t>
      </w:r>
      <w:r>
        <w:tab/>
      </w:r>
      <w:r>
        <w:tab/>
        <w:t>discussion</w:t>
      </w:r>
      <w:r>
        <w:tab/>
        <w:t>Rel-17</w:t>
      </w:r>
      <w:r>
        <w:tab/>
        <w:t>NR_RF_FR1_enh</w:t>
      </w:r>
    </w:p>
    <w:p w14:paraId="02E72BD4" w14:textId="77777777" w:rsidR="00695814" w:rsidRDefault="00695814" w:rsidP="00695814">
      <w:pPr>
        <w:pStyle w:val="Reference"/>
      </w:pPr>
      <w:hyperlink r:id="rId19" w:tooltip="D:Documents3GPPtsg_ranWG2TSGR2_115-eDocsR2-2108159.zip" w:history="1">
        <w:r w:rsidRPr="001023E4">
          <w:rPr>
            <w:rStyle w:val="ab"/>
          </w:rPr>
          <w:t>R2-2108159</w:t>
        </w:r>
      </w:hyperlink>
      <w:r>
        <w:tab/>
        <w:t>Draft CR to TS38.331 to support Tx switching enhancements</w:t>
      </w:r>
      <w:r>
        <w:tab/>
        <w:t>Huawei, HiSilicon, China Telecom, Apple, CATT</w:t>
      </w:r>
      <w:r>
        <w:tab/>
        <w:t>draftCR</w:t>
      </w:r>
      <w:r>
        <w:tab/>
        <w:t>Rel-17</w:t>
      </w:r>
      <w:r>
        <w:tab/>
        <w:t>38.331</w:t>
      </w:r>
      <w:r>
        <w:tab/>
        <w:t>16.5.0</w:t>
      </w:r>
      <w:r>
        <w:tab/>
        <w:t>NR_RF_FR1_enh</w:t>
      </w:r>
    </w:p>
    <w:p w14:paraId="79891E02" w14:textId="77777777" w:rsidR="00695814" w:rsidRDefault="00695814" w:rsidP="00695814">
      <w:pPr>
        <w:pStyle w:val="Reference"/>
      </w:pPr>
      <w:hyperlink r:id="rId20" w:tooltip="D:Documents3GPPtsg_ranWG2TSGR2_115-eDocsR2-2108160.zip" w:history="1">
        <w:r w:rsidRPr="001023E4">
          <w:rPr>
            <w:rStyle w:val="ab"/>
          </w:rPr>
          <w:t>R2-2108160</w:t>
        </w:r>
      </w:hyperlink>
      <w:r>
        <w:tab/>
        <w:t>Draft CR to TS38.306 to support Tx switching enhancements</w:t>
      </w:r>
      <w:r>
        <w:tab/>
        <w:t>Huawei, HiSilicon, China Telecom, Apple, CATT</w:t>
      </w:r>
      <w:r>
        <w:tab/>
        <w:t>draftCR</w:t>
      </w:r>
      <w:r>
        <w:tab/>
        <w:t>Rel-17</w:t>
      </w:r>
      <w:r>
        <w:tab/>
        <w:t>38.306</w:t>
      </w:r>
      <w:r>
        <w:tab/>
        <w:t>16.5.0</w:t>
      </w:r>
      <w:r>
        <w:tab/>
        <w:t>NR_RF_FR1_enh</w:t>
      </w:r>
    </w:p>
    <w:p w14:paraId="1C512333" w14:textId="77777777" w:rsidR="00695814" w:rsidRDefault="00695814" w:rsidP="00695814">
      <w:pPr>
        <w:pStyle w:val="Reference"/>
      </w:pPr>
      <w:hyperlink r:id="rId21" w:tooltip="D:Documents3GPPtsg_ranWG2TSGR2_115-eDocsR2-2108672.zip" w:history="1">
        <w:r w:rsidRPr="001023E4">
          <w:rPr>
            <w:rStyle w:val="ab"/>
          </w:rPr>
          <w:t>R2-2108672</w:t>
        </w:r>
      </w:hyperlink>
      <w:r>
        <w:tab/>
        <w:t>CR to 38.331 on Rel-17 Tx switching enhancements</w:t>
      </w:r>
      <w:r>
        <w:tab/>
        <w:t>vivo</w:t>
      </w:r>
      <w:r>
        <w:tab/>
        <w:t>CR</w:t>
      </w:r>
      <w:r>
        <w:tab/>
        <w:t>Rel-17</w:t>
      </w:r>
      <w:r>
        <w:tab/>
        <w:t>38.331</w:t>
      </w:r>
      <w:r>
        <w:tab/>
        <w:t>16.5.0</w:t>
      </w:r>
      <w:r>
        <w:tab/>
        <w:t>2795</w:t>
      </w:r>
      <w:r>
        <w:tab/>
        <w:t>-</w:t>
      </w:r>
      <w:r>
        <w:tab/>
        <w:t>B</w:t>
      </w:r>
      <w:r>
        <w:tab/>
        <w:t>NR_RF_FR1_enh</w:t>
      </w:r>
    </w:p>
    <w:p w14:paraId="6FC0184B" w14:textId="77777777" w:rsidR="00695814" w:rsidRDefault="00695814" w:rsidP="00695814">
      <w:pPr>
        <w:pStyle w:val="Reference"/>
      </w:pPr>
      <w:hyperlink r:id="rId22" w:tooltip="D:Documents3GPPtsg_ranWG2TSGR2_115-eDocsR2-2108673.zip" w:history="1">
        <w:r w:rsidRPr="001023E4">
          <w:rPr>
            <w:rStyle w:val="ab"/>
          </w:rPr>
          <w:t>R2-2108673</w:t>
        </w:r>
      </w:hyperlink>
      <w:r>
        <w:tab/>
        <w:t>CR to 38.306 on Rel-17 Tx switching enhancements</w:t>
      </w:r>
      <w:r>
        <w:tab/>
        <w:t>vivo</w:t>
      </w:r>
      <w:r>
        <w:tab/>
        <w:t>CR</w:t>
      </w:r>
      <w:r>
        <w:tab/>
        <w:t>Rel-17</w:t>
      </w:r>
      <w:r>
        <w:tab/>
        <w:t>38.306</w:t>
      </w:r>
      <w:r>
        <w:tab/>
        <w:t>16.5.0</w:t>
      </w:r>
      <w:r>
        <w:tab/>
        <w:t>0637</w:t>
      </w:r>
      <w:r>
        <w:tab/>
        <w:t>-</w:t>
      </w:r>
      <w:r>
        <w:tab/>
        <w:t>B</w:t>
      </w:r>
      <w:r>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5102" w14:textId="77777777" w:rsidR="00097658" w:rsidRDefault="00097658">
      <w:pPr>
        <w:spacing w:after="0"/>
      </w:pPr>
      <w:r>
        <w:separator/>
      </w:r>
    </w:p>
  </w:endnote>
  <w:endnote w:type="continuationSeparator" w:id="0">
    <w:p w14:paraId="55A30A1C" w14:textId="77777777" w:rsidR="00097658" w:rsidRDefault="00097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44CAF96F" w:rsidR="000A2ABC" w:rsidRDefault="000A2ABC">
    <w:pPr>
      <w:pStyle w:val="a4"/>
    </w:pPr>
    <w:r>
      <w:fldChar w:fldCharType="begin"/>
    </w:r>
    <w:r>
      <w:instrText xml:space="preserve"> PAGE </w:instrText>
    </w:r>
    <w:r>
      <w:fldChar w:fldCharType="separate"/>
    </w:r>
    <w:r w:rsidR="009D6CFC">
      <w:t>9</w:t>
    </w:r>
    <w:r>
      <w:fldChar w:fldCharType="end"/>
    </w:r>
    <w:r>
      <w:rPr>
        <w:rFonts w:eastAsia="宋体" w:hint="eastAsia"/>
        <w:lang w:eastAsia="zh-CN"/>
      </w:rPr>
      <w:t>/</w:t>
    </w:r>
    <w:r>
      <w:fldChar w:fldCharType="begin"/>
    </w:r>
    <w:r>
      <w:instrText xml:space="preserve"> NUMPAGES </w:instrText>
    </w:r>
    <w:r>
      <w:fldChar w:fldCharType="separate"/>
    </w:r>
    <w:r w:rsidR="009D6CFC">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3FF0C" w14:textId="77777777" w:rsidR="00097658" w:rsidRDefault="00097658">
      <w:pPr>
        <w:spacing w:after="0"/>
      </w:pPr>
      <w:r>
        <w:separator/>
      </w:r>
    </w:p>
  </w:footnote>
  <w:footnote w:type="continuationSeparator" w:id="0">
    <w:p w14:paraId="3E5B715F" w14:textId="77777777" w:rsidR="00097658" w:rsidRDefault="000976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6"/>
  </w:num>
  <w:num w:numId="3">
    <w:abstractNumId w:val="6"/>
  </w:num>
  <w:num w:numId="4">
    <w:abstractNumId w:val="13"/>
  </w:num>
  <w:num w:numId="5">
    <w:abstractNumId w:val="10"/>
  </w:num>
  <w:num w:numId="6">
    <w:abstractNumId w:val="5"/>
  </w:num>
  <w:num w:numId="7">
    <w:abstractNumId w:val="1"/>
  </w:num>
  <w:num w:numId="8">
    <w:abstractNumId w:val="7"/>
  </w:num>
  <w:num w:numId="9">
    <w:abstractNumId w:val="9"/>
  </w:num>
  <w:num w:numId="10">
    <w:abstractNumId w:val="4"/>
  </w:num>
  <w:num w:numId="11">
    <w:abstractNumId w:val="11"/>
  </w:num>
  <w:num w:numId="12">
    <w:abstractNumId w:val="14"/>
  </w:num>
  <w:num w:numId="13">
    <w:abstractNumId w:val="3"/>
  </w:num>
  <w:num w:numId="14">
    <w:abstractNumId w:val="0"/>
  </w:num>
  <w:num w:numId="15">
    <w:abstractNumId w:val="15"/>
  </w:num>
  <w:num w:numId="16">
    <w:abstractNumId w:val="8"/>
  </w:num>
  <w:num w:numId="17">
    <w:abstractNumId w:val="2"/>
  </w:num>
  <w:num w:numId="18">
    <w:abstractNumId w:val="13"/>
  </w:num>
  <w:num w:numId="19">
    <w:abstractNumId w:val="12"/>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45C8"/>
    <w:rsid w:val="001C465C"/>
    <w:rsid w:val="001C55F6"/>
    <w:rsid w:val="001D18FC"/>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60B5"/>
    <w:rsid w:val="00296C3A"/>
    <w:rsid w:val="002A0626"/>
    <w:rsid w:val="002A29C0"/>
    <w:rsid w:val="002A37C8"/>
    <w:rsid w:val="002A7887"/>
    <w:rsid w:val="002B1180"/>
    <w:rsid w:val="002B2192"/>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FD8"/>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2149"/>
    <w:rsid w:val="003D6991"/>
    <w:rsid w:val="003E4415"/>
    <w:rsid w:val="003E6277"/>
    <w:rsid w:val="003E651E"/>
    <w:rsid w:val="003E75B5"/>
    <w:rsid w:val="003F184F"/>
    <w:rsid w:val="003F4452"/>
    <w:rsid w:val="003F477A"/>
    <w:rsid w:val="0040518E"/>
    <w:rsid w:val="004125FE"/>
    <w:rsid w:val="00413F70"/>
    <w:rsid w:val="00414F9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6716"/>
    <w:rsid w:val="004E1E71"/>
    <w:rsid w:val="004E69E5"/>
    <w:rsid w:val="004E6B19"/>
    <w:rsid w:val="004F0F86"/>
    <w:rsid w:val="004F1291"/>
    <w:rsid w:val="004F5F30"/>
    <w:rsid w:val="00500CD3"/>
    <w:rsid w:val="00506D85"/>
    <w:rsid w:val="00506FB9"/>
    <w:rsid w:val="00511E87"/>
    <w:rsid w:val="00514CDE"/>
    <w:rsid w:val="00514E2D"/>
    <w:rsid w:val="00521B92"/>
    <w:rsid w:val="00531846"/>
    <w:rsid w:val="0053563D"/>
    <w:rsid w:val="00535928"/>
    <w:rsid w:val="0054311D"/>
    <w:rsid w:val="00544D60"/>
    <w:rsid w:val="00544E0E"/>
    <w:rsid w:val="00545FDF"/>
    <w:rsid w:val="005524C2"/>
    <w:rsid w:val="005529B6"/>
    <w:rsid w:val="00553614"/>
    <w:rsid w:val="00563627"/>
    <w:rsid w:val="005652E9"/>
    <w:rsid w:val="0056538D"/>
    <w:rsid w:val="00567066"/>
    <w:rsid w:val="005716F1"/>
    <w:rsid w:val="005719F3"/>
    <w:rsid w:val="00571D0C"/>
    <w:rsid w:val="00574A16"/>
    <w:rsid w:val="00575D7A"/>
    <w:rsid w:val="005773E0"/>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D1C3C"/>
    <w:rsid w:val="006D2D31"/>
    <w:rsid w:val="006D3934"/>
    <w:rsid w:val="006E059F"/>
    <w:rsid w:val="006E2FE5"/>
    <w:rsid w:val="006E4DE9"/>
    <w:rsid w:val="006E608A"/>
    <w:rsid w:val="006E6A5C"/>
    <w:rsid w:val="006F2EDC"/>
    <w:rsid w:val="006F34E5"/>
    <w:rsid w:val="006F4D2B"/>
    <w:rsid w:val="006F5BF1"/>
    <w:rsid w:val="00702CE9"/>
    <w:rsid w:val="00702FCD"/>
    <w:rsid w:val="007035CA"/>
    <w:rsid w:val="007073E7"/>
    <w:rsid w:val="00713C31"/>
    <w:rsid w:val="00716503"/>
    <w:rsid w:val="00721FF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225B"/>
    <w:rsid w:val="008225BA"/>
    <w:rsid w:val="00825C90"/>
    <w:rsid w:val="00825F7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3597"/>
    <w:rsid w:val="008B5718"/>
    <w:rsid w:val="008C4232"/>
    <w:rsid w:val="008C7F78"/>
    <w:rsid w:val="008D57A9"/>
    <w:rsid w:val="008D59E2"/>
    <w:rsid w:val="008E0505"/>
    <w:rsid w:val="008E18E4"/>
    <w:rsid w:val="008F1A18"/>
    <w:rsid w:val="008F4549"/>
    <w:rsid w:val="008F47F1"/>
    <w:rsid w:val="00901580"/>
    <w:rsid w:val="00902A38"/>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6687"/>
    <w:rsid w:val="009803AC"/>
    <w:rsid w:val="0098304D"/>
    <w:rsid w:val="00984AB3"/>
    <w:rsid w:val="00994B43"/>
    <w:rsid w:val="009977C2"/>
    <w:rsid w:val="009A4E1A"/>
    <w:rsid w:val="009B11FC"/>
    <w:rsid w:val="009B4D8A"/>
    <w:rsid w:val="009B5210"/>
    <w:rsid w:val="009B78EB"/>
    <w:rsid w:val="009C12FA"/>
    <w:rsid w:val="009C1D2D"/>
    <w:rsid w:val="009C4C3D"/>
    <w:rsid w:val="009C4D8F"/>
    <w:rsid w:val="009C4E2E"/>
    <w:rsid w:val="009C64D0"/>
    <w:rsid w:val="009C663C"/>
    <w:rsid w:val="009D2088"/>
    <w:rsid w:val="009D2D9E"/>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D9A"/>
    <w:rsid w:val="00B039DD"/>
    <w:rsid w:val="00B05B47"/>
    <w:rsid w:val="00B070CB"/>
    <w:rsid w:val="00B07297"/>
    <w:rsid w:val="00B11056"/>
    <w:rsid w:val="00B128D3"/>
    <w:rsid w:val="00B13CB1"/>
    <w:rsid w:val="00B1736B"/>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2307"/>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76B2"/>
    <w:rsid w:val="00C10AE5"/>
    <w:rsid w:val="00C113DA"/>
    <w:rsid w:val="00C12AFB"/>
    <w:rsid w:val="00C13E0B"/>
    <w:rsid w:val="00C14299"/>
    <w:rsid w:val="00C14DDE"/>
    <w:rsid w:val="00C218AF"/>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C222A"/>
    <w:rsid w:val="00CC481E"/>
    <w:rsid w:val="00CC5B8A"/>
    <w:rsid w:val="00CC739C"/>
    <w:rsid w:val="00CD0EB8"/>
    <w:rsid w:val="00CD3A96"/>
    <w:rsid w:val="00CE4F5C"/>
    <w:rsid w:val="00CE5DC9"/>
    <w:rsid w:val="00CF0079"/>
    <w:rsid w:val="00CF2099"/>
    <w:rsid w:val="00CF21BB"/>
    <w:rsid w:val="00CF488A"/>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43CF"/>
    <w:rsid w:val="00D87C85"/>
    <w:rsid w:val="00D92805"/>
    <w:rsid w:val="00D92939"/>
    <w:rsid w:val="00D93B49"/>
    <w:rsid w:val="00D941F5"/>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25AB"/>
    <w:rsid w:val="00E02FEE"/>
    <w:rsid w:val="00E05A2F"/>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26A6"/>
    <w:rsid w:val="00E66ACC"/>
    <w:rsid w:val="00E700AA"/>
    <w:rsid w:val="00E731FB"/>
    <w:rsid w:val="00E80CC0"/>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73247"/>
    <w:rsid w:val="00F73775"/>
    <w:rsid w:val="00F82EDD"/>
    <w:rsid w:val="00F836BB"/>
    <w:rsid w:val="00F848AA"/>
    <w:rsid w:val="00F85476"/>
    <w:rsid w:val="00F87912"/>
    <w:rsid w:val="00F97F9E"/>
    <w:rsid w:val="00FA7E36"/>
    <w:rsid w:val="00FB1930"/>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Task Body,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contextualSpacing w:val="0"/>
    </w:pPr>
    <w:rPr>
      <w:rFonts w:eastAsia="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055EE0-2810-4CCB-8BF6-046A5F56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12</Pages>
  <Words>4680</Words>
  <Characters>26676</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161</cp:revision>
  <dcterms:created xsi:type="dcterms:W3CDTF">2021-08-16T08:40:00Z</dcterms:created>
  <dcterms:modified xsi:type="dcterms:W3CDTF">2021-08-17T15:20:00Z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