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[AT115-e][027][NR16]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[AT115-e][027][NR16]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af5"/>
          </w:rPr>
          <w:t>R2-2107285</w:t>
        </w:r>
      </w:hyperlink>
      <w:r>
        <w:t xml:space="preserve">-7288 await on-line treat remaining part if needed, Treat </w:t>
      </w:r>
      <w:hyperlink r:id="rId12" w:history="1">
        <w:r w:rsidRPr="00EC556D">
          <w:rPr>
            <w:rStyle w:val="af5"/>
          </w:rPr>
          <w:t>R2-2108291</w:t>
        </w:r>
      </w:hyperlink>
      <w:r>
        <w:t xml:space="preserve">, </w:t>
      </w:r>
      <w:hyperlink r:id="rId13" w:history="1">
        <w:r w:rsidRPr="00EC556D">
          <w:rPr>
            <w:rStyle w:val="af5"/>
          </w:rPr>
          <w:t>R2-2107129</w:t>
        </w:r>
      </w:hyperlink>
      <w:r>
        <w:t>,</w:t>
      </w:r>
      <w:r w:rsidRPr="00744F59">
        <w:t xml:space="preserve"> </w:t>
      </w:r>
      <w:hyperlink r:id="rId14" w:history="1">
        <w:r w:rsidRPr="00EC556D">
          <w:rPr>
            <w:rStyle w:val="af5"/>
          </w:rPr>
          <w:t>R2-2107482</w:t>
        </w:r>
      </w:hyperlink>
      <w:r>
        <w:t>,</w:t>
      </w:r>
      <w:r w:rsidRPr="00744F59">
        <w:t xml:space="preserve"> </w:t>
      </w:r>
      <w:hyperlink r:id="rId15" w:history="1">
        <w:r w:rsidRPr="00EC556D">
          <w:rPr>
            <w:rStyle w:val="af5"/>
          </w:rPr>
          <w:t>R2-2106911</w:t>
        </w:r>
      </w:hyperlink>
      <w:r>
        <w:t>,</w:t>
      </w:r>
      <w:r w:rsidRPr="00744F59">
        <w:t xml:space="preserve"> </w:t>
      </w:r>
      <w:hyperlink r:id="rId16" w:history="1">
        <w:r w:rsidRPr="00EC556D">
          <w:rPr>
            <w:rStyle w:val="af5"/>
          </w:rPr>
          <w:t>R2-2108268</w:t>
        </w:r>
      </w:hyperlink>
      <w:r>
        <w:t>,</w:t>
      </w:r>
      <w:r w:rsidRPr="00744F59">
        <w:t xml:space="preserve"> </w:t>
      </w:r>
      <w:hyperlink r:id="rId17" w:history="1">
        <w:r w:rsidRPr="00EC556D">
          <w:rPr>
            <w:rStyle w:val="af5"/>
          </w:rPr>
          <w:t>R2-2107485</w:t>
        </w:r>
      </w:hyperlink>
      <w:r>
        <w:t>,</w:t>
      </w:r>
      <w:r w:rsidRPr="00744F59">
        <w:t xml:space="preserve"> </w:t>
      </w:r>
      <w:hyperlink r:id="rId18" w:history="1">
        <w:r w:rsidRPr="00EC556D">
          <w:rPr>
            <w:rStyle w:val="af5"/>
          </w:rPr>
          <w:t>R2-2106996</w:t>
        </w:r>
      </w:hyperlink>
      <w:r>
        <w:t>,</w:t>
      </w:r>
      <w:r w:rsidRPr="00744F59">
        <w:t xml:space="preserve"> </w:t>
      </w:r>
      <w:hyperlink r:id="rId19" w:history="1">
        <w:r w:rsidRPr="00EC556D">
          <w:rPr>
            <w:rStyle w:val="af5"/>
          </w:rPr>
          <w:t>R2-2108434</w:t>
        </w:r>
      </w:hyperlink>
      <w:r>
        <w:t>,</w:t>
      </w:r>
      <w:r w:rsidRPr="00744F59">
        <w:t xml:space="preserve"> </w:t>
      </w:r>
      <w:hyperlink r:id="rId20" w:history="1">
        <w:r w:rsidRPr="00EC556D">
          <w:rPr>
            <w:rStyle w:val="af5"/>
          </w:rPr>
          <w:t>R2-2108275</w:t>
        </w:r>
      </w:hyperlink>
      <w:r>
        <w:t>,</w:t>
      </w:r>
      <w:r w:rsidRPr="00744F59">
        <w:t xml:space="preserve"> </w:t>
      </w:r>
      <w:hyperlink r:id="rId21" w:history="1">
        <w:r w:rsidRPr="00EC556D">
          <w:rPr>
            <w:rStyle w:val="af5"/>
          </w:rPr>
          <w:t>R2-2108189</w:t>
        </w:r>
      </w:hyperlink>
      <w:r>
        <w:t xml:space="preserve">, </w:t>
      </w:r>
      <w:hyperlink r:id="rId22" w:history="1">
        <w:r w:rsidRPr="00EC556D">
          <w:rPr>
            <w:rStyle w:val="af5"/>
          </w:rPr>
          <w:t>R2-2108190</w:t>
        </w:r>
      </w:hyperlink>
      <w:r>
        <w:t xml:space="preserve">, </w:t>
      </w:r>
      <w:hyperlink r:id="rId23" w:history="1">
        <w:r w:rsidRPr="00EC556D">
          <w:rPr>
            <w:rStyle w:val="af5"/>
          </w:rPr>
          <w:t>R2-2108569</w:t>
        </w:r>
      </w:hyperlink>
      <w:r>
        <w:t xml:space="preserve">, </w:t>
      </w:r>
      <w:hyperlink r:id="rId24" w:history="1">
        <w:r w:rsidRPr="00EC556D">
          <w:rPr>
            <w:rStyle w:val="af5"/>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0817ED" w:rsidP="00D543C4">
      <w:pPr>
        <w:pStyle w:val="Doc-title"/>
      </w:pPr>
      <w:hyperlink r:id="rId25" w:tooltip="D:Documents3GPPtsg_ranWG2TSGR2_115-eDocsR2-2107285.zip" w:history="1">
        <w:r w:rsidR="00D543C4" w:rsidRPr="00F3792C">
          <w:rPr>
            <w:rStyle w:val="af5"/>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0817ED" w:rsidP="00CF0831">
      <w:pPr>
        <w:pStyle w:val="Doc-title"/>
      </w:pPr>
      <w:hyperlink r:id="rId26" w:history="1">
        <w:r w:rsidR="00CF0831" w:rsidRPr="00E14330">
          <w:rPr>
            <w:rStyle w:val="af5"/>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0817ED" w:rsidP="00CF0831">
      <w:pPr>
        <w:pStyle w:val="Doc-title"/>
      </w:pPr>
      <w:hyperlink r:id="rId27" w:history="1">
        <w:r w:rsidR="00CF0831" w:rsidRPr="00E14330">
          <w:rPr>
            <w:rStyle w:val="af5"/>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0817ED" w:rsidP="00CF0831">
      <w:pPr>
        <w:pStyle w:val="Doc-title"/>
      </w:pPr>
      <w:hyperlink r:id="rId28" w:history="1">
        <w:r w:rsidR="00CF0831" w:rsidRPr="00E14330">
          <w:rPr>
            <w:rStyle w:val="af5"/>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r>
        <w:t>M</w:t>
      </w:r>
      <w:r w:rsidRPr="002E066B">
        <w:t xml:space="preserve">isc </w:t>
      </w:r>
      <w:r>
        <w:rPr>
          <w:lang w:val="en-US"/>
        </w:rPr>
        <w:t>Corrections</w:t>
      </w:r>
    </w:p>
    <w:p w14:paraId="56504538" w14:textId="4ED11ECA" w:rsidR="00D72323" w:rsidRDefault="000817ED" w:rsidP="00D72323">
      <w:pPr>
        <w:pStyle w:val="Doc-title"/>
      </w:pPr>
      <w:hyperlink r:id="rId29" w:history="1">
        <w:r w:rsidR="00D72323" w:rsidRPr="00EC556D">
          <w:rPr>
            <w:rStyle w:val="af5"/>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0817ED" w:rsidP="008730ED">
      <w:pPr>
        <w:pStyle w:val="Doc-title"/>
      </w:pPr>
      <w:hyperlink r:id="rId30" w:history="1">
        <w:r w:rsidR="008730ED" w:rsidRPr="00EC556D">
          <w:rPr>
            <w:rStyle w:val="af5"/>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0817ED" w:rsidP="00D72323">
      <w:pPr>
        <w:pStyle w:val="Doc-title"/>
      </w:pPr>
      <w:hyperlink r:id="rId31" w:history="1">
        <w:r w:rsidR="00D72323" w:rsidRPr="00EC556D">
          <w:rPr>
            <w:rStyle w:val="af5"/>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0817ED" w:rsidP="00C555EE">
      <w:pPr>
        <w:pStyle w:val="Doc-title"/>
      </w:pPr>
      <w:hyperlink r:id="rId32" w:history="1">
        <w:r w:rsidR="00C555EE" w:rsidRPr="00EC556D">
          <w:rPr>
            <w:rStyle w:val="af5"/>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0817ED" w:rsidP="00C555EE">
      <w:pPr>
        <w:pStyle w:val="Doc-title"/>
      </w:pPr>
      <w:hyperlink r:id="rId33" w:history="1">
        <w:r w:rsidR="00C555EE" w:rsidRPr="00EC556D">
          <w:rPr>
            <w:rStyle w:val="af5"/>
          </w:rPr>
          <w:t>R2-2106911</w:t>
        </w:r>
      </w:hyperlink>
      <w:r w:rsidR="00C555EE">
        <w:tab/>
        <w:t>LS on the description of RRC parameter p0-AlphaSets (</w:t>
      </w:r>
      <w:hyperlink r:id="rId34" w:history="1">
        <w:r w:rsidR="00C555EE" w:rsidRPr="00EC556D">
          <w:rPr>
            <w:rStyle w:val="af5"/>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0817ED" w:rsidP="00C555EE">
      <w:pPr>
        <w:pStyle w:val="Doc-title"/>
      </w:pPr>
      <w:hyperlink r:id="rId35" w:history="1">
        <w:r w:rsidR="00C555EE" w:rsidRPr="00EC556D">
          <w:rPr>
            <w:rStyle w:val="af5"/>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0817ED" w:rsidP="00C555EE">
      <w:pPr>
        <w:pStyle w:val="Doc-title"/>
      </w:pPr>
      <w:hyperlink r:id="rId36" w:history="1">
        <w:r w:rsidR="00C555EE" w:rsidRPr="00EC556D">
          <w:rPr>
            <w:rStyle w:val="af5"/>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0817ED" w:rsidP="00C555EE">
      <w:pPr>
        <w:pStyle w:val="Doc-title"/>
      </w:pPr>
      <w:hyperlink r:id="rId37" w:history="1">
        <w:r w:rsidR="00C555EE" w:rsidRPr="00EC556D">
          <w:rPr>
            <w:rStyle w:val="af5"/>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af5"/>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0817ED" w:rsidP="00C555EE">
      <w:pPr>
        <w:pStyle w:val="Doc-title"/>
      </w:pPr>
      <w:hyperlink r:id="rId38" w:history="1">
        <w:r w:rsidR="00C555EE" w:rsidRPr="00EC556D">
          <w:rPr>
            <w:rStyle w:val="af5"/>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af5"/>
          <w:b w:val="0"/>
        </w:rPr>
      </w:pPr>
      <w:r w:rsidRPr="00964E90">
        <w:t xml:space="preserve">LTE changes </w:t>
      </w:r>
      <w:r>
        <w:t>- Mobility</w:t>
      </w:r>
    </w:p>
    <w:p w14:paraId="4153C0BC" w14:textId="1F00D812" w:rsidR="00964E90" w:rsidRDefault="000817ED" w:rsidP="00964E90">
      <w:pPr>
        <w:pStyle w:val="Doc-title"/>
      </w:pPr>
      <w:hyperlink r:id="rId39" w:history="1">
        <w:r w:rsidR="00964E90" w:rsidRPr="00EC556D">
          <w:rPr>
            <w:rStyle w:val="af5"/>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0817ED" w:rsidP="00C555EE">
      <w:pPr>
        <w:pStyle w:val="Doc-title"/>
      </w:pPr>
      <w:hyperlink r:id="rId40" w:history="1">
        <w:r w:rsidR="00C555EE" w:rsidRPr="00EC556D">
          <w:rPr>
            <w:rStyle w:val="af5"/>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0817ED" w:rsidP="00C555EE">
      <w:pPr>
        <w:pStyle w:val="Doc-title"/>
      </w:pPr>
      <w:hyperlink r:id="rId41" w:history="1">
        <w:r w:rsidR="00C555EE" w:rsidRPr="00EC556D">
          <w:rPr>
            <w:rStyle w:val="af5"/>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0817ED" w:rsidP="00C555EE">
      <w:pPr>
        <w:pStyle w:val="Doc-title"/>
      </w:pPr>
      <w:hyperlink r:id="rId42" w:history="1">
        <w:r w:rsidR="00C555EE" w:rsidRPr="00EC556D">
          <w:rPr>
            <w:rStyle w:val="af5"/>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0817ED" w:rsidP="00C555EE">
      <w:pPr>
        <w:pStyle w:val="Doc-title"/>
      </w:pPr>
      <w:hyperlink r:id="rId43" w:history="1">
        <w:r w:rsidR="00C555EE" w:rsidRPr="00EC556D">
          <w:rPr>
            <w:rStyle w:val="af5"/>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a9"/>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a9"/>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0817ED"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0817ED"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0817ED"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0817ED"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72514A" w:rsidRPr="000817ED"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77777777" w:rsidR="0072514A" w:rsidRPr="00C65AC2" w:rsidRDefault="0072514A" w:rsidP="00336773">
            <w:pPr>
              <w:jc w:val="center"/>
              <w:rPr>
                <w:lang w:val="de-DE" w:eastAsia="zh-CN"/>
              </w:rPr>
            </w:pPr>
          </w:p>
        </w:tc>
      </w:tr>
      <w:tr w:rsidR="0072514A" w:rsidRPr="000817ED"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77777777" w:rsidR="0072514A" w:rsidRPr="00716303" w:rsidRDefault="0072514A" w:rsidP="00336773">
            <w:pPr>
              <w:jc w:val="center"/>
              <w:rPr>
                <w:lang w:val="de-DE" w:eastAsia="zh-CN"/>
              </w:rPr>
            </w:pPr>
          </w:p>
        </w:tc>
      </w:tr>
      <w:tr w:rsidR="0041541A" w:rsidRPr="000817ED"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41541A" w:rsidRPr="00716303" w:rsidRDefault="0041541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338329C8" w:rsidR="0041541A" w:rsidRPr="00716303" w:rsidRDefault="0041541A" w:rsidP="00336773">
            <w:pPr>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1"/>
      </w:pPr>
      <w:r>
        <w:lastRenderedPageBreak/>
        <w:t>2</w:t>
      </w:r>
      <w:r w:rsidR="003D4A16">
        <w:tab/>
      </w:r>
      <w:r w:rsidR="004A2491">
        <w:t>Discussion</w:t>
      </w:r>
    </w:p>
    <w:p w14:paraId="07DFFAA1" w14:textId="14C3820C" w:rsidR="00AC49DA" w:rsidRDefault="00AC49DA" w:rsidP="00AC49DA">
      <w:pPr>
        <w:pStyle w:val="21"/>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31"/>
      </w:pPr>
      <w:r>
        <w:t>2.1.1</w:t>
      </w:r>
      <w:r>
        <w:tab/>
      </w:r>
      <w:r w:rsidRPr="00D543C4">
        <w:t xml:space="preserve">CandidateBeamRSList </w:t>
      </w:r>
    </w:p>
    <w:p w14:paraId="362A309B" w14:textId="09504420" w:rsidR="00D543C4" w:rsidRPr="00E14330" w:rsidRDefault="000817ED" w:rsidP="00D543C4">
      <w:pPr>
        <w:pStyle w:val="Doc-title"/>
      </w:pPr>
      <w:hyperlink r:id="rId44" w:history="1">
        <w:r w:rsidR="00D543C4" w:rsidRPr="00D543C4">
          <w:rPr>
            <w:rStyle w:val="af5"/>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0B977D55" w14:textId="6BC7AC99" w:rsidR="00D543C4" w:rsidRPr="00E14330" w:rsidRDefault="000817ED" w:rsidP="00D543C4">
      <w:pPr>
        <w:pStyle w:val="Doc-title"/>
      </w:pPr>
      <w:hyperlink r:id="rId45" w:history="1">
        <w:r w:rsidR="00D543C4" w:rsidRPr="00D543C4">
          <w:rPr>
            <w:rStyle w:val="af5"/>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DAFE33F" w14:textId="6807F646" w:rsidR="00D543C4" w:rsidRPr="00E14330" w:rsidRDefault="000817ED" w:rsidP="00D543C4">
      <w:pPr>
        <w:pStyle w:val="Doc-title"/>
      </w:pPr>
      <w:hyperlink r:id="rId46" w:history="1">
        <w:r w:rsidR="00D543C4" w:rsidRPr="00D543C4">
          <w:rPr>
            <w:rStyle w:val="af5"/>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6FADB8A8" w14:textId="163DC7E5" w:rsidR="00D543C4" w:rsidRDefault="000817ED" w:rsidP="00D543C4">
      <w:pPr>
        <w:pStyle w:val="Doc-title"/>
      </w:pPr>
      <w:hyperlink r:id="rId47" w:history="1">
        <w:r w:rsidR="00D543C4" w:rsidRPr="00D543C4">
          <w:rPr>
            <w:rStyle w:val="af5"/>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This topic was discussed at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We go for option A1 (for this and future rel)</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48" w:history="1">
        <w:r w:rsidRPr="00D543C4">
          <w:rPr>
            <w:rStyle w:val="af5"/>
          </w:rPr>
          <w:t>R2-2107285</w:t>
        </w:r>
      </w:hyperlink>
      <w:r>
        <w:t xml:space="preserve"> </w:t>
      </w:r>
      <w:r w:rsidRPr="00E14330">
        <w:t>(option A1)</w:t>
      </w:r>
      <w:r>
        <w:t>.</w:t>
      </w:r>
    </w:p>
    <w:tbl>
      <w:tblPr>
        <w:tblStyle w:val="aff4"/>
        <w:tblW w:w="9776" w:type="dxa"/>
        <w:tblLook w:val="04A0" w:firstRow="1" w:lastRow="0" w:firstColumn="1" w:lastColumn="0" w:noHBand="0" w:noVBand="1"/>
      </w:tblPr>
      <w:tblGrid>
        <w:gridCol w:w="1756"/>
        <w:gridCol w:w="8020"/>
      </w:tblGrid>
      <w:tr w:rsidR="00D543C4" w:rsidRPr="000005B0" w14:paraId="57045429" w14:textId="77777777" w:rsidTr="006C01F0">
        <w:tc>
          <w:tcPr>
            <w:tcW w:w="1756" w:type="dxa"/>
          </w:tcPr>
          <w:p w14:paraId="18B61DB3" w14:textId="77777777" w:rsidR="00D543C4" w:rsidRPr="000005B0" w:rsidRDefault="00D543C4" w:rsidP="006C01F0">
            <w:pPr>
              <w:spacing w:after="0"/>
              <w:jc w:val="both"/>
              <w:rPr>
                <w:b/>
                <w:bCs/>
                <w:noProof/>
              </w:rPr>
            </w:pPr>
            <w:r w:rsidRPr="000005B0">
              <w:rPr>
                <w:b/>
                <w:bCs/>
                <w:noProof/>
              </w:rPr>
              <w:t>Company</w:t>
            </w:r>
          </w:p>
        </w:tc>
        <w:tc>
          <w:tcPr>
            <w:tcW w:w="8020" w:type="dxa"/>
          </w:tcPr>
          <w:p w14:paraId="1D9E2529" w14:textId="77777777" w:rsidR="00D543C4" w:rsidRPr="000005B0" w:rsidRDefault="00D543C4" w:rsidP="006C01F0">
            <w:pPr>
              <w:spacing w:after="0"/>
              <w:jc w:val="both"/>
              <w:rPr>
                <w:b/>
                <w:bCs/>
                <w:noProof/>
              </w:rPr>
            </w:pPr>
            <w:r>
              <w:rPr>
                <w:b/>
                <w:bCs/>
                <w:noProof/>
              </w:rPr>
              <w:t>Comments</w:t>
            </w:r>
          </w:p>
        </w:tc>
      </w:tr>
      <w:tr w:rsidR="00D543C4" w:rsidRPr="000005B0" w14:paraId="2ACEFFA8" w14:textId="77777777" w:rsidTr="006C01F0">
        <w:tc>
          <w:tcPr>
            <w:tcW w:w="1756" w:type="dxa"/>
          </w:tcPr>
          <w:p w14:paraId="5C1D808F" w14:textId="445BDC59" w:rsidR="00D543C4"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6C01F0">
            <w:pPr>
              <w:spacing w:after="0"/>
              <w:jc w:val="both"/>
              <w:rPr>
                <w:noProof/>
              </w:rPr>
            </w:pPr>
            <w:r>
              <w:rPr>
                <w:noProof/>
              </w:rPr>
              <w:t>The unchanged sections in annex A can be deleted (they were provided in case we wanted to make modifications to capture the general case).</w:t>
            </w:r>
          </w:p>
        </w:tc>
      </w:tr>
      <w:tr w:rsidR="00D543C4" w:rsidRPr="000005B0" w14:paraId="34E278C4" w14:textId="77777777" w:rsidTr="006C01F0">
        <w:tc>
          <w:tcPr>
            <w:tcW w:w="1756" w:type="dxa"/>
          </w:tcPr>
          <w:p w14:paraId="62329364" w14:textId="04FBE406" w:rsidR="00D543C4" w:rsidRPr="000F0F0B" w:rsidRDefault="00D543C4" w:rsidP="006C01F0">
            <w:pPr>
              <w:spacing w:after="0"/>
              <w:jc w:val="both"/>
              <w:rPr>
                <w:rFonts w:eastAsiaTheme="minorEastAsia"/>
                <w:noProof/>
                <w:lang w:eastAsia="zh-CN"/>
              </w:rPr>
            </w:pPr>
          </w:p>
        </w:tc>
        <w:tc>
          <w:tcPr>
            <w:tcW w:w="8020" w:type="dxa"/>
          </w:tcPr>
          <w:p w14:paraId="494D487B" w14:textId="77777777" w:rsidR="00D543C4" w:rsidRPr="000005B0" w:rsidRDefault="00D543C4" w:rsidP="006C01F0">
            <w:pPr>
              <w:spacing w:after="0"/>
              <w:jc w:val="both"/>
              <w:rPr>
                <w:noProof/>
              </w:rPr>
            </w:pPr>
          </w:p>
        </w:tc>
      </w:tr>
      <w:tr w:rsidR="00D543C4" w:rsidRPr="000005B0" w14:paraId="37BE9499" w14:textId="77777777" w:rsidTr="006C01F0">
        <w:tc>
          <w:tcPr>
            <w:tcW w:w="1756" w:type="dxa"/>
          </w:tcPr>
          <w:p w14:paraId="6F3FC820" w14:textId="77777777" w:rsidR="00D543C4" w:rsidRPr="000F0F0B" w:rsidRDefault="00D543C4" w:rsidP="006C01F0">
            <w:pPr>
              <w:spacing w:after="0"/>
              <w:jc w:val="both"/>
              <w:rPr>
                <w:rFonts w:eastAsiaTheme="minorEastAsia"/>
                <w:noProof/>
                <w:lang w:eastAsia="zh-CN"/>
              </w:rPr>
            </w:pPr>
          </w:p>
        </w:tc>
        <w:tc>
          <w:tcPr>
            <w:tcW w:w="8020" w:type="dxa"/>
          </w:tcPr>
          <w:p w14:paraId="7CED540E" w14:textId="77777777" w:rsidR="00D543C4" w:rsidRPr="000005B0" w:rsidRDefault="00D543C4" w:rsidP="006C01F0">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31"/>
      </w:pPr>
      <w:r>
        <w:t>2.1.2</w:t>
      </w:r>
      <w:r>
        <w:tab/>
        <w:t>M</w:t>
      </w:r>
      <w:r w:rsidRPr="002E066B">
        <w:t xml:space="preserve">isc </w:t>
      </w:r>
      <w:r>
        <w:t>Corrections</w:t>
      </w:r>
    </w:p>
    <w:p w14:paraId="0E2C6BFE" w14:textId="2611BC35" w:rsidR="008730ED" w:rsidRDefault="000817ED" w:rsidP="008730ED">
      <w:pPr>
        <w:pStyle w:val="Doc-title"/>
      </w:pPr>
      <w:hyperlink r:id="rId49" w:history="1">
        <w:r w:rsidR="008730ED" w:rsidRPr="00EC556D">
          <w:rPr>
            <w:rStyle w:val="af5"/>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aff4"/>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0817ED">
            <w:pPr>
              <w:pStyle w:val="aff"/>
              <w:numPr>
                <w:ilvl w:val="0"/>
                <w:numId w:val="1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77777777"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"Maximum number of access control parameter sets“. </w:t>
            </w:r>
          </w:p>
          <w:p w14:paraId="28C7B81B"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lastRenderedPageBreak/>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0817ED">
            <w:pPr>
              <w:pStyle w:val="Doc-text2"/>
              <w:numPr>
                <w:ilvl w:val="0"/>
                <w:numId w:val="17"/>
              </w:numPr>
              <w:rPr>
                <w:lang w:val="de-DE"/>
              </w:rPr>
            </w:pPr>
            <w:r>
              <w:rPr>
                <w:lang w:val="de-DE"/>
              </w:rPr>
              <w:t>R16 issues:</w:t>
            </w:r>
          </w:p>
          <w:p w14:paraId="02C3D982" w14:textId="77777777"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77777777" w:rsidR="0072514A" w:rsidRPr="006F115B" w:rsidRDefault="0072514A" w:rsidP="0072514A">
            <w:pPr>
              <w:pStyle w:val="B1"/>
              <w:spacing w:after="0"/>
              <w:rPr>
                <w:rFonts w:eastAsia="DengXian"/>
              </w:rPr>
            </w:pPr>
            <w:r w:rsidRPr="006F115B">
              <w:rPr>
                <w:rFonts w:eastAsia="DengXian"/>
              </w:rPr>
              <w:t>1&gt;</w:t>
            </w:r>
            <w:r w:rsidRPr="006F115B">
              <w:rPr>
                <w:rFonts w:eastAsia="DengXian"/>
              </w:rPr>
              <w:tab/>
              <w:t xml:space="preserve">if </w:t>
            </w:r>
            <w:r w:rsidRPr="00306FC8">
              <w:rPr>
                <w:rFonts w:eastAsia="DengXian"/>
                <w:highlight w:val="yellow"/>
              </w:rPr>
              <w:t>avareage</w:t>
            </w:r>
            <w:r w:rsidRPr="006F115B">
              <w:rPr>
                <w:rFonts w:eastAsia="DengXian"/>
              </w:rPr>
              <w:t xml:space="preserve"> uplink PDCP delay values are available:</w:t>
            </w:r>
          </w:p>
          <w:p w14:paraId="60874FA3" w14:textId="77777777" w:rsidR="0072514A" w:rsidRDefault="0072514A" w:rsidP="0072514A">
            <w:pPr>
              <w:spacing w:after="0"/>
              <w:jc w:val="both"/>
              <w:rPr>
                <w:noProof/>
              </w:rPr>
            </w:pPr>
          </w:p>
          <w:p w14:paraId="420718A0" w14:textId="77777777"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5.5.2.10: typo in the paragraph below, missing letter „t“ to be added in the word "reselecion":</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r w:rsidRPr="00AF55C4">
              <w:rPr>
                <w:rFonts w:ascii="Calibri" w:eastAsia="Times New Roman" w:hAnsi="Calibri" w:cs="Calibri"/>
                <w:i/>
                <w:iCs/>
                <w:lang w:val="en-US" w:eastAsia="de-DE"/>
              </w:rPr>
              <w:t>pci-List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5.5.2.10a: in the paragraph below, „</w:t>
            </w:r>
            <w:r w:rsidRPr="00612631">
              <w:rPr>
                <w:rFonts w:ascii="Arial" w:eastAsia="Times New Roman" w:hAnsi="Arial" w:cs="Arial"/>
                <w:lang w:val="en-US" w:eastAsia="de-DE"/>
              </w:rPr>
              <w:t>measDuration” to be replaced by “measDuration</w:t>
            </w:r>
            <w:r w:rsidRPr="00612631">
              <w:rPr>
                <w:rFonts w:ascii="Arial" w:eastAsia="Times New Roman" w:hAnsi="Arial" w:cs="Arial"/>
                <w:color w:val="FF0000"/>
                <w:lang w:val="en-US" w:eastAsia="de-DE"/>
              </w:rPr>
              <w:t>Symbols</w:t>
            </w:r>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r w:rsidRPr="00AF55C4">
              <w:rPr>
                <w:rFonts w:ascii="Calibri" w:eastAsia="Times New Roman" w:hAnsi="Calibri" w:cs="Calibri"/>
                <w:i/>
                <w:iCs/>
                <w:lang w:val="en-US" w:eastAsia="de-DE"/>
              </w:rPr>
              <w:t>rmtc-Frequency</w:t>
            </w:r>
            <w:r w:rsidRPr="00AF55C4">
              <w:rPr>
                <w:rFonts w:ascii="Calibri" w:eastAsia="Times New Roman" w:hAnsi="Calibri" w:cs="Calibri"/>
                <w:lang w:val="en-US" w:eastAsia="de-DE"/>
              </w:rPr>
              <w:t xml:space="preserve">, the UE shall not consider RSSI measurements outside the configured RMTC occasion which lasts for </w:t>
            </w:r>
            <w:r w:rsidRPr="00AF55C4">
              <w:rPr>
                <w:rFonts w:ascii="Calibri" w:eastAsia="Times New Roman" w:hAnsi="Calibri" w:cs="Calibri"/>
                <w:i/>
                <w:iCs/>
                <w:highlight w:val="yellow"/>
                <w:lang w:val="en-US" w:eastAsia="de-DE"/>
              </w:rPr>
              <w:t xml:space="preserve">measDuration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0817ED">
            <w:pPr>
              <w:pStyle w:val="Doc-text2"/>
              <w:numPr>
                <w:ilvl w:val="0"/>
                <w:numId w:val="18"/>
              </w:numPr>
            </w:pPr>
            <w:r w:rsidRPr="00612631">
              <w:t>6.2.2</w:t>
            </w:r>
            <w:r>
              <w:rPr>
                <w:lang w:val="de-DE"/>
              </w:rPr>
              <w:t xml:space="preserve">, </w:t>
            </w:r>
            <w:r w:rsidRPr="00612631">
              <w:t>LoggedMeasurementConfiguration field descriptions</w:t>
            </w:r>
            <w:r>
              <w:rPr>
                <w:lang w:val="de-DE"/>
              </w:rPr>
              <w:t xml:space="preserve">: </w:t>
            </w:r>
            <w:r w:rsidRPr="00612631">
              <w:t>in the description of reportType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0817ED">
            <w:pPr>
              <w:pStyle w:val="Doc-text2"/>
              <w:numPr>
                <w:ilvl w:val="0"/>
                <w:numId w:val="18"/>
              </w:numPr>
            </w:pPr>
            <w:r w:rsidRPr="00612631">
              <w:t>6.2.2</w:t>
            </w:r>
            <w:r>
              <w:rPr>
                <w:lang w:val="de-DE"/>
              </w:rPr>
              <w:t>,</w:t>
            </w:r>
            <w:r w:rsidRPr="00612631">
              <w:t xml:space="preserve"> ConnEstFailReport field descriptions: the description of numberOfPreamblesSent can be removed since the field does not exist in IE ConnEstFailReport.</w:t>
            </w:r>
          </w:p>
          <w:p w14:paraId="7A487D67" w14:textId="77777777" w:rsidR="0072514A" w:rsidRDefault="0072514A" w:rsidP="0072514A">
            <w:pPr>
              <w:spacing w:after="0"/>
              <w:jc w:val="both"/>
              <w:rPr>
                <w:rFonts w:asciiTheme="minorHAnsi" w:hAnsiTheme="minorHAnsi" w:cstheme="minorHAnsi"/>
                <w:lang w:eastAsia="sv-SE"/>
              </w:rPr>
            </w:pPr>
          </w:p>
          <w:p w14:paraId="49FFC570" w14:textId="77777777" w:rsidR="0072514A" w:rsidRPr="006F115B" w:rsidRDefault="0072514A" w:rsidP="0072514A">
            <w:pPr>
              <w:pStyle w:val="TAL"/>
              <w:rPr>
                <w:b/>
                <w:i/>
                <w:lang w:eastAsia="ko-KR"/>
              </w:rPr>
            </w:pPr>
            <w:r w:rsidRPr="006F115B">
              <w:rPr>
                <w:b/>
                <w:i/>
                <w:lang w:eastAsia="ko-KR"/>
              </w:rPr>
              <w:t>numberOfPreamblesSent</w:t>
            </w:r>
          </w:p>
          <w:p w14:paraId="74463E9D" w14:textId="77777777" w:rsidR="0072514A" w:rsidRDefault="0072514A" w:rsidP="0072514A">
            <w:pPr>
              <w:spacing w:after="0"/>
              <w:jc w:val="both"/>
              <w:rPr>
                <w:lang w:eastAsia="ko-KR"/>
              </w:rPr>
            </w:pPr>
            <w:r w:rsidRPr="006F115B">
              <w:rPr>
                <w:lang w:eastAsia="ko-KR"/>
              </w:rPr>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77777777" w:rsidR="0072514A" w:rsidRDefault="0072514A" w:rsidP="000817ED">
            <w:pPr>
              <w:pStyle w:val="aff"/>
              <w:numPr>
                <w:ilvl w:val="0"/>
                <w:numId w:val="1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"scs"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aff"/>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77777777"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"iab-mt"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77777777" w:rsidR="0072514A" w:rsidRPr="004733EB" w:rsidRDefault="0072514A" w:rsidP="000817ED">
            <w:pPr>
              <w:pStyle w:val="aff"/>
              <w:numPr>
                <w:ilvl w:val="0"/>
                <w:numId w:val="1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Pr="004733EB">
              <w:rPr>
                <w:rFonts w:ascii="Arial" w:hAnsi="Arial" w:cs="Arial"/>
                <w:lang w:val="de-DE"/>
              </w:rPr>
              <w:t xml:space="preserve">"channels"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lastRenderedPageBreak/>
              <w:t>enableConfiguredUL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8020" w:type="dxa"/>
          </w:tcPr>
          <w:p w14:paraId="72588DEC" w14:textId="77777777" w:rsidR="00016047" w:rsidRDefault="00016047" w:rsidP="00016047">
            <w:pPr>
              <w:spacing w:after="0"/>
              <w:jc w:val="both"/>
              <w:rPr>
                <w:rFonts w:eastAsia="Malgun Gothic"/>
                <w:noProof/>
                <w:lang w:eastAsia="ko-KR"/>
              </w:rPr>
            </w:pPr>
            <w:r>
              <w:rPr>
                <w:rFonts w:eastAsia="Malgun Gothic" w:hint="eastAsia"/>
                <w:noProof/>
                <w:lang w:eastAsia="ko-KR"/>
              </w:rPr>
              <w:t>Fine for the changes but I want to know the intention of Cat</w:t>
            </w:r>
            <w:r>
              <w:rPr>
                <w:rFonts w:eastAsia="Malgun Gothic"/>
                <w:noProof/>
                <w:lang w:eastAsia="ko-KR"/>
              </w:rPr>
              <w:t xml:space="preserve">F for this CR. </w:t>
            </w:r>
          </w:p>
          <w:p w14:paraId="3DF536E1" w14:textId="77777777" w:rsidR="00016047" w:rsidRDefault="00016047" w:rsidP="00016047">
            <w:pPr>
              <w:spacing w:after="0"/>
              <w:jc w:val="both"/>
              <w:rPr>
                <w:rFonts w:eastAsia="Malgun Gothic"/>
                <w:noProof/>
                <w:lang w:eastAsia="ko-KR"/>
              </w:rPr>
            </w:pPr>
            <w:r>
              <w:rPr>
                <w:rFonts w:eastAsia="Malgun Gothic"/>
                <w:noProof/>
                <w:lang w:eastAsia="ko-KR"/>
              </w:rPr>
              <w:t>It seems this CR has</w:t>
            </w:r>
            <w:r>
              <w:t xml:space="preserve"> </w:t>
            </w:r>
            <w:r w:rsidRPr="00AD0633">
              <w:rPr>
                <w:rFonts w:eastAsia="Malgun Gothic"/>
                <w:noProof/>
                <w:lang w:eastAsia="ko-KR"/>
              </w:rPr>
              <w:t>more mino</w:t>
            </w:r>
            <w:r>
              <w:rPr>
                <w:rFonts w:eastAsia="Malgun Gothic"/>
                <w:noProof/>
                <w:lang w:eastAsia="ko-KR"/>
              </w:rPr>
              <w:t>r corrections than Rel-15 CR. In this case,</w:t>
            </w:r>
            <w:r w:rsidRPr="00AD0633">
              <w:rPr>
                <w:rFonts w:eastAsia="Malgun Gothic"/>
                <w:noProof/>
                <w:lang w:eastAsia="ko-KR"/>
              </w:rPr>
              <w:t xml:space="preserve"> we think Rel-16 CR category </w:t>
            </w:r>
            <w:r>
              <w:rPr>
                <w:rFonts w:eastAsia="Malgun Gothic"/>
                <w:noProof/>
                <w:lang w:eastAsia="ko-KR"/>
              </w:rPr>
              <w:t>could</w:t>
            </w:r>
            <w:r w:rsidRPr="00AD0633">
              <w:rPr>
                <w:rFonts w:eastAsia="Malgun Gothic"/>
                <w:noProof/>
                <w:lang w:eastAsia="ko-KR"/>
              </w:rPr>
              <w:t xml:space="preserve">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Malgun Gothic"/>
                <w:noProof/>
                <w:lang w:eastAsia="ko-KR"/>
              </w:rPr>
              <w:t>BTW, it is not really ciritical, we are fine either way.</w:t>
            </w:r>
          </w:p>
        </w:tc>
      </w:tr>
      <w:tr w:rsidR="009253A1" w:rsidRPr="000005B0" w14:paraId="6373E617" w14:textId="77777777" w:rsidTr="009253A1">
        <w:tc>
          <w:tcPr>
            <w:tcW w:w="1756" w:type="dxa"/>
          </w:tcPr>
          <w:p w14:paraId="404B31B2"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1FBE529C" w14:textId="704EDBC4" w:rsidR="009253A1" w:rsidRPr="006C0058" w:rsidRDefault="009253A1" w:rsidP="004D4C9F">
            <w:pPr>
              <w:spacing w:after="0"/>
              <w:jc w:val="both"/>
              <w:rPr>
                <w:rFonts w:eastAsiaTheme="minorEastAsia"/>
                <w:noProof/>
                <w:lang w:eastAsia="zh-CN"/>
              </w:rPr>
            </w:pPr>
            <w:r>
              <w:rPr>
                <w:rFonts w:eastAsiaTheme="minorEastAsia"/>
                <w:noProof/>
                <w:lang w:eastAsia="zh-CN"/>
              </w:rPr>
              <w:t>C</w:t>
            </w:r>
            <w:r w:rsidRPr="00F01A20">
              <w:t>lauses affected needs</w:t>
            </w:r>
            <w:r>
              <w:t xml:space="preserve"> to be populated in the final CR.</w:t>
            </w:r>
          </w:p>
        </w:tc>
      </w:tr>
    </w:tbl>
    <w:p w14:paraId="5937B7CE" w14:textId="77777777" w:rsidR="008730ED" w:rsidRPr="009253A1" w:rsidRDefault="008730ED" w:rsidP="008730ED">
      <w:pPr>
        <w:pStyle w:val="Doc-text2"/>
        <w:ind w:left="0" w:firstLine="0"/>
        <w:rPr>
          <w:b/>
          <w:lang w:val="en-GB"/>
        </w:rPr>
      </w:pPr>
    </w:p>
    <w:p w14:paraId="49932D15" w14:textId="643E704D" w:rsidR="008730ED" w:rsidRDefault="000817ED" w:rsidP="008730ED">
      <w:pPr>
        <w:pStyle w:val="Doc-title"/>
      </w:pPr>
      <w:hyperlink r:id="rId50" w:history="1">
        <w:r w:rsidR="008730ED" w:rsidRPr="00EC556D">
          <w:rPr>
            <w:rStyle w:val="af5"/>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3F220B5D" w14:textId="77777777" w:rsidTr="006C01F0">
        <w:tc>
          <w:tcPr>
            <w:tcW w:w="1756" w:type="dxa"/>
          </w:tcPr>
          <w:p w14:paraId="7F93A002" w14:textId="77777777" w:rsidR="005B2801" w:rsidRPr="000005B0" w:rsidRDefault="005B2801" w:rsidP="006C01F0">
            <w:pPr>
              <w:spacing w:after="0"/>
              <w:jc w:val="both"/>
              <w:rPr>
                <w:b/>
                <w:bCs/>
                <w:noProof/>
              </w:rPr>
            </w:pPr>
            <w:r w:rsidRPr="000005B0">
              <w:rPr>
                <w:b/>
                <w:bCs/>
                <w:noProof/>
              </w:rPr>
              <w:t>Company</w:t>
            </w:r>
          </w:p>
        </w:tc>
        <w:tc>
          <w:tcPr>
            <w:tcW w:w="1500" w:type="dxa"/>
          </w:tcPr>
          <w:p w14:paraId="5D6E6BBB" w14:textId="77777777" w:rsidR="005B2801" w:rsidRPr="000005B0" w:rsidRDefault="005B2801" w:rsidP="006C01F0">
            <w:pPr>
              <w:spacing w:after="0"/>
              <w:jc w:val="both"/>
              <w:rPr>
                <w:b/>
                <w:bCs/>
                <w:noProof/>
              </w:rPr>
            </w:pPr>
            <w:r>
              <w:rPr>
                <w:b/>
                <w:bCs/>
                <w:noProof/>
              </w:rPr>
              <w:t>CR needed?</w:t>
            </w:r>
          </w:p>
        </w:tc>
        <w:tc>
          <w:tcPr>
            <w:tcW w:w="6378" w:type="dxa"/>
          </w:tcPr>
          <w:p w14:paraId="7027BA46" w14:textId="77777777" w:rsidR="005B2801" w:rsidRPr="000005B0" w:rsidRDefault="005B2801" w:rsidP="006C01F0">
            <w:pPr>
              <w:spacing w:after="0"/>
              <w:jc w:val="both"/>
              <w:rPr>
                <w:b/>
                <w:bCs/>
                <w:noProof/>
              </w:rPr>
            </w:pPr>
            <w:r>
              <w:rPr>
                <w:b/>
                <w:bCs/>
                <w:noProof/>
              </w:rPr>
              <w:t>Comments</w:t>
            </w:r>
          </w:p>
        </w:tc>
      </w:tr>
      <w:tr w:rsidR="005B2801" w:rsidRPr="000005B0" w14:paraId="6175EC54" w14:textId="77777777" w:rsidTr="006C01F0">
        <w:tc>
          <w:tcPr>
            <w:tcW w:w="1756" w:type="dxa"/>
          </w:tcPr>
          <w:p w14:paraId="181AB30C" w14:textId="39F194F9"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6C01F0">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6C01F0">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6C01F0">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0817ED">
            <w:pPr>
              <w:pStyle w:val="Doc-text2"/>
              <w:numPr>
                <w:ilvl w:val="0"/>
                <w:numId w:val="1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0817ED">
            <w:pPr>
              <w:pStyle w:val="Doc-text2"/>
              <w:numPr>
                <w:ilvl w:val="0"/>
                <w:numId w:val="1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0817ED">
            <w:pPr>
              <w:pStyle w:val="Doc-text2"/>
              <w:numPr>
                <w:ilvl w:val="0"/>
                <w:numId w:val="1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0817ED">
            <w:pPr>
              <w:pStyle w:val="Doc-text2"/>
              <w:numPr>
                <w:ilvl w:val="0"/>
                <w:numId w:val="1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0817ED">
            <w:pPr>
              <w:pStyle w:val="Doc-text2"/>
              <w:numPr>
                <w:ilvl w:val="0"/>
                <w:numId w:val="1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0817ED">
            <w:pPr>
              <w:pStyle w:val="Doc-text2"/>
              <w:numPr>
                <w:ilvl w:val="0"/>
                <w:numId w:val="1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6C01F0">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r w:rsidR="009253A1" w:rsidRPr="000005B0" w14:paraId="716CF3CC" w14:textId="77777777" w:rsidTr="006C01F0">
        <w:tc>
          <w:tcPr>
            <w:tcW w:w="1756" w:type="dxa"/>
          </w:tcPr>
          <w:p w14:paraId="1336A429" w14:textId="00D66B1A" w:rsidR="009253A1" w:rsidRPr="009253A1" w:rsidRDefault="009253A1" w:rsidP="0001604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2447A88" w14:textId="1C00B0F8" w:rsidR="009253A1" w:rsidRPr="009253A1" w:rsidRDefault="009253A1" w:rsidP="0001604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81D91BF" w14:textId="01AC15DC" w:rsidR="009253A1" w:rsidRPr="009253A1" w:rsidRDefault="009253A1" w:rsidP="00016047">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bl>
    <w:p w14:paraId="303EC261" w14:textId="77777777" w:rsidR="005B2801" w:rsidRDefault="005B2801" w:rsidP="005B2801">
      <w:pPr>
        <w:pStyle w:val="Doc-text2"/>
        <w:ind w:left="0" w:firstLine="0"/>
        <w:rPr>
          <w:b/>
        </w:rPr>
      </w:pPr>
    </w:p>
    <w:p w14:paraId="4E6D7254" w14:textId="04352C63" w:rsidR="008730ED" w:rsidRDefault="008730ED" w:rsidP="008730ED">
      <w:pPr>
        <w:pStyle w:val="31"/>
      </w:pPr>
      <w:r>
        <w:t>2.1.</w:t>
      </w:r>
      <w:r w:rsidR="00D543C4">
        <w:t>3</w:t>
      </w:r>
      <w:r>
        <w:tab/>
      </w:r>
      <w:r w:rsidRPr="006C6CBD">
        <w:t>eCall over IMS</w:t>
      </w:r>
    </w:p>
    <w:p w14:paraId="57C7D422" w14:textId="2E1C36FE" w:rsidR="008730ED" w:rsidRDefault="000817ED" w:rsidP="008730ED">
      <w:pPr>
        <w:pStyle w:val="Doc-title"/>
      </w:pPr>
      <w:hyperlink r:id="rId51" w:history="1">
        <w:r w:rsidR="008730ED" w:rsidRPr="00EC556D">
          <w:rPr>
            <w:rStyle w:val="af5"/>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57A05E2C" w14:textId="77777777" w:rsidTr="006C01F0">
        <w:tc>
          <w:tcPr>
            <w:tcW w:w="1756" w:type="dxa"/>
          </w:tcPr>
          <w:p w14:paraId="4294E8E8" w14:textId="77777777" w:rsidR="005B2801" w:rsidRPr="000005B0" w:rsidRDefault="005B2801" w:rsidP="006C01F0">
            <w:pPr>
              <w:spacing w:after="0"/>
              <w:jc w:val="both"/>
              <w:rPr>
                <w:b/>
                <w:bCs/>
                <w:noProof/>
              </w:rPr>
            </w:pPr>
            <w:r w:rsidRPr="000005B0">
              <w:rPr>
                <w:b/>
                <w:bCs/>
                <w:noProof/>
              </w:rPr>
              <w:lastRenderedPageBreak/>
              <w:t>Company</w:t>
            </w:r>
          </w:p>
        </w:tc>
        <w:tc>
          <w:tcPr>
            <w:tcW w:w="1500" w:type="dxa"/>
          </w:tcPr>
          <w:p w14:paraId="65B7F27B" w14:textId="77777777" w:rsidR="005B2801" w:rsidRPr="000005B0" w:rsidRDefault="005B2801" w:rsidP="006C01F0">
            <w:pPr>
              <w:spacing w:after="0"/>
              <w:jc w:val="both"/>
              <w:rPr>
                <w:b/>
                <w:bCs/>
                <w:noProof/>
              </w:rPr>
            </w:pPr>
            <w:r>
              <w:rPr>
                <w:b/>
                <w:bCs/>
                <w:noProof/>
              </w:rPr>
              <w:t>CR needed?</w:t>
            </w:r>
          </w:p>
        </w:tc>
        <w:tc>
          <w:tcPr>
            <w:tcW w:w="6378" w:type="dxa"/>
          </w:tcPr>
          <w:p w14:paraId="5CDE4F98" w14:textId="77777777" w:rsidR="005B2801" w:rsidRPr="000005B0" w:rsidRDefault="005B2801" w:rsidP="006C01F0">
            <w:pPr>
              <w:spacing w:after="0"/>
              <w:jc w:val="both"/>
              <w:rPr>
                <w:b/>
                <w:bCs/>
                <w:noProof/>
              </w:rPr>
            </w:pPr>
            <w:r>
              <w:rPr>
                <w:b/>
                <w:bCs/>
                <w:noProof/>
              </w:rPr>
              <w:t>Comments</w:t>
            </w:r>
          </w:p>
        </w:tc>
      </w:tr>
      <w:tr w:rsidR="005B2801" w:rsidRPr="000005B0" w14:paraId="1C3C8AC3" w14:textId="77777777" w:rsidTr="006C01F0">
        <w:tc>
          <w:tcPr>
            <w:tcW w:w="1756" w:type="dxa"/>
          </w:tcPr>
          <w:p w14:paraId="3E49A3AA" w14:textId="36EE3B0E"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6C01F0">
            <w:pPr>
              <w:spacing w:after="0"/>
              <w:jc w:val="both"/>
              <w:rPr>
                <w:noProof/>
              </w:rPr>
            </w:pPr>
          </w:p>
        </w:tc>
      </w:tr>
      <w:tr w:rsidR="002F3B23" w:rsidRPr="000005B0" w14:paraId="34007891" w14:textId="77777777" w:rsidTr="006C01F0">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6C01F0">
        <w:tc>
          <w:tcPr>
            <w:tcW w:w="1756" w:type="dxa"/>
          </w:tcPr>
          <w:p w14:paraId="111E1C2F" w14:textId="506CE81A" w:rsidR="005B2801"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4B2BF1D1" w14:textId="57086EDA" w:rsidR="005B2801" w:rsidRPr="00016047" w:rsidRDefault="00016047" w:rsidP="006C01F0">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6FE8C859" w14:textId="77777777" w:rsidR="005B2801" w:rsidRPr="000005B0" w:rsidRDefault="005B2801" w:rsidP="006C01F0">
            <w:pPr>
              <w:spacing w:after="0"/>
              <w:jc w:val="both"/>
              <w:rPr>
                <w:noProof/>
              </w:rPr>
            </w:pPr>
          </w:p>
        </w:tc>
      </w:tr>
      <w:tr w:rsidR="009253A1" w:rsidRPr="000005B0" w14:paraId="6151A49B" w14:textId="77777777" w:rsidTr="009253A1">
        <w:tc>
          <w:tcPr>
            <w:tcW w:w="1756" w:type="dxa"/>
          </w:tcPr>
          <w:p w14:paraId="0668063D"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Huawei, HiSilicon</w:t>
            </w:r>
          </w:p>
        </w:tc>
        <w:tc>
          <w:tcPr>
            <w:tcW w:w="1500" w:type="dxa"/>
          </w:tcPr>
          <w:p w14:paraId="5FC40E07"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No</w:t>
            </w:r>
          </w:p>
        </w:tc>
        <w:tc>
          <w:tcPr>
            <w:tcW w:w="6378" w:type="dxa"/>
          </w:tcPr>
          <w:p w14:paraId="7F5B0166" w14:textId="77777777" w:rsidR="009253A1" w:rsidRPr="000005B0" w:rsidRDefault="009253A1" w:rsidP="004D4C9F">
            <w:pPr>
              <w:spacing w:after="0"/>
              <w:jc w:val="both"/>
              <w:rPr>
                <w:noProof/>
              </w:rPr>
            </w:pPr>
            <w:r w:rsidRPr="5E65F791">
              <w:rPr>
                <w:noProof/>
              </w:rPr>
              <w:t>The support of eCall has been discussed previously in Rel-16 triggered by the LS in R2-2002549 and it was decided to support it since Rel-16 as cited below "</w:t>
            </w:r>
            <w:r w:rsidRPr="5E65F791">
              <w:rPr>
                <w:rFonts w:eastAsia="Arial" w:cs="Arial"/>
                <w:noProof/>
                <w:lang w:val="en-GB"/>
              </w:rPr>
              <w:t>TSG SA believes that the changes required in order to allow support for eCall over IMS (NG-eCall) over NR are minimal. CRs should be prepared for TSGs #88 in June 2020 in order to maximise the possibility of including this in Release 16.</w:t>
            </w:r>
            <w:r w:rsidRPr="5E65F791">
              <w:rPr>
                <w:noProof/>
              </w:rPr>
              <w:t>" Thus we don't see need to have early implementation.</w:t>
            </w: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31"/>
      </w:pPr>
      <w:r>
        <w:t>2.1.</w:t>
      </w:r>
      <w:r w:rsidR="00D543C4">
        <w:t>4</w:t>
      </w:r>
      <w:r>
        <w:tab/>
      </w:r>
      <w:r w:rsidRPr="00F464D6">
        <w:t>NR-U</w:t>
      </w:r>
    </w:p>
    <w:p w14:paraId="3E04D866" w14:textId="2B245E87" w:rsidR="008730ED" w:rsidRDefault="000817ED" w:rsidP="008730ED">
      <w:pPr>
        <w:pStyle w:val="Doc-title"/>
      </w:pPr>
      <w:hyperlink r:id="rId52" w:history="1">
        <w:r w:rsidR="008730ED" w:rsidRPr="00EC556D">
          <w:rPr>
            <w:rStyle w:val="af5"/>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10297468" w14:textId="77777777" w:rsidTr="006C01F0">
        <w:tc>
          <w:tcPr>
            <w:tcW w:w="1756" w:type="dxa"/>
          </w:tcPr>
          <w:p w14:paraId="390DA55E" w14:textId="77777777" w:rsidR="005B2801" w:rsidRPr="000005B0" w:rsidRDefault="005B2801" w:rsidP="006C01F0">
            <w:pPr>
              <w:spacing w:after="0"/>
              <w:jc w:val="both"/>
              <w:rPr>
                <w:b/>
                <w:bCs/>
                <w:noProof/>
              </w:rPr>
            </w:pPr>
            <w:r w:rsidRPr="000005B0">
              <w:rPr>
                <w:b/>
                <w:bCs/>
                <w:noProof/>
              </w:rPr>
              <w:t>Company</w:t>
            </w:r>
          </w:p>
        </w:tc>
        <w:tc>
          <w:tcPr>
            <w:tcW w:w="1500" w:type="dxa"/>
          </w:tcPr>
          <w:p w14:paraId="5B8DD778" w14:textId="77777777" w:rsidR="005B2801" w:rsidRPr="000005B0" w:rsidRDefault="005B2801" w:rsidP="006C01F0">
            <w:pPr>
              <w:spacing w:after="0"/>
              <w:jc w:val="both"/>
              <w:rPr>
                <w:b/>
                <w:bCs/>
                <w:noProof/>
              </w:rPr>
            </w:pPr>
            <w:r>
              <w:rPr>
                <w:b/>
                <w:bCs/>
                <w:noProof/>
              </w:rPr>
              <w:t>CR needed?</w:t>
            </w:r>
          </w:p>
        </w:tc>
        <w:tc>
          <w:tcPr>
            <w:tcW w:w="6378" w:type="dxa"/>
          </w:tcPr>
          <w:p w14:paraId="6B900C01" w14:textId="77777777" w:rsidR="005B2801" w:rsidRPr="000005B0" w:rsidRDefault="005B2801" w:rsidP="006C01F0">
            <w:pPr>
              <w:spacing w:after="0"/>
              <w:jc w:val="both"/>
              <w:rPr>
                <w:b/>
                <w:bCs/>
                <w:noProof/>
              </w:rPr>
            </w:pPr>
            <w:r>
              <w:rPr>
                <w:b/>
                <w:bCs/>
                <w:noProof/>
              </w:rPr>
              <w:t>Comments</w:t>
            </w:r>
          </w:p>
        </w:tc>
      </w:tr>
      <w:tr w:rsidR="005B2801" w:rsidRPr="000005B0" w14:paraId="5A39DDBE" w14:textId="77777777" w:rsidTr="006C01F0">
        <w:tc>
          <w:tcPr>
            <w:tcW w:w="1756" w:type="dxa"/>
          </w:tcPr>
          <w:p w14:paraId="21637EF1" w14:textId="306D4407"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6C01F0">
            <w:pPr>
              <w:spacing w:after="0"/>
              <w:jc w:val="both"/>
              <w:rPr>
                <w:noProof/>
              </w:rPr>
            </w:pPr>
            <w:r>
              <w:rPr>
                <w:noProof/>
              </w:rPr>
              <w:t>We understand this aligns with the MAC spec.</w:t>
            </w:r>
          </w:p>
        </w:tc>
      </w:tr>
      <w:tr w:rsidR="005B2801" w:rsidRPr="000005B0" w14:paraId="272B2AE6" w14:textId="77777777" w:rsidTr="006C01F0">
        <w:tc>
          <w:tcPr>
            <w:tcW w:w="1756" w:type="dxa"/>
          </w:tcPr>
          <w:p w14:paraId="78FCA633" w14:textId="2B3782B5"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6C01F0">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6C01F0">
            <w:pPr>
              <w:spacing w:after="0"/>
              <w:jc w:val="both"/>
              <w:rPr>
                <w:noProof/>
              </w:rPr>
            </w:pPr>
            <w:r>
              <w:rPr>
                <w:noProof/>
              </w:rPr>
              <w:t>We agree.</w:t>
            </w:r>
          </w:p>
        </w:tc>
      </w:tr>
      <w:tr w:rsidR="00016047" w:rsidRPr="000005B0" w14:paraId="04B56100" w14:textId="77777777" w:rsidTr="006C01F0">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r w:rsidR="009253A1" w:rsidRPr="000005B0" w14:paraId="7C806FE4" w14:textId="77777777" w:rsidTr="009253A1">
        <w:tc>
          <w:tcPr>
            <w:tcW w:w="1756" w:type="dxa"/>
          </w:tcPr>
          <w:p w14:paraId="30C9A447"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2AFF29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M</w:t>
            </w:r>
            <w:r>
              <w:rPr>
                <w:rFonts w:eastAsiaTheme="minorEastAsia"/>
                <w:noProof/>
                <w:lang w:eastAsia="zh-CN"/>
              </w:rPr>
              <w:t>aybe not</w:t>
            </w:r>
          </w:p>
        </w:tc>
        <w:tc>
          <w:tcPr>
            <w:tcW w:w="6378" w:type="dxa"/>
          </w:tcPr>
          <w:p w14:paraId="72FB3B10"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coversheet contains an error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p w14:paraId="2B15C056" w14:textId="77777777" w:rsidR="009253A1" w:rsidRPr="006857F6"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field description already links to TS 38.321 for more details, so we can live without this text enhancement, as we see no room for ambiguity. </w:t>
            </w:r>
          </w:p>
        </w:tc>
      </w:tr>
    </w:tbl>
    <w:p w14:paraId="3D570262" w14:textId="77777777" w:rsidR="005B2801" w:rsidRPr="009253A1" w:rsidRDefault="005B2801" w:rsidP="005B2801">
      <w:pPr>
        <w:pStyle w:val="Doc-text2"/>
        <w:ind w:left="0" w:firstLine="0"/>
        <w:rPr>
          <w:b/>
          <w:lang w:val="en-GB"/>
        </w:rPr>
      </w:pPr>
    </w:p>
    <w:p w14:paraId="0E125C5E" w14:textId="2152A942" w:rsidR="008730ED" w:rsidRDefault="008730ED" w:rsidP="008730ED">
      <w:pPr>
        <w:pStyle w:val="31"/>
      </w:pPr>
      <w:r>
        <w:t>2.1.</w:t>
      </w:r>
      <w:r w:rsidR="00D543C4">
        <w:t>5</w:t>
      </w:r>
      <w:r>
        <w:tab/>
      </w:r>
      <w:r w:rsidRPr="00F464D6">
        <w:t>2-step RACH</w:t>
      </w:r>
    </w:p>
    <w:p w14:paraId="716E3E03" w14:textId="37BBCB72" w:rsidR="008730ED" w:rsidRDefault="000817ED" w:rsidP="008730ED">
      <w:pPr>
        <w:pStyle w:val="Doc-title"/>
      </w:pPr>
      <w:hyperlink r:id="rId53" w:history="1">
        <w:r w:rsidR="008730ED" w:rsidRPr="00EC556D">
          <w:rPr>
            <w:rStyle w:val="af5"/>
          </w:rPr>
          <w:t>R2-2106911</w:t>
        </w:r>
      </w:hyperlink>
      <w:r w:rsidR="008730ED">
        <w:tab/>
        <w:t>LS on the description of RRC parameter p0-AlphaSets (</w:t>
      </w:r>
      <w:hyperlink r:id="rId54" w:history="1">
        <w:r w:rsidR="008730ED" w:rsidRPr="00EC556D">
          <w:rPr>
            <w:rStyle w:val="af5"/>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0817ED" w:rsidP="00EC556D">
      <w:pPr>
        <w:pStyle w:val="Doc-title"/>
      </w:pPr>
      <w:hyperlink r:id="rId55" w:history="1">
        <w:r w:rsidR="00EC556D" w:rsidRPr="00EC556D">
          <w:rPr>
            <w:rStyle w:val="af5"/>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r w:rsidR="009253A1" w:rsidRPr="000005B0" w14:paraId="6547FAB9" w14:textId="77777777" w:rsidTr="009253A1">
        <w:tc>
          <w:tcPr>
            <w:tcW w:w="1756" w:type="dxa"/>
          </w:tcPr>
          <w:p w14:paraId="15BBCE65"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60E9C2B8"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2DFF85F" w14:textId="77777777" w:rsidR="009253A1" w:rsidRPr="000005B0" w:rsidRDefault="009253A1" w:rsidP="004D4C9F">
            <w:pPr>
              <w:spacing w:after="0"/>
              <w:jc w:val="both"/>
              <w:rPr>
                <w:noProof/>
              </w:rPr>
            </w:pP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0817ED" w:rsidP="008730ED">
      <w:pPr>
        <w:pStyle w:val="Doc-title"/>
      </w:pPr>
      <w:hyperlink r:id="rId56" w:history="1">
        <w:r w:rsidR="008730ED" w:rsidRPr="00EC556D">
          <w:rPr>
            <w:rStyle w:val="af5"/>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12BB99AD" w14:textId="77777777" w:rsidTr="006C01F0">
        <w:tc>
          <w:tcPr>
            <w:tcW w:w="1756" w:type="dxa"/>
          </w:tcPr>
          <w:p w14:paraId="78BAF2C1" w14:textId="77777777" w:rsidR="005B2801" w:rsidRPr="000005B0" w:rsidRDefault="005B2801" w:rsidP="006C01F0">
            <w:pPr>
              <w:spacing w:after="0"/>
              <w:jc w:val="both"/>
              <w:rPr>
                <w:b/>
                <w:bCs/>
                <w:noProof/>
              </w:rPr>
            </w:pPr>
            <w:r w:rsidRPr="000005B0">
              <w:rPr>
                <w:b/>
                <w:bCs/>
                <w:noProof/>
              </w:rPr>
              <w:t>Company</w:t>
            </w:r>
          </w:p>
        </w:tc>
        <w:tc>
          <w:tcPr>
            <w:tcW w:w="1500" w:type="dxa"/>
          </w:tcPr>
          <w:p w14:paraId="36FFD0B2" w14:textId="77777777" w:rsidR="005B2801" w:rsidRPr="000005B0" w:rsidRDefault="005B2801" w:rsidP="006C01F0">
            <w:pPr>
              <w:spacing w:after="0"/>
              <w:jc w:val="both"/>
              <w:rPr>
                <w:b/>
                <w:bCs/>
                <w:noProof/>
              </w:rPr>
            </w:pPr>
            <w:r>
              <w:rPr>
                <w:b/>
                <w:bCs/>
                <w:noProof/>
              </w:rPr>
              <w:t>CR needed?</w:t>
            </w:r>
          </w:p>
        </w:tc>
        <w:tc>
          <w:tcPr>
            <w:tcW w:w="6378" w:type="dxa"/>
          </w:tcPr>
          <w:p w14:paraId="0EF61CCD" w14:textId="77777777" w:rsidR="005B2801" w:rsidRPr="000005B0" w:rsidRDefault="005B2801" w:rsidP="006C01F0">
            <w:pPr>
              <w:spacing w:after="0"/>
              <w:jc w:val="both"/>
              <w:rPr>
                <w:b/>
                <w:bCs/>
                <w:noProof/>
              </w:rPr>
            </w:pPr>
            <w:r>
              <w:rPr>
                <w:b/>
                <w:bCs/>
                <w:noProof/>
              </w:rPr>
              <w:t>Comments</w:t>
            </w:r>
          </w:p>
        </w:tc>
      </w:tr>
      <w:tr w:rsidR="005B2801" w:rsidRPr="000005B0" w14:paraId="3DF17A92" w14:textId="77777777" w:rsidTr="006C01F0">
        <w:tc>
          <w:tcPr>
            <w:tcW w:w="1756" w:type="dxa"/>
          </w:tcPr>
          <w:p w14:paraId="420333FA" w14:textId="4EE37C1A"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6C01F0">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6C01F0">
            <w:pPr>
              <w:spacing w:after="0"/>
              <w:jc w:val="both"/>
              <w:rPr>
                <w:noProof/>
              </w:rPr>
            </w:pPr>
            <w:r>
              <w:rPr>
                <w:noProof/>
              </w:rPr>
              <w:t>Agree</w:t>
            </w:r>
          </w:p>
        </w:tc>
      </w:tr>
      <w:tr w:rsidR="00016047" w:rsidRPr="000005B0" w14:paraId="6F0E0199" w14:textId="77777777" w:rsidTr="006C01F0">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9253A1" w:rsidRPr="000005B0" w14:paraId="12B1CFBE" w14:textId="77777777" w:rsidTr="004D4C9F">
        <w:tc>
          <w:tcPr>
            <w:tcW w:w="1756" w:type="dxa"/>
          </w:tcPr>
          <w:p w14:paraId="17AF120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Huawei, HiSilicon</w:t>
            </w:r>
          </w:p>
        </w:tc>
        <w:tc>
          <w:tcPr>
            <w:tcW w:w="1500" w:type="dxa"/>
          </w:tcPr>
          <w:p w14:paraId="3253CAE6"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needed</w:t>
            </w:r>
          </w:p>
        </w:tc>
        <w:tc>
          <w:tcPr>
            <w:tcW w:w="6378" w:type="dxa"/>
          </w:tcPr>
          <w:p w14:paraId="539B950C" w14:textId="77777777" w:rsidR="009253A1" w:rsidRPr="000005B0" w:rsidRDefault="009253A1" w:rsidP="004D4C9F">
            <w:pPr>
              <w:spacing w:after="0"/>
              <w:jc w:val="both"/>
              <w:rPr>
                <w:noProof/>
              </w:rPr>
            </w:pPr>
            <w:r w:rsidRPr="00F01A20">
              <w:rPr>
                <w:noProof/>
              </w:rPr>
              <w:t>The change in this CR changes nothing at the moment as the only place where msgA-TransMax is configured in RACH-ConfigDedicated is cfra-TwoStep, so there is no confusion.</w:t>
            </w:r>
            <w:r>
              <w:rPr>
                <w:noProof/>
              </w:rPr>
              <w:t xml:space="preserve"> The change in MAC agreed last meeting was actually relevant as it changed the UE behaviour, but this one is not needed in our opinion.</w:t>
            </w:r>
          </w:p>
        </w:tc>
      </w:tr>
      <w:tr w:rsidR="00016047" w:rsidRPr="000005B0" w14:paraId="1FF9B387" w14:textId="77777777" w:rsidTr="006C01F0">
        <w:tc>
          <w:tcPr>
            <w:tcW w:w="1756" w:type="dxa"/>
          </w:tcPr>
          <w:p w14:paraId="07602D44" w14:textId="77777777" w:rsidR="00016047" w:rsidRPr="009253A1" w:rsidRDefault="00016047" w:rsidP="00016047">
            <w:pPr>
              <w:spacing w:after="0"/>
              <w:jc w:val="both"/>
              <w:rPr>
                <w:rFonts w:eastAsiaTheme="minorEastAsia"/>
                <w:noProof/>
                <w:lang w:val="en-GB"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bl>
    <w:p w14:paraId="4969149D" w14:textId="77777777" w:rsidR="005B2801" w:rsidRDefault="005B2801" w:rsidP="005B2801">
      <w:pPr>
        <w:pStyle w:val="Doc-text2"/>
        <w:ind w:left="0" w:firstLine="0"/>
        <w:rPr>
          <w:b/>
        </w:rPr>
      </w:pPr>
    </w:p>
    <w:p w14:paraId="05AA93E9" w14:textId="77777777" w:rsidR="00EC556D" w:rsidRDefault="00EC556D" w:rsidP="00EC556D">
      <w:pPr>
        <w:pStyle w:val="Doc-text2"/>
        <w:ind w:left="0" w:firstLine="0"/>
        <w:rPr>
          <w:b/>
        </w:rPr>
      </w:pPr>
    </w:p>
    <w:p w14:paraId="79FF9DF5" w14:textId="77777777" w:rsidR="00EC556D" w:rsidRPr="00EC556D" w:rsidRDefault="00EC556D" w:rsidP="00EC556D">
      <w:pPr>
        <w:pStyle w:val="Doc-text2"/>
        <w:rPr>
          <w:lang w:val="en-GB" w:eastAsia="en-GB"/>
        </w:rPr>
      </w:pPr>
    </w:p>
    <w:p w14:paraId="4B821E2D" w14:textId="1F752A4F" w:rsidR="008730ED" w:rsidRDefault="000817ED" w:rsidP="008730ED">
      <w:pPr>
        <w:pStyle w:val="Doc-title"/>
      </w:pPr>
      <w:hyperlink r:id="rId57" w:history="1">
        <w:r w:rsidR="008730ED" w:rsidRPr="00EC556D">
          <w:rPr>
            <w:rStyle w:val="af5"/>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0066F3B0" w14:textId="77777777" w:rsidTr="006C01F0">
        <w:tc>
          <w:tcPr>
            <w:tcW w:w="1756" w:type="dxa"/>
          </w:tcPr>
          <w:p w14:paraId="222DD21D" w14:textId="77777777" w:rsidR="005B2801" w:rsidRPr="000005B0" w:rsidRDefault="005B2801" w:rsidP="006C01F0">
            <w:pPr>
              <w:spacing w:after="0"/>
              <w:jc w:val="both"/>
              <w:rPr>
                <w:b/>
                <w:bCs/>
                <w:noProof/>
              </w:rPr>
            </w:pPr>
            <w:r w:rsidRPr="000005B0">
              <w:rPr>
                <w:b/>
                <w:bCs/>
                <w:noProof/>
              </w:rPr>
              <w:t>Company</w:t>
            </w:r>
          </w:p>
        </w:tc>
        <w:tc>
          <w:tcPr>
            <w:tcW w:w="1500" w:type="dxa"/>
          </w:tcPr>
          <w:p w14:paraId="52E27747" w14:textId="77777777" w:rsidR="005B2801" w:rsidRPr="000005B0" w:rsidRDefault="005B2801" w:rsidP="006C01F0">
            <w:pPr>
              <w:spacing w:after="0"/>
              <w:jc w:val="both"/>
              <w:rPr>
                <w:b/>
                <w:bCs/>
                <w:noProof/>
              </w:rPr>
            </w:pPr>
            <w:r>
              <w:rPr>
                <w:b/>
                <w:bCs/>
                <w:noProof/>
              </w:rPr>
              <w:t>CR needed?</w:t>
            </w:r>
          </w:p>
        </w:tc>
        <w:tc>
          <w:tcPr>
            <w:tcW w:w="6378" w:type="dxa"/>
          </w:tcPr>
          <w:p w14:paraId="5506C957" w14:textId="77777777" w:rsidR="005B2801" w:rsidRPr="000005B0" w:rsidRDefault="005B2801" w:rsidP="006C01F0">
            <w:pPr>
              <w:spacing w:after="0"/>
              <w:jc w:val="both"/>
              <w:rPr>
                <w:b/>
                <w:bCs/>
                <w:noProof/>
              </w:rPr>
            </w:pPr>
            <w:r>
              <w:rPr>
                <w:b/>
                <w:bCs/>
                <w:noProof/>
              </w:rPr>
              <w:t>Comments</w:t>
            </w:r>
          </w:p>
        </w:tc>
      </w:tr>
      <w:tr w:rsidR="00016047" w:rsidRPr="000005B0" w14:paraId="3783AE47" w14:textId="77777777" w:rsidTr="006C01F0">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r>
              <w:rPr>
                <w:rFonts w:hint="eastAsia"/>
              </w:rPr>
              <w:t xml:space="preserve">Regarding the 1st change, this may cause backward compatible issue. Legacy r15 </w:t>
            </w:r>
            <w:r>
              <w:t>UE</w:t>
            </w:r>
            <w:r>
              <w:rPr>
                <w:rFonts w:hint="eastAsia"/>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14:paraId="27CB676A" w14:textId="77777777" w:rsidR="00016047" w:rsidRDefault="00016047" w:rsidP="00016047">
            <w:pPr>
              <w:rPr>
                <w:rFonts w:ascii="Malgun Gothic" w:hAnsi="Malgun Gothic"/>
                <w:lang w:eastAsia="ko-KR"/>
              </w:rPr>
            </w:pPr>
            <w:r>
              <w:t>In our view there</w:t>
            </w:r>
            <w:r>
              <w:rPr>
                <w:rFonts w:hint="eastAsia"/>
              </w:rPr>
              <w:t xml:space="preserve"> are two possible ways to handle:</w:t>
            </w:r>
          </w:p>
          <w:p w14:paraId="414B0D93" w14:textId="77777777" w:rsidR="00016047" w:rsidRDefault="00016047" w:rsidP="00016047">
            <w:r>
              <w:rPr>
                <w:rFonts w:hint="eastAsia"/>
              </w:rPr>
              <w:t>Option 1: msgA-PRACH-RootSequenceIndex is set to L139 only if prach-RootSequenceIndex is L139.</w:t>
            </w:r>
          </w:p>
          <w:p w14:paraId="7754967E" w14:textId="77777777" w:rsidR="00016047" w:rsidRDefault="00016047" w:rsidP="00016047">
            <w:r>
              <w:rPr>
                <w:rFonts w:hint="eastAsia"/>
              </w:rPr>
              <w:t>Option 2: msgA-SubcarrierSpacing is also configured if msgA-PRACH-RootSequenceIndex is set to L139 and if prach-RootSequenceIndex is not L139. Note that currently msgA-SubcarrierSpacing is configured if msgA-PRACH-RootSequenceIndex is set to L139 and 4 step RA is not configured.</w:t>
            </w:r>
          </w:p>
          <w:p w14:paraId="031E54AA" w14:textId="77777777" w:rsidR="00016047" w:rsidRPr="00D54F70" w:rsidRDefault="00016047" w:rsidP="00016047">
            <w:pPr>
              <w:rPr>
                <w:rFonts w:eastAsia="游明朝"/>
              </w:rPr>
            </w:pPr>
            <w:r>
              <w:t>Option 1 restricts the network configuration whereas option 2 does not. So we prefer option 2 and change can be as follows:</w:t>
            </w:r>
          </w:p>
          <w:p w14:paraId="3DA2BF05" w14:textId="77777777" w:rsidR="00016047" w:rsidRDefault="00016047" w:rsidP="00016047">
            <w:pPr>
              <w:pStyle w:val="TAL"/>
              <w:rPr>
                <w:b/>
                <w:i/>
                <w:lang w:eastAsia="sv-SE"/>
              </w:rPr>
            </w:pPr>
            <w:r>
              <w:rPr>
                <w:b/>
                <w:i/>
                <w:lang w:eastAsia="sv-SE"/>
              </w:rPr>
              <w:t>msgA-SubcarrierSpacing</w:t>
            </w:r>
          </w:p>
          <w:p w14:paraId="1A75E29F" w14:textId="278704AD" w:rsidR="00016047" w:rsidRPr="000005B0" w:rsidRDefault="00016047" w:rsidP="00016047">
            <w:pPr>
              <w:spacing w:after="0"/>
              <w:jc w:val="both"/>
              <w:rPr>
                <w:noProof/>
              </w:rPr>
            </w:pPr>
            <w:r>
              <w:rPr>
                <w:lang w:eastAsia="sv-SE"/>
              </w:rPr>
              <w:t xml:space="preserve">Subcarrier spacing of PRACH (see TS 38.211 [16], clause 5.3.2). Only the values 15 or 30 kHz (FR1), and 60 or 120 kHz (FR2) are applicable. The field is only present in case of 2-step </w:t>
            </w:r>
            <w:r>
              <w:rPr>
                <w:lang w:eastAsia="sv-SE"/>
              </w:rPr>
              <w:lastRenderedPageBreak/>
              <w:t>only BWP</w:t>
            </w:r>
            <w:ins w:id="1" w:author="Samsung (Anil Agiwal)" w:date="2021-08-18T10:00:00Z">
              <w:r>
                <w:rPr>
                  <w:lang w:eastAsia="sv-SE"/>
                </w:rPr>
                <w:t xml:space="preserve"> </w:t>
              </w:r>
              <w:r w:rsidRPr="00D54F70">
                <w:rPr>
                  <w:highlight w:val="yellow"/>
                  <w:lang w:eastAsia="sv-SE"/>
                </w:rPr>
                <w:t>or in case</w:t>
              </w:r>
              <w:r w:rsidRPr="00D54F70">
                <w:rPr>
                  <w:rFonts w:hint="eastAsia"/>
                  <w:highlight w:val="yellow"/>
                </w:rPr>
                <w:t xml:space="preserve"> msgA-PRACH-RootSequenceIndex L</w:t>
              </w:r>
              <w:r w:rsidRPr="00D54F70">
                <w:rPr>
                  <w:highlight w:val="yellow"/>
                </w:rPr>
                <w:t xml:space="preserve"> = </w:t>
              </w:r>
              <w:r w:rsidRPr="00D54F70">
                <w:rPr>
                  <w:rFonts w:hint="eastAsia"/>
                  <w:highlight w:val="yellow"/>
                </w:rPr>
                <w:t xml:space="preserve">139 and prach-RootSequenceIndex </w:t>
              </w:r>
              <w:r w:rsidRPr="00D54F70">
                <w:rPr>
                  <w:highlight w:val="yellow"/>
                </w:rPr>
                <w:t xml:space="preserve">L is not equal to </w:t>
              </w:r>
              <w:r w:rsidRPr="00D54F70">
                <w:rPr>
                  <w:rFonts w:hint="eastAsia"/>
                  <w:highlight w:val="yellow"/>
                </w:rPr>
                <w:t>139</w:t>
              </w:r>
            </w:ins>
            <w:ins w:id="2" w:author="vivo (Stephen)" w:date="2021-08-06T16:33:00Z">
              <w:r>
                <w:rPr>
                  <w:lang w:eastAsia="sv-SE"/>
                </w:rPr>
                <w:t>.</w:t>
              </w:r>
            </w:ins>
            <w:del w:id="3" w:author="vivo (Stephen)" w:date="2021-08-06T16:33:00Z">
              <w:r w:rsidDel="00755585">
                <w:rPr>
                  <w:lang w:eastAsia="sv-SE"/>
                </w:rPr>
                <w:delText>, otherwise</w:delText>
              </w:r>
            </w:del>
            <w:ins w:id="4" w:author="vivo (Stephen)" w:date="2021-08-06T16:34:00Z">
              <w:r>
                <w:rPr>
                  <w:lang w:eastAsia="sv-SE"/>
                </w:rPr>
                <w:t xml:space="preserve"> If absent,</w:t>
              </w:r>
            </w:ins>
            <w:r>
              <w:rPr>
                <w:lang w:eastAsia="sv-SE"/>
              </w:rPr>
              <w:t xml:space="preserve"> the UE applies the SCS as derived from the </w:t>
            </w:r>
            <w:r>
              <w:rPr>
                <w:i/>
              </w:rPr>
              <w:t>msg1-SubcarrierSpacing</w:t>
            </w:r>
            <w:r>
              <w:rPr>
                <w:lang w:eastAsia="sv-SE"/>
              </w:rPr>
              <w:t xml:space="preserve"> in </w:t>
            </w:r>
            <w:r>
              <w:rPr>
                <w:i/>
              </w:rPr>
              <w:t>RACH-ConfigCommon</w:t>
            </w:r>
            <w:ins w:id="5" w:author="vivo (Stephen)" w:date="2021-08-06T16:34:00Z">
              <w:r>
                <w:rPr>
                  <w:i/>
                </w:rPr>
                <w:t xml:space="preserve"> </w:t>
              </w:r>
              <w:r>
                <w:t xml:space="preserve">in case of </w:t>
              </w:r>
            </w:ins>
            <w:ins w:id="6" w:author="vivo (Stephen)" w:date="2021-08-06T16:35:00Z">
              <w:r w:rsidRPr="00563AED">
                <w:rPr>
                  <w:i/>
                  <w:lang w:eastAsia="sv-SE"/>
                </w:rPr>
                <w:t>msgA-PRACH-RootSequenceIndex</w:t>
              </w:r>
              <w:r>
                <w:rPr>
                  <w:i/>
                  <w:lang w:eastAsia="sv-SE"/>
                </w:rPr>
                <w:t xml:space="preserve"> </w:t>
              </w:r>
              <w:r>
                <w:rPr>
                  <w:lang w:eastAsia="sv-SE"/>
                </w:rPr>
                <w:t>L=139</w:t>
              </w:r>
            </w:ins>
            <w:ins w:id="7" w:author="vivo (Stephen)" w:date="2021-08-06T16:34:00Z">
              <w:r>
                <w:rPr>
                  <w:lang w:eastAsia="sv-SE"/>
                </w:rPr>
                <w:t xml:space="preserve">, otherwise, the UE applies the SCS as derived from the </w:t>
              </w:r>
              <w:r w:rsidRPr="002F3EF1">
                <w:rPr>
                  <w:i/>
                  <w:lang w:eastAsia="sv-SE"/>
                </w:rPr>
                <w:t>msgA-</w:t>
              </w:r>
              <w:r>
                <w:rPr>
                  <w:i/>
                  <w:lang w:eastAsia="sv-SE"/>
                </w:rPr>
                <w:t>prach-ConfigurationIndex</w:t>
              </w:r>
              <w:r>
                <w:rPr>
                  <w:lang w:eastAsia="sv-SE"/>
                </w:rPr>
                <w:t xml:space="preserve"> in </w:t>
              </w:r>
              <w:r>
                <w:rPr>
                  <w:i/>
                  <w:lang w:eastAsia="sv-SE"/>
                </w:rPr>
                <w:t>RACH-ConfigGenericTwoStepRA</w:t>
              </w:r>
              <w:r>
                <w:rPr>
                  <w:lang w:eastAsia="sv-SE"/>
                </w:rPr>
                <w:t xml:space="preserve"> (see tables Table 6.3.3.1-1, Table 6.3.3.1-2, Table 6.3.3.2-2 and Table 6.3.3.2-3, TS 38.211 [16])</w:t>
              </w:r>
            </w:ins>
            <w:r>
              <w:rPr>
                <w:lang w:eastAsia="sv-SE"/>
              </w:rPr>
              <w:t>. The value also applies to contention free 2-step random access type (</w:t>
            </w:r>
            <w:r>
              <w:rPr>
                <w:i/>
                <w:lang w:eastAsia="sv-SE"/>
              </w:rPr>
              <w:t>RACH-ConfigDedicated</w:t>
            </w:r>
            <w:r>
              <w:rPr>
                <w:lang w:eastAsia="sv-SE"/>
              </w:rPr>
              <w:t>)</w:t>
            </w:r>
            <w:ins w:id="8" w:author="vivo (Stephen)" w:date="2021-08-06T16:34:00Z">
              <w:r>
                <w:rPr>
                  <w:lang w:eastAsia="sv-SE"/>
                </w:rPr>
                <w:t>.</w:t>
              </w:r>
            </w:ins>
            <w:r>
              <w:rPr>
                <w:lang w:eastAsia="sv-SE"/>
              </w:rPr>
              <w:t>.</w:t>
            </w:r>
          </w:p>
        </w:tc>
      </w:tr>
      <w:tr w:rsidR="009253A1" w:rsidRPr="000005B0" w14:paraId="6DF56AA2" w14:textId="77777777" w:rsidTr="004D4C9F">
        <w:tc>
          <w:tcPr>
            <w:tcW w:w="1756" w:type="dxa"/>
          </w:tcPr>
          <w:p w14:paraId="3E52519E"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lastRenderedPageBreak/>
              <w:t>Huawei, HiSilicon</w:t>
            </w:r>
          </w:p>
        </w:tc>
        <w:tc>
          <w:tcPr>
            <w:tcW w:w="1500" w:type="dxa"/>
          </w:tcPr>
          <w:p w14:paraId="7711E33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sure</w:t>
            </w:r>
          </w:p>
        </w:tc>
        <w:tc>
          <w:tcPr>
            <w:tcW w:w="6378" w:type="dxa"/>
          </w:tcPr>
          <w:p w14:paraId="04471731" w14:textId="77777777" w:rsidR="009253A1" w:rsidRDefault="009253A1" w:rsidP="004D4C9F">
            <w:pPr>
              <w:spacing w:after="0"/>
              <w:jc w:val="both"/>
              <w:rPr>
                <w:noProof/>
              </w:rPr>
            </w:pPr>
            <w:r>
              <w:rPr>
                <w:noProof/>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w:t>
            </w:r>
            <w:r w:rsidRPr="00AC1E9E">
              <w:rPr>
                <w:noProof/>
              </w:rPr>
              <w:t xml:space="preserve">sgA-SubcarrierSpacing or </w:t>
            </w:r>
            <w:r>
              <w:rPr>
                <w:noProof/>
              </w:rPr>
              <w:t>m</w:t>
            </w:r>
            <w:r w:rsidRPr="00AC1E9E">
              <w:rPr>
                <w:noProof/>
              </w:rPr>
              <w:t xml:space="preserve">sg1-SubcarrierSpacing </w:t>
            </w:r>
            <w:r>
              <w:rPr>
                <w:noProof/>
              </w:rPr>
              <w:t xml:space="preserve">should be used </w:t>
            </w:r>
            <w:r w:rsidRPr="00AC1E9E">
              <w:rPr>
                <w:noProof/>
              </w:rPr>
              <w:t>to indicate the</w:t>
            </w:r>
            <w:r>
              <w:rPr>
                <w:noProof/>
              </w:rPr>
              <w:t xml:space="preserve"> SCS. We think this needs to be confirmed by RAN1 first.</w:t>
            </w:r>
          </w:p>
          <w:p w14:paraId="365174AA" w14:textId="77777777" w:rsidR="009253A1" w:rsidRPr="000005B0" w:rsidRDefault="009253A1" w:rsidP="004D4C9F">
            <w:pPr>
              <w:spacing w:after="0"/>
              <w:jc w:val="both"/>
              <w:rPr>
                <w:noProof/>
              </w:rPr>
            </w:pPr>
            <w:r>
              <w:rPr>
                <w:noProof/>
              </w:rPr>
              <w:t xml:space="preserve">Also, the current CR seems to cause an issue that in case </w:t>
            </w:r>
            <w:r w:rsidRPr="00555C46">
              <w:rPr>
                <w:noProof/>
              </w:rPr>
              <w:t>msg1-SubcarrierSpacing</w:t>
            </w:r>
            <w:r>
              <w:rPr>
                <w:noProof/>
              </w:rPr>
              <w:t xml:space="preserve"> is only configured by the network to indicate SCS for msgA, then the UE will mistakenly apply it also for msg1 SCS, even though the intention was to use SCS indicated by prach-ConfigurationIndex for 4-step RA. </w:t>
            </w:r>
          </w:p>
        </w:tc>
      </w:tr>
      <w:tr w:rsidR="00016047" w:rsidRPr="000005B0" w14:paraId="681CDEB4" w14:textId="77777777" w:rsidTr="006C01F0">
        <w:tc>
          <w:tcPr>
            <w:tcW w:w="1756" w:type="dxa"/>
          </w:tcPr>
          <w:p w14:paraId="51C19C54" w14:textId="77777777" w:rsidR="00016047" w:rsidRPr="009253A1" w:rsidRDefault="00016047" w:rsidP="00016047">
            <w:pPr>
              <w:spacing w:after="0"/>
              <w:jc w:val="both"/>
              <w:rPr>
                <w:rFonts w:eastAsiaTheme="minorEastAsia"/>
                <w:noProof/>
                <w:lang w:val="en-GB" w:eastAsia="zh-CN"/>
              </w:rPr>
            </w:pPr>
          </w:p>
        </w:tc>
        <w:tc>
          <w:tcPr>
            <w:tcW w:w="1500" w:type="dxa"/>
          </w:tcPr>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40DC8D13" w14:textId="77777777" w:rsidR="00016047" w:rsidRPr="000005B0" w:rsidRDefault="00016047" w:rsidP="00016047">
            <w:pPr>
              <w:spacing w:after="0"/>
              <w:jc w:val="both"/>
              <w:rPr>
                <w:noProof/>
              </w:rPr>
            </w:pPr>
          </w:p>
        </w:tc>
      </w:tr>
      <w:tr w:rsidR="00016047" w:rsidRPr="000005B0" w14:paraId="6837D49C" w14:textId="77777777" w:rsidTr="006C01F0">
        <w:tc>
          <w:tcPr>
            <w:tcW w:w="1756" w:type="dxa"/>
          </w:tcPr>
          <w:p w14:paraId="36988033" w14:textId="77777777" w:rsidR="00016047" w:rsidRPr="000F0F0B" w:rsidRDefault="00016047" w:rsidP="00016047">
            <w:pPr>
              <w:spacing w:after="0"/>
              <w:jc w:val="both"/>
              <w:rPr>
                <w:rFonts w:eastAsiaTheme="minorEastAsia"/>
                <w:noProof/>
                <w:lang w:eastAsia="zh-CN"/>
              </w:rPr>
            </w:pPr>
          </w:p>
        </w:tc>
        <w:tc>
          <w:tcPr>
            <w:tcW w:w="1500" w:type="dxa"/>
          </w:tcPr>
          <w:p w14:paraId="137AF215" w14:textId="77777777" w:rsidR="00016047" w:rsidRPr="000F0F0B" w:rsidRDefault="00016047" w:rsidP="00016047">
            <w:pPr>
              <w:spacing w:after="0"/>
              <w:jc w:val="both"/>
              <w:rPr>
                <w:rFonts w:eastAsiaTheme="minorEastAsia"/>
                <w:noProof/>
                <w:lang w:eastAsia="zh-CN"/>
              </w:rPr>
            </w:pPr>
          </w:p>
        </w:tc>
        <w:tc>
          <w:tcPr>
            <w:tcW w:w="6378" w:type="dxa"/>
          </w:tcPr>
          <w:p w14:paraId="6EA5C307" w14:textId="77777777" w:rsidR="00016047" w:rsidRPr="000005B0" w:rsidRDefault="00016047" w:rsidP="00016047">
            <w:pPr>
              <w:spacing w:after="0"/>
              <w:jc w:val="both"/>
              <w:rPr>
                <w:noProof/>
              </w:rPr>
            </w:pP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31"/>
      </w:pPr>
      <w:r>
        <w:t>2.1.</w:t>
      </w:r>
      <w:r w:rsidR="00D543C4">
        <w:t>6</w:t>
      </w:r>
      <w:r>
        <w:tab/>
      </w:r>
      <w:r w:rsidRPr="008730ED">
        <w:t>Redirection with MPS indication</w:t>
      </w:r>
    </w:p>
    <w:p w14:paraId="022F20BC" w14:textId="277D1482" w:rsidR="008730ED" w:rsidRPr="00F36170" w:rsidRDefault="000817ED" w:rsidP="008730ED">
      <w:pPr>
        <w:pStyle w:val="Doc-title"/>
      </w:pPr>
      <w:hyperlink r:id="rId58" w:history="1">
        <w:r w:rsidR="008730ED" w:rsidRPr="00EC556D">
          <w:rPr>
            <w:rStyle w:val="af5"/>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43CCCED8" w14:textId="77777777" w:rsidTr="006C01F0">
        <w:tc>
          <w:tcPr>
            <w:tcW w:w="1756" w:type="dxa"/>
          </w:tcPr>
          <w:p w14:paraId="20B011EC" w14:textId="77777777" w:rsidR="005B2801" w:rsidRPr="000005B0" w:rsidRDefault="005B2801" w:rsidP="006C01F0">
            <w:pPr>
              <w:spacing w:after="0"/>
              <w:jc w:val="both"/>
              <w:rPr>
                <w:b/>
                <w:bCs/>
                <w:noProof/>
              </w:rPr>
            </w:pPr>
            <w:r w:rsidRPr="000005B0">
              <w:rPr>
                <w:b/>
                <w:bCs/>
                <w:noProof/>
              </w:rPr>
              <w:t>Company</w:t>
            </w:r>
          </w:p>
        </w:tc>
        <w:tc>
          <w:tcPr>
            <w:tcW w:w="1500" w:type="dxa"/>
          </w:tcPr>
          <w:p w14:paraId="1DAC51B2" w14:textId="77777777" w:rsidR="005B2801" w:rsidRPr="000005B0" w:rsidRDefault="005B2801" w:rsidP="006C01F0">
            <w:pPr>
              <w:spacing w:after="0"/>
              <w:jc w:val="both"/>
              <w:rPr>
                <w:b/>
                <w:bCs/>
                <w:noProof/>
              </w:rPr>
            </w:pPr>
            <w:r>
              <w:rPr>
                <w:b/>
                <w:bCs/>
                <w:noProof/>
              </w:rPr>
              <w:t>CR needed?</w:t>
            </w:r>
          </w:p>
        </w:tc>
        <w:tc>
          <w:tcPr>
            <w:tcW w:w="6378" w:type="dxa"/>
          </w:tcPr>
          <w:p w14:paraId="76C6CDA9" w14:textId="77777777" w:rsidR="005B2801" w:rsidRPr="000005B0" w:rsidRDefault="005B2801" w:rsidP="006C01F0">
            <w:pPr>
              <w:spacing w:after="0"/>
              <w:jc w:val="both"/>
              <w:rPr>
                <w:b/>
                <w:bCs/>
                <w:noProof/>
              </w:rPr>
            </w:pPr>
            <w:r>
              <w:rPr>
                <w:b/>
                <w:bCs/>
                <w:noProof/>
              </w:rPr>
              <w:t>Comments</w:t>
            </w:r>
          </w:p>
        </w:tc>
      </w:tr>
      <w:tr w:rsidR="005B2801" w:rsidRPr="000005B0" w14:paraId="629E73E1" w14:textId="77777777" w:rsidTr="006C01F0">
        <w:tc>
          <w:tcPr>
            <w:tcW w:w="1756" w:type="dxa"/>
          </w:tcPr>
          <w:p w14:paraId="23281773" w14:textId="378BC01B"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6C01F0">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0817ED">
            <w:pPr>
              <w:pStyle w:val="aff"/>
              <w:numPr>
                <w:ilvl w:val="0"/>
                <w:numId w:val="2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0817ED">
            <w:pPr>
              <w:pStyle w:val="aff"/>
              <w:numPr>
                <w:ilvl w:val="0"/>
                <w:numId w:val="20"/>
              </w:numPr>
              <w:jc w:val="both"/>
              <w:rPr>
                <w:rFonts w:ascii="Arial" w:hAnsi="Arial" w:cs="Arial"/>
                <w:noProof/>
                <w:lang w:val="de-DE"/>
              </w:rPr>
            </w:pPr>
            <w:r w:rsidRPr="00BC34B0">
              <w:rPr>
                <w:rFonts w:ascii="Arial" w:hAnsi="Arial" w:cs="Arial"/>
                <w:noProof/>
                <w:lang w:val="de-DE"/>
              </w:rPr>
              <w:lastRenderedPageBreak/>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6C01F0">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bl>
    <w:p w14:paraId="66D2A0C5" w14:textId="77777777" w:rsidR="005B2801" w:rsidRDefault="005B2801" w:rsidP="005B2801">
      <w:pPr>
        <w:pStyle w:val="Doc-text2"/>
        <w:ind w:left="0" w:firstLine="0"/>
        <w:rPr>
          <w: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31"/>
        <w:rPr>
          <w:rStyle w:val="af5"/>
          <w:b/>
        </w:rPr>
      </w:pPr>
      <w:r>
        <w:t>2.1.</w:t>
      </w:r>
      <w:r w:rsidR="00D543C4">
        <w:t>7</w:t>
      </w:r>
      <w:r>
        <w:tab/>
      </w:r>
      <w:r w:rsidRPr="00964E90">
        <w:t xml:space="preserve">LTE changes </w:t>
      </w:r>
      <w:r>
        <w:t>- Mobility</w:t>
      </w:r>
    </w:p>
    <w:p w14:paraId="0DEEFCC0" w14:textId="571A8623" w:rsidR="008730ED" w:rsidRDefault="000817ED" w:rsidP="008730ED">
      <w:pPr>
        <w:pStyle w:val="Doc-title"/>
      </w:pPr>
      <w:hyperlink r:id="rId59" w:history="1">
        <w:r w:rsidR="008730ED" w:rsidRPr="00EC556D">
          <w:rPr>
            <w:rStyle w:val="af5"/>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5740AF34" w14:textId="77777777" w:rsidTr="006C01F0">
        <w:tc>
          <w:tcPr>
            <w:tcW w:w="1756" w:type="dxa"/>
          </w:tcPr>
          <w:p w14:paraId="1E185D84" w14:textId="77777777" w:rsidR="005B2801" w:rsidRPr="000005B0" w:rsidRDefault="005B2801" w:rsidP="006C01F0">
            <w:pPr>
              <w:spacing w:after="0"/>
              <w:jc w:val="both"/>
              <w:rPr>
                <w:b/>
                <w:bCs/>
                <w:noProof/>
              </w:rPr>
            </w:pPr>
            <w:r w:rsidRPr="000005B0">
              <w:rPr>
                <w:b/>
                <w:bCs/>
                <w:noProof/>
              </w:rPr>
              <w:t>Company</w:t>
            </w:r>
          </w:p>
        </w:tc>
        <w:tc>
          <w:tcPr>
            <w:tcW w:w="1500" w:type="dxa"/>
          </w:tcPr>
          <w:p w14:paraId="27C85A62" w14:textId="77777777" w:rsidR="005B2801" w:rsidRPr="000005B0" w:rsidRDefault="005B2801" w:rsidP="006C01F0">
            <w:pPr>
              <w:spacing w:after="0"/>
              <w:jc w:val="both"/>
              <w:rPr>
                <w:b/>
                <w:bCs/>
                <w:noProof/>
              </w:rPr>
            </w:pPr>
            <w:r>
              <w:rPr>
                <w:b/>
                <w:bCs/>
                <w:noProof/>
              </w:rPr>
              <w:t>CR needed?</w:t>
            </w:r>
          </w:p>
        </w:tc>
        <w:tc>
          <w:tcPr>
            <w:tcW w:w="6378" w:type="dxa"/>
          </w:tcPr>
          <w:p w14:paraId="4C403BBD" w14:textId="77777777" w:rsidR="005B2801" w:rsidRPr="000005B0" w:rsidRDefault="005B2801" w:rsidP="006C01F0">
            <w:pPr>
              <w:spacing w:after="0"/>
              <w:jc w:val="both"/>
              <w:rPr>
                <w:b/>
                <w:bCs/>
                <w:noProof/>
              </w:rPr>
            </w:pPr>
            <w:r>
              <w:rPr>
                <w:b/>
                <w:bCs/>
                <w:noProof/>
              </w:rPr>
              <w:t>Comments</w:t>
            </w:r>
          </w:p>
        </w:tc>
      </w:tr>
      <w:tr w:rsidR="005B2801" w:rsidRPr="000005B0" w14:paraId="59E1043E" w14:textId="77777777" w:rsidTr="006C01F0">
        <w:tc>
          <w:tcPr>
            <w:tcW w:w="1756" w:type="dxa"/>
          </w:tcPr>
          <w:p w14:paraId="678E4D28" w14:textId="7882309A" w:rsidR="005B2801" w:rsidRPr="000F0F0B" w:rsidRDefault="00136BB7"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6C01F0">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6C01F0">
            <w:pPr>
              <w:spacing w:after="0"/>
              <w:jc w:val="both"/>
              <w:rPr>
                <w:noProof/>
              </w:rPr>
            </w:pPr>
            <w:r>
              <w:rPr>
                <w:noProof/>
              </w:rPr>
              <w:t>We think the intention is fine. I guess we can just remove the word „only“ here as below.</w:t>
            </w:r>
          </w:p>
          <w:p w14:paraId="47ED1DB5" w14:textId="77777777" w:rsidR="00136BB7" w:rsidRDefault="00136BB7" w:rsidP="006C01F0">
            <w:pPr>
              <w:spacing w:after="0"/>
              <w:jc w:val="both"/>
              <w:rPr>
                <w:noProof/>
              </w:rPr>
            </w:pPr>
          </w:p>
          <w:p w14:paraId="7031283F" w14:textId="507D6444" w:rsidR="005B2801" w:rsidRDefault="00136BB7" w:rsidP="006C01F0">
            <w:pPr>
              <w:spacing w:after="0"/>
              <w:jc w:val="both"/>
              <w:rPr>
                <w:noProof/>
              </w:rPr>
            </w:pPr>
            <w:r>
              <w:rPr>
                <w:noProof/>
              </w:rPr>
              <w:t xml:space="preserve"> </w:t>
            </w:r>
          </w:p>
          <w:p w14:paraId="44105D89" w14:textId="579F6A84" w:rsidR="00136BB7" w:rsidRDefault="00136BB7" w:rsidP="00136BB7">
            <w:r>
              <w:t xml:space="preserve">NR </w:t>
            </w:r>
            <w:r>
              <w:rPr>
                <w:i/>
                <w:iCs/>
              </w:rPr>
              <w:t>RRCReconfigurationComplete</w:t>
            </w:r>
            <w:bookmarkStart w:id="9"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9"/>
          <w:p w14:paraId="6D1CFB53" w14:textId="77777777" w:rsidR="00136BB7" w:rsidRDefault="00136BB7" w:rsidP="006C01F0">
            <w:pPr>
              <w:spacing w:after="0"/>
              <w:jc w:val="both"/>
              <w:rPr>
                <w:noProof/>
              </w:rPr>
            </w:pPr>
          </w:p>
          <w:p w14:paraId="42E1322D" w14:textId="70384F5C" w:rsidR="00136BB7" w:rsidRDefault="00136BB7" w:rsidP="006C01F0">
            <w:pPr>
              <w:spacing w:after="0"/>
              <w:jc w:val="both"/>
            </w:pPr>
            <w:r>
              <w:rPr>
                <w:noProof/>
              </w:rPr>
              <w:t xml:space="preserve">Note 1 - WI code should be </w:t>
            </w:r>
            <w:r w:rsidR="00832133">
              <w:t>LTE_feMob-Core</w:t>
            </w:r>
            <w:r>
              <w:t xml:space="preserve"> as it is mainly CR for CPC.</w:t>
            </w:r>
          </w:p>
          <w:p w14:paraId="11D2AA6E" w14:textId="50FC4A0C" w:rsidR="00136BB7" w:rsidRPr="000005B0" w:rsidRDefault="00136BB7" w:rsidP="006C01F0">
            <w:pPr>
              <w:spacing w:after="0"/>
              <w:jc w:val="both"/>
              <w:rPr>
                <w:noProof/>
              </w:rPr>
            </w:pPr>
            <w:r>
              <w:rPr>
                <w:noProof/>
              </w:rPr>
              <w:t>Note 2 – There is typo „SBR1“ in the proposed text. Should be SRB1.</w:t>
            </w:r>
          </w:p>
        </w:tc>
      </w:tr>
      <w:tr w:rsidR="00016047" w:rsidRPr="000005B0" w14:paraId="67D0A4D3" w14:textId="77777777" w:rsidTr="006C01F0">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BatangChe" w:cs="Arial"/>
                <w:noProof/>
                <w:lang w:eastAsia="ko-KR"/>
              </w:rPr>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Malgun Gothic"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Malgun Gothic" w:cs="Arial" w:hint="eastAsia"/>
                <w:noProof/>
                <w:lang w:eastAsia="ko-KR"/>
              </w:rPr>
              <w:t>I</w:t>
            </w:r>
            <w:r>
              <w:rPr>
                <w:rFonts w:eastAsia="Malgun Gothic" w:cs="Arial"/>
                <w:noProof/>
                <w:lang w:eastAsia="ko-KR"/>
              </w:rPr>
              <w:t>t seems good to be in line with the procedural texts of TS38.331.</w:t>
            </w:r>
          </w:p>
        </w:tc>
      </w:tr>
      <w:tr w:rsidR="00016047" w:rsidRPr="000005B0" w14:paraId="29DF427D" w14:textId="77777777" w:rsidTr="006C01F0">
        <w:tc>
          <w:tcPr>
            <w:tcW w:w="1756" w:type="dxa"/>
          </w:tcPr>
          <w:p w14:paraId="4A503314" w14:textId="77777777" w:rsidR="00016047" w:rsidRPr="000F0F0B" w:rsidRDefault="00016047" w:rsidP="00016047">
            <w:pPr>
              <w:spacing w:after="0"/>
              <w:jc w:val="both"/>
              <w:rPr>
                <w:rFonts w:eastAsiaTheme="minorEastAsia"/>
                <w:noProof/>
                <w:lang w:eastAsia="zh-CN"/>
              </w:rPr>
            </w:pPr>
          </w:p>
        </w:tc>
        <w:tc>
          <w:tcPr>
            <w:tcW w:w="1500" w:type="dxa"/>
          </w:tcPr>
          <w:p w14:paraId="01C46CD9" w14:textId="77777777" w:rsidR="00016047" w:rsidRPr="000F0F0B" w:rsidRDefault="00016047" w:rsidP="00016047">
            <w:pPr>
              <w:spacing w:after="0"/>
              <w:jc w:val="both"/>
              <w:rPr>
                <w:rFonts w:eastAsiaTheme="minorEastAsia"/>
                <w:noProof/>
                <w:lang w:eastAsia="zh-CN"/>
              </w:rPr>
            </w:pPr>
          </w:p>
        </w:tc>
        <w:tc>
          <w:tcPr>
            <w:tcW w:w="6378" w:type="dxa"/>
          </w:tcPr>
          <w:p w14:paraId="6790677E" w14:textId="77777777" w:rsidR="00016047" w:rsidRPr="000005B0" w:rsidRDefault="00016047" w:rsidP="00016047">
            <w:pPr>
              <w:spacing w:after="0"/>
              <w:jc w:val="both"/>
              <w:rPr>
                <w:noProof/>
              </w:rPr>
            </w:pPr>
          </w:p>
        </w:tc>
      </w:tr>
    </w:tbl>
    <w:p w14:paraId="75068D99" w14:textId="77777777" w:rsidR="005B2801" w:rsidRDefault="005B2801" w:rsidP="005B2801">
      <w:pPr>
        <w:pStyle w:val="Doc-text2"/>
        <w:ind w:left="0" w:firstLine="0"/>
        <w:rPr>
          <w: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31"/>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0817ED" w:rsidP="008730ED">
      <w:pPr>
        <w:pStyle w:val="Doc-title"/>
      </w:pPr>
      <w:hyperlink r:id="rId60" w:history="1">
        <w:r w:rsidR="008730ED" w:rsidRPr="00EC556D">
          <w:rPr>
            <w:rStyle w:val="af5"/>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0817ED" w:rsidP="008730ED">
      <w:pPr>
        <w:pStyle w:val="Doc-title"/>
      </w:pPr>
      <w:hyperlink r:id="rId61" w:history="1">
        <w:r w:rsidR="008730ED" w:rsidRPr="00EC556D">
          <w:rPr>
            <w:rStyle w:val="af5"/>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0817ED" w:rsidP="008730ED">
      <w:pPr>
        <w:pStyle w:val="Doc-title"/>
      </w:pPr>
      <w:hyperlink r:id="rId62" w:history="1">
        <w:r w:rsidR="008730ED" w:rsidRPr="00EC556D">
          <w:rPr>
            <w:rStyle w:val="af5"/>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0817ED" w:rsidP="008730ED">
      <w:pPr>
        <w:pStyle w:val="Doc-title"/>
      </w:pPr>
      <w:hyperlink r:id="rId63" w:history="1">
        <w:r w:rsidR="008730ED" w:rsidRPr="00EC556D">
          <w:rPr>
            <w:rStyle w:val="af5"/>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10" w:name="_Toc20487222"/>
      <w:bookmarkStart w:id="11" w:name="_Toc29342517"/>
      <w:bookmarkStart w:id="12" w:name="_Toc29343656"/>
      <w:bookmarkStart w:id="13" w:name="_Toc36566917"/>
      <w:bookmarkStart w:id="14" w:name="_Toc36810353"/>
      <w:bookmarkStart w:id="15" w:name="_Toc36846717"/>
      <w:bookmarkStart w:id="16" w:name="_Toc36939370"/>
      <w:bookmarkStart w:id="17" w:name="_Toc37082350"/>
      <w:bookmarkStart w:id="18" w:name="_Toc46480981"/>
      <w:bookmarkStart w:id="19" w:name="_Toc46482215"/>
      <w:bookmarkStart w:id="20" w:name="_Toc46483449"/>
      <w:r w:rsidRPr="007770F9">
        <w:rPr>
          <w:b/>
          <w:sz w:val="24"/>
          <w:lang w:eastAsia="zh-CN"/>
        </w:rPr>
        <w:t>–</w:t>
      </w:r>
      <w:r w:rsidRPr="007770F9">
        <w:rPr>
          <w:b/>
          <w:sz w:val="24"/>
          <w:lang w:eastAsia="zh-CN"/>
        </w:rPr>
        <w:tab/>
        <w:t>SCGFailureInformationNR</w:t>
      </w:r>
      <w:bookmarkEnd w:id="10"/>
      <w:bookmarkEnd w:id="11"/>
      <w:bookmarkEnd w:id="12"/>
      <w:bookmarkEnd w:id="13"/>
      <w:bookmarkEnd w:id="14"/>
      <w:bookmarkEnd w:id="15"/>
      <w:bookmarkEnd w:id="16"/>
      <w:bookmarkEnd w:id="17"/>
      <w:bookmarkEnd w:id="18"/>
      <w:bookmarkEnd w:id="19"/>
      <w:bookmarkEnd w:id="20"/>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lastRenderedPageBreak/>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ＭＳ 明朝"/>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.331 Rel-15 (not even as a spare value), and will result in a transfer syntax error if received by eNb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4" w:history="1">
        <w:r w:rsidR="00A75D29" w:rsidRPr="00EC556D">
          <w:rPr>
            <w:rStyle w:val="af5"/>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r w:rsidR="00B91A52" w:rsidRPr="00403DAF">
        <w:rPr>
          <w:rFonts w:ascii="Arial" w:hAnsi="Arial" w:cs="Arial"/>
          <w:lang w:eastAsia="en-GB"/>
        </w:rPr>
        <w:t>SCGFailureInformationNR</w:t>
      </w:r>
      <w:r w:rsidRPr="00403DAF">
        <w:rPr>
          <w:rFonts w:ascii="Arial" w:hAnsi="Arial" w:cs="Arial"/>
        </w:rPr>
        <w:t>, e.g.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CG-ConfigInfo</w:t>
      </w:r>
      <w:r w:rsidRPr="00403DAF">
        <w:rPr>
          <w:rFonts w:ascii="Arial" w:hAnsi="Arial" w:cs="Arial"/>
        </w:rPr>
        <w:t xml:space="preserve"> structure, e.g.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r w:rsidRPr="00403DAF">
        <w:rPr>
          <w:rFonts w:cs="Arial"/>
          <w:lang w:val="en-GB" w:eastAsia="en-GB"/>
        </w:rPr>
        <w:t>SCGFailureInformationNR</w:t>
      </w:r>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CG-ConfigInfo</w:t>
      </w:r>
      <w:r w:rsidRPr="00403DAF">
        <w:rPr>
          <w:rFonts w:cs="Arial"/>
        </w:rPr>
        <w:t xml:space="preserve"> </w:t>
      </w:r>
      <w:r w:rsidRPr="00403DAF">
        <w:rPr>
          <w:rFonts w:cs="Arial"/>
          <w:lang w:val="sv-SE"/>
        </w:rPr>
        <w:t xml:space="preserve">is not updated, an hence </w:t>
      </w:r>
      <w:r w:rsidR="00B91A52" w:rsidRPr="00403DAF">
        <w:rPr>
          <w:rFonts w:cs="Arial"/>
          <w:lang w:val="en-GB" w:eastAsia="en-GB"/>
        </w:rPr>
        <w:t xml:space="preserve">MeNB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0817ED">
      <w:pPr>
        <w:pStyle w:val="proposaltext"/>
        <w:numPr>
          <w:ilvl w:val="0"/>
          <w:numId w:val="15"/>
        </w:numPr>
        <w:rPr>
          <w:rFonts w:ascii="Arial" w:hAnsi="Arial" w:cs="Arial"/>
        </w:rPr>
      </w:pPr>
      <w:r w:rsidRPr="00403DAF">
        <w:rPr>
          <w:rFonts w:ascii="Arial" w:hAnsi="Arial" w:cs="Arial"/>
        </w:rPr>
        <w:t>Setting of failureType-r15 is left to UE impl</w:t>
      </w:r>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5" w:history="1">
        <w:r w:rsidR="00403DAF" w:rsidRPr="00403DAF">
          <w:rPr>
            <w:rStyle w:val="af5"/>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r w:rsidR="00403DAF" w:rsidRPr="00403DAF">
        <w:rPr>
          <w:rFonts w:ascii="Arial" w:hAnsi="Arial" w:cs="Arial"/>
          <w:i/>
        </w:rPr>
        <w:t>randomAccessProblem</w:t>
      </w:r>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prevent Rel-16 UEs from encountering T312 expires, LBT failures and BH RLFs when connecting to a Rel-15 MeNB</w:t>
      </w:r>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r w:rsidRPr="00403DAF">
        <w:rPr>
          <w:rFonts w:ascii="Arial" w:hAnsi="Arial" w:cs="Arial"/>
          <w:i/>
          <w:iCs/>
          <w:lang w:eastAsia="en-GB"/>
        </w:rPr>
        <w:t>failureTypeOther</w:t>
      </w:r>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r w:rsidRPr="00403DAF">
        <w:rPr>
          <w:rFonts w:ascii="Arial" w:hAnsi="Arial" w:cs="Arial"/>
          <w:lang w:eastAsia="en-GB"/>
        </w:rPr>
        <w:t xml:space="preserve">SCGFailureInformationNR message, and dummify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6" w:history="1">
        <w:r w:rsidRPr="00403DAF">
          <w:rPr>
            <w:rStyle w:val="af5"/>
            <w:rFonts w:ascii="Arial" w:hAnsi="Arial" w:cs="Arial"/>
            <w:highlight w:val="yellow"/>
          </w:rPr>
          <w:t>R2-2108189</w:t>
        </w:r>
      </w:hyperlink>
      <w:r w:rsidRPr="00403DAF">
        <w:rPr>
          <w:rFonts w:ascii="Arial" w:hAnsi="Arial" w:cs="Arial"/>
          <w:highlight w:val="yellow"/>
          <w:lang w:val="sv-SE"/>
        </w:rPr>
        <w:t>/</w:t>
      </w:r>
      <w:hyperlink r:id="rId67" w:history="1">
        <w:r w:rsidRPr="00403DAF">
          <w:rPr>
            <w:rStyle w:val="af5"/>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aff4"/>
        <w:tblW w:w="9634" w:type="dxa"/>
        <w:tblLook w:val="04A0" w:firstRow="1" w:lastRow="0" w:firstColumn="1" w:lastColumn="0" w:noHBand="0" w:noVBand="1"/>
      </w:tblPr>
      <w:tblGrid>
        <w:gridCol w:w="1756"/>
        <w:gridCol w:w="1500"/>
        <w:gridCol w:w="6378"/>
      </w:tblGrid>
      <w:tr w:rsidR="00606B50" w:rsidRPr="000005B0" w14:paraId="5B748B6F" w14:textId="77777777" w:rsidTr="006C01F0">
        <w:tc>
          <w:tcPr>
            <w:tcW w:w="1756" w:type="dxa"/>
          </w:tcPr>
          <w:p w14:paraId="0EA02EE8" w14:textId="77777777" w:rsidR="00606B50" w:rsidRPr="000005B0" w:rsidRDefault="00606B50" w:rsidP="006C01F0">
            <w:pPr>
              <w:spacing w:after="0"/>
              <w:jc w:val="both"/>
              <w:rPr>
                <w:b/>
                <w:bCs/>
                <w:noProof/>
              </w:rPr>
            </w:pPr>
            <w:r w:rsidRPr="000005B0">
              <w:rPr>
                <w:b/>
                <w:bCs/>
                <w:noProof/>
              </w:rPr>
              <w:t>Company</w:t>
            </w:r>
          </w:p>
        </w:tc>
        <w:tc>
          <w:tcPr>
            <w:tcW w:w="1500" w:type="dxa"/>
          </w:tcPr>
          <w:p w14:paraId="323437E0" w14:textId="5B6FFF8D" w:rsidR="00606B50" w:rsidRPr="000005B0" w:rsidRDefault="008307CC" w:rsidP="006C01F0">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6C01F0">
            <w:pPr>
              <w:spacing w:after="0"/>
              <w:jc w:val="both"/>
              <w:rPr>
                <w:b/>
                <w:bCs/>
                <w:noProof/>
              </w:rPr>
            </w:pPr>
            <w:r>
              <w:rPr>
                <w:b/>
                <w:bCs/>
                <w:noProof/>
              </w:rPr>
              <w:t>Comments</w:t>
            </w:r>
          </w:p>
        </w:tc>
      </w:tr>
      <w:tr w:rsidR="00606B50" w:rsidRPr="000005B0" w14:paraId="3DD4750B" w14:textId="77777777" w:rsidTr="006C01F0">
        <w:tc>
          <w:tcPr>
            <w:tcW w:w="1756" w:type="dxa"/>
          </w:tcPr>
          <w:p w14:paraId="2115FBC4" w14:textId="009BE86D" w:rsidR="00606B50" w:rsidRPr="000F0F0B" w:rsidRDefault="00576AED"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6C01F0">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enum value in legacy field. We recognize this is a real problem and there is no backward compatible way to solve. </w:t>
            </w:r>
          </w:p>
          <w:p w14:paraId="30606A24" w14:textId="77777777" w:rsidR="00576AED" w:rsidRPr="00576AED" w:rsidRDefault="00576AED" w:rsidP="006C01F0">
            <w:pPr>
              <w:spacing w:after="0"/>
              <w:jc w:val="both"/>
              <w:rPr>
                <w:rFonts w:asciiTheme="minorHAnsi" w:hAnsiTheme="minorHAnsi" w:cstheme="minorHAnsi"/>
                <w:lang w:val="en-US"/>
              </w:rPr>
            </w:pPr>
          </w:p>
          <w:p w14:paraId="7CAD87F5" w14:textId="75840BCE"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0817ED">
            <w:pPr>
              <w:pStyle w:val="aff"/>
              <w:numPr>
                <w:ilvl w:val="0"/>
                <w:numId w:val="16"/>
              </w:numPr>
              <w:jc w:val="both"/>
              <w:rPr>
                <w:rFonts w:asciiTheme="minorHAnsi" w:hAnsiTheme="minorHAnsi" w:cstheme="minorHAnsi"/>
                <w:lang w:val="en-US"/>
              </w:rPr>
            </w:pPr>
            <w:r w:rsidRPr="00576AED">
              <w:rPr>
                <w:rFonts w:asciiTheme="minorHAnsi" w:hAnsiTheme="minorHAnsi" w:cstheme="minorHAnsi"/>
                <w:lang w:val="en-US"/>
              </w:rPr>
              <w:t>Dummify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0817ED">
            <w:pPr>
              <w:pStyle w:val="aff"/>
              <w:numPr>
                <w:ilvl w:val="0"/>
                <w:numId w:val="1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14:paraId="44138BCD" w14:textId="06A0B6E0" w:rsidR="00576AED" w:rsidRPr="00576AED" w:rsidRDefault="00576AED" w:rsidP="000817ED">
            <w:pPr>
              <w:pStyle w:val="aff"/>
              <w:numPr>
                <w:ilvl w:val="0"/>
                <w:numId w:val="1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e.g. </w:t>
            </w:r>
            <w:r w:rsidR="005C2343" w:rsidRPr="009D227E">
              <w:rPr>
                <w:i/>
                <w:lang w:val="en-US"/>
              </w:rPr>
              <w:t>randomAccessProblem</w:t>
            </w:r>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6C01F0">
            <w:pPr>
              <w:spacing w:after="0"/>
              <w:jc w:val="both"/>
              <w:rPr>
                <w:noProof/>
              </w:rPr>
            </w:pPr>
            <w:r>
              <w:rPr>
                <w:noProof/>
              </w:rPr>
              <w:t xml:space="preserve"> </w:t>
            </w:r>
          </w:p>
        </w:tc>
      </w:tr>
      <w:tr w:rsidR="002F3B23" w:rsidRPr="000005B0" w14:paraId="00BD253D" w14:textId="77777777" w:rsidTr="006C01F0">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lastRenderedPageBreak/>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failureType-r15 for a previously unknown codepoint</w:t>
            </w:r>
            <w:r>
              <w:rPr>
                <w:lang w:val="de-DE"/>
              </w:rPr>
              <w:t xml:space="preserve"> it was assumed that legacy eNBs need to be upgraded to comprehend the </w:t>
            </w:r>
            <w:r w:rsidRPr="008240C3">
              <w:rPr>
                <w:lang w:val="de-DE"/>
              </w:rPr>
              <w:t>“other-r16“</w:t>
            </w:r>
            <w:r>
              <w:rPr>
                <w:lang w:val="de-DE"/>
              </w:rPr>
              <w:t xml:space="preserve">. We wonder why it is not possible to do that. We understood that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6C01F0">
        <w:tc>
          <w:tcPr>
            <w:tcW w:w="1756" w:type="dxa"/>
          </w:tcPr>
          <w:p w14:paraId="734A5838" w14:textId="5ABC7091" w:rsidR="00606B50"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6274BFE" w14:textId="2E7A34AD" w:rsidR="00606B50" w:rsidRPr="000F0F0B" w:rsidRDefault="002E16E2" w:rsidP="006C01F0">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6C01F0">
            <w:pPr>
              <w:spacing w:after="0"/>
              <w:jc w:val="both"/>
              <w:rPr>
                <w:noProof/>
              </w:rPr>
            </w:pPr>
          </w:p>
        </w:tc>
      </w:tr>
      <w:tr w:rsidR="00016047" w:rsidRPr="000005B0" w14:paraId="40B67BEF" w14:textId="77777777" w:rsidTr="006C01F0">
        <w:tc>
          <w:tcPr>
            <w:tcW w:w="1756" w:type="dxa"/>
          </w:tcPr>
          <w:p w14:paraId="4FC7CEF8" w14:textId="4F632EC6" w:rsidR="00016047"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3F5BDD15" w14:textId="591DB34F" w:rsidR="00016047" w:rsidRPr="009D493F" w:rsidRDefault="009D493F" w:rsidP="00DB1B74">
            <w:pPr>
              <w:spacing w:after="0"/>
              <w:jc w:val="both"/>
              <w:rPr>
                <w:rFonts w:eastAsia="Malgun Gothic"/>
                <w:noProof/>
                <w:lang w:eastAsia="ko-KR"/>
              </w:rPr>
            </w:pPr>
            <w:r>
              <w:rPr>
                <w:rFonts w:eastAsia="Malgun Gothic" w:hint="eastAsia"/>
                <w:noProof/>
                <w:lang w:eastAsia="ko-KR"/>
              </w:rPr>
              <w:t>Solution 3</w:t>
            </w:r>
            <w:r w:rsidR="00DB1B74">
              <w:rPr>
                <w:rFonts w:eastAsia="Malgun Gothic"/>
                <w:noProof/>
                <w:lang w:eastAsia="ko-KR"/>
              </w:rPr>
              <w:t xml:space="preserve">  or the</w:t>
            </w:r>
            <w:r>
              <w:rPr>
                <w:rFonts w:eastAsia="Malgun Gothic"/>
                <w:noProof/>
                <w:lang w:eastAsia="ko-KR"/>
              </w:rPr>
              <w:t xml:space="preserve"> variant </w:t>
            </w:r>
            <w:r w:rsidR="00DB1B74">
              <w:rPr>
                <w:rFonts w:eastAsia="Malgun Gothic"/>
                <w:noProof/>
                <w:lang w:eastAsia="ko-KR"/>
              </w:rPr>
              <w:t>of solution 3</w:t>
            </w:r>
          </w:p>
        </w:tc>
        <w:tc>
          <w:tcPr>
            <w:tcW w:w="6378" w:type="dxa"/>
          </w:tcPr>
          <w:p w14:paraId="423D3211" w14:textId="56FCF9BF" w:rsidR="009D493F" w:rsidRPr="009D493F" w:rsidRDefault="009D493F" w:rsidP="006C01F0">
            <w:pPr>
              <w:spacing w:after="0"/>
              <w:jc w:val="both"/>
              <w:rPr>
                <w:rFonts w:eastAsia="游明朝"/>
                <w:noProof/>
              </w:rPr>
            </w:pPr>
            <w:r>
              <w:rPr>
                <w:noProof/>
              </w:rPr>
              <w:t>We share the problem so indeed it should be corrected. The cleanest solution could be the Solution 3 so we think it is better if all other solutions have NBC problem as well.</w:t>
            </w:r>
          </w:p>
        </w:tc>
      </w:tr>
      <w:tr w:rsidR="009253A1" w:rsidRPr="000005B0" w14:paraId="48F7A80B" w14:textId="77777777" w:rsidTr="009253A1">
        <w:tc>
          <w:tcPr>
            <w:tcW w:w="1756" w:type="dxa"/>
          </w:tcPr>
          <w:p w14:paraId="093020D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6697596"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2-1</w:t>
            </w:r>
          </w:p>
        </w:tc>
        <w:tc>
          <w:tcPr>
            <w:tcW w:w="6378" w:type="dxa"/>
          </w:tcPr>
          <w:p w14:paraId="66D0B0EA"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his is aligned with our solution in </w:t>
            </w:r>
            <w:hyperlink r:id="rId68" w:history="1">
              <w:r w:rsidRPr="00EC556D">
                <w:rPr>
                  <w:rStyle w:val="af5"/>
                </w:rPr>
                <w:t>R2-2108569</w:t>
              </w:r>
            </w:hyperlink>
            <w:r>
              <w:rPr>
                <w:rFonts w:eastAsiaTheme="minorEastAsia"/>
                <w:noProof/>
                <w:lang w:eastAsia="zh-CN"/>
              </w:rPr>
              <w:t>.</w:t>
            </w:r>
          </w:p>
          <w:p w14:paraId="6F1FEE67" w14:textId="77777777" w:rsidR="009253A1" w:rsidRDefault="009253A1" w:rsidP="004D4C9F">
            <w:pPr>
              <w:spacing w:after="0"/>
              <w:jc w:val="both"/>
              <w:rPr>
                <w:rFonts w:eastAsiaTheme="minorEastAsia"/>
                <w:noProof/>
                <w:lang w:eastAsia="zh-CN"/>
              </w:rPr>
            </w:pPr>
          </w:p>
          <w:p w14:paraId="3709C6C0" w14:textId="77777777" w:rsidR="009253A1" w:rsidRDefault="009253A1" w:rsidP="004D4C9F">
            <w:pPr>
              <w:spacing w:after="0"/>
              <w:jc w:val="both"/>
              <w:rPr>
                <w:lang w:val="en-GB" w:eastAsia="en-GB"/>
              </w:rPr>
            </w:pPr>
            <w:r w:rsidRPr="5E65F791">
              <w:rPr>
                <w:rFonts w:eastAsiaTheme="minorEastAsia"/>
                <w:noProof/>
                <w:lang w:eastAsia="zh-CN"/>
              </w:rPr>
              <w:t xml:space="preserve">We think the first thing is to handle the value other-r16 in failureType-r15, as it </w:t>
            </w:r>
            <w:r w:rsidRPr="5E65F791">
              <w:rPr>
                <w:lang w:val="en-GB" w:eastAsia="en-GB"/>
              </w:rPr>
              <w:t>results in a transfer syntax error according to 3GPP common rules.</w:t>
            </w:r>
          </w:p>
          <w:p w14:paraId="0D1A8BCB" w14:textId="77777777" w:rsidR="009253A1" w:rsidRDefault="009253A1" w:rsidP="004D4C9F">
            <w:pPr>
              <w:spacing w:after="0"/>
              <w:jc w:val="both"/>
              <w:rPr>
                <w:lang w:val="en-GB" w:eastAsia="en-GB"/>
              </w:rPr>
            </w:pPr>
          </w:p>
          <w:p w14:paraId="4E71AEA1"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If the value other-r16 is to be disabled, removed or dummied, how the UE sets the failureType-r15 (when failureType-v1610 is included) needs discussions.</w:t>
            </w:r>
          </w:p>
          <w:p w14:paraId="7A45460E"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In our paper R2-2108569, we think it can be left to UE implementation. We suggest that the UE should set an appropriate value, and then Rel-15 eNB can do the appropriate actions based on the value.</w:t>
            </w:r>
          </w:p>
          <w:p w14:paraId="4E9D72AF"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We are also open for alternatives, e.g. define explicit mapping between some R16 failure types and R15 failure types.</w:t>
            </w:r>
          </w:p>
          <w:p w14:paraId="0945771F" w14:textId="77777777" w:rsidR="009253A1" w:rsidRPr="00167AAD" w:rsidRDefault="009253A1" w:rsidP="004D4C9F">
            <w:pPr>
              <w:spacing w:after="0"/>
              <w:jc w:val="both"/>
              <w:rPr>
                <w:rFonts w:eastAsiaTheme="minorEastAsia"/>
                <w:noProof/>
                <w:lang w:eastAsia="zh-CN"/>
              </w:rPr>
            </w:pPr>
          </w:p>
        </w:tc>
      </w:tr>
      <w:tr w:rsidR="00EC059D" w:rsidRPr="000005B0" w14:paraId="3A6B29F7" w14:textId="77777777" w:rsidTr="009253A1">
        <w:tc>
          <w:tcPr>
            <w:tcW w:w="1756" w:type="dxa"/>
          </w:tcPr>
          <w:p w14:paraId="626FDFBD" w14:textId="0508A01C" w:rsidR="00EC059D" w:rsidRDefault="00EC059D" w:rsidP="00EC059D">
            <w:pPr>
              <w:spacing w:after="0"/>
              <w:jc w:val="both"/>
              <w:rPr>
                <w:rFonts w:eastAsiaTheme="minorEastAsia"/>
                <w:noProof/>
                <w:lang w:eastAsia="zh-CN"/>
              </w:rPr>
            </w:pPr>
            <w:r>
              <w:rPr>
                <w:rFonts w:eastAsiaTheme="minorEastAsia"/>
                <w:noProof/>
                <w:lang w:eastAsia="zh-CN"/>
              </w:rPr>
              <w:t>Ericsson</w:t>
            </w:r>
          </w:p>
        </w:tc>
        <w:tc>
          <w:tcPr>
            <w:tcW w:w="1500" w:type="dxa"/>
          </w:tcPr>
          <w:p w14:paraId="78E733FE" w14:textId="36F3001B" w:rsidR="00EC059D" w:rsidRDefault="00EC059D" w:rsidP="00EC059D">
            <w:pPr>
              <w:spacing w:after="0"/>
              <w:jc w:val="both"/>
              <w:rPr>
                <w:rFonts w:eastAsiaTheme="minorEastAsia"/>
                <w:noProof/>
                <w:lang w:eastAsia="zh-CN"/>
              </w:rPr>
            </w:pPr>
            <w:r>
              <w:rPr>
                <w:rFonts w:eastAsiaTheme="minorEastAsia"/>
                <w:noProof/>
                <w:lang w:eastAsia="zh-CN"/>
              </w:rPr>
              <w:t>Option 3 (proponent)</w:t>
            </w:r>
          </w:p>
        </w:tc>
        <w:tc>
          <w:tcPr>
            <w:tcW w:w="6378" w:type="dxa"/>
          </w:tcPr>
          <w:p w14:paraId="2357CC8C" w14:textId="1617039C" w:rsidR="00EC059D" w:rsidRDefault="00EC059D" w:rsidP="00EC059D">
            <w:pPr>
              <w:spacing w:after="0"/>
              <w:jc w:val="both"/>
              <w:rPr>
                <w:noProof/>
              </w:rPr>
            </w:pPr>
            <w:r>
              <w:rPr>
                <w:noProof/>
              </w:rPr>
              <w:t>In general, we agree that whatever solution we go the change it may be NBC. However, with out Option 3 we want to keep the procedural text as semantically correct as possible. In this sense, we are basically trying to re-use the text that is already there.</w:t>
            </w:r>
          </w:p>
          <w:p w14:paraId="7A4EEE4C" w14:textId="77777777" w:rsidR="00EC059D" w:rsidRDefault="00EC059D" w:rsidP="00EC059D">
            <w:pPr>
              <w:spacing w:after="0"/>
              <w:jc w:val="both"/>
              <w:rPr>
                <w:noProof/>
              </w:rPr>
            </w:pPr>
          </w:p>
          <w:p w14:paraId="58C28B69" w14:textId="19DE6B4F" w:rsidR="00EC059D" w:rsidRDefault="00EC059D" w:rsidP="00EC059D">
            <w:pPr>
              <w:spacing w:after="0"/>
              <w:jc w:val="both"/>
              <w:rPr>
                <w:rFonts w:eastAsiaTheme="minorEastAsia"/>
                <w:noProof/>
                <w:lang w:eastAsia="zh-CN"/>
              </w:rPr>
            </w:pPr>
            <w:r>
              <w:rPr>
                <w:noProof/>
              </w:rPr>
              <w:t xml:space="preserve">Of course the UE can randomly set a failure cause for the Rel-15 IE, or define a mapping between Rel-16 and Rel-15 failure causes but from a procedural point of view it will look quite strange. </w:t>
            </w:r>
          </w:p>
        </w:tc>
      </w:tr>
      <w:tr w:rsidR="000817ED" w:rsidRPr="000005B0" w14:paraId="63C76CF1" w14:textId="77777777" w:rsidTr="009253A1">
        <w:tc>
          <w:tcPr>
            <w:tcW w:w="1756" w:type="dxa"/>
          </w:tcPr>
          <w:p w14:paraId="792EC404" w14:textId="1EACD372" w:rsidR="000817ED" w:rsidRDefault="000817ED" w:rsidP="000817ED">
            <w:pPr>
              <w:spacing w:after="0"/>
              <w:jc w:val="both"/>
              <w:rPr>
                <w:rFonts w:eastAsiaTheme="minorEastAsia"/>
                <w:noProof/>
                <w:lang w:eastAsia="zh-CN"/>
              </w:rPr>
            </w:pPr>
            <w:r w:rsidRPr="000817ED">
              <w:rPr>
                <w:rFonts w:eastAsiaTheme="minorEastAsia"/>
                <w:noProof/>
                <w:lang w:eastAsia="zh-CN"/>
              </w:rPr>
              <w:t>NTTDOCOMO</w:t>
            </w:r>
          </w:p>
        </w:tc>
        <w:tc>
          <w:tcPr>
            <w:tcW w:w="1500" w:type="dxa"/>
          </w:tcPr>
          <w:p w14:paraId="1222CCAF" w14:textId="303277BD" w:rsidR="000817ED" w:rsidRDefault="000817ED" w:rsidP="000817ED">
            <w:pPr>
              <w:spacing w:after="0"/>
              <w:jc w:val="both"/>
              <w:rPr>
                <w:rFonts w:eastAsiaTheme="minorEastAsia"/>
                <w:noProof/>
                <w:lang w:eastAsia="zh-CN"/>
              </w:rPr>
            </w:pPr>
            <w:r>
              <w:rPr>
                <w:rFonts w:eastAsia="游明朝"/>
                <w:noProof/>
              </w:rPr>
              <w:t>S</w:t>
            </w:r>
            <w:r>
              <w:rPr>
                <w:rFonts w:eastAsia="游明朝" w:hint="eastAsia"/>
                <w:noProof/>
              </w:rPr>
              <w:t xml:space="preserve">olution </w:t>
            </w:r>
            <w:r>
              <w:rPr>
                <w:rFonts w:eastAsia="游明朝"/>
                <w:noProof/>
              </w:rPr>
              <w:t>2-1 or solution3</w:t>
            </w:r>
          </w:p>
        </w:tc>
        <w:tc>
          <w:tcPr>
            <w:tcW w:w="6378" w:type="dxa"/>
          </w:tcPr>
          <w:p w14:paraId="70FE6FF1" w14:textId="6DE95DD9" w:rsidR="000817ED" w:rsidRDefault="000817ED" w:rsidP="000817ED">
            <w:pPr>
              <w:pStyle w:val="aff"/>
              <w:numPr>
                <w:ilvl w:val="0"/>
                <w:numId w:val="21"/>
              </w:numPr>
              <w:jc w:val="both"/>
              <w:rPr>
                <w:rFonts w:eastAsia="游明朝"/>
                <w:noProof/>
                <w:lang w:val="de-DE"/>
              </w:rPr>
            </w:pPr>
            <w:r w:rsidRPr="005C6505">
              <w:rPr>
                <w:rFonts w:eastAsia="游明朝" w:hint="eastAsia"/>
                <w:noProof/>
                <w:lang w:val="de-DE"/>
              </w:rPr>
              <w:t>Either dumm</w:t>
            </w:r>
            <w:r w:rsidRPr="005C6505">
              <w:rPr>
                <w:rFonts w:eastAsia="游明朝"/>
                <w:noProof/>
                <w:lang w:val="de-DE"/>
              </w:rPr>
              <w:t>i</w:t>
            </w:r>
            <w:r w:rsidRPr="005C6505">
              <w:rPr>
                <w:rFonts w:eastAsia="游明朝" w:hint="eastAsia"/>
                <w:noProof/>
                <w:lang w:val="de-DE"/>
              </w:rPr>
              <w:t xml:space="preserve">fy </w:t>
            </w:r>
            <w:r w:rsidRPr="005C6505">
              <w:rPr>
                <w:rFonts w:eastAsia="游明朝"/>
                <w:noProof/>
                <w:lang w:val="de-DE"/>
              </w:rPr>
              <w:t>other-r16 code-point or restrict UE shall not set other-r16 is fine.</w:t>
            </w:r>
          </w:p>
          <w:p w14:paraId="2CC245A5" w14:textId="5412CE00" w:rsidR="000817ED" w:rsidRPr="005C6505" w:rsidRDefault="000817ED" w:rsidP="000817ED">
            <w:pPr>
              <w:pStyle w:val="aff"/>
              <w:numPr>
                <w:ilvl w:val="0"/>
                <w:numId w:val="21"/>
              </w:numPr>
              <w:jc w:val="both"/>
              <w:rPr>
                <w:rFonts w:eastAsia="游明朝"/>
                <w:noProof/>
                <w:lang w:val="de-DE"/>
              </w:rPr>
            </w:pPr>
            <w:r>
              <w:rPr>
                <w:rFonts w:eastAsia="游明朝" w:hint="eastAsia"/>
                <w:noProof/>
                <w:lang w:val="de-DE" w:eastAsia="ja-JP"/>
              </w:rPr>
              <w:t xml:space="preserve">The benefis of </w:t>
            </w:r>
            <w:r w:rsidRPr="000817ED">
              <w:rPr>
                <w:rFonts w:eastAsia="游明朝"/>
                <w:noProof/>
                <w:lang w:val="de-DE" w:eastAsia="ja-JP"/>
              </w:rPr>
              <w:t>new failureTypeOther-r16</w:t>
            </w:r>
            <w:r>
              <w:rPr>
                <w:rFonts w:eastAsia="游明朝"/>
                <w:noProof/>
                <w:lang w:val="de-DE" w:eastAsia="ja-JP"/>
              </w:rPr>
              <w:t xml:space="preserve"> seems limited as</w:t>
            </w:r>
            <w:r>
              <w:t xml:space="preserve"> existing </w:t>
            </w:r>
            <w:r w:rsidRPr="000817ED">
              <w:rPr>
                <w:rFonts w:eastAsia="游明朝"/>
                <w:noProof/>
                <w:lang w:val="de-DE" w:eastAsia="ja-JP"/>
              </w:rPr>
              <w:t>failureType-v1610</w:t>
            </w:r>
            <w:r>
              <w:rPr>
                <w:rFonts w:eastAsia="游明朝"/>
                <w:noProof/>
                <w:lang w:val="de-DE" w:eastAsia="ja-JP"/>
              </w:rPr>
              <w:t xml:space="preserve"> already provides the information for r16 eNB</w:t>
            </w:r>
            <w:bookmarkStart w:id="21" w:name="_GoBack"/>
            <w:bookmarkEnd w:id="21"/>
            <w:r>
              <w:rPr>
                <w:rFonts w:eastAsia="游明朝"/>
                <w:noProof/>
                <w:lang w:val="de-DE" w:eastAsia="ja-JP"/>
              </w:rPr>
              <w:t xml:space="preserve">, while agree it can mostly re-use the exisiting UE procedure </w:t>
            </w:r>
          </w:p>
          <w:p w14:paraId="5C131988" w14:textId="41261B12" w:rsidR="000817ED" w:rsidRPr="000817ED" w:rsidRDefault="000817ED" w:rsidP="000817ED">
            <w:pPr>
              <w:pStyle w:val="aff"/>
              <w:numPr>
                <w:ilvl w:val="0"/>
                <w:numId w:val="21"/>
              </w:numPr>
              <w:jc w:val="both"/>
              <w:rPr>
                <w:noProof/>
                <w:lang w:val="de-DE"/>
              </w:rPr>
            </w:pPr>
            <w:r>
              <w:rPr>
                <w:rFonts w:eastAsia="游明朝"/>
                <w:noProof/>
                <w:lang w:val="de-DE"/>
              </w:rPr>
              <w:t>For solution2-1, a) is more preferable.</w:t>
            </w:r>
          </w:p>
        </w:tc>
      </w:tr>
    </w:tbl>
    <w:p w14:paraId="08D0B3E0" w14:textId="77777777" w:rsidR="00606B50" w:rsidRPr="009253A1"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9"/>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775FD" w14:textId="77777777" w:rsidR="00EA74C2" w:rsidRDefault="00EA74C2">
      <w:r>
        <w:separator/>
      </w:r>
    </w:p>
  </w:endnote>
  <w:endnote w:type="continuationSeparator" w:id="0">
    <w:p w14:paraId="72DC2A33" w14:textId="77777777" w:rsidR="00EA74C2" w:rsidRDefault="00EA74C2">
      <w:r>
        <w:continuationSeparator/>
      </w:r>
    </w:p>
  </w:endnote>
  <w:endnote w:type="continuationNotice" w:id="1">
    <w:p w14:paraId="0F50032C" w14:textId="77777777" w:rsidR="00EA74C2" w:rsidRDefault="00EA74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BatangChe">
    <w:altName w:val="Malgun Gothic Semilight"/>
    <w:charset w:val="81"/>
    <w:family w:val="roman"/>
    <w:pitch w:val="fixed"/>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DFD77" w14:textId="77777777" w:rsidR="00EA74C2" w:rsidRDefault="00EA74C2">
      <w:r>
        <w:separator/>
      </w:r>
    </w:p>
  </w:footnote>
  <w:footnote w:type="continuationSeparator" w:id="0">
    <w:p w14:paraId="0DBC1743" w14:textId="77777777" w:rsidR="00EA74C2" w:rsidRDefault="00EA74C2">
      <w:r>
        <w:continuationSeparator/>
      </w:r>
    </w:p>
  </w:footnote>
  <w:footnote w:type="continuationNotice" w:id="1">
    <w:p w14:paraId="22620D60" w14:textId="77777777" w:rsidR="00EA74C2" w:rsidRDefault="00EA74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8911F9"/>
    <w:multiLevelType w:val="hybridMultilevel"/>
    <w:tmpl w:val="1108C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BD4A46"/>
    <w:multiLevelType w:val="hybridMultilevel"/>
    <w:tmpl w:val="3626B0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5"/>
  </w:num>
  <w:num w:numId="6">
    <w:abstractNumId w:val="16"/>
  </w:num>
  <w:num w:numId="7">
    <w:abstractNumId w:val="3"/>
  </w:num>
  <w:num w:numId="8">
    <w:abstractNumId w:val="6"/>
  </w:num>
  <w:num w:numId="9">
    <w:abstractNumId w:val="1"/>
  </w:num>
  <w:num w:numId="10">
    <w:abstractNumId w:val="20"/>
  </w:num>
  <w:num w:numId="11">
    <w:abstractNumId w:val="8"/>
  </w:num>
  <w:num w:numId="12">
    <w:abstractNumId w:val="17"/>
  </w:num>
  <w:num w:numId="13">
    <w:abstractNumId w:val="18"/>
  </w:num>
  <w:num w:numId="14">
    <w:abstractNumId w:val="7"/>
  </w:num>
  <w:num w:numId="15">
    <w:abstractNumId w:val="9"/>
  </w:num>
  <w:num w:numId="16">
    <w:abstractNumId w:val="19"/>
  </w:num>
  <w:num w:numId="17">
    <w:abstractNumId w:val="13"/>
  </w:num>
  <w:num w:numId="18">
    <w:abstractNumId w:val="5"/>
  </w:num>
  <w:num w:numId="19">
    <w:abstractNumId w:val="4"/>
  </w:num>
  <w:num w:numId="20">
    <w:abstractNumId w:val="2"/>
  </w:num>
  <w:num w:numId="21">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7E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7087"/>
    <w:rsid w:val="00417DA2"/>
    <w:rsid w:val="004201C5"/>
    <w:rsid w:val="00421105"/>
    <w:rsid w:val="0042141C"/>
    <w:rsid w:val="00421667"/>
    <w:rsid w:val="00421D9B"/>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AED"/>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ＭＳ 明朝"/>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ＭＳ 明朝"/>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uiPriority w:val="99"/>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 (文字),列出段落1 (文字),中等深浅网格 1 - 着色 21 (文字),列表段落 (文字),¥¡¡¡¡ì¬º¥¹¥È¶ÎÂä (文字),ÁÐ³ö¶ÎÂä (文字),列表段落1 (文字),—ño’i—Ž (文字),¥ê¥¹¥È¶ÎÂä (文字),1st level - Bullet List Paragraph (文字),목록단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ＭＳ 明朝"/>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Web">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ＭＳ 明朝"/>
      <w:i/>
      <w:noProof/>
      <w:sz w:val="18"/>
      <w:szCs w:val="24"/>
      <w:lang w:eastAsia="en-GB"/>
    </w:rPr>
  </w:style>
  <w:style w:type="character" w:customStyle="1" w:styleId="CommentsChar">
    <w:name w:val="Comments Char"/>
    <w:link w:val="Comments"/>
    <w:qFormat/>
    <w:rsid w:val="00CB3728"/>
    <w:rPr>
      <w:rFonts w:ascii="Arial" w:eastAsia="ＭＳ 明朝"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ＭＳ 明朝"/>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ＭＳ 明朝"/>
      <w:b/>
      <w:szCs w:val="24"/>
      <w:lang w:eastAsia="en-GB"/>
    </w:rPr>
  </w:style>
  <w:style w:type="character" w:customStyle="1" w:styleId="BoldCommentsChar">
    <w:name w:val="Bold Comments Char"/>
    <w:link w:val="BoldComments"/>
    <w:qFormat/>
    <w:rsid w:val="00DF4B14"/>
    <w:rPr>
      <w:rFonts w:ascii="Arial" w:eastAsia="ＭＳ 明朝"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ＭＳ 明朝"/>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26" Type="http://schemas.openxmlformats.org/officeDocument/2006/relationships/hyperlink" Target="file:///D:/Documents/3GPP/tsg_ran/WG2/RAN2/2108_R2_115-e/Docs/R2-2107286.zip" TargetMode="External"/><Relationship Id="rId39" Type="http://schemas.openxmlformats.org/officeDocument/2006/relationships/hyperlink" Target="http://www.3gpp.org/ftp/tsg_ran/WG2_RL2//TSGR2_115-e/Docs//R2-2108375.zip" TargetMode="External"/><Relationship Id="rId21" Type="http://schemas.openxmlformats.org/officeDocument/2006/relationships/hyperlink" Target="http://www.3gpp.org/ftp/tsg_ran/WG2_RL2//TSGR2_115-e/Docs//R2-2108189.zip" TargetMode="External"/><Relationship Id="rId34" Type="http://schemas.openxmlformats.org/officeDocument/2006/relationships/hyperlink" Target="http://www.3gpp.org/ftp/tsg_ran/WG1_RL1//TSGR1_105-e/Docs//R1-2106168.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8.zip" TargetMode="External"/><Relationship Id="rId50" Type="http://schemas.openxmlformats.org/officeDocument/2006/relationships/hyperlink" Target="http://www.3gpp.org/ftp/tsg_ran/WG2_RL2//TSGR2_115-e/Docs//R2-2108587.zip" TargetMode="External"/><Relationship Id="rId55" Type="http://schemas.openxmlformats.org/officeDocument/2006/relationships/hyperlink" Target="http://www.3gpp.org/ftp/tsg_ran/WG2_RL2//TSGR2_115-e/Docs//R2-2107485.zip" TargetMode="External"/><Relationship Id="rId63" Type="http://schemas.openxmlformats.org/officeDocument/2006/relationships/hyperlink" Target="http://www.3gpp.org/ftp/tsg_ran/WG2_RL2//TSGR2_115-e/Docs//R2-2108679.zip" TargetMode="External"/><Relationship Id="rId68" Type="http://schemas.openxmlformats.org/officeDocument/2006/relationships/hyperlink" Target="http://www.3gpp.org/ftp/tsg_ran/WG2_RL2//TSGR2_115-e/Docs//R2-2108569.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5-e/Docs//R2-2108268.zip" TargetMode="External"/><Relationship Id="rId29" Type="http://schemas.openxmlformats.org/officeDocument/2006/relationships/hyperlink" Target="http://www.3gpp.org/ftp/tsg_ran/WG2_RL2//TSGR2_115-e/Docs//R2-21082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http://www.3gpp.org/ftp/tsg_ran/WG2_RL2//TSGR2_115-e/Docs//R2-2107286.zip" TargetMode="External"/><Relationship Id="rId53" Type="http://schemas.openxmlformats.org/officeDocument/2006/relationships/hyperlink" Target="http://www.3gpp.org/ftp/tsg_ran/WG2_RL2//TSGR2_115-e/Docs//R2-2106911.zip" TargetMode="External"/><Relationship Id="rId58" Type="http://schemas.openxmlformats.org/officeDocument/2006/relationships/hyperlink" Target="http://www.3gpp.org/ftp/tsg_ran/WG2_RL2//TSGR2_115-e/Docs//R2-2108434.zip" TargetMode="External"/><Relationship Id="rId66" Type="http://schemas.openxmlformats.org/officeDocument/2006/relationships/hyperlink" Target="http://www.3gpp.org/ftp/tsg_ran/WG2_RL2//TSGR2_115-e/Docs//R2-2108189.zip" TargetMode="External"/><Relationship Id="rId5" Type="http://schemas.openxmlformats.org/officeDocument/2006/relationships/numbering" Target="numbering.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8291.zip" TargetMode="External"/><Relationship Id="rId57" Type="http://schemas.openxmlformats.org/officeDocument/2006/relationships/hyperlink" Target="http://www.3gpp.org/ftp/tsg_ran/WG2_RL2//TSGR2_115-e/Docs//R2-2106996.zip" TargetMode="External"/><Relationship Id="rId61" Type="http://schemas.openxmlformats.org/officeDocument/2006/relationships/hyperlink" Target="http://www.3gpp.org/ftp/tsg_ran/WG2_RL2//TSGR2_115-e/Docs//R2-2108190.zip" TargetMode="External"/><Relationship Id="rId10" Type="http://schemas.openxmlformats.org/officeDocument/2006/relationships/endnotes" Target="endnotes.xml"/><Relationship Id="rId19" Type="http://schemas.openxmlformats.org/officeDocument/2006/relationships/hyperlink" Target="http://www.3gpp.org/ftp/tsg_ran/WG2_RL2//TSGR2_115-e/Docs//R2-2108434.zip" TargetMode="External"/><Relationship Id="rId31" Type="http://schemas.openxmlformats.org/officeDocument/2006/relationships/hyperlink" Target="http://www.3gpp.org/ftp/tsg_ran/WG2_RL2//TSGR2_115-e/Docs//R2-2107129.zip" TargetMode="External"/><Relationship Id="rId44" Type="http://schemas.openxmlformats.org/officeDocument/2006/relationships/hyperlink" Target="http://www.3gpp.org/ftp/tsg_ran/WG2_RL2//TSGR2_115-e/Docs//R2-2107285.zip" TargetMode="External"/><Relationship Id="rId52" Type="http://schemas.openxmlformats.org/officeDocument/2006/relationships/hyperlink" Target="http://www.3gpp.org/ftp/tsg_ran/WG2_RL2//TSGR2_115-e/Docs//R2-2107482.zip" TargetMode="External"/><Relationship Id="rId60" Type="http://schemas.openxmlformats.org/officeDocument/2006/relationships/hyperlink" Target="http://www.3gpp.org/ftp/tsg_ran/WG2_RL2//TSGR2_115-e/Docs//R2-2108189.zip" TargetMode="External"/><Relationship Id="rId65" Type="http://schemas.openxmlformats.org/officeDocument/2006/relationships/hyperlink" Target="http://www.3gpp.org/ftp/tsg_ran/WG2_RL2//TSGR2_115-e/Docs//R2-21085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5.zip" TargetMode="External"/><Relationship Id="rId56" Type="http://schemas.openxmlformats.org/officeDocument/2006/relationships/hyperlink" Target="http://www.3gpp.org/ftp/tsg_ran/WG2_RL2//TSGR2_115-e/Docs//R2-2108268.zip" TargetMode="External"/><Relationship Id="rId64" Type="http://schemas.openxmlformats.org/officeDocument/2006/relationships/hyperlink" Target="http://www.3gpp.org/ftp/tsg_ran/WG2_RL2//TSGR2_115-e/Docs//R2-2108679.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5-e/Docs//R2-2107129.zip" TargetMode="Externa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7.zip" TargetMode="External"/><Relationship Id="rId59" Type="http://schemas.openxmlformats.org/officeDocument/2006/relationships/hyperlink" Target="http://www.3gpp.org/ftp/tsg_ran/WG2_RL2//TSGR2_115-e/Docs//R2-2108375.zip" TargetMode="External"/><Relationship Id="rId67" Type="http://schemas.openxmlformats.org/officeDocument/2006/relationships/hyperlink" Target="http://www.3gpp.org/ftp/tsg_ran/WG2_RL2//TSGR2_115-e/Docs//R2-2108190.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1_RL1//TSGR1_105-e/Docs//R1-2106168.zip" TargetMode="External"/><Relationship Id="rId62" Type="http://schemas.openxmlformats.org/officeDocument/2006/relationships/hyperlink" Target="http://www.3gpp.org/ftp/tsg_ran/WG2_RL2//TSGR2_115-e/Docs//R2-2108569.zip" TargetMode="External"/><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0DE5-50CA-4FA9-B2EC-B89B6EFB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purl.org/dc/terms/"/>
    <ds:schemaRef ds:uri="http://schemas.microsoft.com/office/2006/documentManagement/types"/>
    <ds:schemaRef ds:uri="9b239327-9e80-40e4-b1b7-4394fed77a33"/>
    <ds:schemaRef ds:uri="http://purl.org/dc/elements/1.1/"/>
    <ds:schemaRef ds:uri="http://schemas.microsoft.com/office/2006/metadata/properties"/>
    <ds:schemaRef ds:uri="2f282d3b-eb4a-4b09-b61f-b9593442e286"/>
    <ds:schemaRef ds:uri="http://schemas.openxmlformats.org/package/2006/metadata/core-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D78F53B6-B1F5-4E21-B2F7-B784A4BF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3725</Words>
  <Characters>26708</Characters>
  <Application>Microsoft Office Word</Application>
  <DocSecurity>0</DocSecurity>
  <Lines>222</Lines>
  <Paragraphs>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30373</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NTTDOCOMO</cp:lastModifiedBy>
  <cp:revision>2</cp:revision>
  <cp:lastPrinted>2008-02-01T05:09:00Z</cp:lastPrinted>
  <dcterms:created xsi:type="dcterms:W3CDTF">2021-08-18T08:25:00Z</dcterms:created>
  <dcterms:modified xsi:type="dcterms:W3CDTF">2021-08-18T08:25:00Z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