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ＭＳ 明朝" w:hAnsi="Arial" w:cs="Times New Roman"/>
          <w:b/>
          <w:lang w:eastAsia="en-GB"/>
        </w:rPr>
      </w:pPr>
      <w:r w:rsidRPr="0069061B">
        <w:rPr>
          <w:rFonts w:ascii="Arial" w:eastAsia="ＭＳ 明朝"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Scope: Determine agreeable parts in a first phase, for agreeable parts agree on CRs. Treat R</w:t>
      </w:r>
      <w:hyperlink r:id="rId11" w:history="1">
        <w:r w:rsidRPr="00960DB6">
          <w:rPr>
            <w:rStyle w:val="af5"/>
            <w:rFonts w:ascii="Arial" w:eastAsia="ＭＳ 明朝" w:hAnsi="Arial" w:cs="Times New Roman"/>
            <w:lang w:eastAsia="en-GB"/>
          </w:rPr>
          <w:t>2-2108290</w:t>
        </w:r>
      </w:hyperlink>
      <w:r w:rsidRPr="0069061B">
        <w:rPr>
          <w:rFonts w:ascii="Arial" w:eastAsia="ＭＳ 明朝" w:hAnsi="Arial" w:cs="Times New Roman"/>
          <w:lang w:eastAsia="en-GB"/>
        </w:rPr>
        <w:t>, R2-2108644, R2-2108645, R2-2107022, R2-2108646, R</w:t>
      </w:r>
      <w:hyperlink r:id="rId12" w:history="1">
        <w:r w:rsidRPr="00960DB6">
          <w:rPr>
            <w:rStyle w:val="af5"/>
            <w:rFonts w:ascii="Arial" w:eastAsia="ＭＳ 明朝" w:hAnsi="Arial" w:cs="Times New Roman"/>
            <w:lang w:eastAsia="en-GB"/>
          </w:rPr>
          <w:t>2-2108647</w:t>
        </w:r>
      </w:hyperlink>
      <w:r w:rsidRPr="0069061B">
        <w:rPr>
          <w:rFonts w:ascii="Arial" w:eastAsia="ＭＳ 明朝" w:hAnsi="Arial" w:cs="Times New Roman"/>
          <w:lang w:eastAsia="en-GB"/>
        </w:rPr>
        <w:t>, R2-2107377, R</w:t>
      </w:r>
      <w:hyperlink r:id="rId13" w:history="1">
        <w:r w:rsidRPr="00960DB6">
          <w:rPr>
            <w:rStyle w:val="af5"/>
            <w:rFonts w:ascii="Arial" w:eastAsia="ＭＳ 明朝" w:hAnsi="Arial" w:cs="Times New Roman"/>
            <w:lang w:eastAsia="en-GB"/>
          </w:rPr>
          <w:t>2-2107378</w:t>
        </w:r>
      </w:hyperlink>
      <w:r w:rsidRPr="0069061B">
        <w:rPr>
          <w:rFonts w:ascii="Arial" w:eastAsia="ＭＳ 明朝" w:hAnsi="Arial" w:cs="Times New Roman"/>
          <w:lang w:eastAsia="en-GB"/>
        </w:rPr>
        <w:t>, R</w:t>
      </w:r>
      <w:hyperlink r:id="rId14" w:history="1">
        <w:r w:rsidRPr="00960DB6">
          <w:rPr>
            <w:rStyle w:val="af5"/>
            <w:rFonts w:ascii="Arial" w:eastAsia="ＭＳ 明朝" w:hAnsi="Arial" w:cs="Times New Roman"/>
            <w:lang w:eastAsia="en-GB"/>
          </w:rPr>
          <w:t>2-2107573</w:t>
        </w:r>
      </w:hyperlink>
      <w:r w:rsidRPr="0069061B">
        <w:rPr>
          <w:rFonts w:ascii="Arial" w:eastAsia="ＭＳ 明朝" w:hAnsi="Arial" w:cs="Times New Roman"/>
          <w:lang w:eastAsia="en-GB"/>
        </w:rPr>
        <w:t>, R</w:t>
      </w:r>
      <w:hyperlink r:id="rId15" w:history="1">
        <w:r w:rsidRPr="00960DB6">
          <w:rPr>
            <w:rStyle w:val="af5"/>
            <w:rFonts w:ascii="Arial" w:eastAsia="ＭＳ 明朝"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ＭＳ 明朝" w:hAnsi="Arial" w:cs="Times New Roman"/>
          <w:lang w:eastAsia="en-GB"/>
        </w:rPr>
      </w:pPr>
      <w:bookmarkStart w:id="0" w:name="_Ref178064866"/>
      <w:r w:rsidRPr="00C115A4">
        <w:rPr>
          <w:rFonts w:ascii="Arial" w:eastAsia="ＭＳ 明朝" w:hAnsi="Arial" w:cs="Times New Roman"/>
          <w:highlight w:val="yellow"/>
          <w:lang w:eastAsia="en-GB"/>
        </w:rPr>
        <w:t xml:space="preserve">A </w:t>
      </w:r>
      <w:r w:rsidRPr="00C115A4">
        <w:rPr>
          <w:rFonts w:ascii="Arial" w:eastAsia="ＭＳ 明朝" w:hAnsi="Arial" w:cs="Times New Roman"/>
          <w:b/>
          <w:highlight w:val="yellow"/>
          <w:lang w:eastAsia="en-GB"/>
        </w:rPr>
        <w:t>first round</w:t>
      </w:r>
      <w:r w:rsidRPr="00C115A4">
        <w:rPr>
          <w:rFonts w:ascii="Arial" w:eastAsia="ＭＳ 明朝" w:hAnsi="Arial" w:cs="Times New Roman"/>
          <w:highlight w:val="yellow"/>
          <w:lang w:eastAsia="en-GB"/>
        </w:rPr>
        <w:t xml:space="preserve"> with </w:t>
      </w:r>
      <w:r w:rsidRPr="00C115A4">
        <w:rPr>
          <w:rFonts w:ascii="Arial" w:eastAsia="ＭＳ 明朝" w:hAnsi="Arial" w:cs="Times New Roman"/>
          <w:b/>
          <w:highlight w:val="yellow"/>
          <w:lang w:eastAsia="en-GB"/>
        </w:rPr>
        <w:t>Deadline for comments Thursday Aug 19 1200 UTC</w:t>
      </w:r>
      <w:r w:rsidRPr="00C115A4">
        <w:rPr>
          <w:rFonts w:ascii="Arial" w:eastAsia="ＭＳ 明朝"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ＭＳ 明朝" w:hAnsi="Arial" w:cs="Times New Roman"/>
          <w:lang w:eastAsia="en-GB"/>
        </w:rPr>
      </w:pPr>
      <w:r w:rsidRPr="00C115A4">
        <w:rPr>
          <w:rFonts w:ascii="Arial" w:eastAsia="ＭＳ 明朝" w:hAnsi="Arial" w:cs="Times New Roman"/>
          <w:lang w:eastAsia="en-GB"/>
        </w:rPr>
        <w:t xml:space="preserve">A Final round with </w:t>
      </w:r>
      <w:r w:rsidRPr="00C115A4">
        <w:rPr>
          <w:rFonts w:ascii="Arial" w:eastAsia="ＭＳ 明朝" w:hAnsi="Arial" w:cs="Times New Roman"/>
          <w:b/>
          <w:lang w:eastAsia="en-GB"/>
        </w:rPr>
        <w:t xml:space="preserve">Final deadline Thursday Aug 26 1200 UTC. </w:t>
      </w:r>
      <w:r w:rsidRPr="00C115A4">
        <w:rPr>
          <w:rFonts w:ascii="Arial" w:eastAsia="ＭＳ 明朝"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ＭＳ ゴシック" w:hAnsi="Arial" w:cs="Arial"/>
                <w:lang w:val="en-GB"/>
              </w:rPr>
            </w:pPr>
            <w:r>
              <w:rPr>
                <w:rFonts w:ascii="Arial" w:eastAsia="ＭＳ ゴシック"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ＭＳ ゴシック" w:hAnsi="Arial" w:cs="Arial"/>
              </w:rPr>
            </w:pPr>
            <w:r>
              <w:rPr>
                <w:rFonts w:ascii="Arial" w:eastAsia="ＭＳ ゴシック"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r>
              <w:rPr>
                <w:rFonts w:ascii="Arial" w:hAnsi="Arial" w:cs="Arial"/>
                <w:lang w:val="en-GB"/>
              </w:rPr>
              <w:t>Mouaffac (</w:t>
            </w:r>
            <w:hyperlink r:id="rId16" w:history="1">
              <w:r w:rsidRPr="005903E1">
                <w:rPr>
                  <w:rStyle w:val="af5"/>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游明朝" w:hAnsi="Arial" w:cs="Arial"/>
                <w:lang w:val="en-GB"/>
              </w:rPr>
            </w:pPr>
            <w:r>
              <w:rPr>
                <w:rFonts w:ascii="Arial" w:eastAsia="游明朝" w:hAnsi="Arial" w:cs="Arial" w:hint="eastAsia"/>
                <w:lang w:val="en-GB"/>
              </w:rPr>
              <w:t>N</w:t>
            </w:r>
            <w:r>
              <w:rPr>
                <w:rFonts w:ascii="Arial" w:eastAsia="游明朝"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游明朝" w:hAnsi="Arial" w:cs="Arial"/>
                <w:lang w:val="en-GB"/>
              </w:rPr>
            </w:pPr>
            <w:r>
              <w:rPr>
                <w:rFonts w:ascii="Arial" w:eastAsia="游明朝" w:hAnsi="Arial" w:cs="Arial" w:hint="eastAsia"/>
                <w:lang w:val="en-GB"/>
              </w:rPr>
              <w:t>h</w:t>
            </w:r>
            <w:r>
              <w:rPr>
                <w:rFonts w:ascii="Arial" w:eastAsia="游明朝" w:hAnsi="Arial" w:cs="Arial"/>
                <w:lang w:val="en-GB"/>
              </w:rPr>
              <w:t>isashi.futaki[at]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游明朝"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游明朝"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r>
              <w:rPr>
                <w:rFonts w:ascii="Arial" w:hAnsi="Arial" w:cs="Arial"/>
              </w:rPr>
              <w:t>Docomo</w:t>
            </w:r>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76E81765" w:rsidR="00A17F3B" w:rsidRPr="00A17F3B" w:rsidRDefault="00A17F3B" w:rsidP="00E03420">
            <w:pPr>
              <w:snapToGrid w:val="0"/>
              <w:spacing w:before="120" w:after="120"/>
              <w:rPr>
                <w:rFonts w:ascii="Arial" w:eastAsia="游明朝" w:hAnsi="Arial" w:cs="Arial" w:hint="eastAsia"/>
              </w:rPr>
            </w:pPr>
            <w:r>
              <w:rPr>
                <w:rFonts w:ascii="Arial" w:eastAsia="游明朝" w:hAnsi="Arial" w:cs="Arial"/>
              </w:rPr>
              <w:t>sanda.takako@fujitsu.com</w:t>
            </w:r>
          </w:p>
        </w:tc>
      </w:tr>
    </w:tbl>
    <w:p w14:paraId="018D0D55" w14:textId="77777777" w:rsidR="00A042E1" w:rsidRPr="00E10D18" w:rsidRDefault="00A042E1" w:rsidP="00A042E1">
      <w:pPr>
        <w:rPr>
          <w:lang w:val="de-DE"/>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af5"/>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The SSB periodicity/offset/duration configuration of target cell for NR PSCell change, NR PCell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Huawei, HiSilicon</w:t>
            </w:r>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8" w:history="1">
              <w:r w:rsidRPr="00960DB6">
                <w:rPr>
                  <w:rStyle w:val="af5"/>
                  <w:rFonts w:ascii="Arial" w:eastAsia="Malgun Gothic" w:hAnsi="Arial" w:cs="Arial"/>
                  <w:sz w:val="20"/>
                  <w:szCs w:val="20"/>
                </w:rPr>
                <w:t>2-2108291</w:t>
              </w:r>
            </w:hyperlink>
            <w:r>
              <w:rPr>
                <w:rFonts w:ascii="Arial" w:eastAsia="Malgun Gothic" w:hAnsi="Arial" w:cs="Arial"/>
                <w:sz w:val="20"/>
                <w:szCs w:val="20"/>
              </w:rPr>
              <w:t xml:space="preserve">)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w:t>
            </w:r>
            <w:r>
              <w:rPr>
                <w:rFonts w:ascii="Arial" w:eastAsia="Malgun Gothic" w:hAnsi="Arial" w:cs="Arial"/>
                <w:sz w:val="20"/>
                <w:szCs w:val="20"/>
              </w:rPr>
              <w:lastRenderedPageBreak/>
              <w:t>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lastRenderedPageBreak/>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maxBarringInfoSet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E966BF">
        <w:tc>
          <w:tcPr>
            <w:tcW w:w="1964" w:type="dxa"/>
            <w:vAlign w:val="center"/>
          </w:tcPr>
          <w:p w14:paraId="4FA2AB86"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E966BF">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游明朝" w:hAnsi="Arial" w:cs="Arial" w:hint="eastAsia"/>
              </w:rPr>
              <w:t>f</w:t>
            </w:r>
            <w:r>
              <w:rPr>
                <w:rFonts w:ascii="Arial" w:eastAsia="游明朝"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游明朝" w:hAnsi="Arial" w:cs="Arial"/>
              </w:rPr>
            </w:pPr>
          </w:p>
        </w:tc>
      </w:tr>
      <w:tr w:rsidR="00E10D18" w14:paraId="3CB6C76D" w14:textId="77777777" w:rsidTr="00B71DF6">
        <w:tc>
          <w:tcPr>
            <w:tcW w:w="1964" w:type="dxa"/>
            <w:vAlign w:val="center"/>
          </w:tcPr>
          <w:p w14:paraId="2CB6FAA7" w14:textId="1FABD442"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02BAA5D9" w14:textId="0D628F3A"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4D792CC1" w14:textId="03880B75" w:rsidR="00E10D18" w:rsidRDefault="00E10D18" w:rsidP="00E03420">
            <w:pPr>
              <w:rPr>
                <w:rFonts w:ascii="Arial" w:eastAsia="游明朝" w:hAnsi="Arial" w:cs="Arial"/>
              </w:rPr>
            </w:pPr>
            <w:r>
              <w:rPr>
                <w:rFonts w:ascii="Arial" w:eastAsia="游明朝" w:hAnsi="Arial" w:cs="Arial"/>
              </w:rPr>
              <w:t>No strong view on the Oxford comma in this context.</w:t>
            </w:r>
          </w:p>
        </w:tc>
      </w:tr>
      <w:tr w:rsidR="00E966BF" w14:paraId="09183221" w14:textId="77777777" w:rsidTr="00B71DF6">
        <w:tc>
          <w:tcPr>
            <w:tcW w:w="1964" w:type="dxa"/>
            <w:vAlign w:val="center"/>
          </w:tcPr>
          <w:p w14:paraId="418692FE" w14:textId="73DB1318" w:rsidR="00E966BF" w:rsidRDefault="00E966BF" w:rsidP="00E966BF">
            <w:pPr>
              <w:jc w:val="center"/>
              <w:rPr>
                <w:rFonts w:ascii="Arial" w:hAnsi="Arial" w:cs="Arial"/>
                <w:sz w:val="20"/>
                <w:szCs w:val="20"/>
              </w:rPr>
            </w:pPr>
            <w:r>
              <w:rPr>
                <w:rFonts w:ascii="Arial" w:hAnsi="Arial" w:cs="Arial"/>
                <w:sz w:val="20"/>
                <w:szCs w:val="20"/>
              </w:rPr>
              <w:t>Fujitsu</w:t>
            </w:r>
          </w:p>
        </w:tc>
        <w:tc>
          <w:tcPr>
            <w:tcW w:w="1269" w:type="dxa"/>
            <w:vAlign w:val="center"/>
          </w:tcPr>
          <w:p w14:paraId="62C1EC3E" w14:textId="252BE2FB"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4490FBC9" w14:textId="77777777" w:rsidR="00E966BF" w:rsidRDefault="00E966BF" w:rsidP="00E03420">
            <w:pPr>
              <w:rPr>
                <w:rFonts w:ascii="Arial" w:eastAsia="游明朝" w:hAnsi="Arial" w:cs="Arial"/>
              </w:rPr>
            </w:pP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19" w:history="1">
        <w:r w:rsidRPr="00960DB6">
          <w:rPr>
            <w:rStyle w:val="af5"/>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0" w:history="1">
        <w:r w:rsidRPr="00960DB6">
          <w:rPr>
            <w:rStyle w:val="af5"/>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9"/>
        <w:spacing w:before="120"/>
        <w:rPr>
          <w:szCs w:val="20"/>
        </w:rPr>
      </w:pPr>
    </w:p>
    <w:p w14:paraId="00AE1A06" w14:textId="7281F2DD"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1" w:history="1">
        <w:r w:rsidR="00EE2F1C" w:rsidRPr="00960DB6">
          <w:rPr>
            <w:rStyle w:val="af5"/>
            <w:szCs w:val="20"/>
          </w:rPr>
          <w:t>2-2107022</w:t>
        </w:r>
      </w:hyperlink>
      <w:r w:rsidR="00EE2F1C">
        <w:rPr>
          <w:szCs w:val="20"/>
        </w:rPr>
        <w:t>, and no conclusion was made.</w:t>
      </w:r>
    </w:p>
    <w:p w14:paraId="54043B84" w14:textId="77777777" w:rsidR="007A32B2" w:rsidRDefault="007A32B2" w:rsidP="00501BA5">
      <w:pPr>
        <w:pStyle w:val="a9"/>
        <w:spacing w:before="120"/>
        <w:rPr>
          <w:szCs w:val="20"/>
        </w:rPr>
      </w:pPr>
    </w:p>
    <w:p w14:paraId="48DCF472" w14:textId="0B07B3BF" w:rsidR="006C5876" w:rsidRDefault="006C5876" w:rsidP="00501BA5">
      <w:pPr>
        <w:pStyle w:val="a9"/>
        <w:spacing w:before="120"/>
        <w:rPr>
          <w:szCs w:val="20"/>
        </w:rPr>
      </w:pPr>
      <w:r>
        <w:rPr>
          <w:szCs w:val="20"/>
        </w:rPr>
        <w:t xml:space="preserve">According to the proposals in </w:t>
      </w:r>
      <w:r w:rsidRPr="006C5876">
        <w:rPr>
          <w:szCs w:val="20"/>
        </w:rPr>
        <w:t>R</w:t>
      </w:r>
      <w:hyperlink r:id="rId22" w:history="1">
        <w:r w:rsidRPr="00960DB6">
          <w:rPr>
            <w:rStyle w:val="af5"/>
            <w:szCs w:val="20"/>
          </w:rPr>
          <w:t>2-2108644</w:t>
        </w:r>
      </w:hyperlink>
      <w:r>
        <w:rPr>
          <w:rFonts w:hint="eastAsia"/>
          <w:szCs w:val="20"/>
        </w:rPr>
        <w:t>/</w:t>
      </w:r>
      <w:r>
        <w:rPr>
          <w:szCs w:val="20"/>
        </w:rPr>
        <w:t>R</w:t>
      </w:r>
      <w:hyperlink r:id="rId23" w:history="1">
        <w:r w:rsidRPr="00960DB6">
          <w:rPr>
            <w:rStyle w:val="af5"/>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w:t>
            </w:r>
            <w:r w:rsidRPr="00CC6594">
              <w:rPr>
                <w:rFonts w:ascii="Arial" w:hAnsi="Arial" w:cs="Arial"/>
              </w:rPr>
              <w:lastRenderedPageBreak/>
              <w:t xml:space="preserve">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4" w:history="1">
              <w:r w:rsidRPr="00960DB6">
                <w:rPr>
                  <w:rStyle w:val="af5"/>
                  <w:rFonts w:ascii="Arial" w:hAnsi="Arial"/>
                </w:rPr>
                <w:t>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 xml:space="preserve">for RMSI </w:t>
            </w:r>
            <w:r w:rsidRPr="0067402C">
              <w:rPr>
                <w:rFonts w:hint="eastAsia"/>
              </w:rPr>
              <w:lastRenderedPageBreak/>
              <w:t>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the UE determines monitoring occasions for PDCCH candidates of the Type0/0A/2-PDCCH CSS set based on the search space set associated with the value of searchSpaceID</w:t>
            </w:r>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r w:rsidRPr="006E7E77">
              <w:rPr>
                <w:rFonts w:ascii="Arial" w:hAnsi="Arial" w:cs="Arial"/>
              </w:rPr>
              <w:t>searchSpaceOtherSystemInformation,</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QCLed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E966BF">
        <w:tc>
          <w:tcPr>
            <w:tcW w:w="1964" w:type="dxa"/>
            <w:vAlign w:val="center"/>
          </w:tcPr>
          <w:p w14:paraId="402F369C"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6E4EC853" w14:textId="77777777" w:rsidR="00915F7C" w:rsidRDefault="00915F7C" w:rsidP="00E966BF">
            <w:pPr>
              <w:jc w:val="center"/>
              <w:rPr>
                <w:rFonts w:ascii="Arial" w:hAnsi="Arial" w:cs="Arial"/>
                <w:sz w:val="20"/>
                <w:szCs w:val="20"/>
              </w:rPr>
            </w:pPr>
          </w:p>
        </w:tc>
        <w:tc>
          <w:tcPr>
            <w:tcW w:w="5665" w:type="dxa"/>
          </w:tcPr>
          <w:p w14:paraId="5F680732" w14:textId="77777777" w:rsidR="00915F7C" w:rsidRPr="0001732F" w:rsidRDefault="00915F7C" w:rsidP="00E966BF">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 xml:space="preserve">We should check with RAN1 … in addition we are not really </w:t>
            </w:r>
            <w:r>
              <w:rPr>
                <w:rFonts w:ascii="Arial" w:hAnsi="Arial"/>
              </w:rPr>
              <w:lastRenderedPageBreak/>
              <w:t>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游明朝" w:hAnsi="Arial" w:cs="Arial"/>
                <w:sz w:val="20"/>
                <w:szCs w:val="20"/>
              </w:rPr>
              <w:t>See comment</w:t>
            </w:r>
          </w:p>
        </w:tc>
        <w:tc>
          <w:tcPr>
            <w:tcW w:w="5665" w:type="dxa"/>
          </w:tcPr>
          <w:p w14:paraId="6EB9DD4F" w14:textId="77777777" w:rsidR="00006B38" w:rsidRDefault="00006B38" w:rsidP="00006B38">
            <w:pPr>
              <w:rPr>
                <w:rFonts w:ascii="Arial" w:eastAsia="游明朝" w:hAnsi="Arial" w:cs="Arial"/>
              </w:rPr>
            </w:pPr>
            <w:r>
              <w:rPr>
                <w:rFonts w:ascii="Arial" w:eastAsia="游明朝" w:hAnsi="Arial" w:cs="Arial" w:hint="eastAsia"/>
              </w:rPr>
              <w:t>g</w:t>
            </w:r>
            <w:r>
              <w:rPr>
                <w:rFonts w:ascii="Arial" w:eastAsia="游明朝" w:hAnsi="Arial" w:cs="Arial"/>
              </w:rPr>
              <w:t xml:space="preserve">enerally we assume this should be clarified in RAN1. </w:t>
            </w:r>
          </w:p>
          <w:p w14:paraId="19BDA784" w14:textId="6B6C1DA7" w:rsidR="00006B38" w:rsidRDefault="00006B38" w:rsidP="00006B38">
            <w:pPr>
              <w:rPr>
                <w:rFonts w:ascii="Arial" w:hAnsi="Arial"/>
              </w:rPr>
            </w:pPr>
            <w:r>
              <w:rPr>
                <w:rFonts w:ascii="Arial" w:eastAsia="游明朝"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游明朝"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Oppo’s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游明朝" w:hAnsi="Arial" w:cs="Arial"/>
              </w:rPr>
            </w:pPr>
            <w:r>
              <w:rPr>
                <w:rFonts w:ascii="Arial" w:hAnsi="Arial" w:cs="Arial"/>
              </w:rPr>
              <w:t xml:space="preserve">Considering backward compatibility issue, we prefer option 2. But we can consider option 3 for Rel-17.  </w:t>
            </w:r>
          </w:p>
        </w:tc>
      </w:tr>
      <w:tr w:rsidR="00E966BF" w14:paraId="1CBBF117" w14:textId="77777777" w:rsidTr="00D23DA2">
        <w:tc>
          <w:tcPr>
            <w:tcW w:w="1964" w:type="dxa"/>
            <w:vAlign w:val="center"/>
          </w:tcPr>
          <w:p w14:paraId="32A755BB" w14:textId="156D437E"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887" w:type="dxa"/>
            <w:vAlign w:val="center"/>
          </w:tcPr>
          <w:p w14:paraId="5890C45E" w14:textId="77777777" w:rsidR="00E966BF" w:rsidRDefault="00E966BF" w:rsidP="00E03420">
            <w:pPr>
              <w:jc w:val="center"/>
              <w:rPr>
                <w:rFonts w:ascii="Arial" w:hAnsi="Arial" w:cs="Arial"/>
                <w:sz w:val="20"/>
                <w:szCs w:val="20"/>
              </w:rPr>
            </w:pPr>
          </w:p>
        </w:tc>
        <w:tc>
          <w:tcPr>
            <w:tcW w:w="5665" w:type="dxa"/>
          </w:tcPr>
          <w:p w14:paraId="44CA3765" w14:textId="4CF8655A" w:rsidR="00E966BF" w:rsidRPr="00E966BF" w:rsidRDefault="00E966BF" w:rsidP="00E03420">
            <w:pPr>
              <w:rPr>
                <w:rFonts w:ascii="Arial" w:eastAsia="游明朝" w:hAnsi="Arial" w:cs="Arial"/>
              </w:rPr>
            </w:pPr>
            <w:r>
              <w:rPr>
                <w:rFonts w:ascii="Arial" w:eastAsia="游明朝" w:hAnsi="Arial" w:cs="Arial" w:hint="eastAsia"/>
              </w:rPr>
              <w:t>W</w:t>
            </w:r>
            <w:r>
              <w:rPr>
                <w:rFonts w:ascii="Arial" w:eastAsia="游明朝" w:hAnsi="Arial" w:cs="Arial"/>
              </w:rPr>
              <w:t>e should check with RAN1 as other companies commented.</w:t>
            </w: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t>inter-RAT measurement report triggering</w:t>
      </w:r>
    </w:p>
    <w:p w14:paraId="039C286A" w14:textId="36D00D3C" w:rsidR="0003228A" w:rsidRPr="00E14330" w:rsidRDefault="0003228A" w:rsidP="0003228A">
      <w:pPr>
        <w:pStyle w:val="Doc-title"/>
      </w:pPr>
      <w:r w:rsidRPr="00960DB6">
        <w:t>R</w:t>
      </w:r>
      <w:hyperlink r:id="rId25" w:history="1">
        <w:r w:rsidRPr="00960DB6">
          <w:rPr>
            <w:rStyle w:val="af5"/>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lastRenderedPageBreak/>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 xml:space="preserve"> included in the </w:t>
                  </w:r>
                  <w:r w:rsidRPr="0003228A">
                    <w:rPr>
                      <w:rFonts w:ascii="Times New Roman" w:eastAsia="Times New Roman" w:hAnsi="Times New Roman" w:cs="Times New Roman"/>
                      <w:i/>
                      <w:szCs w:val="20"/>
                      <w:lang w:eastAsia="x-none"/>
                    </w:rPr>
                    <w:t>measIdList</w:t>
                  </w:r>
                  <w:r w:rsidRPr="0003228A">
                    <w:rPr>
                      <w:rFonts w:ascii="Times New Roman" w:eastAsia="Times New Roman" w:hAnsi="Times New Roman" w:cs="Times New Roman"/>
                      <w:szCs w:val="20"/>
                      <w:lang w:eastAsia="x-none"/>
                    </w:rPr>
                    <w:t xml:space="preserve"> within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 xml:space="preserve"> includes a </w:t>
                  </w:r>
                  <w:r w:rsidRPr="0003228A">
                    <w:rPr>
                      <w:rFonts w:ascii="Times New Roman" w:eastAsia="Times New Roman" w:hAnsi="Times New Roman" w:cs="Times New Roman"/>
                      <w:i/>
                      <w:szCs w:val="20"/>
                      <w:lang w:eastAsia="x-none"/>
                    </w:rPr>
                    <w:t>reportType</w:t>
                  </w:r>
                  <w:r w:rsidRPr="0003228A">
                    <w:rPr>
                      <w:rFonts w:ascii="Times New Roman" w:eastAsia="Times New Roman" w:hAnsi="Times New Roman" w:cs="Times New Roman"/>
                      <w:szCs w:val="20"/>
                      <w:lang w:eastAsia="x-none"/>
                    </w:rPr>
                    <w:t xml:space="preserve"> set to </w:t>
                  </w:r>
                  <w:r w:rsidRPr="0003228A">
                    <w:rPr>
                      <w:rFonts w:ascii="Times New Roman" w:eastAsia="Times New Roman" w:hAnsi="Times New Roman" w:cs="Times New Roman"/>
                      <w:i/>
                      <w:szCs w:val="20"/>
                      <w:lang w:eastAsia="x-none"/>
                    </w:rPr>
                    <w:t>eventTriggered</w:t>
                  </w:r>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14" w:firstLineChars="200" w:firstLine="420"/>
                    <w:textAlignment w:val="baseline"/>
                    <w:rPr>
                      <w:rFonts w:ascii="Times New Roman" w:eastAsia="Times New Roman" w:hAnsi="Times New Roman" w:cs="Times New Roman"/>
                      <w:szCs w:val="20"/>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r w:rsidRPr="0003228A">
                    <w:rPr>
                      <w:rFonts w:ascii="Times New Roman" w:eastAsia="Times New Roman" w:hAnsi="Times New Roman" w:cs="Times New Roman"/>
                      <w:i/>
                      <w:szCs w:val="20"/>
                      <w:lang w:eastAsia="x-none"/>
                    </w:rPr>
                    <w:t>measObject</w:t>
                  </w:r>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Cs w:val="20"/>
                      <w:lang w:eastAsia="x-none"/>
                    </w:rPr>
                    <w:t>blackCellsToAddModListEUTRAN</w:t>
                  </w:r>
                  <w:r w:rsidRPr="0003228A">
                    <w:rPr>
                      <w:rFonts w:ascii="Times New Roman" w:eastAsia="Times New Roman" w:hAnsi="Times New Roman" w:cs="Times New Roman"/>
                      <w:szCs w:val="20"/>
                      <w:lang w:eastAsia="x-none"/>
                    </w:rPr>
                    <w:t xml:space="preserve"> defined within the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 xml:space="preserve"> for this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7CF97F32"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6" w:history="1">
        <w:r w:rsidR="007E5A6B" w:rsidRPr="00960DB6">
          <w:rPr>
            <w:rStyle w:val="af5"/>
            <w:b/>
            <w:szCs w:val="20"/>
          </w:rPr>
          <w:t>2-210</w:t>
        </w:r>
        <w:r w:rsidR="0003228A" w:rsidRPr="00960DB6">
          <w:rPr>
            <w:rStyle w:val="af5"/>
            <w:b/>
            <w:szCs w:val="20"/>
          </w:rPr>
          <w:t>8646</w:t>
        </w:r>
      </w:hyperlink>
      <w:r w:rsidR="0003228A">
        <w:rPr>
          <w:b/>
          <w:szCs w:val="20"/>
        </w:rPr>
        <w:t>/</w:t>
      </w:r>
      <w:r w:rsidR="0003228A" w:rsidRPr="007E5A6B">
        <w:rPr>
          <w:b/>
          <w:szCs w:val="20"/>
        </w:rPr>
        <w:t>R</w:t>
      </w:r>
      <w:hyperlink r:id="rId27" w:history="1">
        <w:r w:rsidR="0003228A" w:rsidRPr="00960DB6">
          <w:rPr>
            <w:rStyle w:val="af5"/>
            <w:b/>
            <w:szCs w:val="20"/>
          </w:rPr>
          <w:t>2-2108647</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lastRenderedPageBreak/>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r>
              <w:rPr>
                <w:rFonts w:ascii="Times New Roman" w:eastAsia="Times New Roman" w:hAnsi="Times New Roman" w:cs="Times New Roman"/>
                <w:i/>
                <w:szCs w:val="20"/>
                <w:lang w:val="en-GB"/>
              </w:rPr>
              <w:t>reportConfig</w:t>
            </w:r>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ＭＳ 明朝" w:hAnsi="Times New Roman" w:cs="Times New Roman"/>
                <w:szCs w:val="20"/>
                <w:lang w:val="en-GB"/>
              </w:rPr>
            </w:pPr>
            <w:r>
              <w:rPr>
                <w:rFonts w:ascii="Times New Roman" w:eastAsia="ＭＳ 明朝" w:hAnsi="Times New Roman" w:cs="Times New Roman"/>
                <w:szCs w:val="20"/>
                <w:lang w:val="en-GB"/>
              </w:rPr>
              <w:t>6&gt;</w:t>
            </w:r>
            <w:r>
              <w:rPr>
                <w:rFonts w:ascii="Times New Roman" w:eastAsia="ＭＳ 明朝"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r>
              <w:rPr>
                <w:rFonts w:ascii="Times New Roman" w:eastAsia="Times New Roman" w:hAnsi="Times New Roman" w:cs="Times New Roman"/>
                <w:i/>
                <w:szCs w:val="20"/>
                <w:lang w:val="en-GB"/>
              </w:rPr>
              <w:t>blackCellsToAddModList</w:t>
            </w:r>
            <w:r>
              <w:rPr>
                <w:rFonts w:ascii="Times New Roman" w:eastAsia="Times New Roman" w:hAnsi="Times New Roman" w:cs="Times New Roman"/>
                <w:szCs w:val="20"/>
                <w:lang w:val="en-GB"/>
              </w:rPr>
              <w:t xml:space="preserve"> defined within the </w:t>
            </w:r>
            <w:r>
              <w:rPr>
                <w:rFonts w:ascii="Times New Roman" w:eastAsia="Times New Roman" w:hAnsi="Times New Roman" w:cs="Times New Roman"/>
                <w:i/>
                <w:szCs w:val="20"/>
                <w:lang w:val="en-GB"/>
              </w:rPr>
              <w:t>VarMeasConfig</w:t>
            </w:r>
            <w:r>
              <w:rPr>
                <w:rFonts w:ascii="Times New Roman" w:eastAsia="Times New Roman" w:hAnsi="Times New Roman" w:cs="Times New Roman"/>
                <w:szCs w:val="20"/>
                <w:lang w:val="en-GB"/>
              </w:rPr>
              <w:t xml:space="preserve"> for this </w:t>
            </w:r>
            <w:r>
              <w:rPr>
                <w:rFonts w:ascii="Times New Roman" w:eastAsia="Times New Roman" w:hAnsi="Times New Roman" w:cs="Times New Roman"/>
                <w:i/>
                <w:szCs w:val="20"/>
                <w:lang w:val="en-GB"/>
              </w:rPr>
              <w:t>measId</w:t>
            </w:r>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E966BF">
        <w:tc>
          <w:tcPr>
            <w:tcW w:w="1964" w:type="dxa"/>
            <w:vAlign w:val="center"/>
          </w:tcPr>
          <w:p w14:paraId="2C0D0548"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E966BF">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E966BF">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utoSpaceDE w:val="0"/>
              <w:autoSpaceDN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eastAsia="x-none"/>
                  <w:rPrChange w:id="50" w:author="[Mouaffac]" w:date="2021-08-16T17:06:00Z">
                    <w:rPr>
                      <w:rFonts w:ascii="Times New Roman" w:eastAsia="Times New Roman" w:hAnsi="Times New Roman" w:cs="Times New Roman"/>
                      <w:sz w:val="20"/>
                      <w:szCs w:val="20"/>
                      <w:lang w:eastAsia="x-none"/>
                    </w:rPr>
                  </w:rPrChange>
                </w:rPr>
                <w:tab/>
              </w:r>
            </w:del>
            <w:r w:rsidRPr="00117C3D">
              <w:rPr>
                <w:rFonts w:ascii="Times New Roman" w:eastAsia="Times New Roman" w:hAnsi="Times New Roman" w:cs="Times New Roman"/>
                <w:color w:val="FF0000"/>
                <w:sz w:val="20"/>
                <w:szCs w:val="20"/>
                <w:u w:val="single"/>
                <w:lang w:eastAsia="x-none"/>
                <w:rPrChange w:id="51" w:author="[Mouaffac]" w:date="2021-08-16T17:06:00Z">
                  <w:rPr>
                    <w:rFonts w:ascii="Times New Roman" w:eastAsia="Times New Roman" w:hAnsi="Times New Roman" w:cs="Times New Roman"/>
                    <w:sz w:val="20"/>
                    <w:szCs w:val="20"/>
                    <w:lang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utoSpaceDE w:val="0"/>
              <w:autoSpaceDN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07703668" w14:textId="3E1F1CA0" w:rsidR="00351890" w:rsidRPr="00233B05" w:rsidRDefault="00233B05" w:rsidP="00351890">
            <w:pPr>
              <w:rPr>
                <w:rFonts w:ascii="Arial" w:eastAsia="游明朝" w:hAnsi="Arial" w:cs="Arial"/>
              </w:rPr>
            </w:pPr>
            <w:r>
              <w:rPr>
                <w:rFonts w:ascii="Arial" w:eastAsia="游明朝" w:hAnsi="Arial" w:cs="Arial" w:hint="eastAsia"/>
              </w:rPr>
              <w:t>A</w:t>
            </w:r>
            <w:r>
              <w:rPr>
                <w:rFonts w:ascii="Arial" w:eastAsia="游明朝" w:hAnsi="Arial" w:cs="Arial"/>
              </w:rPr>
              <w:t xml:space="preserve">gree with MediaTek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behaviour, even if it is an obvious behaviour and should be covered properly in the cover page.  </w:t>
            </w:r>
          </w:p>
          <w:p w14:paraId="10A68690" w14:textId="2746868D" w:rsidR="00E03420" w:rsidRDefault="00E03420" w:rsidP="00E03420">
            <w:pPr>
              <w:rPr>
                <w:rFonts w:ascii="Arial" w:eastAsia="游明朝" w:hAnsi="Arial" w:cs="Arial"/>
              </w:rPr>
            </w:pPr>
            <w:r>
              <w:rPr>
                <w:rFonts w:ascii="Arial" w:hAnsi="Arial" w:cs="Arial"/>
              </w:rPr>
              <w:t xml:space="preserve">If it is in the rapporteur CR, this change should clearly identified in the cover page.  </w:t>
            </w:r>
          </w:p>
        </w:tc>
      </w:tr>
      <w:tr w:rsidR="00E10D18" w14:paraId="3BC6CBA2" w14:textId="77777777" w:rsidTr="005E517D">
        <w:tc>
          <w:tcPr>
            <w:tcW w:w="1964" w:type="dxa"/>
            <w:vAlign w:val="center"/>
          </w:tcPr>
          <w:p w14:paraId="1A3ADDA5" w14:textId="41CE5807"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5F55CC85" w14:textId="125D09BC"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7993F263" w14:textId="7D869C86" w:rsidR="00E10D18" w:rsidRDefault="00E10D18" w:rsidP="00E03420">
            <w:pPr>
              <w:rPr>
                <w:rFonts w:ascii="Arial" w:hAnsi="Arial" w:cs="Arial"/>
              </w:rPr>
            </w:pPr>
            <w:r>
              <w:rPr>
                <w:rFonts w:ascii="Arial" w:hAnsi="Arial" w:cs="Arial"/>
              </w:rPr>
              <w:t>Agree with MediaTek</w:t>
            </w:r>
          </w:p>
        </w:tc>
      </w:tr>
      <w:tr w:rsidR="00E966BF" w14:paraId="2FF9B01F" w14:textId="77777777" w:rsidTr="005E517D">
        <w:tc>
          <w:tcPr>
            <w:tcW w:w="1964" w:type="dxa"/>
            <w:vAlign w:val="center"/>
          </w:tcPr>
          <w:p w14:paraId="1FF5589D" w14:textId="66E4A89B"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22555115" w14:textId="3744D2E1"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3E14687F" w14:textId="337F3269" w:rsidR="00E966BF" w:rsidRPr="00E966BF" w:rsidRDefault="00E966BF" w:rsidP="00E03420">
            <w:pPr>
              <w:rPr>
                <w:rFonts w:ascii="Arial" w:eastAsia="游明朝" w:hAnsi="Arial" w:cs="Arial"/>
              </w:rPr>
            </w:pPr>
            <w:r>
              <w:rPr>
                <w:rFonts w:ascii="Arial" w:eastAsia="游明朝" w:hAnsi="Arial" w:cs="Arial" w:hint="eastAsia"/>
              </w:rPr>
              <w:t>A</w:t>
            </w:r>
            <w:r>
              <w:rPr>
                <w:rFonts w:ascii="Arial" w:eastAsia="游明朝" w:hAnsi="Arial" w:cs="Arial"/>
              </w:rPr>
              <w:t>gree with MediaTek</w:t>
            </w: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r w:rsidRPr="00E14330">
        <w:t>MeasObjectEUTRA</w:t>
      </w:r>
    </w:p>
    <w:p w14:paraId="021A1209" w14:textId="708DC721" w:rsidR="0003228A" w:rsidRPr="00E14330" w:rsidRDefault="0003228A" w:rsidP="0003228A">
      <w:pPr>
        <w:pStyle w:val="Doc-title"/>
      </w:pPr>
      <w:r w:rsidRPr="00960DB6">
        <w:t>R</w:t>
      </w:r>
      <w:hyperlink r:id="rId28" w:history="1">
        <w:r w:rsidRPr="00960DB6">
          <w:rPr>
            <w:rStyle w:val="af5"/>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 xml:space="preserve">IE, there is no corresponding </w:t>
            </w:r>
            <w:r>
              <w:rPr>
                <w:noProof/>
                <w:lang w:eastAsia="zh-CN"/>
              </w:rPr>
              <w:lastRenderedPageBreak/>
              <w:t>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5B3C0A91" w:rsidR="007E5A6B" w:rsidRPr="00A96FEE" w:rsidRDefault="00001012" w:rsidP="007E5A6B">
      <w:pPr>
        <w:pStyle w:val="a9"/>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9" w:history="1">
        <w:r w:rsidR="005E517D" w:rsidRPr="00960DB6">
          <w:rPr>
            <w:rStyle w:val="af5"/>
            <w:b/>
            <w:szCs w:val="20"/>
          </w:rPr>
          <w:t>2-210</w:t>
        </w:r>
        <w:r w:rsidR="0003228A" w:rsidRPr="00960DB6">
          <w:rPr>
            <w:rStyle w:val="af5"/>
            <w:b/>
            <w:szCs w:val="20"/>
          </w:rPr>
          <w:t>7377</w:t>
        </w:r>
      </w:hyperlink>
      <w:r w:rsidR="0003228A">
        <w:rPr>
          <w:rFonts w:hint="eastAsia"/>
          <w:b/>
          <w:szCs w:val="20"/>
        </w:rPr>
        <w:t>/</w:t>
      </w:r>
      <w:r w:rsidR="005E517D" w:rsidRPr="005E517D">
        <w:rPr>
          <w:b/>
          <w:szCs w:val="20"/>
        </w:rPr>
        <w:t>R</w:t>
      </w:r>
      <w:hyperlink r:id="rId30" w:history="1">
        <w:r w:rsidR="005E517D" w:rsidRPr="00960DB6">
          <w:rPr>
            <w:rStyle w:val="af5"/>
            <w:b/>
            <w:szCs w:val="20"/>
          </w:rPr>
          <w:t>2-210</w:t>
        </w:r>
        <w:r w:rsidR="0003228A" w:rsidRPr="00960DB6">
          <w:rPr>
            <w:rStyle w:val="af5"/>
            <w:b/>
            <w:szCs w:val="20"/>
          </w:rPr>
          <w:t>73</w:t>
        </w:r>
        <w:r w:rsidR="007A32B2" w:rsidRPr="00960DB6">
          <w:rPr>
            <w:rStyle w:val="af5"/>
            <w:b/>
            <w:szCs w:val="20"/>
          </w:rPr>
          <w:t>7</w:t>
        </w:r>
        <w:r w:rsidR="0003228A" w:rsidRPr="00960DB6">
          <w:rPr>
            <w:rStyle w:val="af5"/>
            <w:b/>
            <w:szCs w:val="20"/>
          </w:rPr>
          <w:t>8</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The removal of “a list of cell specific offsets” is not correct as cellIndividualOffset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r w:rsidR="00503EB6" w:rsidRPr="00D11833">
              <w:rPr>
                <w:rFonts w:ascii="Arial" w:hAnsi="Arial" w:cs="Arial"/>
              </w:rPr>
              <w:t>cellsToAddModList and whiteCellsToAddModList are configured, while the whiteCellsToAddModList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EUTRA-Q-OffsetRange</w:t>
            </w:r>
            <w:r w:rsidR="00694C81">
              <w:rPr>
                <w:rFonts w:ascii="Arial" w:hAnsi="Arial" w:cs="Arial"/>
              </w:rPr>
              <w:t>” is included</w:t>
            </w:r>
            <w:r w:rsidR="007A18CD">
              <w:rPr>
                <w:rFonts w:ascii="Arial" w:hAnsi="Arial" w:cs="Arial"/>
              </w:rPr>
              <w:t xml:space="preserve"> for intra-RAT</w:t>
            </w:r>
            <w:r w:rsidR="00BD310D">
              <w:rPr>
                <w:rFonts w:ascii="Arial" w:hAnsi="Arial" w:cs="Arial"/>
              </w:rPr>
              <w:t>measurement</w:t>
            </w:r>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E966BF">
        <w:tc>
          <w:tcPr>
            <w:tcW w:w="1964" w:type="dxa"/>
            <w:vAlign w:val="center"/>
          </w:tcPr>
          <w:p w14:paraId="6EE2D385"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E966BF">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E966BF">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r w:rsidRPr="006F115B">
              <w:t>cellsToAddModListEUTRAN</w:t>
            </w:r>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游明朝" w:hAnsi="Arial" w:cs="Arial" w:hint="eastAsia"/>
              </w:rPr>
              <w:t>A</w:t>
            </w:r>
            <w:r>
              <w:rPr>
                <w:rFonts w:ascii="Arial" w:eastAsia="游明朝"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游明朝" w:hAnsi="Arial" w:cs="Arial"/>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游明朝" w:hAnsi="Arial" w:cs="Arial"/>
              </w:rPr>
            </w:pPr>
            <w:r>
              <w:rPr>
                <w:rFonts w:ascii="Arial" w:hAnsi="Arial" w:cs="Arial"/>
              </w:rPr>
              <w:t>Agree with others about cell specific offsets.</w:t>
            </w:r>
          </w:p>
        </w:tc>
      </w:tr>
      <w:tr w:rsidR="00E10D18" w14:paraId="4F11727C" w14:textId="77777777" w:rsidTr="005E517D">
        <w:tc>
          <w:tcPr>
            <w:tcW w:w="1964" w:type="dxa"/>
            <w:vAlign w:val="center"/>
          </w:tcPr>
          <w:p w14:paraId="79CDC7C4" w14:textId="5CE4539A"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66759B45" w14:textId="3DC61544" w:rsidR="00E10D18" w:rsidRDefault="00E10D18" w:rsidP="00E03420">
            <w:pPr>
              <w:jc w:val="center"/>
              <w:rPr>
                <w:rFonts w:ascii="Arial" w:hAnsi="Arial" w:cs="Arial"/>
                <w:sz w:val="20"/>
                <w:szCs w:val="20"/>
              </w:rPr>
            </w:pPr>
            <w:r>
              <w:rPr>
                <w:rFonts w:ascii="Arial" w:hAnsi="Arial" w:cs="Arial"/>
                <w:sz w:val="20"/>
                <w:szCs w:val="20"/>
              </w:rPr>
              <w:t>Partly</w:t>
            </w:r>
          </w:p>
        </w:tc>
        <w:tc>
          <w:tcPr>
            <w:tcW w:w="6283" w:type="dxa"/>
          </w:tcPr>
          <w:p w14:paraId="48D283A7" w14:textId="46B962FC" w:rsidR="00E10D18" w:rsidRDefault="00E10D18" w:rsidP="00E03420">
            <w:pPr>
              <w:rPr>
                <w:rFonts w:ascii="Arial" w:hAnsi="Arial" w:cs="Arial"/>
              </w:rPr>
            </w:pPr>
            <w:r>
              <w:rPr>
                <w:rFonts w:ascii="Arial" w:hAnsi="Arial" w:cs="Arial"/>
              </w:rPr>
              <w:t>Agree with CATT</w:t>
            </w:r>
          </w:p>
        </w:tc>
      </w:tr>
      <w:tr w:rsidR="00E966BF" w14:paraId="3811AC38" w14:textId="77777777" w:rsidTr="005E517D">
        <w:tc>
          <w:tcPr>
            <w:tcW w:w="1964" w:type="dxa"/>
            <w:vAlign w:val="center"/>
          </w:tcPr>
          <w:p w14:paraId="46AA0735" w14:textId="702EAAAE"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03E3623D" w14:textId="33A852C9" w:rsidR="00E966BF" w:rsidRPr="00E966BF" w:rsidRDefault="00E966BF" w:rsidP="00E03420">
            <w:pPr>
              <w:jc w:val="center"/>
              <w:rPr>
                <w:rFonts w:ascii="Arial" w:eastAsia="游明朝" w:hAnsi="Arial" w:cs="Arial"/>
                <w:sz w:val="20"/>
                <w:szCs w:val="20"/>
              </w:rPr>
            </w:pPr>
            <w:r>
              <w:rPr>
                <w:rFonts w:ascii="Arial" w:eastAsia="游明朝" w:hAnsi="Arial" w:cs="Arial"/>
                <w:sz w:val="20"/>
                <w:szCs w:val="20"/>
              </w:rPr>
              <w:t>Partly</w:t>
            </w:r>
          </w:p>
        </w:tc>
        <w:tc>
          <w:tcPr>
            <w:tcW w:w="6283" w:type="dxa"/>
          </w:tcPr>
          <w:p w14:paraId="453C5EE7" w14:textId="1D2D76B7" w:rsidR="00E966BF" w:rsidRPr="00E966BF" w:rsidRDefault="00E966BF" w:rsidP="00E03420">
            <w:pPr>
              <w:rPr>
                <w:rFonts w:ascii="Arial" w:eastAsia="游明朝" w:hAnsi="Arial" w:cs="Arial"/>
              </w:rPr>
            </w:pPr>
            <w:r>
              <w:rPr>
                <w:rFonts w:ascii="Arial" w:eastAsia="游明朝" w:hAnsi="Arial" w:cs="Arial" w:hint="eastAsia"/>
              </w:rPr>
              <w:t>A</w:t>
            </w:r>
            <w:r>
              <w:rPr>
                <w:rFonts w:ascii="Arial" w:eastAsia="游明朝" w:hAnsi="Arial" w:cs="Arial"/>
              </w:rPr>
              <w:t>gree withCATT</w:t>
            </w: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1" w:history="1">
        <w:r w:rsidRPr="00960DB6">
          <w:rPr>
            <w:rStyle w:val="af5"/>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 xml:space="preserve">From our understanding, UE applies the “intra-freq minimum requirement time interval” as a sample rate X ms,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r w:rsidRPr="000C0027">
              <w:rPr>
                <w:rFonts w:ascii="Arial" w:hAnsi="Arial" w:cs="Arial"/>
              </w:rPr>
              <w:t xml:space="preserve">filterCoefficient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E966BF">
        <w:tc>
          <w:tcPr>
            <w:tcW w:w="1964" w:type="dxa"/>
            <w:vAlign w:val="center"/>
          </w:tcPr>
          <w:p w14:paraId="0F35D563"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E966BF">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r>
              <w:rPr>
                <w:rFonts w:ascii="Arial" w:eastAsia="游明朝" w:hAnsi="Arial" w:cs="Arial" w:hint="eastAsia"/>
              </w:rPr>
              <w:t>w</w:t>
            </w:r>
            <w:r>
              <w:rPr>
                <w:rFonts w:ascii="Arial" w:eastAsia="游明朝" w:hAnsi="Arial" w:cs="Arial"/>
              </w:rPr>
              <w:t xml:space="preserve">hy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游明朝" w:hAnsi="Arial" w:cs="Arial"/>
              </w:rPr>
            </w:pPr>
            <w:r>
              <w:rPr>
                <w:rFonts w:ascii="Arial" w:hAnsi="Arial" w:cs="Arial"/>
                <w:color w:val="000000"/>
                <w:sz w:val="20"/>
                <w:szCs w:val="20"/>
              </w:rPr>
              <w:t>We understand the point. However, NR and LTE are different in defining measurement period e.g. SSB periodicity is configurable and different timer period per FR1/FR2. It might be sensible to consult with RAN4 how to define a reasonable value/approach to synchronize between gNB and UE in applying filter coefficient</w:t>
            </w:r>
          </w:p>
        </w:tc>
      </w:tr>
      <w:tr w:rsidR="00E10D18" w14:paraId="1EBE31E7" w14:textId="77777777" w:rsidTr="005E517D">
        <w:tc>
          <w:tcPr>
            <w:tcW w:w="1964" w:type="dxa"/>
            <w:vAlign w:val="center"/>
          </w:tcPr>
          <w:p w14:paraId="6068566D" w14:textId="2B2D037D"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1DC87F32" w14:textId="63EC6F44"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2FC474B6" w14:textId="4779C974" w:rsidR="00E10D18" w:rsidRDefault="00E10D18" w:rsidP="00E03420">
            <w:pPr>
              <w:rPr>
                <w:rFonts w:ascii="Arial" w:hAnsi="Arial" w:cs="Arial"/>
                <w:color w:val="000000"/>
                <w:sz w:val="20"/>
                <w:szCs w:val="20"/>
              </w:rPr>
            </w:pPr>
            <w:r>
              <w:rPr>
                <w:rFonts w:ascii="Arial" w:hAnsi="Arial" w:cs="Arial"/>
                <w:color w:val="000000"/>
                <w:sz w:val="20"/>
                <w:szCs w:val="20"/>
              </w:rPr>
              <w:t>We see some benefit also from operation point of view while not an biggest issue. The same filterCoefficient for the same cell should result in the same filter shape (e.g.time constant).</w:t>
            </w:r>
          </w:p>
        </w:tc>
      </w:tr>
      <w:tr w:rsidR="00E966BF" w14:paraId="5E9A1777" w14:textId="77777777" w:rsidTr="005E517D">
        <w:tc>
          <w:tcPr>
            <w:tcW w:w="1964" w:type="dxa"/>
            <w:vAlign w:val="center"/>
          </w:tcPr>
          <w:p w14:paraId="2D715C85" w14:textId="6DEFF4F8"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269" w:type="dxa"/>
            <w:vAlign w:val="center"/>
          </w:tcPr>
          <w:p w14:paraId="70F738E0" w14:textId="437D2F81"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574DCC0E" w14:textId="6DB85497" w:rsidR="00E966BF" w:rsidRPr="00E966BF" w:rsidRDefault="001B2833" w:rsidP="00E03420">
            <w:pPr>
              <w:rPr>
                <w:rFonts w:ascii="Arial" w:eastAsia="游明朝" w:hAnsi="Arial" w:cs="Arial"/>
                <w:color w:val="000000"/>
                <w:sz w:val="20"/>
                <w:szCs w:val="20"/>
              </w:rPr>
            </w:pPr>
            <w:r w:rsidRPr="001B2833">
              <w:rPr>
                <w:rFonts w:ascii="Arial" w:eastAsia="游明朝" w:hAnsi="Arial" w:cs="Arial"/>
                <w:color w:val="000000"/>
                <w:sz w:val="20"/>
                <w:szCs w:val="20"/>
              </w:rPr>
              <w:t>We understood that the statement has been specified as the outcome of email discussion [101#04][NR] and agreed in R2-1804128. According to the email discussion, the intention was to specify value max[200ms, 5*SMTC period]. We suggest to specify this value in the updated RRC. In addition, it seems that this is not RAN4 issue but RAN2 issue to be solved, meaning that no need to ask RAN4 by e.g. LS.</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w:t>
      </w:r>
      <w:r>
        <w:rPr>
          <w:rFonts w:ascii="Arial" w:hAnsi="Arial" w:cs="Arial"/>
          <w:b/>
          <w:bCs/>
          <w:szCs w:val="20"/>
        </w:rPr>
        <w:lastRenderedPageBreak/>
        <w:t xml:space="preserve">fix value, i.e., 200ms for FR1, and 400ms for FR2. </w:t>
      </w:r>
    </w:p>
    <w:p w14:paraId="1544434D" w14:textId="29DFC2FC" w:rsidR="00486067" w:rsidRDefault="00486067" w:rsidP="00486067">
      <w:pPr>
        <w:pStyle w:val="a9"/>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r w:rsidRPr="007E0DA3">
              <w:rPr>
                <w:i/>
                <w:iCs/>
                <w:sz w:val="20"/>
                <w:szCs w:val="20"/>
                <w:lang w:val="en-GB"/>
              </w:rPr>
              <w:t>filterCoefficient k</w:t>
            </w:r>
            <w:r w:rsidRPr="007E0DA3">
              <w:rPr>
                <w:sz w:val="20"/>
                <w:szCs w:val="20"/>
                <w:lang w:val="en-GB"/>
              </w:rPr>
              <w:t xml:space="preserve"> assumes a sample rate equal to X </w:t>
            </w:r>
            <w:r w:rsidRPr="007E0DA3">
              <w:rPr>
                <w:color w:val="000000"/>
                <w:sz w:val="20"/>
                <w:szCs w:val="20"/>
                <w:lang w:val="en-GB"/>
              </w:rPr>
              <w:t xml:space="preserve">ms;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E966BF">
        <w:tc>
          <w:tcPr>
            <w:tcW w:w="1948" w:type="dxa"/>
            <w:vAlign w:val="center"/>
          </w:tcPr>
          <w:p w14:paraId="38BEF499"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E966BF">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r>
              <w:rPr>
                <w:rFonts w:ascii="Arial" w:eastAsia="游明朝" w:hAnsi="Arial" w:cs="Arial" w:hint="eastAsia"/>
              </w:rPr>
              <w:t>s</w:t>
            </w:r>
            <w:r>
              <w:rPr>
                <w:rFonts w:ascii="Arial" w:eastAsia="游明朝" w:hAnsi="Arial" w:cs="Arial"/>
              </w:rPr>
              <w:t>ame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游明朝" w:hAnsi="Arial" w:cs="Arial"/>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游明朝" w:hAnsi="Arial" w:cs="Arial"/>
              </w:rPr>
            </w:pPr>
            <w:r w:rsidRPr="29EF8B53">
              <w:rPr>
                <w:rFonts w:ascii="Arial" w:hAnsi="Arial" w:cs="Arial"/>
              </w:rPr>
              <w:t xml:space="preserve">As commented in Q5a, we need to consult with RAN4. </w:t>
            </w:r>
          </w:p>
        </w:tc>
      </w:tr>
      <w:tr w:rsidR="00E10D18" w14:paraId="7FDED5CA" w14:textId="77777777" w:rsidTr="00982A05">
        <w:tc>
          <w:tcPr>
            <w:tcW w:w="1948" w:type="dxa"/>
            <w:vAlign w:val="center"/>
          </w:tcPr>
          <w:p w14:paraId="43547F7A" w14:textId="3EE69595" w:rsidR="00E10D18" w:rsidRPr="29EF8B53" w:rsidRDefault="00E10D18" w:rsidP="00E03420">
            <w:pPr>
              <w:jc w:val="center"/>
              <w:rPr>
                <w:rFonts w:ascii="Arial" w:hAnsi="Arial" w:cs="Arial"/>
                <w:sz w:val="20"/>
                <w:szCs w:val="20"/>
              </w:rPr>
            </w:pPr>
            <w:r>
              <w:rPr>
                <w:rFonts w:ascii="Arial" w:hAnsi="Arial" w:cs="Arial"/>
                <w:sz w:val="20"/>
                <w:szCs w:val="20"/>
              </w:rPr>
              <w:t>Docomo</w:t>
            </w:r>
          </w:p>
        </w:tc>
        <w:tc>
          <w:tcPr>
            <w:tcW w:w="1372" w:type="dxa"/>
            <w:vAlign w:val="center"/>
          </w:tcPr>
          <w:p w14:paraId="1BAB39B3" w14:textId="77777777" w:rsidR="00E10D18" w:rsidRDefault="00E10D18" w:rsidP="00E03420">
            <w:pPr>
              <w:jc w:val="center"/>
              <w:rPr>
                <w:rFonts w:ascii="Arial" w:hAnsi="Arial" w:cs="Arial"/>
                <w:sz w:val="20"/>
                <w:szCs w:val="20"/>
              </w:rPr>
            </w:pPr>
          </w:p>
        </w:tc>
        <w:tc>
          <w:tcPr>
            <w:tcW w:w="6196" w:type="dxa"/>
          </w:tcPr>
          <w:p w14:paraId="12D13B5B" w14:textId="6DF15CC0" w:rsidR="00E10D18" w:rsidRPr="29EF8B53" w:rsidRDefault="00E10D18" w:rsidP="00E03420">
            <w:pPr>
              <w:rPr>
                <w:rFonts w:ascii="Arial" w:hAnsi="Arial" w:cs="Arial"/>
              </w:rPr>
            </w:pPr>
            <w:r>
              <w:rPr>
                <w:rFonts w:ascii="Arial" w:hAnsi="Arial" w:cs="Arial"/>
              </w:rPr>
              <w:t>Should consult RAN4</w:t>
            </w:r>
          </w:p>
        </w:tc>
      </w:tr>
      <w:tr w:rsidR="00E966BF" w14:paraId="1B67AD60" w14:textId="77777777" w:rsidTr="00982A05">
        <w:tc>
          <w:tcPr>
            <w:tcW w:w="1948" w:type="dxa"/>
            <w:vAlign w:val="center"/>
          </w:tcPr>
          <w:p w14:paraId="58E6BD1E" w14:textId="4BFAD8B5"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372" w:type="dxa"/>
            <w:vAlign w:val="center"/>
          </w:tcPr>
          <w:p w14:paraId="26F218F8" w14:textId="77777777" w:rsidR="00E966BF" w:rsidRDefault="00E966BF" w:rsidP="00E03420">
            <w:pPr>
              <w:jc w:val="center"/>
              <w:rPr>
                <w:rFonts w:ascii="Arial" w:hAnsi="Arial" w:cs="Arial"/>
                <w:sz w:val="20"/>
                <w:szCs w:val="20"/>
              </w:rPr>
            </w:pPr>
          </w:p>
        </w:tc>
        <w:tc>
          <w:tcPr>
            <w:tcW w:w="6196" w:type="dxa"/>
          </w:tcPr>
          <w:p w14:paraId="30B4993E" w14:textId="71CA0999" w:rsidR="00E966BF" w:rsidRPr="00E966BF" w:rsidRDefault="00E966BF" w:rsidP="00E03420">
            <w:pPr>
              <w:rPr>
                <w:rFonts w:ascii="Arial" w:eastAsia="游明朝" w:hAnsi="Arial" w:cs="Arial"/>
              </w:rPr>
            </w:pPr>
            <w:r>
              <w:rPr>
                <w:rFonts w:ascii="Arial" w:eastAsia="游明朝" w:hAnsi="Arial" w:cs="Arial"/>
              </w:rPr>
              <w:t>See our comment in Q5a</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2" w:history="1">
        <w:r w:rsidRPr="00960DB6">
          <w:rPr>
            <w:rStyle w:val="af5"/>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Unlike power saving, the IE OverheatingAssistance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lastRenderedPageBreak/>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r>
              <w:rPr>
                <w:rFonts w:ascii="Arial" w:eastAsia="Times New Roman" w:hAnsi="Arial" w:cs="Times New Roman"/>
                <w:i/>
                <w:sz w:val="18"/>
                <w:szCs w:val="20"/>
                <w:lang w:val="en-GB"/>
              </w:rPr>
              <w:t xml:space="preserve">MaxBW-Preference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r>
              <w:rPr>
                <w:rFonts w:ascii="Arial" w:eastAsia="Times New Roman" w:hAnsi="Arial" w:cs="Times New Roman"/>
                <w:i/>
                <w:sz w:val="18"/>
                <w:szCs w:val="20"/>
                <w:highlight w:val="yellow"/>
                <w:lang w:val="en-GB"/>
              </w:rPr>
              <w:t>OverheatingAssistance</w:t>
            </w:r>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lastRenderedPageBreak/>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E966BF">
        <w:tc>
          <w:tcPr>
            <w:tcW w:w="1964" w:type="dxa"/>
            <w:vAlign w:val="center"/>
          </w:tcPr>
          <w:p w14:paraId="2F5ACC3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E966BF">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lt.1 with modification</w:t>
            </w:r>
          </w:p>
        </w:tc>
        <w:tc>
          <w:tcPr>
            <w:tcW w:w="5665" w:type="dxa"/>
          </w:tcPr>
          <w:p w14:paraId="50825AA1" w14:textId="77777777" w:rsidR="00F307C5" w:rsidRDefault="00F307C5" w:rsidP="00F307C5">
            <w:pPr>
              <w:rPr>
                <w:rFonts w:ascii="Arial" w:eastAsia="游明朝" w:hAnsi="Arial" w:cs="Arial"/>
              </w:rPr>
            </w:pPr>
            <w:r>
              <w:rPr>
                <w:rFonts w:ascii="Arial" w:eastAsia="游明朝" w:hAnsi="Arial" w:cs="Arial" w:hint="eastAsia"/>
              </w:rPr>
              <w:t>t</w:t>
            </w:r>
            <w:r>
              <w:rPr>
                <w:rFonts w:ascii="Arial" w:eastAsia="游明朝" w:hAnsi="Arial" w:cs="Arial"/>
              </w:rPr>
              <w:t xml:space="preserve">end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游明朝"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301843A3" w14:textId="6F7C904E" w:rsidR="00E03420" w:rsidRDefault="00E03420" w:rsidP="00E03420">
            <w:pPr>
              <w:jc w:val="center"/>
              <w:rPr>
                <w:rFonts w:ascii="Arial" w:eastAsia="游明朝" w:hAnsi="Arial" w:cs="Arial"/>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1  Delta signalling applies at a ‘feature’ level, where the ‘features’ for power saving are: drx-Preference, maxBW-Preference, maxCC-Preference, maxMIMO-LayerPreference, minSchedulingOffsetPreference and releasePreference.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3    An empty ‘feature’ IE can be signalled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游明朝" w:hAnsi="Arial" w:cs="Arial"/>
              </w:rPr>
            </w:pPr>
          </w:p>
        </w:tc>
      </w:tr>
      <w:tr w:rsidR="006012DF" w14:paraId="33BDE008" w14:textId="77777777" w:rsidTr="00D272A5">
        <w:tc>
          <w:tcPr>
            <w:tcW w:w="1964" w:type="dxa"/>
            <w:vAlign w:val="center"/>
          </w:tcPr>
          <w:p w14:paraId="5E9B3F44" w14:textId="41D6F22F" w:rsidR="006012DF" w:rsidRDefault="006012DF" w:rsidP="00E03420">
            <w:pPr>
              <w:jc w:val="center"/>
              <w:rPr>
                <w:rFonts w:ascii="Arial" w:hAnsi="Arial" w:cs="Arial"/>
                <w:sz w:val="20"/>
                <w:szCs w:val="20"/>
              </w:rPr>
            </w:pPr>
            <w:r>
              <w:rPr>
                <w:rFonts w:ascii="Arial" w:hAnsi="Arial" w:cs="Arial"/>
                <w:sz w:val="20"/>
                <w:szCs w:val="20"/>
              </w:rPr>
              <w:lastRenderedPageBreak/>
              <w:t>Docomo</w:t>
            </w:r>
          </w:p>
        </w:tc>
        <w:tc>
          <w:tcPr>
            <w:tcW w:w="1887" w:type="dxa"/>
            <w:vAlign w:val="center"/>
          </w:tcPr>
          <w:p w14:paraId="04D6F304" w14:textId="76B6B830" w:rsidR="006012DF" w:rsidRDefault="006012DF" w:rsidP="00E03420">
            <w:pPr>
              <w:jc w:val="center"/>
              <w:rPr>
                <w:rFonts w:ascii="Arial" w:hAnsi="Arial" w:cs="Arial"/>
                <w:sz w:val="20"/>
                <w:szCs w:val="20"/>
              </w:rPr>
            </w:pPr>
            <w:r>
              <w:rPr>
                <w:rFonts w:ascii="Arial" w:hAnsi="Arial" w:cs="Arial"/>
                <w:sz w:val="20"/>
                <w:szCs w:val="20"/>
              </w:rPr>
              <w:t>Alt 1 with modification</w:t>
            </w:r>
          </w:p>
        </w:tc>
        <w:tc>
          <w:tcPr>
            <w:tcW w:w="5665" w:type="dxa"/>
          </w:tcPr>
          <w:p w14:paraId="453595BA" w14:textId="56CBF368" w:rsidR="006012DF" w:rsidRDefault="006012DF" w:rsidP="00E03420">
            <w:pPr>
              <w:rPr>
                <w:rFonts w:ascii="Arial" w:hAnsi="Arial" w:cs="Arial"/>
                <w:sz w:val="20"/>
                <w:szCs w:val="20"/>
              </w:rPr>
            </w:pPr>
            <w:r>
              <w:rPr>
                <w:rFonts w:ascii="Arial" w:hAnsi="Arial" w:cs="Arial"/>
                <w:sz w:val="20"/>
                <w:szCs w:val="20"/>
              </w:rPr>
              <w:t>Agree with Ericsson</w:t>
            </w:r>
          </w:p>
        </w:tc>
      </w:tr>
      <w:tr w:rsidR="00E966BF" w14:paraId="6A480DAF" w14:textId="77777777" w:rsidTr="00D272A5">
        <w:tc>
          <w:tcPr>
            <w:tcW w:w="1964" w:type="dxa"/>
            <w:vAlign w:val="center"/>
          </w:tcPr>
          <w:p w14:paraId="00265B81" w14:textId="73961BEB"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F</w:t>
            </w:r>
            <w:r>
              <w:rPr>
                <w:rFonts w:ascii="Arial" w:eastAsia="游明朝" w:hAnsi="Arial" w:cs="Arial"/>
                <w:sz w:val="20"/>
                <w:szCs w:val="20"/>
              </w:rPr>
              <w:t>ujitsu</w:t>
            </w:r>
          </w:p>
        </w:tc>
        <w:tc>
          <w:tcPr>
            <w:tcW w:w="1887" w:type="dxa"/>
            <w:vAlign w:val="center"/>
          </w:tcPr>
          <w:p w14:paraId="5A91098D" w14:textId="24D4FC55" w:rsidR="00E966BF" w:rsidRPr="00E966BF" w:rsidRDefault="00E966BF" w:rsidP="00E03420">
            <w:pPr>
              <w:jc w:val="center"/>
              <w:rPr>
                <w:rFonts w:ascii="Arial" w:eastAsia="游明朝" w:hAnsi="Arial" w:cs="Arial"/>
                <w:sz w:val="20"/>
                <w:szCs w:val="20"/>
              </w:rPr>
            </w:pPr>
            <w:r>
              <w:rPr>
                <w:rFonts w:ascii="Arial" w:eastAsia="游明朝" w:hAnsi="Arial" w:cs="Arial" w:hint="eastAsia"/>
                <w:sz w:val="20"/>
                <w:szCs w:val="20"/>
              </w:rPr>
              <w:t>A</w:t>
            </w:r>
            <w:r>
              <w:rPr>
                <w:rFonts w:ascii="Arial" w:eastAsia="游明朝" w:hAnsi="Arial" w:cs="Arial"/>
                <w:sz w:val="20"/>
                <w:szCs w:val="20"/>
              </w:rPr>
              <w:t>lt1 with modification</w:t>
            </w:r>
          </w:p>
        </w:tc>
        <w:tc>
          <w:tcPr>
            <w:tcW w:w="5665" w:type="dxa"/>
          </w:tcPr>
          <w:p w14:paraId="09284E14" w14:textId="38247A3C" w:rsidR="00E966BF" w:rsidRPr="00E966BF" w:rsidRDefault="00E966BF" w:rsidP="00E03420">
            <w:pPr>
              <w:rPr>
                <w:rFonts w:ascii="Arial" w:eastAsia="游明朝" w:hAnsi="Arial" w:cs="Arial"/>
                <w:sz w:val="20"/>
                <w:szCs w:val="20"/>
              </w:rPr>
            </w:pPr>
            <w:r>
              <w:rPr>
                <w:rFonts w:ascii="Arial" w:eastAsia="游明朝" w:hAnsi="Arial" w:cs="Arial" w:hint="eastAsia"/>
                <w:sz w:val="20"/>
                <w:szCs w:val="20"/>
              </w:rPr>
              <w:t>A</w:t>
            </w:r>
            <w:r>
              <w:rPr>
                <w:rFonts w:ascii="Arial" w:eastAsia="游明朝" w:hAnsi="Arial" w:cs="Arial"/>
                <w:sz w:val="20"/>
                <w:szCs w:val="20"/>
              </w:rPr>
              <w:t>gree with Ericsson</w:t>
            </w: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Huawei, HiSilicon</w:t>
            </w:r>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configuration for one specific parameter (i.e. sCC,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w:t>
            </w:r>
            <w:r w:rsidR="00746F9D">
              <w:rPr>
                <w:rFonts w:ascii="Arial" w:hAnsi="Arial" w:cs="Arial"/>
              </w:rPr>
              <w:lastRenderedPageBreak/>
              <w:t xml:space="preserve">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r w:rsidR="00E1304F" w:rsidRPr="00E1304F">
              <w:rPr>
                <w:rFonts w:ascii="Arial" w:hAnsi="Arial" w:cs="Arial"/>
              </w:rPr>
              <w:t>reducedMIMO-Layer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Though ideally from a UE perspective we would like to have the flexibility to request for a parameter upgrade (from a lower configuration to a higher configuration upto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E966BF">
        <w:tc>
          <w:tcPr>
            <w:tcW w:w="1964" w:type="dxa"/>
            <w:vAlign w:val="center"/>
          </w:tcPr>
          <w:p w14:paraId="3A1EC6E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E966BF">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aff"/>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aff"/>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aff"/>
              <w:numPr>
                <w:ilvl w:val="1"/>
                <w:numId w:val="45"/>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游明朝" w:hAnsi="Arial" w:cs="Arial"/>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r w:rsidR="0057184D" w14:paraId="23DBA0E1" w14:textId="77777777" w:rsidTr="00D272A5">
        <w:tc>
          <w:tcPr>
            <w:tcW w:w="1964" w:type="dxa"/>
            <w:vAlign w:val="center"/>
          </w:tcPr>
          <w:p w14:paraId="42E8AF65" w14:textId="33D938A5" w:rsidR="0057184D" w:rsidRDefault="0057184D" w:rsidP="00E03420">
            <w:pPr>
              <w:jc w:val="center"/>
              <w:rPr>
                <w:rFonts w:ascii="Arial" w:hAnsi="Arial" w:cs="Arial"/>
                <w:sz w:val="20"/>
                <w:szCs w:val="20"/>
              </w:rPr>
            </w:pPr>
            <w:r>
              <w:rPr>
                <w:rFonts w:ascii="Arial" w:hAnsi="Arial" w:cs="Arial"/>
                <w:sz w:val="20"/>
                <w:szCs w:val="20"/>
              </w:rPr>
              <w:t>Docomo</w:t>
            </w:r>
          </w:p>
        </w:tc>
        <w:tc>
          <w:tcPr>
            <w:tcW w:w="1887" w:type="dxa"/>
            <w:vAlign w:val="center"/>
          </w:tcPr>
          <w:p w14:paraId="739D9A64" w14:textId="11DB749B" w:rsidR="0057184D" w:rsidRDefault="0057184D" w:rsidP="00E03420">
            <w:pPr>
              <w:jc w:val="center"/>
              <w:rPr>
                <w:rFonts w:ascii="Arial" w:hAnsi="Arial" w:cs="Arial"/>
                <w:sz w:val="20"/>
                <w:szCs w:val="20"/>
              </w:rPr>
            </w:pPr>
            <w:r>
              <w:rPr>
                <w:rFonts w:ascii="Arial" w:hAnsi="Arial" w:cs="Arial"/>
                <w:sz w:val="20"/>
                <w:szCs w:val="20"/>
              </w:rPr>
              <w:t>Alt 2</w:t>
            </w:r>
          </w:p>
        </w:tc>
        <w:tc>
          <w:tcPr>
            <w:tcW w:w="5665" w:type="dxa"/>
          </w:tcPr>
          <w:p w14:paraId="2E9EE845" w14:textId="77777777" w:rsidR="0057184D" w:rsidRDefault="0057184D" w:rsidP="00E03420">
            <w:pPr>
              <w:rPr>
                <w:rFonts w:ascii="Arial" w:hAnsi="Arial" w:cs="Arial"/>
                <w:sz w:val="20"/>
                <w:szCs w:val="20"/>
              </w:rPr>
            </w:pPr>
            <w:r>
              <w:rPr>
                <w:rFonts w:ascii="Arial" w:hAnsi="Arial" w:cs="Arial"/>
                <w:sz w:val="20"/>
                <w:szCs w:val="20"/>
              </w:rPr>
              <w:t>Alt 2 seems safer, but we can follow the majority.</w:t>
            </w:r>
          </w:p>
          <w:p w14:paraId="0038F354" w14:textId="51561CFA" w:rsidR="0057184D" w:rsidRDefault="0057184D" w:rsidP="00E03420">
            <w:pPr>
              <w:rPr>
                <w:rFonts w:ascii="Arial" w:hAnsi="Arial" w:cs="Arial"/>
                <w:sz w:val="20"/>
                <w:szCs w:val="20"/>
              </w:rPr>
            </w:pPr>
            <w:r>
              <w:rPr>
                <w:rFonts w:ascii="Arial" w:hAnsi="Arial" w:cs="Arial"/>
                <w:sz w:val="20"/>
                <w:szCs w:val="20"/>
              </w:rPr>
              <w:t>Alt 1 could enable overheating handling with finer granularity, but we are not sure we really nead the granularity under the overheating conditions.</w:t>
            </w:r>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6" w:name="_In-sequence_SDU_delivery"/>
      <w:bookmarkEnd w:id="56"/>
      <w:r w:rsidRPr="00CE0424">
        <w:t>References</w:t>
      </w:r>
    </w:p>
    <w:p w14:paraId="1E3D441E" w14:textId="1550E20B" w:rsidR="00963BB4" w:rsidRPr="00963BB4" w:rsidRDefault="00963BB4" w:rsidP="00963BB4">
      <w:pPr>
        <w:spacing w:before="60"/>
        <w:ind w:left="1259" w:hanging="1259"/>
        <w:rPr>
          <w:rFonts w:ascii="Arial" w:eastAsia="ＭＳ 明朝" w:hAnsi="Arial" w:cs="Times New Roman"/>
          <w:noProof/>
          <w:lang w:eastAsia="en-GB"/>
        </w:rPr>
      </w:pPr>
      <w:r w:rsidRPr="00963BB4">
        <w:rPr>
          <w:rFonts w:ascii="Arial" w:eastAsia="ＭＳ 明朝"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67E5D" w14:textId="77777777" w:rsidR="00D661BA" w:rsidRDefault="00D661BA">
      <w:r>
        <w:separator/>
      </w:r>
    </w:p>
  </w:endnote>
  <w:endnote w:type="continuationSeparator" w:id="0">
    <w:p w14:paraId="670166CC" w14:textId="77777777" w:rsidR="00D661BA" w:rsidRDefault="00D6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E77B6E" w:rsidR="00E966BF" w:rsidRDefault="00E966B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F99A" w14:textId="77777777" w:rsidR="00D661BA" w:rsidRDefault="00D661BA">
      <w:r>
        <w:separator/>
      </w:r>
    </w:p>
  </w:footnote>
  <w:footnote w:type="continuationSeparator" w:id="0">
    <w:p w14:paraId="13E54BA9" w14:textId="77777777" w:rsidR="00D661BA" w:rsidRDefault="00D6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E966BF" w:rsidRDefault="00E966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1877"/>
    <w:rsid w:val="0019341A"/>
    <w:rsid w:val="0019408A"/>
    <w:rsid w:val="00197013"/>
    <w:rsid w:val="00197DF9"/>
    <w:rsid w:val="001A1987"/>
    <w:rsid w:val="001A2564"/>
    <w:rsid w:val="001A6173"/>
    <w:rsid w:val="001A6CBA"/>
    <w:rsid w:val="001A7174"/>
    <w:rsid w:val="001B0D97"/>
    <w:rsid w:val="001B2833"/>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3B"/>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75005"/>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67500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7500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aliases w:val="h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ＭＳ 明朝" w:hAnsi="Arial" w:cs="Times New Roman"/>
      <w:b/>
      <w:lang w:val="x-none" w:eastAsia="x-none"/>
    </w:rPr>
  </w:style>
  <w:style w:type="character" w:customStyle="1" w:styleId="BoldCommentsChar">
    <w:name w:val="Bold Comments Char"/>
    <w:link w:val="BoldComments"/>
    <w:rsid w:val="00016CFB"/>
    <w:rPr>
      <w:rFonts w:ascii="Arial" w:eastAsia="ＭＳ 明朝"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 w:type="paragraph" w:customStyle="1" w:styleId="Obs-prop">
    <w:name w:val="Obs-prop"/>
    <w:basedOn w:val="a1"/>
    <w:next w:val="a1"/>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1.zip" TargetMode="External"/><Relationship Id="rId26" Type="http://schemas.openxmlformats.org/officeDocument/2006/relationships/hyperlink" Target="file:///E:\3GPP&#25991;&#26723;\&#20250;&#35758;&#25991;&#31295;\2021\RAN2%20115_e\R2-2108646.zip" TargetMode="External"/><Relationship Id="rId21" Type="http://schemas.openxmlformats.org/officeDocument/2006/relationships/hyperlink" Target="file:///E:\3GPP&#25991;&#26723;\&#20250;&#35758;&#25991;&#31295;\2021\RAN2%20115_e\R2-2107022.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857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E:\3GPP&#25991;&#26723;\&#20250;&#35758;&#25991;&#31295;\2021\RAN2%20115_e\R2-2108644.zip" TargetMode="External"/><Relationship Id="rId31" Type="http://schemas.openxmlformats.org/officeDocument/2006/relationships/hyperlink" Target="file:///E:\3GPP&#25991;&#26723;\&#20250;&#35758;&#25991;&#31295;\2021\RAN2%20115_e\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4.zip" TargetMode="External"/><Relationship Id="rId27" Type="http://schemas.openxmlformats.org/officeDocument/2006/relationships/hyperlink" Target="file:///E:\3GPP&#25991;&#26723;\&#20250;&#35758;&#25991;&#31295;\2021\RAN2%20115_e\R2-2108647.zip" TargetMode="External"/><Relationship Id="rId30" Type="http://schemas.openxmlformats.org/officeDocument/2006/relationships/hyperlink" Target="file:///E:\3GPP&#25991;&#26723;\&#20250;&#35758;&#25991;&#31295;\2021\RAN2%20115_e\R2-2107378.zi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B0E4FDB-AF42-4053-8261-6965327E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5904</Words>
  <Characters>33654</Characters>
  <Application>Microsoft Office Word</Application>
  <DocSecurity>0</DocSecurity>
  <Lines>280</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39480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TSa</cp:lastModifiedBy>
  <cp:revision>3</cp:revision>
  <cp:lastPrinted>2008-01-31T07:09:00Z</cp:lastPrinted>
  <dcterms:created xsi:type="dcterms:W3CDTF">2021-08-19T10:48:00Z</dcterms:created>
  <dcterms:modified xsi:type="dcterms:W3CDTF">2021-08-19T10:51:00Z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