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w:t>
      </w:r>
      <w:proofErr w:type="gramStart"/>
      <w:r>
        <w:rPr>
          <w:rFonts w:ascii="Arial" w:hAnsi="Arial" w:cs="Arial"/>
          <w:b/>
          <w:bCs/>
          <w:sz w:val="24"/>
          <w:lang w:val="en-US" w:eastAsia="en-US"/>
        </w:rPr>
        <w:t>012][</w:t>
      </w:r>
      <w:proofErr w:type="gramEnd"/>
      <w:r>
        <w:rPr>
          <w:rFonts w:ascii="Arial" w:hAnsi="Arial" w:cs="Arial"/>
          <w:b/>
          <w:bCs/>
          <w:sz w:val="24"/>
          <w:lang w:val="en-US" w:eastAsia="en-US"/>
        </w:rPr>
        <w:t>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48E56DD4" w14:textId="77777777" w:rsidR="001E7AAD" w:rsidRDefault="00C2081C">
      <w:pPr>
        <w:pStyle w:val="EmailDiscussion"/>
      </w:pPr>
      <w:r>
        <w:t>[AT115-e][</w:t>
      </w:r>
      <w:proofErr w:type="gramStart"/>
      <w:r>
        <w:t>012][</w:t>
      </w:r>
      <w:proofErr w:type="gramEnd"/>
      <w:r>
        <w:t>NR15] Connection Control I (OPPO)</w:t>
      </w:r>
    </w:p>
    <w:p w14:paraId="48E56DD5" w14:textId="77777777"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 xml:space="preserve">Deadline for comments Thursday Aug </w:t>
      </w:r>
      <w:proofErr w:type="gramStart"/>
      <w:r>
        <w:rPr>
          <w:b/>
          <w:i/>
          <w:highlight w:val="yellow"/>
        </w:rPr>
        <w:t>19</w:t>
      </w:r>
      <w:proofErr w:type="gramEnd"/>
      <w:r>
        <w:rPr>
          <w:b/>
          <w:i/>
          <w:highlight w:val="yellow"/>
        </w:rPr>
        <w:t xml:space="preserve">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w:t>
      </w:r>
      <w:proofErr w:type="gramStart"/>
      <w:r>
        <w:rPr>
          <w:b/>
          <w:i/>
          <w:highlight w:val="yellow"/>
        </w:rPr>
        <w:t>26</w:t>
      </w:r>
      <w:proofErr w:type="gramEnd"/>
      <w:r>
        <w:rPr>
          <w:b/>
          <w:i/>
          <w:highlight w:val="yellow"/>
        </w:rPr>
        <w:t xml:space="preserve">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58486B" w:rsidP="006D2067">
            <w:pPr>
              <w:snapToGrid w:val="0"/>
              <w:spacing w:before="120"/>
              <w:rPr>
                <w:rFonts w:ascii="Arial" w:hAnsi="Arial" w:cs="Arial"/>
                <w:lang w:val="fr-FR"/>
              </w:rPr>
            </w:pPr>
            <w:hyperlink r:id="rId12" w:history="1">
              <w:r w:rsidR="009E607D" w:rsidRPr="004A35F4">
                <w:rPr>
                  <w:rStyle w:val="af7"/>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proofErr w:type="spellStart"/>
            <w:proofErr w:type="gramStart"/>
            <w:r w:rsidRPr="002C4068">
              <w:rPr>
                <w:rFonts w:ascii="Arial" w:eastAsia="Yu Mincho" w:hAnsi="Arial" w:cs="Arial"/>
                <w:lang w:eastAsia="ja-JP"/>
              </w:rPr>
              <w:t>hisashi.futaki</w:t>
            </w:r>
            <w:proofErr w:type="spellEnd"/>
            <w:proofErr w:type="gramEnd"/>
            <w:r w:rsidRPr="002C4068">
              <w:rPr>
                <w:rFonts w:ascii="Arial" w:eastAsia="Yu Mincho"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40160">
            <w:pPr>
              <w:snapToGrid w:val="0"/>
              <w:spacing w:before="120"/>
              <w:rPr>
                <w:rFonts w:ascii="Arial" w:eastAsia="Yu Mincho" w:hAnsi="Arial" w:cs="Arial"/>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40160">
            <w:pPr>
              <w:snapToGrid w:val="0"/>
              <w:spacing w:before="120"/>
              <w:rPr>
                <w:rFonts w:ascii="Arial" w:eastAsia="Yu Mincho" w:hAnsi="Arial" w:cs="Arial"/>
                <w:lang w:eastAsia="ja-JP"/>
              </w:rPr>
            </w:pPr>
            <w:proofErr w:type="spellStart"/>
            <w:r>
              <w:rPr>
                <w:rFonts w:ascii="Arial" w:eastAsia="Yu Mincho" w:hAnsi="Arial" w:cs="Arial"/>
                <w:lang w:eastAsia="ja-JP"/>
              </w:rPr>
              <w:t>omarco</w:t>
            </w:r>
            <w:proofErr w:type="spellEnd"/>
            <w:r>
              <w:rPr>
                <w:rFonts w:ascii="Arial" w:eastAsia="Yu Mincho" w:hAnsi="Arial" w:cs="Arial"/>
                <w:lang w:eastAsia="ja-JP"/>
              </w:rPr>
              <w:t xml:space="preserve"> at sequans.com</w:t>
            </w:r>
          </w:p>
        </w:tc>
      </w:tr>
      <w:tr w:rsidR="002E6CC5"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875E30B" w:rsidR="002E6CC5" w:rsidRDefault="002E6CC5" w:rsidP="002E6CC5">
            <w:pPr>
              <w:snapToGrid w:val="0"/>
              <w:spacing w:before="120"/>
              <w:rPr>
                <w:rFonts w:ascii="Arial" w:eastAsia="Yu Mincho" w:hAnsi="Arial" w:cs="Arial"/>
                <w:lang w:eastAsia="ja-JP"/>
              </w:rPr>
            </w:pPr>
            <w:r>
              <w:rPr>
                <w:rFonts w:ascii="Arial" w:eastAsiaTheme="minorEastAsia" w:hAnsi="Arial" w:cs="Arial" w:hint="eastAsia"/>
              </w:rPr>
              <w:t>L</w:t>
            </w:r>
            <w:r>
              <w:rPr>
                <w:rFonts w:ascii="Arial" w:eastAsiaTheme="minorEastAsia"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4D93E899" w:rsidR="002E6CC5" w:rsidRDefault="002E6CC5" w:rsidP="002E6CC5">
            <w:pPr>
              <w:snapToGrid w:val="0"/>
              <w:spacing w:before="120"/>
              <w:rPr>
                <w:rFonts w:ascii="Arial" w:eastAsia="Yu Mincho" w:hAnsi="Arial" w:cs="Arial"/>
                <w:lang w:eastAsia="ja-JP"/>
              </w:rPr>
            </w:pPr>
            <w:r>
              <w:rPr>
                <w:rFonts w:ascii="Arial" w:eastAsiaTheme="minorEastAsia" w:hAnsi="Arial" w:cs="Arial"/>
              </w:rPr>
              <w:t>Wulh5@lenovo.com</w:t>
            </w: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等线" w:eastAsia="等线" w:hAnsi="等线"/>
          <w:lang w:eastAsia="zh-CN"/>
        </w:rPr>
        <w:t xml:space="preserve"> </w:t>
      </w:r>
      <w:hyperlink r:id="rId13"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4"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5"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a8"/>
        <w:rPr>
          <w:rFonts w:eastAsia="宋体" w:cs="Arial"/>
          <w:bCs/>
        </w:rPr>
      </w:pPr>
      <w:r>
        <w:t xml:space="preserve">In [1][2][3], the company thinks that DL BWP </w:t>
      </w:r>
      <w:proofErr w:type="gramStart"/>
      <w:r>
        <w:t>switching</w:t>
      </w:r>
      <w:proofErr w:type="gramEnd"/>
      <w:r>
        <w:t xml:space="preserve">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w:t>
      </w:r>
      <w:proofErr w:type="gramStart"/>
      <w:r>
        <w:t>So</w:t>
      </w:r>
      <w:proofErr w:type="gramEnd"/>
      <w:r>
        <w:t xml:space="preserve">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w:t>
            </w:r>
            <w:proofErr w:type="gramStart"/>
            <w:r>
              <w:rPr>
                <w:rFonts w:ascii="Arial" w:hAnsi="Arial" w:cs="Arial"/>
                <w:sz w:val="21"/>
                <w:szCs w:val="22"/>
                <w:lang w:eastAsia="en-US"/>
              </w:rPr>
              <w:t>this</w:t>
            </w:r>
            <w:proofErr w:type="gramEnd"/>
            <w:r>
              <w:rPr>
                <w:rFonts w:ascii="Arial" w:hAnsi="Arial" w:cs="Arial"/>
                <w:sz w:val="21"/>
                <w:szCs w:val="22"/>
                <w:lang w:eastAsia="en-US"/>
              </w:rPr>
              <w:t xml:space="preserve">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 xml:space="preserve">gree with the intention, but not sure the NOTE is needed. As Nokia mentioned, it is </w:t>
            </w:r>
            <w:proofErr w:type="gramStart"/>
            <w:r>
              <w:rPr>
                <w:rFonts w:ascii="Arial" w:hAnsi="Arial" w:cs="Arial"/>
                <w:sz w:val="21"/>
                <w:szCs w:val="22"/>
                <w:lang w:eastAsia="en-US"/>
              </w:rPr>
              <w:t>TDD</w:t>
            </w:r>
            <w:proofErr w:type="gramEnd"/>
            <w:r>
              <w:rPr>
                <w:rFonts w:ascii="Arial" w:hAnsi="Arial" w:cs="Arial"/>
                <w:sz w:val="21"/>
                <w:szCs w:val="22"/>
                <w:lang w:eastAsia="en-US"/>
              </w:rPr>
              <w:t xml:space="preserve">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w:t>
            </w:r>
            <w:proofErr w:type="gramStart"/>
            <w:r>
              <w:rPr>
                <w:rFonts w:hint="eastAsia"/>
                <w:bCs/>
                <w:lang w:val="en-US"/>
              </w:rPr>
              <w:t>e.g.</w:t>
            </w:r>
            <w:proofErr w:type="gramEnd"/>
            <w:r>
              <w:rPr>
                <w:rFonts w:hint="eastAsia"/>
                <w:bCs/>
                <w:lang w:val="en-US"/>
              </w:rPr>
              <w:t xml:space="preserve">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77777777"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7777777"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We also agree with the intention </w:t>
            </w:r>
            <w:proofErr w:type="gramStart"/>
            <w:r>
              <w:rPr>
                <w:rFonts w:ascii="Arial" w:hAnsi="Arial" w:cs="Arial"/>
                <w:sz w:val="21"/>
                <w:szCs w:val="22"/>
                <w:lang w:eastAsia="en-US"/>
              </w:rPr>
              <w:t>and also</w:t>
            </w:r>
            <w:proofErr w:type="gramEnd"/>
            <w:r>
              <w:rPr>
                <w:rFonts w:ascii="Arial" w:hAnsi="Arial" w:cs="Arial"/>
                <w:sz w:val="21"/>
                <w:szCs w:val="22"/>
                <w:lang w:eastAsia="en-US"/>
              </w:rPr>
              <w:t xml:space="preserve">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宋体" w:hAnsi="Times New Roman"/>
                <w:i/>
                <w:iCs/>
              </w:rPr>
              <w:t xml:space="preserve">NOTE 2: </w:t>
            </w:r>
            <w:r w:rsidRPr="00047E9D">
              <w:rPr>
                <w:rFonts w:ascii="Times New Roman" w:eastAsia="宋体" w:hAnsi="Times New Roman"/>
                <w:bCs/>
                <w:i/>
                <w:iCs/>
              </w:rPr>
              <w:t xml:space="preserve">For TDD, when NW wants to switch the DLBWP and/or UL BWP by RRC, NW </w:t>
            </w:r>
            <w:proofErr w:type="gramStart"/>
            <w:r w:rsidRPr="00047E9D">
              <w:rPr>
                <w:rFonts w:ascii="Times New Roman" w:eastAsia="宋体" w:hAnsi="Times New Roman"/>
                <w:bCs/>
                <w:i/>
                <w:iCs/>
                <w:strike/>
                <w:color w:val="FF0000"/>
                <w:u w:val="single"/>
              </w:rPr>
              <w:t>should</w:t>
            </w:r>
            <w:r w:rsidRPr="00047E9D">
              <w:rPr>
                <w:rFonts w:ascii="Times New Roman" w:eastAsia="宋体" w:hAnsi="Times New Roman"/>
                <w:bCs/>
                <w:i/>
                <w:iCs/>
                <w:color w:val="FF0000"/>
                <w:u w:val="single"/>
              </w:rPr>
              <w:t xml:space="preserve"> shall</w:t>
            </w:r>
            <w:proofErr w:type="gramEnd"/>
            <w:r w:rsidRPr="00047E9D">
              <w:rPr>
                <w:rFonts w:ascii="Times New Roman" w:eastAsia="宋体"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宋体" w:hAnsi="Times New Roman"/>
                <w:i/>
                <w:iCs/>
              </w:rPr>
              <w:t xml:space="preserve"> and </w:t>
            </w:r>
            <w:proofErr w:type="spellStart"/>
            <w:r w:rsidRPr="00047E9D">
              <w:rPr>
                <w:rFonts w:ascii="Times New Roman" w:hAnsi="Times New Roman"/>
                <w:i/>
                <w:iCs/>
              </w:rPr>
              <w:t>firstActive</w:t>
            </w:r>
            <w:r w:rsidRPr="00047E9D">
              <w:rPr>
                <w:rFonts w:ascii="Times New Roman" w:eastAsia="宋体"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a8"/>
              <w:ind w:firstLineChars="500" w:firstLine="1050"/>
              <w:rPr>
                <w:rFonts w:ascii="Times New Roman" w:eastAsia="宋体" w:hAnsi="Times New Roman"/>
                <w:bCs/>
              </w:rPr>
            </w:pPr>
            <w:r w:rsidRPr="00047E9D">
              <w:rPr>
                <w:rFonts w:ascii="Times New Roman" w:eastAsia="宋体" w:hAnsi="Times New Roman"/>
                <w:i/>
                <w:iCs/>
              </w:rPr>
              <w:t xml:space="preserve"> </w:t>
            </w:r>
            <w:r w:rsidRPr="00047E9D">
              <w:rPr>
                <w:rFonts w:ascii="Times New Roman" w:eastAsia="宋体" w:hAnsi="Times New Roman"/>
                <w:bCs/>
                <w:i/>
                <w:iCs/>
              </w:rPr>
              <w:t>simultaneously in a same RRC message</w:t>
            </w:r>
            <w:r>
              <w:rPr>
                <w:rFonts w:ascii="Times New Roman" w:eastAsia="宋体"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w:t>
            </w:r>
            <w:proofErr w:type="gramStart"/>
            <w:r>
              <w:rPr>
                <w:rFonts w:ascii="Arial" w:eastAsia="Malgun Gothic" w:hAnsi="Arial" w:cs="Arial"/>
                <w:sz w:val="20"/>
                <w:lang w:eastAsia="ko-KR"/>
              </w:rPr>
              <w:t>e.g.</w:t>
            </w:r>
            <w:proofErr w:type="gramEnd"/>
            <w:r>
              <w:rPr>
                <w:rFonts w:ascii="Arial" w:eastAsia="Malgun Gothic" w:hAnsi="Arial" w:cs="Arial"/>
                <w:sz w:val="20"/>
                <w:lang w:eastAsia="ko-KR"/>
              </w:rPr>
              <w:t xml:space="preserve"> to avoid the first expectation mentioned by ZTE)</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等线"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336B5EE0" w:rsidR="004A35F4" w:rsidRPr="004517C5" w:rsidRDefault="004517C5" w:rsidP="004A35F4">
            <w:pPr>
              <w:jc w:val="center"/>
              <w:rPr>
                <w:rFonts w:ascii="Arial" w:eastAsiaTheme="minorEastAsia" w:hAnsi="Arial" w:cs="Arial" w:hint="eastAsia"/>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16FF1E81" w:rsidR="004A35F4" w:rsidRPr="004517C5" w:rsidRDefault="004517C5" w:rsidP="004A35F4">
            <w:pPr>
              <w:jc w:val="center"/>
              <w:rPr>
                <w:rFonts w:ascii="Arial" w:eastAsiaTheme="minorEastAsia" w:hAnsi="Arial" w:cs="Arial" w:hint="eastAsia"/>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1D1F6234" w:rsidR="004A35F4" w:rsidRDefault="004517C5" w:rsidP="004A35F4">
            <w:pPr>
              <w:rPr>
                <w:rFonts w:ascii="Arial" w:eastAsia="等线" w:hAnsi="Arial" w:cs="Arial" w:hint="eastAsia"/>
              </w:rPr>
            </w:pPr>
            <w:r>
              <w:rPr>
                <w:rFonts w:ascii="Arial" w:eastAsia="等线" w:hAnsi="Arial" w:cs="Arial" w:hint="eastAsia"/>
              </w:rPr>
              <w:t>F</w:t>
            </w:r>
            <w:r>
              <w:rPr>
                <w:rFonts w:ascii="Arial" w:eastAsia="等线" w:hAnsi="Arial" w:cs="Arial"/>
              </w:rPr>
              <w:t xml:space="preserve">ine to clarify this. One note could be sufficient. </w:t>
            </w: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hyperlink r:id="rId16" w:tooltip="D:Documents3GPPtsg_ranWG2TSGR2_115-eDocsR2-2108636.zip" w:history="1">
        <w:r>
          <w:rPr>
            <w:rStyle w:val="af7"/>
          </w:rPr>
          <w:t>R2-2108636</w:t>
        </w:r>
      </w:hyperlink>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7"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proofErr w:type="spellStart"/>
      <w:r>
        <w:rPr>
          <w:rFonts w:ascii="Arial" w:eastAsia="等线" w:hAnsi="Arial"/>
          <w:i/>
          <w:kern w:val="2"/>
          <w:sz w:val="21"/>
          <w:szCs w:val="22"/>
        </w:rPr>
        <w:t>csi-ReportingBand</w:t>
      </w:r>
      <w:proofErr w:type="spellEnd"/>
      <w:r>
        <w:rPr>
          <w:rFonts w:ascii="Arial" w:eastAsia="等线"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w:t>
            </w:r>
            <w:r>
              <w:rPr>
                <w:rFonts w:ascii="Arial" w:hAnsi="Arial" w:cs="Arial"/>
                <w:sz w:val="21"/>
                <w:szCs w:val="22"/>
                <w:lang w:eastAsia="en-US"/>
              </w:rPr>
              <w:lastRenderedPageBreak/>
              <w:t>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w:t>
            </w:r>
            <w:proofErr w:type="gramStart"/>
            <w:r>
              <w:rPr>
                <w:rFonts w:ascii="Arial" w:hAnsi="Arial" w:cs="Arial"/>
                <w:szCs w:val="22"/>
                <w:lang w:eastAsia="en-US"/>
              </w:rPr>
              <w:t>i.e.</w:t>
            </w:r>
            <w:proofErr w:type="gramEnd"/>
            <w:r>
              <w:rPr>
                <w:rFonts w:ascii="Arial" w:hAnsi="Arial" w:cs="Arial"/>
                <w:szCs w:val="22"/>
                <w:lang w:eastAsia="en-US"/>
              </w:rPr>
              <w:t xml:space="preserv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with Nokia. Current specification is </w:t>
            </w:r>
            <w:proofErr w:type="gramStart"/>
            <w:r>
              <w:rPr>
                <w:rFonts w:ascii="Arial" w:hAnsi="Arial" w:cs="Arial"/>
                <w:sz w:val="21"/>
                <w:szCs w:val="22"/>
                <w:lang w:eastAsia="en-US"/>
              </w:rPr>
              <w:t>correct</w:t>
            </w:r>
            <w:proofErr w:type="gramEnd"/>
            <w:r>
              <w:rPr>
                <w:rFonts w:ascii="Arial" w:hAnsi="Arial" w:cs="Arial"/>
                <w:sz w:val="21"/>
                <w:szCs w:val="22"/>
                <w:lang w:eastAsia="en-US"/>
              </w:rPr>
              <w:t xml:space="preserve">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w:t>
            </w:r>
            <w:r>
              <w:rPr>
                <w:rFonts w:ascii="Arial" w:eastAsia="Malgun Gothic" w:hAnsi="Arial" w:cs="Arial"/>
                <w:sz w:val="21"/>
                <w:szCs w:val="22"/>
                <w:lang w:eastAsia="ko-KR"/>
              </w:rPr>
              <w:lastRenderedPageBreak/>
              <w:t>but if some NW vendors implemented as Nokia mentioned (</w:t>
            </w:r>
            <w:proofErr w:type="gramStart"/>
            <w:r>
              <w:rPr>
                <w:rFonts w:ascii="Arial" w:eastAsia="Malgun Gothic" w:hAnsi="Arial" w:cs="Arial"/>
                <w:sz w:val="21"/>
                <w:szCs w:val="22"/>
                <w:lang w:eastAsia="ko-KR"/>
              </w:rPr>
              <w:t>i.e.</w:t>
            </w:r>
            <w:proofErr w:type="gramEnd"/>
            <w:r>
              <w:rPr>
                <w:rFonts w:ascii="Arial" w:eastAsia="Malgun Gothic" w:hAnsi="Arial" w:cs="Arial"/>
                <w:sz w:val="21"/>
                <w:szCs w:val="22"/>
                <w:lang w:eastAsia="ko-KR"/>
              </w:rPr>
              <w:t xml:space="preserv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lastRenderedPageBreak/>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6941C5E9" w:rsidR="006D2067" w:rsidRDefault="004517C5" w:rsidP="006D2067">
            <w:pPr>
              <w:jc w:val="center"/>
              <w:rPr>
                <w:rFonts w:ascii="Arial" w:hAnsi="Arial" w:cs="Arial" w:hint="eastAsia"/>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430A8C2C" w:rsidR="006D2067" w:rsidRDefault="004517C5" w:rsidP="006D2067">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2B9D3DF" w:rsidR="006D2067" w:rsidRDefault="004517C5" w:rsidP="006D2067">
            <w:pPr>
              <w:rPr>
                <w:rFonts w:ascii="Arial" w:hAnsi="Arial" w:cs="Arial"/>
                <w:sz w:val="20"/>
                <w:lang w:eastAsia="en-US"/>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w:t>
            </w: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77777777" w:rsidR="006D2067" w:rsidRDefault="006D2067" w:rsidP="006D2067">
            <w:pPr>
              <w:rPr>
                <w:rFonts w:ascii="Arial" w:hAnsi="Arial" w:cs="Arial"/>
                <w:sz w:val="20"/>
                <w:lang w:eastAsia="en-US"/>
              </w:rPr>
            </w:pP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等线"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等线"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19"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等线"/>
          <w:lang w:eastAsia="zh-CN"/>
        </w:rPr>
      </w:pPr>
    </w:p>
    <w:p w14:paraId="48E56EB3" w14:textId="77777777" w:rsidR="001E7AAD" w:rsidRDefault="00C2081C">
      <w:pPr>
        <w:pStyle w:val="a8"/>
        <w:rPr>
          <w:rFonts w:eastAsia="宋体"/>
          <w:iCs/>
        </w:rPr>
      </w:pPr>
      <w:r>
        <w:t xml:space="preserve">In [6][7], company thinks </w:t>
      </w:r>
      <w:r>
        <w:rPr>
          <w:rFonts w:eastAsia="Times New Roman" w:hint="eastAsia"/>
        </w:rPr>
        <w:t xml:space="preserve">the parameters </w:t>
      </w:r>
      <w:bookmarkStart w:id="9"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w:t>
      </w:r>
      <w:proofErr w:type="gramStart"/>
      <w:r>
        <w:rPr>
          <w:rFonts w:eastAsia="Times New Roman"/>
          <w:iCs/>
        </w:rPr>
        <w:t>So</w:t>
      </w:r>
      <w:proofErr w:type="gramEnd"/>
      <w:r>
        <w:rPr>
          <w:rFonts w:eastAsia="Times New Roman"/>
          <w:iCs/>
        </w:rPr>
        <w:t xml:space="preserve">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等线"/>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lastRenderedPageBreak/>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s CR (</w:t>
            </w:r>
            <w:proofErr w:type="gramStart"/>
            <w:r>
              <w:rPr>
                <w:rFonts w:ascii="Arial" w:hAnsi="Arial" w:cs="Arial" w:hint="eastAsia"/>
                <w:sz w:val="21"/>
                <w:szCs w:val="22"/>
                <w:lang w:val="en-US"/>
              </w:rPr>
              <w:t>e.g.</w:t>
            </w:r>
            <w:proofErr w:type="gramEnd"/>
            <w:r>
              <w:rPr>
                <w:rFonts w:ascii="Arial" w:hAnsi="Arial" w:cs="Arial" w:hint="eastAsia"/>
                <w:sz w:val="21"/>
                <w:szCs w:val="22"/>
                <w:lang w:val="en-US"/>
              </w:rPr>
              <w:t xml:space="preserve">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Though technically the intention is correct, we also feel it’s not necessary to capture this. </w:t>
            </w:r>
            <w:proofErr w:type="gramStart"/>
            <w:r>
              <w:rPr>
                <w:rFonts w:ascii="Arial" w:hAnsi="Arial" w:cs="Arial"/>
                <w:sz w:val="21"/>
                <w:szCs w:val="22"/>
                <w:lang w:eastAsia="en-US"/>
              </w:rPr>
              <w:t>Otherwise</w:t>
            </w:r>
            <w:proofErr w:type="gramEnd"/>
            <w:r>
              <w:rPr>
                <w:rFonts w:ascii="Arial" w:hAnsi="Arial" w:cs="Arial"/>
                <w:sz w:val="21"/>
                <w:szCs w:val="22"/>
                <w:lang w:eastAsia="en-US"/>
              </w:rPr>
              <w:t xml:space="preserv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proofErr w:type="spellStart"/>
            <w:r>
              <w:rPr>
                <w:b/>
                <w:i/>
                <w:szCs w:val="22"/>
                <w:lang w:eastAsia="sv-SE"/>
              </w:rPr>
              <w:lastRenderedPageBreak/>
              <w:t>rach-ConfigBFR</w:t>
            </w:r>
            <w:proofErr w:type="spellEnd"/>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lastRenderedPageBreak/>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等线" w:hAnsi="Arial" w:cs="Arial"/>
                <w:sz w:val="20"/>
                <w:lang w:eastAsia="en-US"/>
              </w:rPr>
              <w:t>Updated version from ZTE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6390A7D4" w:rsidR="004A35F4" w:rsidRPr="008D1F9A" w:rsidRDefault="008D1F9A" w:rsidP="004A35F4">
            <w:pPr>
              <w:jc w:val="center"/>
              <w:rPr>
                <w:rFonts w:ascii="Arial" w:eastAsiaTheme="minorEastAsia" w:hAnsi="Arial" w:cs="Arial" w:hint="eastAsia"/>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542DBB6B" w:rsidR="004A35F4" w:rsidRPr="00140793" w:rsidRDefault="00140793" w:rsidP="004A35F4">
            <w:pPr>
              <w:jc w:val="center"/>
              <w:rPr>
                <w:rFonts w:ascii="Arial" w:eastAsiaTheme="minorEastAsia" w:hAnsi="Arial" w:cs="Arial" w:hint="eastAsia"/>
              </w:rPr>
            </w:pPr>
            <w:r>
              <w:rPr>
                <w:rFonts w:ascii="Arial" w:eastAsiaTheme="minorEastAsia" w:hAnsi="Arial" w:cs="Arial" w:hint="eastAsia"/>
              </w:rPr>
              <w:t>Y</w:t>
            </w:r>
            <w:r>
              <w:rPr>
                <w:rFonts w:ascii="Arial" w:eastAsiaTheme="minorEastAsia" w:hAnsi="Arial" w:cs="Arial"/>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6A540701" w:rsidR="004A35F4" w:rsidRDefault="00EA4ACE" w:rsidP="004A35F4">
            <w:pPr>
              <w:rPr>
                <w:rFonts w:ascii="Arial" w:eastAsia="等线" w:hAnsi="Arial" w:cs="Arial"/>
                <w:lang w:eastAsia="en-US"/>
              </w:rPr>
            </w:pPr>
            <w:r>
              <w:rPr>
                <w:rFonts w:ascii="Arial" w:eastAsia="等线" w:hAnsi="Arial" w:cs="Arial"/>
                <w:sz w:val="20"/>
                <w:lang w:eastAsia="en-US"/>
              </w:rPr>
              <w:t>‘</w:t>
            </w:r>
            <w:r w:rsidRPr="00EA4ACE">
              <w:rPr>
                <w:rFonts w:ascii="Arial" w:eastAsia="等线" w:hAnsi="Arial" w:cs="Arial"/>
                <w:sz w:val="20"/>
                <w:lang w:eastAsia="en-US"/>
              </w:rPr>
              <w:t>contention free</w:t>
            </w:r>
            <w:r>
              <w:rPr>
                <w:rFonts w:ascii="Arial" w:eastAsia="等线" w:hAnsi="Arial" w:cs="Arial"/>
                <w:sz w:val="20"/>
                <w:lang w:eastAsia="en-US"/>
              </w:rPr>
              <w:t>’</w:t>
            </w:r>
            <w:r w:rsidRPr="00EA4ACE">
              <w:rPr>
                <w:rFonts w:ascii="Arial" w:eastAsia="等线" w:hAnsi="Arial" w:cs="Arial"/>
                <w:sz w:val="20"/>
                <w:lang w:eastAsia="en-US"/>
              </w:rPr>
              <w:t xml:space="preserve"> can be </w:t>
            </w:r>
            <w:r>
              <w:rPr>
                <w:rFonts w:ascii="Arial" w:eastAsia="等线" w:hAnsi="Arial" w:cs="Arial"/>
                <w:sz w:val="20"/>
                <w:lang w:eastAsia="en-US"/>
              </w:rPr>
              <w:t>deleted.</w:t>
            </w:r>
          </w:p>
        </w:tc>
      </w:tr>
    </w:tbl>
    <w:p w14:paraId="48E56F02"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2"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等线"/>
          <w:lang w:eastAsia="zh-CN"/>
        </w:rPr>
      </w:pPr>
      <w:r>
        <w:rPr>
          <w:rFonts w:eastAsia="等线"/>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等线"/>
          <w:lang w:eastAsia="zh-CN"/>
        </w:rPr>
        <w:t xml:space="preserve">and present condition. </w:t>
      </w:r>
      <w:proofErr w:type="gramStart"/>
      <w:r>
        <w:rPr>
          <w:rFonts w:eastAsia="等线"/>
          <w:lang w:eastAsia="zh-CN"/>
        </w:rPr>
        <w:t>So</w:t>
      </w:r>
      <w:proofErr w:type="gramEnd"/>
      <w:r>
        <w:rPr>
          <w:rFonts w:eastAsia="等线"/>
          <w:lang w:eastAsia="zh-CN"/>
        </w:rPr>
        <w:t xml:space="preserve"> the following changes are proposed:</w:t>
      </w:r>
    </w:p>
    <w:p w14:paraId="48E56F08" w14:textId="77777777"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proofErr w:type="spellStart"/>
      <w:r>
        <w:rPr>
          <w:rFonts w:eastAsia="等线"/>
          <w:i/>
          <w:lang w:eastAsia="zh-CN"/>
        </w:rPr>
        <w:t>securityConfig</w:t>
      </w:r>
      <w:proofErr w:type="spellEnd"/>
      <w:r>
        <w:rPr>
          <w:rFonts w:eastAsia="等线"/>
          <w:lang w:eastAsia="zh-CN"/>
        </w:rPr>
        <w:t xml:space="preserve"> IE is not present because the corresponding text is provided in the field description of </w:t>
      </w:r>
      <w:proofErr w:type="spellStart"/>
      <w:r>
        <w:rPr>
          <w:rFonts w:eastAsia="等线"/>
          <w:i/>
          <w:lang w:eastAsia="zh-CN"/>
        </w:rPr>
        <w:t>securityAlgorithmConfig</w:t>
      </w:r>
      <w:proofErr w:type="spellEnd"/>
      <w:r>
        <w:rPr>
          <w:rFonts w:eastAsia="等线"/>
          <w:lang w:eastAsia="zh-CN"/>
        </w:rPr>
        <w:t xml:space="preserve"> IE and </w:t>
      </w:r>
      <w:proofErr w:type="spellStart"/>
      <w:r>
        <w:rPr>
          <w:rFonts w:eastAsia="等线"/>
          <w:i/>
          <w:lang w:eastAsia="zh-CN"/>
        </w:rPr>
        <w:t>keyToUse</w:t>
      </w:r>
      <w:proofErr w:type="spellEnd"/>
      <w:r>
        <w:rPr>
          <w:rFonts w:eastAsia="等线"/>
          <w:lang w:eastAsia="zh-CN"/>
        </w:rPr>
        <w:t xml:space="preserve"> IE.</w:t>
      </w:r>
    </w:p>
    <w:p w14:paraId="48E56F09" w14:textId="77777777" w:rsidR="001E7AAD" w:rsidRDefault="00C2081C">
      <w:pPr>
        <w:pStyle w:val="Doc-text2"/>
        <w:numPr>
          <w:ilvl w:val="0"/>
          <w:numId w:val="7"/>
        </w:numPr>
        <w:rPr>
          <w:rFonts w:eastAsia="等线"/>
          <w:lang w:eastAsia="zh-CN"/>
        </w:rPr>
      </w:pPr>
      <w:r>
        <w:rPr>
          <w:rFonts w:eastAsia="等线"/>
          <w:lang w:eastAsia="zh-CN"/>
        </w:rPr>
        <w:t xml:space="preserve">For the second change, the security algorithm will be configured in SMC for SA and NE-DC/NR-DC </w:t>
      </w:r>
      <w:proofErr w:type="spellStart"/>
      <w:r>
        <w:rPr>
          <w:rFonts w:eastAsia="等线"/>
          <w:lang w:eastAsia="zh-CN"/>
        </w:rPr>
        <w:t>scenrioes</w:t>
      </w:r>
      <w:proofErr w:type="spell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A" w14:textId="77777777" w:rsidR="001E7AAD" w:rsidRDefault="00C2081C">
      <w:pPr>
        <w:pStyle w:val="Doc-text2"/>
        <w:numPr>
          <w:ilvl w:val="0"/>
          <w:numId w:val="7"/>
        </w:numPr>
        <w:rPr>
          <w:rFonts w:eastAsia="等线"/>
          <w:lang w:eastAsia="zh-CN"/>
        </w:rPr>
      </w:pPr>
      <w:r>
        <w:rPr>
          <w:rFonts w:eastAsia="等线"/>
          <w:lang w:eastAsia="zh-CN"/>
        </w:rPr>
        <w:t xml:space="preserve">For the third change, the security algorithm is not mandatory configured in </w:t>
      </w:r>
      <w:proofErr w:type="spellStart"/>
      <w:r>
        <w:rPr>
          <w:rFonts w:eastAsia="等线"/>
          <w:lang w:eastAsia="zh-CN"/>
        </w:rPr>
        <w:t>RadioBearerConfig</w:t>
      </w:r>
      <w:proofErr w:type="spellEnd"/>
      <w:r>
        <w:rPr>
          <w:rFonts w:eastAsia="等线"/>
          <w:lang w:eastAsia="zh-CN"/>
        </w:rPr>
        <w:t xml:space="preserve"> and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B" w14:textId="77777777" w:rsidR="001E7AAD" w:rsidRDefault="00C2081C">
      <w:pPr>
        <w:pStyle w:val="Doc-text2"/>
        <w:numPr>
          <w:ilvl w:val="0"/>
          <w:numId w:val="7"/>
        </w:numPr>
        <w:rPr>
          <w:rFonts w:eastAsia="等线"/>
          <w:lang w:eastAsia="zh-CN"/>
        </w:rPr>
      </w:pPr>
      <w:r>
        <w:rPr>
          <w:rFonts w:eastAsia="等线"/>
          <w:lang w:eastAsia="zh-CN"/>
        </w:rPr>
        <w:t xml:space="preserve">For the fourth change, if the bearer’s </w:t>
      </w:r>
      <w:proofErr w:type="spellStart"/>
      <w:r>
        <w:rPr>
          <w:rFonts w:eastAsia="等线"/>
          <w:lang w:eastAsia="zh-CN"/>
        </w:rPr>
        <w:t>temination</w:t>
      </w:r>
      <w:proofErr w:type="spellEnd"/>
      <w:r>
        <w:rPr>
          <w:rFonts w:eastAsia="等线"/>
          <w:lang w:eastAsia="zh-CN"/>
        </w:rPr>
        <w:t xml:space="preserve">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等线"/>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 xml:space="preserve">First change: The original text cannot be deleted.  The original text describes the UE behaviour when this field is not present.  The referenced text describes the UE behaviour when this field is </w:t>
            </w:r>
            <w:proofErr w:type="gramStart"/>
            <w:r>
              <w:rPr>
                <w:rFonts w:ascii="Calibri" w:hAnsi="Calibri" w:cs="Calibri"/>
                <w:color w:val="000000"/>
                <w:szCs w:val="22"/>
              </w:rPr>
              <w:t>present</w:t>
            </w:r>
            <w:proofErr w:type="gramEnd"/>
            <w:r>
              <w:rPr>
                <w:rFonts w:ascii="Calibri" w:hAnsi="Calibri" w:cs="Calibri"/>
                <w:color w:val="000000"/>
                <w:szCs w:val="22"/>
              </w:rPr>
              <w:t xml:space="preserve">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 xml:space="preserve">Forth change is not needed - the current behaviour is based on what </w:t>
            </w:r>
            <w:r>
              <w:rPr>
                <w:rFonts w:ascii="Calibri" w:hAnsi="Calibri" w:cs="Calibri"/>
                <w:color w:val="000000"/>
                <w:szCs w:val="22"/>
              </w:rPr>
              <w:lastRenderedPageBreak/>
              <w:t xml:space="preserve">was discussed then.  We don’t think this should be changed at this time.  Regarding "cannot be present" – we think it can be present and </w:t>
            </w:r>
            <w:proofErr w:type="gramStart"/>
            <w:r>
              <w:rPr>
                <w:rFonts w:ascii="Calibri" w:hAnsi="Calibri" w:cs="Calibri"/>
                <w:color w:val="000000"/>
                <w:szCs w:val="22"/>
              </w:rPr>
              <w:t>as long as</w:t>
            </w:r>
            <w:proofErr w:type="gramEnd"/>
            <w:r>
              <w:rPr>
                <w:rFonts w:ascii="Calibri" w:hAnsi="Calibri" w:cs="Calibri"/>
                <w:color w:val="000000"/>
                <w:szCs w:val="22"/>
              </w:rPr>
              <w:t xml:space="preserve">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lastRenderedPageBreak/>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w:t>
            </w:r>
            <w:proofErr w:type="gramStart"/>
            <w:r>
              <w:rPr>
                <w:rFonts w:ascii="Arial" w:hAnsi="Arial" w:cs="Arial"/>
                <w:sz w:val="21"/>
                <w:szCs w:val="22"/>
                <w:lang w:eastAsia="en-US"/>
              </w:rPr>
              <w:t>i.e.</w:t>
            </w:r>
            <w:proofErr w:type="gramEnd"/>
            <w:r>
              <w:rPr>
                <w:rFonts w:ascii="Arial" w:hAnsi="Arial" w:cs="Arial"/>
                <w:sz w:val="21"/>
                <w:szCs w:val="22"/>
                <w:lang w:eastAsia="en-US"/>
              </w:rPr>
              <w:t xml:space="preserve"> spec doesn’t dedicated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等线" w:hAnsi="Arial" w:cs="Arial"/>
                <w:lang w:eastAsia="en-US"/>
              </w:rPr>
            </w:pPr>
            <w:r w:rsidRPr="009F17E3">
              <w:rPr>
                <w:rFonts w:ascii="Arial" w:hAnsi="Arial" w:cs="Arial"/>
                <w:sz w:val="20"/>
                <w:lang w:eastAsia="en-US"/>
              </w:rPr>
              <w:t>Agree with Intel</w:t>
            </w:r>
          </w:p>
        </w:tc>
      </w:tr>
      <w:tr w:rsidR="00D86840" w14:paraId="5D0FFC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E12114" w14:textId="766E1690" w:rsidR="00D86840" w:rsidRDefault="00D86840" w:rsidP="004A35F4">
            <w:pPr>
              <w:jc w:val="center"/>
              <w:rPr>
                <w:rFonts w:ascii="Arial" w:hAnsi="Arial" w:cs="Arial" w:hint="eastAsia"/>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EDEDF" w14:textId="44C5EA2B" w:rsidR="00D86840" w:rsidRDefault="00D86840" w:rsidP="004A35F4">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8EC59" w14:textId="76C7531B" w:rsidR="00D86840" w:rsidRPr="009F17E3" w:rsidRDefault="00D86840" w:rsidP="004A35F4">
            <w:pPr>
              <w:rPr>
                <w:rFonts w:ascii="Arial" w:hAnsi="Arial" w:cs="Arial"/>
                <w:sz w:val="20"/>
                <w:lang w:eastAsia="en-US"/>
              </w:rPr>
            </w:pPr>
            <w:r>
              <w:rPr>
                <w:rFonts w:ascii="Arial" w:eastAsia="Yu Mincho" w:hAnsi="Arial" w:cs="Arial" w:hint="eastAsia"/>
                <w:sz w:val="20"/>
                <w:lang w:eastAsia="ja-JP"/>
              </w:rPr>
              <w:t>A</w:t>
            </w:r>
            <w:r>
              <w:rPr>
                <w:rFonts w:ascii="Arial" w:eastAsia="Yu Mincho" w:hAnsi="Arial" w:cs="Arial"/>
                <w:sz w:val="20"/>
                <w:lang w:eastAsia="ja-JP"/>
              </w:rPr>
              <w:t>gree with Intel</w:t>
            </w:r>
          </w:p>
        </w:tc>
      </w:tr>
    </w:tbl>
    <w:p w14:paraId="48E56F59" w14:textId="77777777" w:rsidR="001E7AAD" w:rsidRDefault="001E7AAD">
      <w:pPr>
        <w:pStyle w:val="Doc-text2"/>
        <w:ind w:left="0" w:firstLine="0"/>
        <w:rPr>
          <w:rFonts w:eastAsia="等线"/>
          <w:lang w:eastAsia="zh-CN"/>
        </w:rPr>
      </w:pPr>
    </w:p>
    <w:p w14:paraId="48E56F5A" w14:textId="77777777" w:rsidR="001E7AAD" w:rsidRDefault="00C2081C">
      <w:pPr>
        <w:pStyle w:val="Doc-title"/>
      </w:pPr>
      <w:r>
        <w:t xml:space="preserve">[10] </w:t>
      </w:r>
      <w:hyperlink r:id="rId23"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24"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14:paraId="48E56F5E" w14:textId="77777777" w:rsidR="001E7AAD" w:rsidRDefault="00C2081C">
      <w:pPr>
        <w:pStyle w:val="Doc-text2"/>
        <w:ind w:left="0" w:firstLine="0"/>
        <w:rPr>
          <w:rFonts w:eastAsia="等线"/>
          <w:lang w:eastAsia="zh-CN"/>
        </w:rPr>
      </w:pPr>
      <w:r>
        <w:rPr>
          <w:rFonts w:eastAsia="等线"/>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等线"/>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Also 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等线" w:hAnsi="Arial" w:cs="Arial"/>
                <w:sz w:val="20"/>
                <w:lang w:eastAsia="en-US"/>
              </w:rPr>
            </w:pPr>
            <w:r>
              <w:rPr>
                <w:rFonts w:ascii="Arial" w:hAnsi="Arial" w:cs="Arial"/>
                <w:sz w:val="21"/>
                <w:szCs w:val="22"/>
                <w:lang w:eastAsia="en-US"/>
              </w:rPr>
              <w:t xml:space="preserve">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464C9E27" w:rsidR="004A35F4" w:rsidRPr="000573C8" w:rsidRDefault="000573C8" w:rsidP="004A35F4">
            <w:pPr>
              <w:jc w:val="center"/>
              <w:rPr>
                <w:rFonts w:ascii="Arial" w:eastAsiaTheme="minorEastAsia" w:hAnsi="Arial" w:cs="Arial" w:hint="eastAsia"/>
                <w:sz w:val="21"/>
              </w:rPr>
            </w:pPr>
            <w:r>
              <w:rPr>
                <w:rFonts w:ascii="Arial" w:eastAsiaTheme="minorEastAsia" w:hAnsi="Arial" w:cs="Arial" w:hint="eastAsia"/>
                <w:sz w:val="21"/>
              </w:rPr>
              <w:lastRenderedPageBreak/>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15DA9AA2" w:rsidR="004A35F4" w:rsidRPr="000573C8" w:rsidRDefault="000573C8" w:rsidP="004A35F4">
            <w:pPr>
              <w:jc w:val="center"/>
              <w:rPr>
                <w:rFonts w:ascii="Arial" w:eastAsiaTheme="minorEastAsia" w:hAnsi="Arial" w:cs="Arial" w:hint="eastAsia"/>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等线"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26"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[12][13], company thinks that when the MR-DC release is triggered, the UE should not release the </w:t>
      </w:r>
      <w:proofErr w:type="spellStart"/>
      <w:r>
        <w:rPr>
          <w:rFonts w:ascii="Arial" w:eastAsia="等线" w:hAnsi="Arial"/>
          <w:kern w:val="2"/>
          <w:sz w:val="21"/>
          <w:szCs w:val="22"/>
        </w:rPr>
        <w:t>RadioBearerConfig</w:t>
      </w:r>
      <w:proofErr w:type="spellEnd"/>
      <w:r>
        <w:rPr>
          <w:rFonts w:ascii="Arial" w:eastAsia="等线" w:hAnsi="Arial"/>
          <w:kern w:val="2"/>
          <w:sz w:val="21"/>
          <w:szCs w:val="22"/>
        </w:rPr>
        <w:t xml:space="preserve">, unless the network </w:t>
      </w:r>
      <w:proofErr w:type="gramStart"/>
      <w:r>
        <w:rPr>
          <w:rFonts w:ascii="Arial" w:eastAsia="等线" w:hAnsi="Arial"/>
          <w:kern w:val="2"/>
          <w:sz w:val="21"/>
          <w:szCs w:val="22"/>
        </w:rPr>
        <w:t>instruct</w:t>
      </w:r>
      <w:proofErr w:type="gramEnd"/>
      <w:r>
        <w:rPr>
          <w:rFonts w:ascii="Arial" w:eastAsia="等线" w:hAnsi="Arial"/>
          <w:kern w:val="2"/>
          <w:sz w:val="21"/>
          <w:szCs w:val="22"/>
        </w:rPr>
        <w:t xml:space="preserve"> the UE. </w:t>
      </w:r>
      <w:proofErr w:type="gramStart"/>
      <w:r>
        <w:rPr>
          <w:rFonts w:ascii="Arial" w:eastAsia="等线" w:hAnsi="Arial"/>
          <w:kern w:val="2"/>
          <w:sz w:val="21"/>
          <w:szCs w:val="22"/>
        </w:rPr>
        <w:t>So</w:t>
      </w:r>
      <w:proofErr w:type="gramEnd"/>
      <w:r>
        <w:rPr>
          <w:rFonts w:ascii="Arial" w:eastAsia="等线" w:hAnsi="Arial"/>
          <w:kern w:val="2"/>
          <w:sz w:val="21"/>
          <w:szCs w:val="22"/>
        </w:rPr>
        <w:t xml:space="preserve">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agree with the intention.  But we don’t think this change is needed as it is clear from the current specification text.  We also think the proposed text is </w:t>
            </w:r>
            <w:proofErr w:type="gramStart"/>
            <w:r>
              <w:rPr>
                <w:rFonts w:ascii="Arial" w:hAnsi="Arial" w:cs="Arial"/>
                <w:sz w:val="21"/>
                <w:szCs w:val="22"/>
                <w:lang w:eastAsia="en-US"/>
              </w:rPr>
              <w:t>actually more</w:t>
            </w:r>
            <w:proofErr w:type="gramEnd"/>
            <w:r>
              <w:rPr>
                <w:rFonts w:ascii="Arial" w:hAnsi="Arial" w:cs="Arial"/>
                <w:sz w:val="21"/>
                <w:szCs w:val="22"/>
                <w:lang w:eastAsia="en-US"/>
              </w:rPr>
              <w:t xml:space="preserv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 xml:space="preserve">Looks correct but no critical. Suggest </w:t>
            </w:r>
            <w:proofErr w:type="gramStart"/>
            <w:r>
              <w:rPr>
                <w:rFonts w:ascii="Arial" w:hAnsi="Arial" w:cs="Arial"/>
                <w:sz w:val="21"/>
                <w:szCs w:val="22"/>
                <w:lang w:eastAsia="en-US"/>
              </w:rPr>
              <w:t>to put</w:t>
            </w:r>
            <w:proofErr w:type="gramEnd"/>
            <w:r>
              <w:rPr>
                <w:rFonts w:ascii="Arial" w:hAnsi="Arial" w:cs="Arial"/>
                <w:sz w:val="21"/>
                <w:szCs w:val="22"/>
                <w:lang w:eastAsia="en-US"/>
              </w:rPr>
              <w:t xml:space="preserve">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 xml:space="preserve">riggered by the network </w:t>
            </w:r>
            <w:proofErr w:type="gramStart"/>
            <w:r w:rsidRPr="00EB3D2F">
              <w:rPr>
                <w:u w:val="single"/>
                <w:lang w:eastAsia="x-none"/>
              </w:rPr>
              <w:t>configuration</w:t>
            </w:r>
            <w:r w:rsidRPr="005A249D">
              <w:rPr>
                <w:lang w:eastAsia="x-none"/>
              </w:rPr>
              <w:t>.</w:t>
            </w:r>
            <w:r>
              <w:rPr>
                <w:rFonts w:ascii="Arial" w:eastAsiaTheme="minorEastAsia" w:hAnsi="Arial" w:cs="Arial"/>
                <w:sz w:val="21"/>
                <w:szCs w:val="22"/>
                <w:lang w:eastAsia="ja-JP"/>
              </w:rPr>
              <w:t>“</w:t>
            </w:r>
            <w:proofErr w:type="gramEnd"/>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等线"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proofErr w:type="gramStart"/>
            <w:r w:rsidR="00C166A8">
              <w:rPr>
                <w:rFonts w:ascii="Arial" w:eastAsia="Malgun Gothic" w:hAnsi="Arial" w:cs="Arial"/>
                <w:sz w:val="20"/>
                <w:lang w:eastAsia="ko-KR"/>
              </w:rPr>
              <w:t>So</w:t>
            </w:r>
            <w:proofErr w:type="gramEnd"/>
            <w:r w:rsidR="00C166A8">
              <w:rPr>
                <w:rFonts w:ascii="Arial" w:eastAsia="Malgun Gothic" w:hAnsi="Arial" w:cs="Arial"/>
                <w:sz w:val="20"/>
                <w:lang w:eastAsia="ko-KR"/>
              </w:rPr>
              <w:t xml:space="preserve">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等线" w:hAnsi="Arial" w:cs="Arial"/>
                <w:lang w:eastAsia="en-US"/>
              </w:rPr>
            </w:pPr>
            <w:r>
              <w:rPr>
                <w:rFonts w:ascii="Arial" w:hAnsi="Arial" w:cs="Arial"/>
                <w:sz w:val="20"/>
                <w:lang w:eastAsia="en-US"/>
              </w:rPr>
              <w:t xml:space="preserve">We agree with the intention and the understanding of the spec. No strong view on the actual change. </w:t>
            </w:r>
          </w:p>
        </w:tc>
      </w:tr>
      <w:tr w:rsidR="00E46BA5" w14:paraId="56A986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397B8" w14:textId="28438238" w:rsidR="00E46BA5" w:rsidRDefault="00E46BA5" w:rsidP="004A35F4">
            <w:pPr>
              <w:jc w:val="center"/>
              <w:rPr>
                <w:rFonts w:ascii="Arial" w:hAnsi="Arial" w:cs="Arial" w:hint="eastAsia"/>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3069D9" w14:textId="3AA53078" w:rsidR="00E46BA5" w:rsidRDefault="0058486B" w:rsidP="004A35F4">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599B5A" w14:textId="3E470CE9" w:rsidR="00E46BA5" w:rsidRDefault="0058486B" w:rsidP="004A35F4">
            <w:pPr>
              <w:rPr>
                <w:rFonts w:ascii="Arial" w:hAnsi="Arial" w:cs="Arial" w:hint="eastAsia"/>
                <w:sz w:val="20"/>
              </w:rPr>
            </w:pPr>
            <w:r>
              <w:rPr>
                <w:rFonts w:ascii="Arial" w:hAnsi="Arial" w:cs="Arial" w:hint="eastAsia"/>
                <w:sz w:val="20"/>
              </w:rPr>
              <w:t>A</w:t>
            </w:r>
            <w:r>
              <w:rPr>
                <w:rFonts w:ascii="Arial" w:hAnsi="Arial" w:cs="Arial"/>
                <w:sz w:val="20"/>
              </w:rPr>
              <w:t>gree with Intel.</w:t>
            </w:r>
          </w:p>
        </w:tc>
      </w:tr>
    </w:tbl>
    <w:p w14:paraId="48E56FF5"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F6" w14:textId="77777777" w:rsidR="001E7AAD" w:rsidRDefault="00C2081C">
      <w:pPr>
        <w:pStyle w:val="1"/>
        <w:numPr>
          <w:ilvl w:val="0"/>
          <w:numId w:val="4"/>
        </w:numPr>
      </w:pPr>
      <w:bookmarkStart w:id="12"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48E56FF8" w14:textId="77777777" w:rsidR="001E7AAD" w:rsidRDefault="001E7AAD">
      <w:pPr>
        <w:rPr>
          <w:b/>
          <w:bCs/>
        </w:rPr>
      </w:pPr>
    </w:p>
    <w:bookmarkEnd w:id="12"/>
    <w:p w14:paraId="48E56FF9" w14:textId="77777777" w:rsidR="001E7AAD" w:rsidRDefault="00C2081C">
      <w:pPr>
        <w:pStyle w:val="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8AC68" w14:textId="77777777" w:rsidR="00414900" w:rsidRDefault="00414900">
      <w:pPr>
        <w:spacing w:after="0" w:line="240" w:lineRule="auto"/>
      </w:pPr>
      <w:r>
        <w:separator/>
      </w:r>
    </w:p>
  </w:endnote>
  <w:endnote w:type="continuationSeparator" w:id="0">
    <w:p w14:paraId="60C0E44D" w14:textId="77777777" w:rsidR="00414900" w:rsidRDefault="0041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roman"/>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A1668F" w:rsidRDefault="00A1668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C166A8">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C166A8">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B4841" w14:textId="77777777" w:rsidR="00414900" w:rsidRDefault="00414900">
      <w:pPr>
        <w:spacing w:after="0" w:line="240" w:lineRule="auto"/>
      </w:pPr>
      <w:r>
        <w:separator/>
      </w:r>
    </w:p>
  </w:footnote>
  <w:footnote w:type="continuationSeparator" w:id="0">
    <w:p w14:paraId="77048A65" w14:textId="77777777" w:rsidR="00414900" w:rsidRDefault="00414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611C6-7EB0-423F-854D-D957F5C3A30D}">
  <ds:schemaRefs>
    <ds:schemaRef ds:uri="http://schemas.openxmlformats.org/officeDocument/2006/bibliography"/>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C60D7C3-1262-4166-9DA6-B920AAF9B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3780</Words>
  <Characters>21549</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Lenovo_Lianhai</cp:lastModifiedBy>
  <cp:revision>13</cp:revision>
  <cp:lastPrinted>2019-12-04T11:04:00Z</cp:lastPrinted>
  <dcterms:created xsi:type="dcterms:W3CDTF">2021-08-19T10:12:00Z</dcterms:created>
  <dcterms:modified xsi:type="dcterms:W3CDTF">2021-08-19T13:45:00Z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ies>
</file>