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48E56DD4" w14:textId="77777777" w:rsidR="001E7AAD" w:rsidRDefault="00C2081C">
      <w:pPr>
        <w:pStyle w:val="EmailDiscussion"/>
      </w:pPr>
      <w:r>
        <w:t>[AT115-e][012][NR15]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hint="eastAsia"/>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89336B" w:rsidRDefault="009E607D" w:rsidP="006D2067">
            <w:pPr>
              <w:snapToGrid w:val="0"/>
              <w:spacing w:before="120"/>
              <w:rPr>
                <w:rFonts w:ascii="Arial" w:hAnsi="Arial" w:cs="Arial" w:hint="eastAsia"/>
                <w:lang w:val="en-US"/>
              </w:rPr>
            </w:pPr>
            <w:hyperlink r:id="rId12" w:history="1">
              <w:r w:rsidRPr="003E300A">
                <w:rPr>
                  <w:rStyle w:val="Hyperlink"/>
                  <w:rFonts w:ascii="Arial" w:hAnsi="Arial" w:cs="Arial"/>
                  <w:lang w:val="en-US"/>
                </w:rPr>
                <w:t>Mambriss@qti.qualcomm.com</w:t>
              </w:r>
            </w:hyperlink>
            <w:r>
              <w:rPr>
                <w:rFonts w:ascii="Arial" w:hAnsi="Arial" w:cs="Arial"/>
                <w:lang w:val="en-US"/>
              </w:rPr>
              <w:t xml:space="preserve"> (Mouaffac)</w:t>
            </w:r>
          </w:p>
        </w:tc>
      </w:tr>
    </w:tbl>
    <w:p w14:paraId="48E56E02" w14:textId="77777777" w:rsidR="001E7AAD" w:rsidRDefault="001E7AAD"/>
    <w:p w14:paraId="48E56E03" w14:textId="77777777" w:rsidR="001E7AAD" w:rsidRDefault="00C2081C">
      <w:pPr>
        <w:pStyle w:val="Heading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DengXian" w:eastAsia="DengXian" w:hAnsi="DengXian"/>
          <w:lang w:eastAsia="zh-CN"/>
        </w:rPr>
        <w:t xml:space="preserve"> </w:t>
      </w:r>
      <w:hyperlink r:id="rId13" w:history="1">
        <w:r>
          <w:rPr>
            <w:rStyle w:val="FollowedHyperlink"/>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4" w:history="1">
        <w:r>
          <w:rPr>
            <w:rStyle w:val="Hyperlink"/>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5" w:history="1">
        <w:r>
          <w:rPr>
            <w:rStyle w:val="Hyperlink"/>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BodyText"/>
        <w:rPr>
          <w:rFonts w:eastAsia="SimSun"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SimSun" w:cs="Arial"/>
          <w:i/>
          <w:iCs/>
          <w:highlight w:val="yellow"/>
        </w:rPr>
        <w:t xml:space="preserve"> </w:t>
      </w:r>
      <w:r>
        <w:rPr>
          <w:rFonts w:eastAsia="SimSun" w:cs="Arial"/>
          <w:i/>
          <w:highlight w:val="yellow"/>
        </w:rPr>
        <w:t xml:space="preserve">and </w:t>
      </w:r>
      <w:r>
        <w:rPr>
          <w:rFonts w:cs="Arial"/>
          <w:i/>
          <w:iCs/>
          <w:highlight w:val="yellow"/>
        </w:rPr>
        <w:t>firstActive</w:t>
      </w:r>
      <w:r>
        <w:rPr>
          <w:rFonts w:eastAsia="SimSun" w:cs="Arial"/>
          <w:i/>
          <w:iCs/>
          <w:highlight w:val="yellow"/>
        </w:rPr>
        <w:t>Up</w:t>
      </w:r>
      <w:r>
        <w:rPr>
          <w:rFonts w:cs="Arial"/>
          <w:i/>
          <w:iCs/>
          <w:highlight w:val="yellow"/>
        </w:rPr>
        <w:t>linkBWP-Id</w:t>
      </w:r>
      <w:r>
        <w:rPr>
          <w:rFonts w:eastAsia="SimSun" w:cs="Arial"/>
          <w:i/>
          <w:iCs/>
          <w:highlight w:val="yellow"/>
        </w:rPr>
        <w:t xml:space="preserve"> </w:t>
      </w:r>
      <w:r>
        <w:rPr>
          <w:rFonts w:eastAsia="SimSun" w:cs="Arial"/>
          <w:bCs/>
          <w:i/>
          <w:highlight w:val="yellow"/>
        </w:rPr>
        <w:t>simultaneously in a same RRC message.</w:t>
      </w:r>
      <w:bookmarkEnd w:id="3"/>
      <w:r>
        <w:t>”</w:t>
      </w:r>
    </w:p>
    <w:p w14:paraId="48E56E0B" w14:textId="77777777" w:rsidR="001E7AAD" w:rsidRDefault="00C2081C">
      <w:pPr>
        <w:pStyle w:val="BodyText"/>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also agree the intention. We assume this is already common understanding and no strong view on whether to have additional </w:t>
            </w:r>
            <w:r>
              <w:rPr>
                <w:rFonts w:ascii="Arial" w:hAnsi="Arial" w:cs="Arial"/>
                <w:sz w:val="21"/>
                <w:szCs w:val="22"/>
                <w:lang w:eastAsia="en-US"/>
              </w:rPr>
              <w:lastRenderedPageBreak/>
              <w:t>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BTW, if the CR clarifies this aspect below change is more clear.</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B457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D16F8D">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D16F8D">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D16F8D">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312C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lastRenderedPageBreak/>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BodyText"/>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SimSun" w:hAnsi="Times New Roman"/>
                <w:i/>
                <w:iCs/>
              </w:rPr>
              <w:t xml:space="preserve">NOTE 2: </w:t>
            </w:r>
            <w:r w:rsidRPr="00047E9D">
              <w:rPr>
                <w:rFonts w:ascii="Times New Roman" w:eastAsia="SimSun" w:hAnsi="Times New Roman"/>
                <w:bCs/>
                <w:i/>
                <w:iCs/>
              </w:rPr>
              <w:t xml:space="preserve">For TDD, when NW wants to switch the DLBWP and/or UL BWP by RRC, NW </w:t>
            </w:r>
            <w:r w:rsidRPr="00047E9D">
              <w:rPr>
                <w:rFonts w:ascii="Times New Roman" w:eastAsia="SimSun" w:hAnsi="Times New Roman"/>
                <w:bCs/>
                <w:i/>
                <w:iCs/>
                <w:strike/>
                <w:color w:val="FF0000"/>
                <w:u w:val="single"/>
              </w:rPr>
              <w:t>should</w:t>
            </w:r>
            <w:r w:rsidRPr="00047E9D">
              <w:rPr>
                <w:rFonts w:ascii="Times New Roman" w:eastAsia="SimSun" w:hAnsi="Times New Roman"/>
                <w:bCs/>
                <w:i/>
                <w:iCs/>
                <w:color w:val="FF0000"/>
                <w:u w:val="single"/>
              </w:rPr>
              <w:t xml:space="preserve"> shall</w:t>
            </w:r>
            <w:r w:rsidRPr="00047E9D">
              <w:rPr>
                <w:rFonts w:ascii="Times New Roman" w:eastAsia="SimSun"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SimSun" w:hAnsi="Times New Roman"/>
                <w:i/>
                <w:iCs/>
              </w:rPr>
              <w:t xml:space="preserve"> and </w:t>
            </w:r>
            <w:r w:rsidRPr="00047E9D">
              <w:rPr>
                <w:rFonts w:ascii="Times New Roman" w:hAnsi="Times New Roman"/>
                <w:i/>
                <w:iCs/>
              </w:rPr>
              <w:t>firstActive</w:t>
            </w:r>
            <w:r w:rsidRPr="00047E9D">
              <w:rPr>
                <w:rFonts w:ascii="Times New Roman" w:eastAsia="SimSun" w:hAnsi="Times New Roman"/>
                <w:i/>
                <w:iCs/>
              </w:rPr>
              <w:t>Up</w:t>
            </w:r>
            <w:r w:rsidRPr="00047E9D">
              <w:rPr>
                <w:rFonts w:ascii="Times New Roman" w:hAnsi="Times New Roman"/>
                <w:i/>
                <w:iCs/>
              </w:rPr>
              <w:t>linkBWP-Id</w:t>
            </w:r>
          </w:p>
          <w:p w14:paraId="51BDFF4C" w14:textId="77777777" w:rsidR="00682286" w:rsidRDefault="00682286" w:rsidP="00682286">
            <w:pPr>
              <w:pStyle w:val="BodyText"/>
              <w:ind w:firstLineChars="500" w:firstLine="1050"/>
              <w:rPr>
                <w:rFonts w:ascii="Times New Roman" w:eastAsia="SimSun" w:hAnsi="Times New Roman"/>
                <w:bCs/>
              </w:rPr>
            </w:pPr>
            <w:r w:rsidRPr="00047E9D">
              <w:rPr>
                <w:rFonts w:ascii="Times New Roman" w:eastAsia="SimSun" w:hAnsi="Times New Roman"/>
                <w:i/>
                <w:iCs/>
              </w:rPr>
              <w:t xml:space="preserve"> </w:t>
            </w:r>
            <w:r w:rsidRPr="00047E9D">
              <w:rPr>
                <w:rFonts w:ascii="Times New Roman" w:eastAsia="SimSun" w:hAnsi="Times New Roman"/>
                <w:bCs/>
                <w:i/>
                <w:iCs/>
              </w:rPr>
              <w:t>simultaneously in a same RRC message</w:t>
            </w:r>
            <w:r>
              <w:rPr>
                <w:rFonts w:ascii="Times New Roman" w:eastAsia="SimSun"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682286" w14:paraId="48E56E4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44" w14:textId="77777777" w:rsidR="00682286"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45" w14:textId="77777777"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77777777" w:rsidR="00682286" w:rsidRDefault="00682286" w:rsidP="00682286">
            <w:pPr>
              <w:rPr>
                <w:rFonts w:ascii="Arial" w:hAnsi="Arial" w:cs="Arial"/>
                <w:sz w:val="20"/>
                <w:lang w:eastAsia="en-US"/>
              </w:rPr>
            </w:pPr>
          </w:p>
        </w:tc>
      </w:tr>
      <w:tr w:rsidR="00682286"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77777777" w:rsidR="00682286"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7777777"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77777777" w:rsidR="00682286" w:rsidRDefault="00682286" w:rsidP="00682286">
            <w:pPr>
              <w:rPr>
                <w:rFonts w:ascii="Arial" w:hAnsi="Arial" w:cs="Arial"/>
                <w:sz w:val="20"/>
                <w:lang w:eastAsia="en-US"/>
              </w:rPr>
            </w:pPr>
          </w:p>
        </w:tc>
      </w:tr>
      <w:tr w:rsidR="00682286"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77777777" w:rsidR="00682286" w:rsidRDefault="00682286" w:rsidP="00682286">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77777777" w:rsidR="00682286" w:rsidRDefault="00682286" w:rsidP="00682286">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77777777" w:rsidR="00682286" w:rsidRDefault="00682286" w:rsidP="00682286">
            <w:pPr>
              <w:rPr>
                <w:rFonts w:ascii="Arial" w:eastAsia="DengXian" w:hAnsi="Arial" w:cs="Arial"/>
                <w:sz w:val="20"/>
                <w:lang w:eastAsia="en-US"/>
              </w:rPr>
            </w:pPr>
          </w:p>
        </w:tc>
      </w:tr>
      <w:tr w:rsidR="00682286"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77777777" w:rsidR="00682286"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77777777"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77777777" w:rsidR="00682286" w:rsidRDefault="00682286" w:rsidP="00682286">
            <w:pPr>
              <w:rPr>
                <w:rFonts w:ascii="Arial" w:hAnsi="Arial" w:cs="Arial"/>
                <w:sz w:val="20"/>
                <w:lang w:eastAsia="en-US"/>
              </w:rPr>
            </w:pPr>
          </w:p>
        </w:tc>
      </w:tr>
      <w:tr w:rsidR="00682286"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7777777" w:rsidR="00682286" w:rsidRDefault="00682286" w:rsidP="0068228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77777777" w:rsidR="00682286" w:rsidRDefault="00682286" w:rsidP="0068228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7777777" w:rsidR="00682286" w:rsidRDefault="00682286" w:rsidP="00682286">
            <w:pPr>
              <w:rPr>
                <w:rFonts w:ascii="Arial" w:eastAsia="DengXian" w:hAnsi="Arial" w:cs="Arial"/>
                <w:lang w:eastAsia="en-US"/>
              </w:rPr>
            </w:pP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Hyperlink"/>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7" w:history="1">
        <w:r>
          <w:rPr>
            <w:rStyle w:val="Hyperlink"/>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proofErr w:type="spellStart"/>
      <w:r>
        <w:rPr>
          <w:rFonts w:ascii="Arial" w:eastAsia="DengXian" w:hAnsi="Arial"/>
          <w:i/>
          <w:kern w:val="2"/>
          <w:sz w:val="21"/>
          <w:szCs w:val="22"/>
        </w:rPr>
        <w:t>csi-ReportingBand</w:t>
      </w:r>
      <w:proofErr w:type="spellEnd"/>
      <w:r>
        <w:rPr>
          <w:rFonts w:ascii="Arial" w:eastAsia="DengXian"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5E" w14:textId="77777777" w:rsidR="001E7AAD" w:rsidRDefault="00C2081C">
      <w:pPr>
        <w:pStyle w:val="BodyText"/>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BodyText"/>
              <w:jc w:val="center"/>
              <w:rPr>
                <w:sz w:val="20"/>
                <w:szCs w:val="20"/>
                <w:lang w:eastAsia="en-US"/>
              </w:rPr>
            </w:pPr>
            <w:r>
              <w:rPr>
                <w:sz w:val="20"/>
                <w:szCs w:val="20"/>
                <w:lang w:eastAsia="en-US"/>
              </w:rPr>
              <w:t>Agree?</w:t>
            </w:r>
          </w:p>
          <w:p w14:paraId="48E56E61"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BodyText"/>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is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lastRenderedPageBreak/>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D16F8D">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77777777" w:rsidR="006D2067" w:rsidRPr="0089336B"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77777777" w:rsidR="006D2067" w:rsidRDefault="006D2067" w:rsidP="006D2067">
            <w:pPr>
              <w:rPr>
                <w:rFonts w:ascii="Arial" w:hAnsi="Arial" w:cs="Arial"/>
                <w:sz w:val="21"/>
                <w:szCs w:val="22"/>
                <w:lang w:eastAsia="en-US"/>
              </w:rPr>
            </w:pP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7777777" w:rsidR="006D2067" w:rsidRDefault="006D2067" w:rsidP="006D2067">
            <w:pPr>
              <w:rPr>
                <w:rFonts w:ascii="Arial" w:hAnsi="Arial" w:cs="Arial"/>
                <w:sz w:val="20"/>
                <w:lang w:eastAsia="en-US"/>
              </w:rPr>
            </w:pP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DengXian"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DengXian"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FollowedHyperlink"/>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19" w:history="1">
        <w:r>
          <w:rPr>
            <w:rStyle w:val="Hyperlink"/>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DengXian"/>
          <w:lang w:eastAsia="zh-CN"/>
        </w:rPr>
      </w:pPr>
    </w:p>
    <w:p w14:paraId="48E56EB3" w14:textId="77777777" w:rsidR="001E7AAD" w:rsidRDefault="00C2081C">
      <w:pPr>
        <w:pStyle w:val="BodyText"/>
        <w:rPr>
          <w:rFonts w:eastAsia="SimSun"/>
          <w:iCs/>
        </w:rPr>
      </w:pPr>
      <w:r>
        <w:t xml:space="preserve">In [6][7], company thinks </w:t>
      </w:r>
      <w:r>
        <w:rPr>
          <w:rFonts w:eastAsia="Times New Roman" w:hint="eastAsia"/>
        </w:rPr>
        <w:t xml:space="preserve">the parameters </w:t>
      </w:r>
      <w:bookmarkStart w:id="9" w:name="OLE_LINK8"/>
      <w:r>
        <w:rPr>
          <w:i/>
          <w:lang w:eastAsia="ko-KR"/>
        </w:rPr>
        <w:t>powerRampingStep</w:t>
      </w:r>
      <w:r>
        <w:rPr>
          <w:lang w:eastAsia="ko-KR"/>
        </w:rPr>
        <w:t xml:space="preserve">, </w:t>
      </w:r>
      <w:r>
        <w:rPr>
          <w:i/>
          <w:lang w:eastAsia="ko-KR"/>
        </w:rPr>
        <w:t>preambleReceivedTargetPower</w:t>
      </w:r>
      <w:r>
        <w:rPr>
          <w:rFonts w:eastAsia="SimSun" w:hint="eastAsia"/>
          <w:i/>
        </w:rPr>
        <w:t xml:space="preserve"> </w:t>
      </w:r>
      <w:r>
        <w:rPr>
          <w:lang w:eastAsia="ko-KR"/>
        </w:rPr>
        <w:t xml:space="preserve">and </w:t>
      </w:r>
      <w:r>
        <w:rPr>
          <w:i/>
          <w:lang w:eastAsia="ko-KR"/>
        </w:rPr>
        <w:t>preambleTransMax</w:t>
      </w:r>
      <w:r>
        <w:rPr>
          <w:rFonts w:eastAsia="SimSun" w:hint="eastAsia"/>
          <w:i/>
        </w:rPr>
        <w:t xml:space="preserve"> </w:t>
      </w:r>
      <w:r>
        <w:rPr>
          <w:rFonts w:eastAsia="SimSun" w:hint="eastAsia"/>
          <w:iCs/>
        </w:rPr>
        <w:t>in the field</w:t>
      </w:r>
      <w:r>
        <w:rPr>
          <w:rFonts w:eastAsia="SimSun" w:hint="eastAsia"/>
          <w:i/>
        </w:rPr>
        <w:t xml:space="preserve"> </w:t>
      </w:r>
      <w:proofErr w:type="spellStart"/>
      <w:r>
        <w:rPr>
          <w:rFonts w:eastAsia="SimSun" w:hint="eastAsia"/>
          <w:i/>
        </w:rPr>
        <w:t>rach-ConfigBFR</w:t>
      </w:r>
      <w:proofErr w:type="spellEnd"/>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DengXian"/>
          <w:lang w:val="en-US" w:eastAsia="zh-CN"/>
        </w:rPr>
      </w:pPr>
    </w:p>
    <w:p w14:paraId="48E56EB5" w14:textId="77777777" w:rsidR="001E7AAD" w:rsidRDefault="00C2081C">
      <w:pPr>
        <w:pStyle w:val="BodyText"/>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BodyText"/>
              <w:jc w:val="center"/>
              <w:rPr>
                <w:sz w:val="20"/>
                <w:szCs w:val="20"/>
                <w:lang w:eastAsia="en-US"/>
              </w:rPr>
            </w:pPr>
            <w:r>
              <w:rPr>
                <w:sz w:val="20"/>
                <w:szCs w:val="20"/>
                <w:lang w:eastAsia="en-US"/>
              </w:rPr>
              <w:t>Agree?</w:t>
            </w:r>
          </w:p>
          <w:p w14:paraId="48E56EB8"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BodyText"/>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that the concerned parameters are used both for CF-BFR and CB-BFR. However, it seems that it is already clear in 321 and almost no chance to have wrong implementation. So, </w:t>
            </w:r>
            <w:r>
              <w:rPr>
                <w:rFonts w:ascii="Arial" w:hAnsi="Arial" w:cs="Arial"/>
                <w:sz w:val="21"/>
                <w:szCs w:val="22"/>
                <w:lang w:eastAsia="en-US"/>
              </w:rPr>
              <w:lastRenderedPageBreak/>
              <w:t>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FA66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D16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6D2067" w14:paraId="48E56EF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77777777" w:rsidR="006D2067" w:rsidRDefault="006D2067" w:rsidP="006D2067">
            <w:pPr>
              <w:rPr>
                <w:rFonts w:ascii="Arial" w:hAnsi="Arial" w:cs="Arial"/>
                <w:sz w:val="20"/>
                <w:lang w:eastAsia="en-US"/>
              </w:rPr>
            </w:pPr>
          </w:p>
        </w:tc>
      </w:tr>
      <w:tr w:rsidR="006D2067"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77777777" w:rsidR="006D2067" w:rsidRDefault="006D2067" w:rsidP="006D2067">
            <w:pPr>
              <w:rPr>
                <w:rFonts w:ascii="Arial" w:hAnsi="Arial" w:cs="Arial"/>
                <w:sz w:val="20"/>
                <w:lang w:eastAsia="en-US"/>
              </w:rPr>
            </w:pPr>
          </w:p>
        </w:tc>
      </w:tr>
      <w:tr w:rsidR="006D2067"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8" w14:textId="77777777" w:rsidR="006D2067" w:rsidRDefault="006D2067" w:rsidP="006D2067">
            <w:pPr>
              <w:rPr>
                <w:rFonts w:ascii="Arial" w:eastAsia="DengXian" w:hAnsi="Arial" w:cs="Arial"/>
                <w:sz w:val="20"/>
                <w:lang w:eastAsia="en-US"/>
              </w:rPr>
            </w:pPr>
          </w:p>
        </w:tc>
      </w:tr>
      <w:tr w:rsidR="006D2067"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77777777" w:rsidR="006D2067" w:rsidRDefault="006D2067" w:rsidP="006D2067">
            <w:pPr>
              <w:rPr>
                <w:rFonts w:ascii="Arial" w:hAnsi="Arial" w:cs="Arial"/>
                <w:sz w:val="20"/>
                <w:lang w:eastAsia="en-US"/>
              </w:rPr>
            </w:pPr>
          </w:p>
        </w:tc>
      </w:tr>
      <w:tr w:rsidR="006D2067"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77777777" w:rsidR="006D2067" w:rsidRDefault="006D2067" w:rsidP="006D2067">
            <w:pPr>
              <w:rPr>
                <w:rFonts w:ascii="Arial" w:eastAsia="DengXian" w:hAnsi="Arial" w:cs="Arial"/>
                <w:lang w:eastAsia="en-US"/>
              </w:rPr>
            </w:pPr>
          </w:p>
        </w:tc>
      </w:tr>
    </w:tbl>
    <w:p w14:paraId="48E56F02"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03"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Hyperlink"/>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2" w:history="1">
        <w:r>
          <w:rPr>
            <w:rStyle w:val="Hyperlink"/>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DengXian"/>
          <w:lang w:eastAsia="zh-CN"/>
        </w:rPr>
      </w:pPr>
      <w:r>
        <w:rPr>
          <w:rFonts w:eastAsia="DengXian"/>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DengXian"/>
          <w:lang w:eastAsia="zh-CN"/>
        </w:rPr>
        <w:t>and present condition. So the following changes are proposed:</w:t>
      </w:r>
    </w:p>
    <w:p w14:paraId="48E56F08" w14:textId="77777777"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proofErr w:type="spellStart"/>
      <w:r>
        <w:rPr>
          <w:rFonts w:eastAsia="DengXian"/>
          <w:i/>
          <w:lang w:eastAsia="zh-CN"/>
        </w:rPr>
        <w:t>securityConfig</w:t>
      </w:r>
      <w:proofErr w:type="spellEnd"/>
      <w:r>
        <w:rPr>
          <w:rFonts w:eastAsia="DengXian"/>
          <w:lang w:eastAsia="zh-CN"/>
        </w:rPr>
        <w:t xml:space="preserve"> IE is not present because the corresponding text is provided in the field description of </w:t>
      </w:r>
      <w:r>
        <w:rPr>
          <w:rFonts w:eastAsia="DengXian"/>
          <w:i/>
          <w:lang w:eastAsia="zh-CN"/>
        </w:rPr>
        <w:t>securityAlgorithmConfig</w:t>
      </w:r>
      <w:r>
        <w:rPr>
          <w:rFonts w:eastAsia="DengXian"/>
          <w:lang w:eastAsia="zh-CN"/>
        </w:rPr>
        <w:t xml:space="preserve"> IE and </w:t>
      </w:r>
      <w:r>
        <w:rPr>
          <w:rFonts w:eastAsia="DengXian"/>
          <w:i/>
          <w:lang w:eastAsia="zh-CN"/>
        </w:rPr>
        <w:t>keyToUse</w:t>
      </w:r>
      <w:r>
        <w:rPr>
          <w:rFonts w:eastAsia="DengXian"/>
          <w:lang w:eastAsia="zh-CN"/>
        </w:rPr>
        <w:t xml:space="preserve"> IE.</w:t>
      </w:r>
    </w:p>
    <w:p w14:paraId="48E56F09" w14:textId="77777777"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w:t>
      </w:r>
      <w:proofErr w:type="spellStart"/>
      <w:r>
        <w:rPr>
          <w:rFonts w:eastAsia="DengXian"/>
          <w:lang w:eastAsia="zh-CN"/>
        </w:rPr>
        <w:t>scenrioes</w:t>
      </w:r>
      <w:proofErr w:type="spellEnd"/>
      <w:r>
        <w:rPr>
          <w:rFonts w:eastAsia="DengXian"/>
          <w:lang w:eastAsia="zh-CN"/>
        </w:rPr>
        <w:t xml:space="preserve">. So the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A" w14:textId="77777777" w:rsidR="001E7AAD" w:rsidRDefault="00C2081C">
      <w:pPr>
        <w:pStyle w:val="Doc-text2"/>
        <w:numPr>
          <w:ilvl w:val="0"/>
          <w:numId w:val="7"/>
        </w:numPr>
        <w:rPr>
          <w:rFonts w:eastAsia="DengXian"/>
          <w:lang w:eastAsia="zh-CN"/>
        </w:rPr>
      </w:pPr>
      <w:r>
        <w:rPr>
          <w:rFonts w:eastAsia="DengXian"/>
          <w:lang w:eastAsia="zh-CN"/>
        </w:rPr>
        <w:lastRenderedPageBreak/>
        <w:t xml:space="preserve">For the third change, the security algorithm is not mandatory configured in </w:t>
      </w:r>
      <w:proofErr w:type="spellStart"/>
      <w:r>
        <w:rPr>
          <w:rFonts w:eastAsia="DengXian"/>
          <w:lang w:eastAsia="zh-CN"/>
        </w:rPr>
        <w:t>RadioBearerConfig</w:t>
      </w:r>
      <w:proofErr w:type="spellEnd"/>
      <w:r>
        <w:rPr>
          <w:rFonts w:eastAsia="DengXian"/>
          <w:lang w:eastAsia="zh-CN"/>
        </w:rPr>
        <w:t xml:space="preserve"> and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B" w14:textId="77777777" w:rsidR="001E7AAD" w:rsidRDefault="00C2081C">
      <w:pPr>
        <w:pStyle w:val="Doc-text2"/>
        <w:numPr>
          <w:ilvl w:val="0"/>
          <w:numId w:val="7"/>
        </w:numPr>
        <w:rPr>
          <w:rFonts w:eastAsia="DengXian"/>
          <w:lang w:eastAsia="zh-CN"/>
        </w:rPr>
      </w:pPr>
      <w:r>
        <w:rPr>
          <w:rFonts w:eastAsia="DengXian"/>
          <w:lang w:eastAsia="zh-CN"/>
        </w:rPr>
        <w:t xml:space="preserve">For the fourth change, if the bearer’s </w:t>
      </w:r>
      <w:proofErr w:type="spellStart"/>
      <w:r>
        <w:rPr>
          <w:rFonts w:eastAsia="DengXian"/>
          <w:lang w:eastAsia="zh-CN"/>
        </w:rPr>
        <w:t>temination</w:t>
      </w:r>
      <w:proofErr w:type="spellEnd"/>
      <w:r>
        <w:rPr>
          <w:rFonts w:eastAsia="DengXian"/>
          <w:lang w:eastAsia="zh-CN"/>
        </w:rPr>
        <w:t xml:space="preserve">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DengXian"/>
          <w:lang w:eastAsia="zh-CN"/>
        </w:rPr>
      </w:pPr>
    </w:p>
    <w:p w14:paraId="48E56F0D" w14:textId="77777777" w:rsidR="001E7AAD" w:rsidRDefault="00C2081C">
      <w:pPr>
        <w:pStyle w:val="BodyText"/>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BodyText"/>
              <w:jc w:val="center"/>
              <w:rPr>
                <w:sz w:val="20"/>
                <w:szCs w:val="20"/>
                <w:lang w:eastAsia="en-US"/>
              </w:rPr>
            </w:pPr>
            <w:r>
              <w:rPr>
                <w:sz w:val="20"/>
                <w:szCs w:val="20"/>
                <w:lang w:eastAsia="en-US"/>
              </w:rPr>
              <w:t>Agree?</w:t>
            </w:r>
          </w:p>
          <w:p w14:paraId="48E56F10"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BodyText"/>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keyToUse and securityAlgorithmConfig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The proposed changes also does not work since there is no fixed relation between RadioBearerConfig1/2 and network termination point. So RadioBearerConfig2 could well be generated by MN. It is keyToUse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7D18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Agree with Intel. For the second change, our understanding is 3GPP intentionally introduced per bearer security configuration in the beginning. Though it’s true the SecurityAlgorithmConfig and KeyToUse for MN terminated bearer should be the same as the config in SMC, it is not needed to do the change as suggested.</w:t>
            </w:r>
          </w:p>
        </w:tc>
      </w:tr>
      <w:tr w:rsidR="0089336B" w14:paraId="48E56F44"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no fixed relation between RadioBearerConfig1/2 and network termination point</w:t>
            </w:r>
            <w:r>
              <w:rPr>
                <w:rFonts w:ascii="Arial" w:hAnsi="Arial" w:cs="Arial"/>
                <w:sz w:val="21"/>
                <w:szCs w:val="22"/>
                <w:lang w:eastAsia="en-US"/>
              </w:rPr>
              <w:t xml:space="preserve">, i.e. spec doesn’t dedicated one notation to a specific CG. </w:t>
            </w:r>
          </w:p>
        </w:tc>
      </w:tr>
      <w:tr w:rsidR="006D2067"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77777777" w:rsidR="006D2067" w:rsidRDefault="006D2067" w:rsidP="006D2067">
            <w:pPr>
              <w:rPr>
                <w:rFonts w:ascii="Arial" w:hAnsi="Arial" w:cs="Arial"/>
                <w:sz w:val="20"/>
                <w:lang w:eastAsia="en-US"/>
              </w:rPr>
            </w:pPr>
          </w:p>
        </w:tc>
      </w:tr>
      <w:tr w:rsidR="006D2067"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77777777" w:rsidR="006D2067" w:rsidRDefault="006D2067" w:rsidP="006D2067">
            <w:pPr>
              <w:rPr>
                <w:rFonts w:ascii="Arial" w:eastAsia="DengXian" w:hAnsi="Arial" w:cs="Arial"/>
                <w:sz w:val="20"/>
                <w:lang w:eastAsia="en-US"/>
              </w:rPr>
            </w:pPr>
          </w:p>
        </w:tc>
      </w:tr>
      <w:tr w:rsidR="006D2067"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77777777" w:rsidR="006D2067" w:rsidRDefault="006D2067" w:rsidP="006D2067">
            <w:pPr>
              <w:rPr>
                <w:rFonts w:ascii="Arial" w:hAnsi="Arial" w:cs="Arial"/>
                <w:sz w:val="20"/>
                <w:lang w:eastAsia="en-US"/>
              </w:rPr>
            </w:pPr>
          </w:p>
        </w:tc>
      </w:tr>
      <w:tr w:rsidR="006D2067"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77777777" w:rsidR="006D2067" w:rsidRDefault="006D2067" w:rsidP="006D2067">
            <w:pPr>
              <w:rPr>
                <w:rFonts w:ascii="Arial" w:eastAsia="DengXian" w:hAnsi="Arial" w:cs="Arial"/>
                <w:lang w:eastAsia="en-US"/>
              </w:rPr>
            </w:pPr>
          </w:p>
        </w:tc>
      </w:tr>
    </w:tbl>
    <w:p w14:paraId="48E56F59" w14:textId="77777777" w:rsidR="001E7AAD" w:rsidRDefault="001E7AAD">
      <w:pPr>
        <w:pStyle w:val="Doc-text2"/>
        <w:ind w:left="0" w:firstLine="0"/>
        <w:rPr>
          <w:rFonts w:eastAsia="DengXian"/>
          <w:lang w:eastAsia="zh-CN"/>
        </w:rPr>
      </w:pPr>
    </w:p>
    <w:p w14:paraId="48E56F5A" w14:textId="77777777" w:rsidR="001E7AAD" w:rsidRDefault="00C2081C">
      <w:pPr>
        <w:pStyle w:val="Doc-title"/>
      </w:pPr>
      <w:r>
        <w:t xml:space="preserve">[10] </w:t>
      </w:r>
      <w:hyperlink r:id="rId23" w:history="1">
        <w:r>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24" w:history="1">
        <w:r>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14:paraId="48E56F5E" w14:textId="77777777" w:rsidR="001E7AAD" w:rsidRDefault="00C2081C">
      <w:pPr>
        <w:pStyle w:val="Doc-text2"/>
        <w:ind w:left="0" w:firstLine="0"/>
        <w:rPr>
          <w:rFonts w:eastAsia="DengXian"/>
          <w:lang w:eastAsia="zh-CN"/>
        </w:rPr>
      </w:pPr>
      <w:r>
        <w:rPr>
          <w:rFonts w:eastAsia="DengXian"/>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DengXian"/>
          <w:lang w:eastAsia="zh-CN"/>
        </w:rPr>
      </w:pPr>
    </w:p>
    <w:p w14:paraId="48E56F61" w14:textId="77777777" w:rsidR="001E7AAD" w:rsidRDefault="00C2081C">
      <w:pPr>
        <w:pStyle w:val="BodyText"/>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BodyText"/>
              <w:jc w:val="center"/>
              <w:rPr>
                <w:sz w:val="20"/>
                <w:szCs w:val="20"/>
                <w:lang w:eastAsia="en-US"/>
              </w:rPr>
            </w:pPr>
            <w:r>
              <w:rPr>
                <w:sz w:val="20"/>
                <w:szCs w:val="20"/>
                <w:lang w:eastAsia="en-US"/>
              </w:rPr>
              <w:t>Agree?</w:t>
            </w:r>
          </w:p>
          <w:p w14:paraId="48E56F64"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BodyText"/>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4D16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D16F8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D16F8D">
            <w:pPr>
              <w:rPr>
                <w:rFonts w:ascii="Arial" w:hAnsi="Arial" w:cs="Arial"/>
                <w:sz w:val="21"/>
                <w:szCs w:val="22"/>
                <w:lang w:eastAsia="en-US"/>
              </w:rPr>
            </w:pPr>
          </w:p>
        </w:tc>
      </w:tr>
      <w:tr w:rsidR="001E1B68" w14:paraId="48E56F92" w14:textId="77777777" w:rsidTr="0029624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1E1B68" w14:paraId="48E56F9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93" w14:textId="77777777" w:rsidR="001E1B68" w:rsidRDefault="001E1B68" w:rsidP="001E1B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94" w14:textId="77777777" w:rsidR="001E1B68" w:rsidRDefault="001E1B68" w:rsidP="001E1B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77777777" w:rsidR="001E1B68" w:rsidRDefault="001E1B68" w:rsidP="001E1B68">
            <w:pPr>
              <w:rPr>
                <w:rFonts w:ascii="Arial" w:hAnsi="Arial" w:cs="Arial"/>
                <w:sz w:val="20"/>
                <w:lang w:eastAsia="en-US"/>
              </w:rPr>
            </w:pPr>
          </w:p>
        </w:tc>
      </w:tr>
      <w:tr w:rsidR="001E1B68"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7777777" w:rsidR="001E1B68" w:rsidRDefault="001E1B68" w:rsidP="001E1B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77777777" w:rsidR="001E1B68" w:rsidRDefault="001E1B68" w:rsidP="001E1B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1E1B68" w:rsidRDefault="001E1B68" w:rsidP="001E1B68">
            <w:pPr>
              <w:rPr>
                <w:rFonts w:ascii="Arial" w:hAnsi="Arial" w:cs="Arial"/>
                <w:sz w:val="20"/>
                <w:lang w:eastAsia="en-US"/>
              </w:rPr>
            </w:pPr>
          </w:p>
        </w:tc>
      </w:tr>
      <w:tr w:rsidR="001E1B68"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7777777" w:rsidR="001E1B68" w:rsidRDefault="001E1B68" w:rsidP="001E1B68">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77777777" w:rsidR="001E1B68" w:rsidRDefault="001E1B68" w:rsidP="001E1B68">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7777777" w:rsidR="001E1B68" w:rsidRDefault="001E1B68" w:rsidP="001E1B68">
            <w:pPr>
              <w:rPr>
                <w:rFonts w:ascii="Arial" w:eastAsia="DengXian" w:hAnsi="Arial" w:cs="Arial"/>
                <w:sz w:val="20"/>
                <w:lang w:eastAsia="en-US"/>
              </w:rPr>
            </w:pPr>
          </w:p>
        </w:tc>
      </w:tr>
      <w:tr w:rsidR="001E1B68"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77777777" w:rsidR="001E1B68" w:rsidRDefault="001E1B68" w:rsidP="001E1B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77777777" w:rsidR="001E1B68" w:rsidRDefault="001E1B68" w:rsidP="001E1B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1E1B68" w:rsidRDefault="001E1B68" w:rsidP="001E1B68">
            <w:pPr>
              <w:rPr>
                <w:rFonts w:ascii="Arial" w:hAnsi="Arial" w:cs="Arial"/>
                <w:sz w:val="20"/>
                <w:lang w:eastAsia="en-US"/>
              </w:rPr>
            </w:pPr>
          </w:p>
        </w:tc>
      </w:tr>
      <w:tr w:rsidR="001E1B68"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77777777" w:rsidR="001E1B68" w:rsidRDefault="001E1B68" w:rsidP="001E1B6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77777777" w:rsidR="001E1B68" w:rsidRDefault="001E1B68" w:rsidP="001E1B6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1E1B68" w:rsidRDefault="001E1B68" w:rsidP="001E1B68">
            <w:pPr>
              <w:rPr>
                <w:rFonts w:ascii="Arial" w:eastAsia="DengXian"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Hyperlink"/>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26" w:history="1">
        <w:r>
          <w:rPr>
            <w:rStyle w:val="Hyperlink"/>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when the MR-DC release is triggered, the UE should not release the </w:t>
      </w:r>
      <w:proofErr w:type="spellStart"/>
      <w:r>
        <w:rPr>
          <w:rFonts w:ascii="Arial" w:eastAsia="DengXian" w:hAnsi="Arial"/>
          <w:kern w:val="2"/>
          <w:sz w:val="21"/>
          <w:szCs w:val="22"/>
        </w:rPr>
        <w:t>RadioBearerConfig</w:t>
      </w:r>
      <w:proofErr w:type="spellEnd"/>
      <w:r>
        <w:rPr>
          <w:rFonts w:ascii="Arial" w:eastAsia="DengXian" w:hAnsi="Arial"/>
          <w:kern w:val="2"/>
          <w:sz w:val="21"/>
          <w:szCs w:val="22"/>
        </w:rPr>
        <w:t>, unless the network instruct the UE. So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BodyText"/>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BodyText"/>
              <w:jc w:val="center"/>
              <w:rPr>
                <w:sz w:val="20"/>
                <w:szCs w:val="20"/>
                <w:lang w:eastAsia="en-US"/>
              </w:rPr>
            </w:pPr>
            <w:r>
              <w:rPr>
                <w:sz w:val="20"/>
                <w:szCs w:val="20"/>
                <w:lang w:eastAsia="en-US"/>
              </w:rPr>
              <w:t>Agree?</w:t>
            </w:r>
          </w:p>
          <w:p w14:paraId="48E56FB0"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BodyText"/>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So this cannot be </w:t>
            </w:r>
            <w:r>
              <w:rPr>
                <w:rFonts w:ascii="Arial" w:hAnsi="Arial" w:cs="Arial"/>
                <w:sz w:val="21"/>
                <w:szCs w:val="22"/>
                <w:lang w:eastAsia="en-US"/>
              </w:rPr>
              <w:lastRenderedPageBreak/>
              <w:t>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FD25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D16F8D">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B734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032ACF"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7777777" w:rsidR="00032ACF" w:rsidRDefault="00032ACF" w:rsidP="00032AC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77777777" w:rsidR="00032ACF" w:rsidRDefault="00032ACF" w:rsidP="00032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77777777" w:rsidR="00032ACF" w:rsidRDefault="00032ACF" w:rsidP="00032ACF">
            <w:pPr>
              <w:rPr>
                <w:rFonts w:ascii="Arial" w:hAnsi="Arial" w:cs="Arial"/>
                <w:sz w:val="20"/>
                <w:lang w:eastAsia="en-US"/>
              </w:rPr>
            </w:pPr>
          </w:p>
        </w:tc>
      </w:tr>
      <w:tr w:rsidR="00032ACF"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77777777" w:rsidR="00032ACF" w:rsidRDefault="00032ACF" w:rsidP="00032ACF">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7777777" w:rsidR="00032ACF" w:rsidRDefault="00032ACF" w:rsidP="00032ACF">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77777777" w:rsidR="00032ACF" w:rsidRDefault="00032ACF" w:rsidP="00032ACF">
            <w:pPr>
              <w:rPr>
                <w:rFonts w:ascii="Arial" w:eastAsia="DengXian" w:hAnsi="Arial" w:cs="Arial"/>
                <w:sz w:val="20"/>
                <w:lang w:eastAsia="en-US"/>
              </w:rPr>
            </w:pPr>
          </w:p>
        </w:tc>
      </w:tr>
      <w:tr w:rsidR="00032ACF"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77777777" w:rsidR="00032ACF" w:rsidRDefault="00032ACF" w:rsidP="00032AC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77777777" w:rsidR="00032ACF" w:rsidRDefault="00032ACF" w:rsidP="00032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7777777" w:rsidR="00032ACF" w:rsidRDefault="00032ACF" w:rsidP="00032ACF">
            <w:pPr>
              <w:rPr>
                <w:rFonts w:ascii="Arial" w:hAnsi="Arial" w:cs="Arial"/>
                <w:sz w:val="20"/>
                <w:lang w:eastAsia="en-US"/>
              </w:rPr>
            </w:pPr>
          </w:p>
        </w:tc>
      </w:tr>
      <w:tr w:rsidR="00032ACF"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77777777" w:rsidR="00032ACF" w:rsidRDefault="00032ACF" w:rsidP="00032AC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77777777" w:rsidR="00032ACF" w:rsidRDefault="00032ACF" w:rsidP="00032AC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77777777" w:rsidR="00032ACF" w:rsidRDefault="00032ACF" w:rsidP="00032ACF">
            <w:pPr>
              <w:rPr>
                <w:rFonts w:ascii="Arial" w:eastAsia="DengXian" w:hAnsi="Arial" w:cs="Arial"/>
                <w:lang w:eastAsia="en-US"/>
              </w:rPr>
            </w:pPr>
          </w:p>
        </w:tc>
      </w:tr>
    </w:tbl>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F6" w14:textId="77777777" w:rsidR="001E7AAD" w:rsidRDefault="00C2081C">
      <w:pPr>
        <w:pStyle w:val="Heading1"/>
        <w:numPr>
          <w:ilvl w:val="0"/>
          <w:numId w:val="4"/>
        </w:numPr>
      </w:pPr>
      <w:bookmarkStart w:id="12"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2"/>
    <w:p w14:paraId="48E56FF9" w14:textId="77777777" w:rsidR="001E7AAD" w:rsidRDefault="00C2081C">
      <w:pPr>
        <w:pStyle w:val="Heading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04623" w14:textId="77777777" w:rsidR="00950D9F" w:rsidRDefault="00950D9F">
      <w:pPr>
        <w:spacing w:after="0" w:line="240" w:lineRule="auto"/>
      </w:pPr>
      <w:r>
        <w:separator/>
      </w:r>
    </w:p>
  </w:endnote>
  <w:endnote w:type="continuationSeparator" w:id="0">
    <w:p w14:paraId="0159851F" w14:textId="77777777" w:rsidR="00950D9F" w:rsidRDefault="0095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77777777" w:rsidR="001E7AAD" w:rsidRDefault="00C2081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C3B1D">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C3B1D">
      <w:rPr>
        <w:noProof/>
        <w:sz w:val="20"/>
        <w:szCs w:val="20"/>
      </w:rPr>
      <w:t>11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B23A" w14:textId="77777777" w:rsidR="00950D9F" w:rsidRDefault="00950D9F">
      <w:pPr>
        <w:spacing w:after="0" w:line="240" w:lineRule="auto"/>
      </w:pPr>
      <w:r>
        <w:separator/>
      </w:r>
    </w:p>
  </w:footnote>
  <w:footnote w:type="continuationSeparator" w:id="0">
    <w:p w14:paraId="604CCCCE" w14:textId="77777777" w:rsidR="00950D9F" w:rsidRDefault="00950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3F2C38B-362D-4A4F-8063-F6A88C7C3A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[Mouaffac]</cp:lastModifiedBy>
  <cp:revision>11</cp:revision>
  <cp:lastPrinted>2019-12-04T11:04:00Z</cp:lastPrinted>
  <dcterms:created xsi:type="dcterms:W3CDTF">2021-08-18T14:14:00Z</dcterms:created>
  <dcterms:modified xsi:type="dcterms:W3CDTF">2021-08-18T14:23:00Z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