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48E56DD4" w14:textId="77777777" w:rsidR="001E7AAD" w:rsidRDefault="00C2081C">
      <w:pPr>
        <w:pStyle w:val="EmailDiscussion"/>
      </w:pPr>
      <w:r>
        <w:t>[AT115-e][012][NR15] Connection Control I (OPPO)</w:t>
      </w:r>
    </w:p>
    <w:p w14:paraId="48E56DD5" w14:textId="77777777" w:rsidR="001E7AAD" w:rsidRDefault="00C2081C">
      <w:pPr>
        <w:pStyle w:val="EmailDiscussion2"/>
        <w:ind w:left="880" w:hanging="440"/>
      </w:pPr>
      <w:r>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5972A1" w:rsidP="006D2067">
            <w:pPr>
              <w:snapToGrid w:val="0"/>
              <w:spacing w:before="120"/>
              <w:rPr>
                <w:rFonts w:ascii="Arial" w:hAnsi="Arial" w:cs="Arial"/>
                <w:lang w:val="fr-FR"/>
              </w:rPr>
            </w:pPr>
            <w:hyperlink r:id="rId12" w:history="1">
              <w:r w:rsidR="009E607D" w:rsidRPr="004A35F4">
                <w:rPr>
                  <w:rStyle w:val="af7"/>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r w:rsidRPr="002C4068">
              <w:rPr>
                <w:rFonts w:ascii="Arial" w:eastAsia="Yu Mincho" w:hAnsi="Arial" w:cs="Arial"/>
                <w:lang w:eastAsia="ja-JP"/>
              </w:rPr>
              <w:t>hisashi.futaki[at]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309A3">
            <w:pPr>
              <w:snapToGrid w:val="0"/>
              <w:spacing w:before="120"/>
              <w:rPr>
                <w:rFonts w:ascii="Arial" w:eastAsia="Yu Mincho" w:hAnsi="Arial" w:cs="Arial"/>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309A3">
            <w:pPr>
              <w:snapToGrid w:val="0"/>
              <w:spacing w:before="120"/>
              <w:rPr>
                <w:rFonts w:ascii="Arial" w:eastAsia="Yu Mincho" w:hAnsi="Arial" w:cs="Arial"/>
                <w:lang w:eastAsia="ja-JP"/>
              </w:rPr>
            </w:pPr>
            <w:r>
              <w:rPr>
                <w:rFonts w:ascii="Arial" w:eastAsia="Yu Mincho" w:hAnsi="Arial" w:cs="Arial"/>
                <w:lang w:eastAsia="ja-JP"/>
              </w:rPr>
              <w:t>omarco at sequans.com</w:t>
            </w:r>
          </w:p>
        </w:tc>
      </w:tr>
      <w:tr w:rsidR="002E6CC5"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875E30B" w:rsidR="002E6CC5" w:rsidRDefault="002E6CC5" w:rsidP="002E6CC5">
            <w:pPr>
              <w:snapToGrid w:val="0"/>
              <w:spacing w:before="120"/>
              <w:rPr>
                <w:rFonts w:ascii="Arial" w:eastAsia="Yu Mincho" w:hAnsi="Arial" w:cs="Arial"/>
                <w:lang w:eastAsia="ja-JP"/>
              </w:rPr>
            </w:pPr>
            <w:r>
              <w:rPr>
                <w:rFonts w:ascii="Arial" w:eastAsiaTheme="minorEastAsia" w:hAnsi="Arial" w:cs="Arial" w:hint="eastAsia"/>
              </w:rPr>
              <w:t>L</w:t>
            </w:r>
            <w:r>
              <w:rPr>
                <w:rFonts w:ascii="Arial" w:eastAsiaTheme="minorEastAsia"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4D93E899" w:rsidR="002E6CC5" w:rsidRDefault="002E6CC5" w:rsidP="002E6CC5">
            <w:pPr>
              <w:snapToGrid w:val="0"/>
              <w:spacing w:before="120"/>
              <w:rPr>
                <w:rFonts w:ascii="Arial" w:eastAsia="Yu Mincho" w:hAnsi="Arial" w:cs="Arial"/>
                <w:lang w:eastAsia="ja-JP"/>
              </w:rPr>
            </w:pPr>
            <w:r>
              <w:rPr>
                <w:rFonts w:ascii="Arial" w:eastAsiaTheme="minorEastAsia" w:hAnsi="Arial" w:cs="Arial"/>
              </w:rPr>
              <w:t>Wulh5@lenovo.com</w:t>
            </w:r>
          </w:p>
        </w:tc>
      </w:tr>
      <w:tr w:rsidR="007309A3"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7D2952A2" w:rsidR="007309A3" w:rsidRPr="007309A3" w:rsidRDefault="007309A3" w:rsidP="002E6CC5">
            <w:pPr>
              <w:snapToGrid w:val="0"/>
              <w:spacing w:before="120"/>
              <w:rPr>
                <w:rFonts w:ascii="Arial" w:eastAsiaTheme="minorEastAsia" w:hAnsi="Arial" w:cs="Arial"/>
              </w:rPr>
            </w:pPr>
            <w:r>
              <w:rPr>
                <w:rFonts w:ascii="Arial" w:eastAsiaTheme="minorEastAsia" w:hAnsi="Arial" w:cs="Arial"/>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5763ABC3" w:rsidR="007309A3" w:rsidRDefault="005972A1" w:rsidP="002E6CC5">
            <w:pPr>
              <w:snapToGrid w:val="0"/>
              <w:spacing w:before="120"/>
              <w:rPr>
                <w:rFonts w:ascii="Arial" w:eastAsiaTheme="minorEastAsia" w:hAnsi="Arial" w:cs="Arial"/>
              </w:rPr>
            </w:pPr>
            <w:hyperlink r:id="rId13" w:history="1">
              <w:r w:rsidR="007309A3" w:rsidRPr="005D2158">
                <w:rPr>
                  <w:rStyle w:val="af7"/>
                  <w:rFonts w:ascii="Arial" w:eastAsiaTheme="minorEastAsia" w:hAnsi="Arial" w:cs="Arial" w:hint="eastAsia"/>
                </w:rPr>
                <w:t>j</w:t>
              </w:r>
              <w:r w:rsidR="007309A3" w:rsidRPr="005D2158">
                <w:rPr>
                  <w:rStyle w:val="af7"/>
                  <w:rFonts w:ascii="Arial" w:eastAsiaTheme="minorEastAsia" w:hAnsi="Arial" w:cs="Arial"/>
                </w:rPr>
                <w:t>iangxiaowei@xiaomi.com</w:t>
              </w:r>
            </w:hyperlink>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等线" w:eastAsia="等线" w:hAnsi="等线"/>
          <w:lang w:eastAsia="zh-CN"/>
        </w:rPr>
        <w:t xml:space="preserve"> </w:t>
      </w:r>
      <w:hyperlink r:id="rId14" w:history="1">
        <w:r>
          <w:rPr>
            <w:rStyle w:val="af5"/>
          </w:rPr>
          <w:t>R2-2108368</w:t>
        </w:r>
      </w:hyperlink>
      <w:r>
        <w:tab/>
        <w:t>Discussion on BWP switch for TDD</w:t>
      </w:r>
      <w:r>
        <w:tab/>
        <w:t>ZTE Corporation, Sanechips</w:t>
      </w:r>
      <w:r>
        <w:tab/>
        <w:t>discussion</w:t>
      </w:r>
      <w:r>
        <w:tab/>
        <w:t>Rel-15</w:t>
      </w:r>
      <w:r>
        <w:tab/>
        <w:t>38.331</w:t>
      </w:r>
      <w:r>
        <w:tab/>
        <w:t>NR_newRAT-Core</w:t>
      </w:r>
    </w:p>
    <w:p w14:paraId="48E56E07" w14:textId="77777777" w:rsidR="001E7AAD" w:rsidRDefault="00C2081C">
      <w:pPr>
        <w:pStyle w:val="Doc-title"/>
      </w:pPr>
      <w:r>
        <w:t xml:space="preserve">[2] </w:t>
      </w:r>
      <w:hyperlink r:id="rId15" w:history="1">
        <w:r>
          <w:rPr>
            <w:rStyle w:val="af7"/>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48E56E08" w14:textId="77777777" w:rsidR="001E7AAD" w:rsidRDefault="00C2081C">
      <w:pPr>
        <w:pStyle w:val="Doc-title"/>
      </w:pPr>
      <w:r>
        <w:t xml:space="preserve">[3] </w:t>
      </w:r>
      <w:hyperlink r:id="rId16" w:history="1">
        <w:r>
          <w:rPr>
            <w:rStyle w:val="af7"/>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48E56E09" w14:textId="77777777" w:rsidR="001E7AAD" w:rsidRDefault="001E7AAD">
      <w:pPr>
        <w:pStyle w:val="Doc-text2"/>
        <w:ind w:left="0" w:firstLine="0"/>
      </w:pPr>
    </w:p>
    <w:p w14:paraId="48E56E0A" w14:textId="77777777" w:rsidR="001E7AAD" w:rsidRDefault="00C2081C">
      <w:pPr>
        <w:pStyle w:val="a8"/>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r>
        <w:rPr>
          <w:rFonts w:cs="Arial"/>
          <w:i/>
          <w:iCs/>
          <w:highlight w:val="yellow"/>
        </w:rPr>
        <w:t>firstActiveDownlinkBWP-Id</w:t>
      </w:r>
      <w:r>
        <w:rPr>
          <w:rFonts w:eastAsia="宋体" w:cs="Arial"/>
          <w:i/>
          <w:iCs/>
          <w:highlight w:val="yellow"/>
        </w:rPr>
        <w:t xml:space="preserve"> </w:t>
      </w:r>
      <w:r>
        <w:rPr>
          <w:rFonts w:eastAsia="宋体" w:cs="Arial"/>
          <w:i/>
          <w:highlight w:val="yellow"/>
        </w:rPr>
        <w:t xml:space="preserve">and </w:t>
      </w:r>
      <w:r>
        <w:rPr>
          <w:rFonts w:cs="Arial"/>
          <w:i/>
          <w:iCs/>
          <w:highlight w:val="yellow"/>
        </w:rPr>
        <w:t>firstActive</w:t>
      </w:r>
      <w:r>
        <w:rPr>
          <w:rFonts w:eastAsia="宋体" w:cs="Arial"/>
          <w:i/>
          <w:iCs/>
          <w:highlight w:val="yellow"/>
        </w:rPr>
        <w:t>Up</w:t>
      </w:r>
      <w:r>
        <w:rPr>
          <w:rFonts w:cs="Arial"/>
          <w:i/>
          <w:iCs/>
          <w:highlight w:val="yellow"/>
        </w:rPr>
        <w:t>linkBWP-Id</w:t>
      </w:r>
      <w:r>
        <w:rPr>
          <w:rFonts w:eastAsia="宋体" w:cs="Arial"/>
          <w:i/>
          <w:iCs/>
          <w:highlight w:val="yellow"/>
        </w:rPr>
        <w:t xml:space="preserve"> </w:t>
      </w:r>
      <w:r>
        <w:rPr>
          <w:rFonts w:eastAsia="宋体"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over-clarifation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r>
              <w:rPr>
                <w:i/>
                <w:iCs/>
              </w:rPr>
              <w:t>firstActiveDownlinkBWP-Id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r>
              <w:rPr>
                <w:i/>
                <w:iCs/>
              </w:rPr>
              <w:t>firstActiveDownlinkBWP-Id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BTW, if the CR clarifies this aspect below change is more clear.</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r w:rsidRPr="00512C33">
              <w:rPr>
                <w:rFonts w:eastAsia="Times New Roman"/>
                <w:i/>
                <w:iCs/>
                <w:sz w:val="20"/>
              </w:rPr>
              <w:t>firstActiveDownlinkBWP-Id</w:t>
            </w:r>
            <w:r w:rsidRPr="00512C33">
              <w:rPr>
                <w:i/>
                <w:iCs/>
                <w:sz w:val="20"/>
                <w:lang w:val="en-US"/>
              </w:rPr>
              <w:t xml:space="preserve"> </w:t>
            </w:r>
            <w:r w:rsidRPr="00512C33">
              <w:rPr>
                <w:sz w:val="20"/>
                <w:lang w:val="en-US"/>
              </w:rPr>
              <w:t xml:space="preserve">and </w:t>
            </w:r>
            <w:r w:rsidRPr="00512C33">
              <w:rPr>
                <w:rFonts w:eastAsia="Times New Roman"/>
                <w:i/>
                <w:iCs/>
                <w:sz w:val="20"/>
              </w:rPr>
              <w:t>firstActive</w:t>
            </w:r>
            <w:r w:rsidRPr="00512C33">
              <w:rPr>
                <w:i/>
                <w:iCs/>
                <w:sz w:val="20"/>
                <w:lang w:val="en-US"/>
              </w:rPr>
              <w:t>Up</w:t>
            </w:r>
            <w:r w:rsidRPr="00512C33">
              <w:rPr>
                <w:rFonts w:eastAsia="Times New Roman"/>
                <w:i/>
                <w:iCs/>
                <w:sz w:val="20"/>
              </w:rPr>
              <w:t>linkBWP-Id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01CF188A" w:rsidR="001218A2" w:rsidRDefault="007309A3" w:rsidP="001218A2">
            <w:pPr>
              <w:jc w:val="center"/>
              <w:rPr>
                <w:rFonts w:ascii="Arial" w:hAnsi="Arial" w:cs="Arial"/>
                <w:sz w:val="20"/>
                <w:lang w:eastAsia="en-US"/>
              </w:rPr>
            </w:pPr>
            <w:r>
              <w:rPr>
                <w:rFonts w:ascii="Arial" w:hAnsi="Arial" w:cs="Arial"/>
                <w:sz w:val="20"/>
                <w:lang w:eastAsia="en-US"/>
              </w:rPr>
              <w:t>V</w:t>
            </w:r>
            <w:r w:rsidR="009563B4">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229A8BBF"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w:t>
            </w:r>
            <w:r w:rsidR="007309A3">
              <w:rPr>
                <w:rFonts w:ascii="Arial" w:hAnsi="Arial" w:cs="Arial"/>
                <w:sz w:val="21"/>
                <w:szCs w:val="22"/>
                <w:lang w:eastAsia="en-US"/>
              </w:rPr>
              <w:t>I</w:t>
            </w:r>
            <w:r>
              <w:rPr>
                <w:rFonts w:ascii="Arial" w:hAnsi="Arial" w:cs="Arial"/>
                <w:sz w:val="21"/>
                <w:szCs w:val="22"/>
                <w:lang w:eastAsia="en-US"/>
              </w:rPr>
              <w:t xml:space="preserve">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宋体" w:hAnsi="Times New Roman"/>
                <w:i/>
                <w:iCs/>
              </w:rPr>
              <w:t xml:space="preserve">NOTE 2: </w:t>
            </w:r>
            <w:r w:rsidRPr="00047E9D">
              <w:rPr>
                <w:rFonts w:ascii="Times New Roman" w:eastAsia="宋体" w:hAnsi="Times New Roman"/>
                <w:bCs/>
                <w:i/>
                <w:iCs/>
              </w:rPr>
              <w:t xml:space="preserve">For TDD, when NW wants to switch the DLBWP and/or UL BWP by RRC, NW </w:t>
            </w:r>
            <w:r w:rsidRPr="00047E9D">
              <w:rPr>
                <w:rFonts w:ascii="Times New Roman" w:eastAsia="宋体" w:hAnsi="Times New Roman"/>
                <w:bCs/>
                <w:i/>
                <w:iCs/>
                <w:strike/>
                <w:color w:val="FF0000"/>
                <w:u w:val="single"/>
              </w:rPr>
              <w:t>should</w:t>
            </w:r>
            <w:r w:rsidRPr="00047E9D">
              <w:rPr>
                <w:rFonts w:ascii="Times New Roman" w:eastAsia="宋体" w:hAnsi="Times New Roman"/>
                <w:bCs/>
                <w:i/>
                <w:iCs/>
                <w:color w:val="FF0000"/>
                <w:u w:val="single"/>
              </w:rPr>
              <w:t xml:space="preserve"> shall</w:t>
            </w:r>
            <w:r w:rsidRPr="00047E9D">
              <w:rPr>
                <w:rFonts w:ascii="Times New Roman" w:eastAsia="宋体" w:hAnsi="Times New Roman"/>
                <w:bCs/>
                <w:i/>
                <w:iCs/>
              </w:rPr>
              <w:t xml:space="preserve"> include the fields </w:t>
            </w:r>
            <w:r w:rsidRPr="00047E9D">
              <w:rPr>
                <w:rFonts w:ascii="Times New Roman" w:hAnsi="Times New Roman"/>
                <w:i/>
                <w:iCs/>
              </w:rPr>
              <w:t>firstActiveDownlinkBWP-Id</w:t>
            </w:r>
            <w:r w:rsidRPr="00047E9D">
              <w:rPr>
                <w:rFonts w:ascii="Times New Roman" w:eastAsia="宋体" w:hAnsi="Times New Roman"/>
                <w:i/>
                <w:iCs/>
              </w:rPr>
              <w:t xml:space="preserve"> and </w:t>
            </w:r>
            <w:r w:rsidRPr="00047E9D">
              <w:rPr>
                <w:rFonts w:ascii="Times New Roman" w:hAnsi="Times New Roman"/>
                <w:i/>
                <w:iCs/>
              </w:rPr>
              <w:t>firstActive</w:t>
            </w:r>
            <w:r w:rsidRPr="00047E9D">
              <w:rPr>
                <w:rFonts w:ascii="Times New Roman" w:eastAsia="宋体" w:hAnsi="Times New Roman"/>
                <w:i/>
                <w:iCs/>
              </w:rPr>
              <w:t>Up</w:t>
            </w:r>
            <w:r w:rsidRPr="00047E9D">
              <w:rPr>
                <w:rFonts w:ascii="Times New Roman" w:hAnsi="Times New Roman"/>
                <w:i/>
                <w:iCs/>
              </w:rPr>
              <w:t>linkBWP-Id</w:t>
            </w:r>
          </w:p>
          <w:p w14:paraId="51BDFF4C" w14:textId="77777777" w:rsidR="00682286" w:rsidRDefault="00682286" w:rsidP="00682286">
            <w:pPr>
              <w:pStyle w:val="a8"/>
              <w:ind w:firstLineChars="500" w:firstLine="1050"/>
              <w:rPr>
                <w:rFonts w:ascii="Times New Roman" w:eastAsia="宋体" w:hAnsi="Times New Roman"/>
                <w:bCs/>
              </w:rPr>
            </w:pPr>
            <w:r w:rsidRPr="00047E9D">
              <w:rPr>
                <w:rFonts w:ascii="Times New Roman" w:eastAsia="宋体" w:hAnsi="Times New Roman"/>
                <w:i/>
                <w:iCs/>
              </w:rPr>
              <w:t xml:space="preserve"> </w:t>
            </w:r>
            <w:r w:rsidRPr="00047E9D">
              <w:rPr>
                <w:rFonts w:ascii="Times New Roman" w:eastAsia="宋体" w:hAnsi="Times New Roman"/>
                <w:bCs/>
                <w:i/>
                <w:iCs/>
              </w:rPr>
              <w:t>simultaneously in a same RRC message</w:t>
            </w:r>
            <w:r>
              <w:rPr>
                <w:rFonts w:ascii="Times New Roman" w:eastAsia="宋体"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(e.g. to avoid the first expectation mentioned by ZTE)</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等线"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336B5EE0" w:rsidR="004A35F4" w:rsidRPr="004517C5" w:rsidRDefault="004517C5"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16FF1E81" w:rsidR="004A35F4" w:rsidRPr="004517C5" w:rsidRDefault="004517C5"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1D1F6234" w:rsidR="004A35F4" w:rsidRDefault="004517C5" w:rsidP="004A35F4">
            <w:pPr>
              <w:rPr>
                <w:rFonts w:ascii="Arial" w:eastAsia="等线" w:hAnsi="Arial" w:cs="Arial"/>
              </w:rPr>
            </w:pPr>
            <w:r>
              <w:rPr>
                <w:rFonts w:ascii="Arial" w:eastAsia="等线" w:hAnsi="Arial" w:cs="Arial" w:hint="eastAsia"/>
              </w:rPr>
              <w:t>F</w:t>
            </w:r>
            <w:r>
              <w:rPr>
                <w:rFonts w:ascii="Arial" w:eastAsia="等线" w:hAnsi="Arial" w:cs="Arial"/>
              </w:rPr>
              <w:t xml:space="preserve">ine to clarify this. One note could be sufficient. </w:t>
            </w: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65118F02" w:rsidR="007309A3" w:rsidRDefault="007309A3"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29DEB16C" w:rsidR="007309A3" w:rsidRDefault="007309A3" w:rsidP="004A35F4">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142CE299" w:rsidR="007309A3" w:rsidRDefault="007309A3" w:rsidP="004A35F4">
            <w:pPr>
              <w:rPr>
                <w:rFonts w:ascii="Arial" w:eastAsia="等线" w:hAnsi="Arial" w:cs="Arial"/>
              </w:rPr>
            </w:pPr>
            <w:r>
              <w:rPr>
                <w:rFonts w:ascii="Arial" w:eastAsia="等线" w:hAnsi="Arial" w:cs="Arial" w:hint="eastAsia"/>
              </w:rPr>
              <w:t>W</w:t>
            </w:r>
            <w:r>
              <w:rPr>
                <w:rFonts w:ascii="Arial" w:eastAsia="等线" w:hAnsi="Arial" w:cs="Arial"/>
              </w:rPr>
              <w:t>e agree with the intention, but it seems common understanding, no need to over-clarify.</w:t>
            </w:r>
          </w:p>
        </w:tc>
      </w:tr>
    </w:tbl>
    <w:p w14:paraId="7AE5687B" w14:textId="21A8E8E0"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17"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18" w:history="1">
        <w:r w:rsidRPr="004E40CC">
          <w:rPr>
            <w:rStyle w:val="af7"/>
            <w:highlight w:val="green"/>
          </w:rPr>
          <w:t>R2-2108370</w:t>
        </w:r>
      </w:hyperlink>
      <w:r w:rsidRPr="004E40CC">
        <w:rPr>
          <w:rFonts w:eastAsiaTheme="minorEastAsia"/>
          <w:highlight w:val="green"/>
          <w:lang w:eastAsia="zh-CN"/>
        </w:rPr>
        <w:t>] can be agreed.</w:t>
      </w:r>
    </w:p>
    <w:p w14:paraId="48E56E58" w14:textId="77777777" w:rsidR="001E7AAD" w:rsidRDefault="001E7AAD">
      <w:pPr>
        <w:pStyle w:val="Doc-text2"/>
        <w:ind w:left="0" w:firstLine="0"/>
      </w:pPr>
    </w:p>
    <w:p w14:paraId="48E56E59" w14:textId="77777777" w:rsidR="001E7AAD" w:rsidRDefault="00C2081C">
      <w:pPr>
        <w:pStyle w:val="Doc-title"/>
      </w:pPr>
      <w:r>
        <w:t xml:space="preserve">[4] </w:t>
      </w:r>
      <w:bookmarkStart w:id="9" w:name="_Hlk80354216"/>
      <w:r w:rsidR="007309A3">
        <w:fldChar w:fldCharType="begin"/>
      </w:r>
      <w:r w:rsidR="007309A3">
        <w:instrText xml:space="preserve"> HYPERLINK "file:///D:\\Documents\\3GPP\\tsg_ran\\WG2\\TSGR2_115-e\\Docs\\R2-2108636.zip" \o "D:Documents3GPPtsg_ranWG2TSGR2_115-eDocsR2-2108636.zip" </w:instrText>
      </w:r>
      <w:r w:rsidR="007309A3">
        <w:fldChar w:fldCharType="separate"/>
      </w:r>
      <w:r>
        <w:rPr>
          <w:rStyle w:val="af7"/>
        </w:rPr>
        <w:t>R2-2108636</w:t>
      </w:r>
      <w:r w:rsidR="007309A3">
        <w:rPr>
          <w:rStyle w:val="af7"/>
        </w:rPr>
        <w:fldChar w:fldCharType="end"/>
      </w:r>
      <w:bookmarkEnd w:id="9"/>
      <w:r>
        <w:tab/>
        <w:t>Corrections on the absent condition of csi-ReportingBand</w:t>
      </w:r>
      <w:r>
        <w:tab/>
        <w:t>Samsung</w:t>
      </w:r>
      <w:r>
        <w:tab/>
        <w:t>CR</w:t>
      </w:r>
      <w:r>
        <w:tab/>
        <w:t>Rel-15</w:t>
      </w:r>
      <w:r>
        <w:tab/>
        <w:t>38.331</w:t>
      </w:r>
      <w:r>
        <w:tab/>
        <w:t>15.14.0</w:t>
      </w:r>
      <w:r>
        <w:tab/>
        <w:t>2787</w:t>
      </w:r>
      <w:r>
        <w:tab/>
        <w:t>-</w:t>
      </w:r>
      <w:r>
        <w:tab/>
        <w:t>F</w:t>
      </w:r>
      <w:r>
        <w:tab/>
        <w:t>NR_newRAT-Core</w:t>
      </w:r>
    </w:p>
    <w:p w14:paraId="48E56E5A" w14:textId="77777777" w:rsidR="001E7AAD" w:rsidRDefault="00C2081C">
      <w:pPr>
        <w:pStyle w:val="Doc-title"/>
      </w:pPr>
      <w:r>
        <w:t xml:space="preserve">[5] </w:t>
      </w:r>
      <w:hyperlink r:id="rId19" w:history="1">
        <w:r>
          <w:rPr>
            <w:rStyle w:val="af7"/>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r>
        <w:rPr>
          <w:rFonts w:ascii="Arial" w:eastAsia="等线" w:hAnsi="Arial"/>
          <w:i/>
          <w:kern w:val="2"/>
          <w:sz w:val="21"/>
          <w:szCs w:val="22"/>
        </w:rPr>
        <w:t>csi-ReportingBand</w:t>
      </w:r>
      <w:r>
        <w:rPr>
          <w:rFonts w:ascii="Arial" w:eastAsia="等线"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bookmarkStart w:id="10" w:name="_Hlk80353980"/>
            <w:r>
              <w:rPr>
                <w:rFonts w:ascii="Arial" w:hAnsi="Arial" w:cs="Arial"/>
                <w:sz w:val="21"/>
                <w:szCs w:val="22"/>
                <w:lang w:eastAsia="en-US"/>
              </w:rPr>
              <w:t>csi-ReportingBand</w:t>
            </w:r>
            <w:bookmarkEnd w:id="10"/>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bookmarkStart w:id="11" w:name="_Hlk80354008"/>
            <w:r>
              <w:rPr>
                <w:rFonts w:ascii="Arial" w:hAnsi="Arial" w:cs="Arial"/>
                <w:sz w:val="21"/>
                <w:szCs w:val="22"/>
                <w:lang w:eastAsia="en-US"/>
              </w:rPr>
              <w:t xml:space="preserve">The current 38.331 specs is correct because csi-ReportingBand should be absent only when the sub-band size is not defined (for BWP&lt;24 PRBs), in which case the report can only be of wideband frequency-granularity measured on the whole BWP. For BWP&gt;=24 PRBs, according to 38.214, csi-ReportingBand should be present both in the case of sub-band and wideband frequency-granularity. For wideband reporting, csi-ReportingBand indicates on which sub-bands the wideband report should be calculated. </w:t>
            </w:r>
            <w:bookmarkEnd w:id="11"/>
            <w:r>
              <w:rPr>
                <w:rFonts w:ascii="Arial" w:hAnsi="Arial" w:cs="Arial"/>
                <w:sz w:val="21"/>
                <w:szCs w:val="22"/>
                <w:lang w:eastAsia="en-US"/>
              </w:rPr>
              <w:t>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csi-ReportingBand.</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Lastly, the consequence if not approved is none. Rather our understanding is that consequence if approved is that currently spec-compliant networks could become non-compliant i.e. the proposed behavior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e also didn’t find in 38.214 “for csi-ReportingBand,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we are also fine to remove “the number of sub bands can be from 3 (24 PRBs, sub band size 8) to 18”, given that we already introduced size subbands19-v1530, and the range is clear from </w:t>
            </w:r>
            <w:r>
              <w:rPr>
                <w:rFonts w:ascii="Arial" w:hAnsi="Arial" w:cs="Arial"/>
                <w:sz w:val="21"/>
                <w:szCs w:val="22"/>
                <w:lang w:eastAsia="en-US"/>
              </w:rPr>
              <w:lastRenderedPageBreak/>
              <w:t>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csi-ReportingBand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38.214 Sec 5.2.1.4 does not say that csi-ReportingBand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6941C5E9" w:rsidR="006D2067" w:rsidRDefault="004517C5" w:rsidP="006D2067">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430A8C2C" w:rsidR="006D2067" w:rsidRDefault="004517C5"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2B9D3DF" w:rsidR="006D2067" w:rsidRDefault="004517C5" w:rsidP="006D2067">
            <w:pPr>
              <w:rPr>
                <w:rFonts w:ascii="Arial" w:hAnsi="Arial" w:cs="Arial"/>
                <w:sz w:val="20"/>
                <w:lang w:eastAsia="en-US"/>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w:t>
            </w: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6748C4CA" w:rsidR="006D2067" w:rsidRDefault="00AD6207" w:rsidP="006D2067">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0B90A305" w:rsidR="006D2067" w:rsidRDefault="00AD6207"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38123184" w:rsidR="006D2067" w:rsidRDefault="00AD6207" w:rsidP="006D2067">
            <w:pPr>
              <w:rPr>
                <w:rFonts w:ascii="Arial" w:hAnsi="Arial" w:cs="Arial"/>
                <w:sz w:val="20"/>
              </w:rPr>
            </w:pPr>
            <w:r>
              <w:rPr>
                <w:rFonts w:ascii="Arial" w:hAnsi="Arial" w:cs="Arial" w:hint="eastAsia"/>
                <w:sz w:val="20"/>
              </w:rPr>
              <w:t>A</w:t>
            </w:r>
            <w:r>
              <w:rPr>
                <w:rFonts w:ascii="Arial" w:hAnsi="Arial" w:cs="Arial"/>
                <w:sz w:val="20"/>
              </w:rPr>
              <w:t>gree with Nokia</w:t>
            </w: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等线"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等线" w:hAnsi="Arial" w:cs="Arial"/>
                <w:lang w:eastAsia="en-US"/>
              </w:rPr>
            </w:pPr>
          </w:p>
        </w:tc>
      </w:tr>
    </w:tbl>
    <w:p w14:paraId="7471D5FE"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C07C6D">
        <w:rPr>
          <w:rFonts w:ascii="Arial" w:eastAsia="等线" w:hAnsi="Arial"/>
          <w:kern w:val="2"/>
          <w:sz w:val="21"/>
          <w:szCs w:val="22"/>
          <w:highlight w:val="green"/>
        </w:rPr>
        <w:t>Summary: almost all companies disagree with the first change due to NBC change, but it is fine to remove “</w:t>
      </w:r>
      <w:del w:id="12"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13"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4E2B6915" w14:textId="77777777"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hint="eastAsia"/>
          <w:kern w:val="2"/>
          <w:sz w:val="21"/>
          <w:szCs w:val="22"/>
          <w:highlight w:val="green"/>
        </w:rPr>
        <w:t>[</w:t>
      </w:r>
      <w:hyperlink r:id="rId20" w:tooltip="D:Documents3GPPtsg_ranWG2TSGR2_115-eDocsR2-2108636.zip" w:history="1">
        <w:r w:rsidRPr="000D1815">
          <w:rPr>
            <w:rStyle w:val="af7"/>
            <w:highlight w:val="green"/>
          </w:rPr>
          <w:t>R2-2108636</w:t>
        </w:r>
      </w:hyperlink>
      <w:r w:rsidRPr="000D1815">
        <w:rPr>
          <w:rFonts w:ascii="Arial" w:eastAsia="等线" w:hAnsi="Arial"/>
          <w:kern w:val="2"/>
          <w:sz w:val="21"/>
          <w:szCs w:val="22"/>
          <w:highlight w:val="green"/>
        </w:rPr>
        <w:t>][</w:t>
      </w:r>
      <w:r w:rsidRPr="000D1815">
        <w:rPr>
          <w:highlight w:val="green"/>
        </w:rPr>
        <w:t xml:space="preserve"> </w:t>
      </w:r>
      <w:hyperlink r:id="rId21" w:history="1">
        <w:r w:rsidRPr="000D1815">
          <w:rPr>
            <w:rStyle w:val="af7"/>
            <w:highlight w:val="green"/>
          </w:rPr>
          <w:t>R2-2108637</w:t>
        </w:r>
      </w:hyperlink>
      <w:r w:rsidRPr="000D1815">
        <w:rPr>
          <w:rFonts w:ascii="Arial" w:eastAsia="等线" w:hAnsi="Arial"/>
          <w:kern w:val="2"/>
          <w:sz w:val="21"/>
          <w:szCs w:val="22"/>
          <w:highlight w:val="green"/>
        </w:rPr>
        <w:t>] can be update according to summary.</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22" w:history="1">
        <w:r>
          <w:rPr>
            <w:rStyle w:val="af5"/>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48E56EB1" w14:textId="77777777" w:rsidR="001E7AAD" w:rsidRDefault="00C2081C">
      <w:pPr>
        <w:pStyle w:val="Doc-title"/>
      </w:pPr>
      <w:r>
        <w:t xml:space="preserve">[7] </w:t>
      </w:r>
      <w:hyperlink r:id="rId23" w:history="1">
        <w:r>
          <w:rPr>
            <w:rStyle w:val="af7"/>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48E56EB2" w14:textId="77777777" w:rsidR="001E7AAD" w:rsidRDefault="001E7AAD">
      <w:pPr>
        <w:pStyle w:val="Doc-text2"/>
        <w:ind w:left="0" w:firstLine="0"/>
        <w:rPr>
          <w:rFonts w:eastAsia="等线"/>
          <w:lang w:eastAsia="zh-CN"/>
        </w:rPr>
      </w:pPr>
    </w:p>
    <w:p w14:paraId="48E56EB3" w14:textId="77777777" w:rsidR="001E7AAD" w:rsidRDefault="00C2081C">
      <w:pPr>
        <w:pStyle w:val="a8"/>
        <w:rPr>
          <w:rFonts w:eastAsia="宋体"/>
          <w:iCs/>
        </w:rPr>
      </w:pPr>
      <w:r>
        <w:t xml:space="preserve">In [6][7], company thinks </w:t>
      </w:r>
      <w:r>
        <w:rPr>
          <w:rFonts w:eastAsia="Times New Roman" w:hint="eastAsia"/>
        </w:rPr>
        <w:t xml:space="preserve">the parameters </w:t>
      </w:r>
      <w:bookmarkStart w:id="14" w:name="OLE_LINK8"/>
      <w:r>
        <w:rPr>
          <w:i/>
          <w:lang w:eastAsia="ko-KR"/>
        </w:rPr>
        <w:t>powerRampingStep</w:t>
      </w:r>
      <w:r>
        <w:rPr>
          <w:lang w:eastAsia="ko-KR"/>
        </w:rPr>
        <w:t xml:space="preserve">, </w:t>
      </w:r>
      <w:r>
        <w:rPr>
          <w:i/>
          <w:lang w:eastAsia="ko-KR"/>
        </w:rPr>
        <w:t>preambleReceivedTargetPower</w:t>
      </w:r>
      <w:r>
        <w:rPr>
          <w:rFonts w:eastAsia="宋体" w:hint="eastAsia"/>
          <w:i/>
        </w:rPr>
        <w:t xml:space="preserve"> </w:t>
      </w:r>
      <w:r>
        <w:rPr>
          <w:lang w:eastAsia="ko-KR"/>
        </w:rPr>
        <w:t xml:space="preserve">and </w:t>
      </w:r>
      <w:r>
        <w:rPr>
          <w:i/>
          <w:lang w:eastAsia="ko-KR"/>
        </w:rPr>
        <w:t>preambleTransMax</w:t>
      </w:r>
      <w:r>
        <w:rPr>
          <w:rFonts w:eastAsia="宋体" w:hint="eastAsia"/>
          <w:i/>
        </w:rPr>
        <w:t xml:space="preserve"> </w:t>
      </w:r>
      <w:r>
        <w:rPr>
          <w:rFonts w:eastAsia="宋体" w:hint="eastAsia"/>
          <w:iCs/>
        </w:rPr>
        <w:t>in the field</w:t>
      </w:r>
      <w:r>
        <w:rPr>
          <w:rFonts w:eastAsia="宋体" w:hint="eastAsia"/>
          <w:i/>
        </w:rPr>
        <w:t xml:space="preserve"> rach-ConfigBFR</w:t>
      </w:r>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14"/>
      <w:r>
        <w:rPr>
          <w:rFonts w:eastAsia="Times New Roman"/>
          <w:iCs/>
        </w:rPr>
        <w:t xml:space="preserve"> So the field description of </w:t>
      </w:r>
      <w:r>
        <w:rPr>
          <w:rFonts w:eastAsia="Times New Roman"/>
          <w:i/>
          <w:iCs/>
        </w:rPr>
        <w:t>rach-ConfigBFR</w:t>
      </w:r>
      <w:r>
        <w:rPr>
          <w:rFonts w:eastAsia="Times New Roman"/>
          <w:iCs/>
        </w:rPr>
        <w:t xml:space="preserve"> is not correct.</w:t>
      </w:r>
    </w:p>
    <w:p w14:paraId="48E56EB4" w14:textId="77777777" w:rsidR="001E7AAD" w:rsidRDefault="001E7AAD">
      <w:pPr>
        <w:pStyle w:val="Doc-text2"/>
        <w:ind w:left="0" w:firstLine="0"/>
        <w:rPr>
          <w:rFonts w:eastAsia="等线"/>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r>
              <w:rPr>
                <w:b/>
                <w:i/>
                <w:szCs w:val="22"/>
                <w:lang w:eastAsia="ja-JP"/>
              </w:rPr>
              <w:t>rach-ConfigBFR</w:t>
            </w:r>
          </w:p>
          <w:p w14:paraId="48E56EC2" w14:textId="77777777"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5" w:author="ZTE_Liuyu" w:date="2021-08-04T18:15:00Z">
              <w:r>
                <w:rPr>
                  <w:rFonts w:hint="eastAsia"/>
                  <w:szCs w:val="22"/>
                  <w:lang w:val="en-US"/>
                </w:rPr>
                <w:t>T</w:t>
              </w:r>
            </w:ins>
            <w:ins w:id="16" w:author="ZTE_Liuyu" w:date="2021-08-04T18:16:00Z">
              <w:r>
                <w:rPr>
                  <w:rFonts w:hint="eastAsia"/>
                  <w:szCs w:val="22"/>
                  <w:lang w:val="en-US"/>
                </w:rPr>
                <w:t xml:space="preserve">he parameters </w:t>
              </w:r>
              <w:r>
                <w:rPr>
                  <w:i/>
                  <w:lang w:eastAsia="ko-KR"/>
                </w:rPr>
                <w:t>powerRampingStep</w:t>
              </w:r>
              <w:r>
                <w:rPr>
                  <w:lang w:eastAsia="ko-KR"/>
                </w:rPr>
                <w:t xml:space="preserve">, </w:t>
              </w:r>
              <w:r>
                <w:rPr>
                  <w:i/>
                  <w:lang w:eastAsia="ko-KR"/>
                </w:rPr>
                <w:t>preambleReceivedTargetPower</w:t>
              </w:r>
              <w:r>
                <w:rPr>
                  <w:rFonts w:hint="eastAsia"/>
                  <w:i/>
                  <w:lang w:val="en-US"/>
                </w:rPr>
                <w:t xml:space="preserve"> </w:t>
              </w:r>
              <w:r>
                <w:rPr>
                  <w:lang w:eastAsia="ko-KR"/>
                </w:rPr>
                <w:t xml:space="preserve">and </w:t>
              </w:r>
              <w:r>
                <w:rPr>
                  <w:i/>
                  <w:lang w:eastAsia="ko-KR"/>
                </w:rPr>
                <w:t>preambleTransMax</w:t>
              </w:r>
              <w:r>
                <w:rPr>
                  <w:rFonts w:hint="eastAsia"/>
                  <w:i/>
                  <w:lang w:val="en-US"/>
                </w:rPr>
                <w:t xml:space="preserve"> </w:t>
              </w:r>
              <w:r>
                <w:rPr>
                  <w:rFonts w:hint="eastAsia"/>
                  <w:iCs/>
                  <w:lang w:val="en-US"/>
                </w:rPr>
                <w:t>in the field</w:t>
              </w:r>
              <w:r>
                <w:rPr>
                  <w:rFonts w:hint="eastAsia"/>
                  <w:i/>
                  <w:lang w:val="en-US"/>
                </w:rPr>
                <w:t xml:space="preserve"> rach-ConfigBFR</w:t>
              </w:r>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4"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r>
              <w:rPr>
                <w:b/>
                <w:i/>
                <w:szCs w:val="22"/>
                <w:lang w:eastAsia="sv-SE"/>
              </w:rPr>
              <w:t>rach-ConfigBFR</w:t>
            </w:r>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r>
              <w:rPr>
                <w:b/>
                <w:i/>
                <w:szCs w:val="22"/>
                <w:lang w:eastAsia="sv-SE"/>
              </w:rPr>
              <w:t>rach-ConfigBFR</w:t>
            </w:r>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等线" w:hAnsi="Arial" w:cs="Arial"/>
                <w:sz w:val="20"/>
                <w:lang w:eastAsia="en-US"/>
              </w:rPr>
              <w:t>Updated version from ZTE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6390A7D4" w:rsidR="004A35F4" w:rsidRPr="008D1F9A" w:rsidRDefault="008D1F9A"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542DBB6B" w:rsidR="004A35F4" w:rsidRPr="00140793" w:rsidRDefault="00140793"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6A540701" w:rsidR="004A35F4" w:rsidRDefault="00EA4ACE" w:rsidP="004A35F4">
            <w:pPr>
              <w:rPr>
                <w:rFonts w:ascii="Arial" w:eastAsia="等线" w:hAnsi="Arial" w:cs="Arial"/>
                <w:lang w:eastAsia="en-US"/>
              </w:rPr>
            </w:pPr>
            <w:r>
              <w:rPr>
                <w:rFonts w:ascii="Arial" w:eastAsia="等线" w:hAnsi="Arial" w:cs="Arial"/>
                <w:sz w:val="20"/>
                <w:lang w:eastAsia="en-US"/>
              </w:rPr>
              <w:t>‘</w:t>
            </w:r>
            <w:r w:rsidRPr="00EA4ACE">
              <w:rPr>
                <w:rFonts w:ascii="Arial" w:eastAsia="等线" w:hAnsi="Arial" w:cs="Arial"/>
                <w:sz w:val="20"/>
                <w:lang w:eastAsia="en-US"/>
              </w:rPr>
              <w:t>contention free</w:t>
            </w:r>
            <w:r>
              <w:rPr>
                <w:rFonts w:ascii="Arial" w:eastAsia="等线" w:hAnsi="Arial" w:cs="Arial"/>
                <w:sz w:val="20"/>
                <w:lang w:eastAsia="en-US"/>
              </w:rPr>
              <w:t>’</w:t>
            </w:r>
            <w:r w:rsidRPr="00EA4ACE">
              <w:rPr>
                <w:rFonts w:ascii="Arial" w:eastAsia="等线" w:hAnsi="Arial" w:cs="Arial"/>
                <w:sz w:val="20"/>
                <w:lang w:eastAsia="en-US"/>
              </w:rPr>
              <w:t xml:space="preserve"> can be </w:t>
            </w:r>
            <w:r>
              <w:rPr>
                <w:rFonts w:ascii="Arial" w:eastAsia="等线" w:hAnsi="Arial" w:cs="Arial"/>
                <w:sz w:val="20"/>
                <w:lang w:eastAsia="en-US"/>
              </w:rPr>
              <w:t>deleted.</w:t>
            </w:r>
          </w:p>
        </w:tc>
      </w:tr>
      <w:tr w:rsidR="00CC511F" w14:paraId="039A2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92213" w14:textId="78E4C54C" w:rsidR="00CC511F" w:rsidRDefault="00CC511F"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AD1BA7" w14:textId="7479B436" w:rsidR="00CC511F" w:rsidRDefault="00CC511F"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AACF6" w14:textId="58FCA214" w:rsidR="00CC511F" w:rsidRDefault="00CC511F" w:rsidP="004A35F4">
            <w:pPr>
              <w:rPr>
                <w:rFonts w:ascii="Arial" w:eastAsia="等线" w:hAnsi="Arial" w:cs="Arial"/>
                <w:sz w:val="20"/>
              </w:rPr>
            </w:pPr>
            <w:r>
              <w:rPr>
                <w:rFonts w:ascii="Arial" w:eastAsia="等线" w:hAnsi="Arial" w:cs="Arial" w:hint="eastAsia"/>
                <w:sz w:val="20"/>
              </w:rPr>
              <w:t>W</w:t>
            </w:r>
            <w:r>
              <w:rPr>
                <w:rFonts w:ascii="Arial" w:eastAsia="等线" w:hAnsi="Arial" w:cs="Arial"/>
                <w:sz w:val="20"/>
              </w:rPr>
              <w:t>e should keep RRC and MAC spec consistent. But the CR requires further update to remove the “contention free”.</w:t>
            </w:r>
          </w:p>
        </w:tc>
      </w:tr>
    </w:tbl>
    <w:p w14:paraId="74460093" w14:textId="4206B0B2"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7</w:t>
      </w:r>
      <w:r w:rsidRPr="000D1815">
        <w:rPr>
          <w:rFonts w:ascii="Arial" w:eastAsia="等线" w:hAnsi="Arial"/>
          <w:kern w:val="2"/>
          <w:sz w:val="21"/>
          <w:szCs w:val="22"/>
          <w:highlight w:val="green"/>
        </w:rPr>
        <w:t xml:space="preserve"> companies tend to disagree with CRs</w:t>
      </w:r>
      <w:r>
        <w:rPr>
          <w:rFonts w:ascii="Arial" w:eastAsia="等线" w:hAnsi="Arial"/>
          <w:kern w:val="2"/>
          <w:sz w:val="21"/>
          <w:szCs w:val="22"/>
          <w:highlight w:val="green"/>
        </w:rPr>
        <w:t xml:space="preserve"> including “No” and “no strong view”</w:t>
      </w:r>
      <w:r w:rsidRPr="000D1815">
        <w:rPr>
          <w:rFonts w:ascii="Arial" w:eastAsia="等线" w:hAnsi="Arial"/>
          <w:kern w:val="2"/>
          <w:sz w:val="21"/>
          <w:szCs w:val="22"/>
          <w:highlight w:val="green"/>
        </w:rPr>
        <w:t>. Others are fine with the CR. [</w:t>
      </w:r>
      <w:hyperlink r:id="rId25" w:history="1">
        <w:r w:rsidRPr="000D1815">
          <w:rPr>
            <w:rFonts w:ascii="Arial" w:eastAsia="等线" w:hAnsi="Arial"/>
            <w:kern w:val="2"/>
            <w:sz w:val="21"/>
            <w:szCs w:val="22"/>
            <w:highlight w:val="green"/>
          </w:rPr>
          <w:t>R2-2108371</w:t>
        </w:r>
      </w:hyperlink>
      <w:r w:rsidRPr="000D1815">
        <w:rPr>
          <w:rFonts w:ascii="Arial" w:eastAsia="等线" w:hAnsi="Arial"/>
          <w:kern w:val="2"/>
          <w:sz w:val="21"/>
          <w:szCs w:val="22"/>
          <w:highlight w:val="green"/>
        </w:rPr>
        <w:t xml:space="preserve">][ </w:t>
      </w:r>
      <w:hyperlink r:id="rId26" w:history="1">
        <w:r w:rsidRPr="000D1815">
          <w:rPr>
            <w:rFonts w:ascii="Arial" w:eastAsia="等线" w:hAnsi="Arial"/>
            <w:kern w:val="2"/>
            <w:sz w:val="21"/>
            <w:szCs w:val="22"/>
            <w:highlight w:val="green"/>
          </w:rPr>
          <w:t>R2-2108372</w:t>
        </w:r>
      </w:hyperlink>
      <w:r w:rsidRPr="000D1815">
        <w:rPr>
          <w:rFonts w:ascii="Arial" w:eastAsia="等线" w:hAnsi="Arial"/>
          <w:kern w:val="2"/>
          <w:sz w:val="21"/>
          <w:szCs w:val="22"/>
          <w:highlight w:val="green"/>
        </w:rPr>
        <w:t>]</w:t>
      </w:r>
      <w:r>
        <w:rPr>
          <w:rFonts w:ascii="Arial" w:eastAsia="等线" w:hAnsi="Arial"/>
          <w:kern w:val="2"/>
          <w:sz w:val="21"/>
          <w:szCs w:val="22"/>
          <w:highlight w:val="green"/>
        </w:rPr>
        <w:t xml:space="preserve"> are not agreed. </w:t>
      </w:r>
    </w:p>
    <w:p w14:paraId="3C910F2C" w14:textId="18E8E9DD"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 xml:space="preserve">ZTE’s revised change can be </w:t>
      </w:r>
      <w:r>
        <w:rPr>
          <w:rFonts w:ascii="Arial" w:eastAsia="等线" w:hAnsi="Arial"/>
          <w:kern w:val="2"/>
          <w:sz w:val="21"/>
          <w:szCs w:val="22"/>
          <w:highlight w:val="green"/>
        </w:rPr>
        <w:t>discussed in email whether</w:t>
      </w:r>
      <w:r>
        <w:rPr>
          <w:rFonts w:ascii="Arial" w:eastAsia="等线" w:hAnsi="Arial"/>
          <w:kern w:val="2"/>
          <w:sz w:val="21"/>
          <w:szCs w:val="22"/>
          <w:highlight w:val="green"/>
        </w:rPr>
        <w:t xml:space="preserve"> the revised changes</w:t>
      </w:r>
      <w:r>
        <w:rPr>
          <w:rFonts w:ascii="Arial" w:eastAsia="等线" w:hAnsi="Arial"/>
          <w:kern w:val="2"/>
          <w:sz w:val="21"/>
          <w:szCs w:val="22"/>
          <w:highlight w:val="green"/>
        </w:rPr>
        <w:t xml:space="preserve"> can be </w:t>
      </w:r>
      <w:r w:rsidRPr="000D1815">
        <w:rPr>
          <w:rFonts w:ascii="Arial" w:eastAsia="等线" w:hAnsi="Arial"/>
          <w:kern w:val="2"/>
          <w:sz w:val="21"/>
          <w:szCs w:val="22"/>
          <w:highlight w:val="green"/>
        </w:rPr>
        <w:t xml:space="preserve">captured in Rapporteur’s CR. </w:t>
      </w:r>
    </w:p>
    <w:p w14:paraId="23FFE9EC" w14:textId="77777777" w:rsidR="0048685E" w:rsidRPr="000D1815" w:rsidRDefault="0048685E" w:rsidP="0048685E">
      <w:pPr>
        <w:pStyle w:val="TAL"/>
        <w:rPr>
          <w:szCs w:val="22"/>
          <w:highlight w:val="green"/>
          <w:lang w:eastAsia="sv-SE"/>
        </w:rPr>
      </w:pPr>
      <w:r w:rsidRPr="000D1815">
        <w:rPr>
          <w:b/>
          <w:i/>
          <w:szCs w:val="22"/>
          <w:highlight w:val="green"/>
          <w:lang w:eastAsia="sv-SE"/>
        </w:rPr>
        <w:t>rach-ConfigBFR</w:t>
      </w:r>
    </w:p>
    <w:p w14:paraId="2BBDBB88" w14:textId="77777777" w:rsidR="0048685E" w:rsidRDefault="0048685E" w:rsidP="0048685E">
      <w:pPr>
        <w:widowControl w:val="0"/>
        <w:overflowPunct/>
        <w:autoSpaceDE/>
        <w:autoSpaceDN/>
        <w:adjustRightInd/>
        <w:spacing w:line="240" w:lineRule="auto"/>
        <w:textAlignment w:val="auto"/>
        <w:rPr>
          <w:szCs w:val="22"/>
          <w:lang w:eastAsia="sv-SE"/>
        </w:rPr>
      </w:pPr>
      <w:r w:rsidRPr="000D1815">
        <w:rPr>
          <w:szCs w:val="22"/>
          <w:highlight w:val="green"/>
          <w:lang w:eastAsia="sv-SE"/>
        </w:rPr>
        <w:t xml:space="preserve">Configuration of </w:t>
      </w:r>
      <w:r w:rsidRPr="000D1815">
        <w:rPr>
          <w:strike/>
          <w:color w:val="FF0000"/>
          <w:szCs w:val="22"/>
          <w:highlight w:val="green"/>
          <w:lang w:eastAsia="sv-SE"/>
        </w:rPr>
        <w:t xml:space="preserve">contention free </w:t>
      </w:r>
      <w:r w:rsidRPr="000D1815">
        <w:rPr>
          <w:szCs w:val="22"/>
          <w:highlight w:val="green"/>
          <w:lang w:eastAsia="sv-SE"/>
        </w:rPr>
        <w:t xml:space="preserve">random access </w:t>
      </w:r>
      <w:r w:rsidRPr="000D1815">
        <w:rPr>
          <w:strike/>
          <w:color w:val="FF0000"/>
          <w:szCs w:val="22"/>
          <w:highlight w:val="green"/>
          <w:lang w:eastAsia="sv-SE"/>
        </w:rPr>
        <w:t>occasions</w:t>
      </w:r>
      <w:r w:rsidRPr="000D1815">
        <w:rPr>
          <w:rFonts w:hint="eastAsia"/>
          <w:strike/>
          <w:color w:val="FF0000"/>
          <w:szCs w:val="22"/>
          <w:highlight w:val="green"/>
          <w:lang w:val="en-US"/>
        </w:rPr>
        <w:t xml:space="preserve"> </w:t>
      </w:r>
      <w:r w:rsidRPr="000D1815">
        <w:rPr>
          <w:rFonts w:hint="eastAsia"/>
          <w:color w:val="FF0000"/>
          <w:szCs w:val="22"/>
          <w:highlight w:val="green"/>
          <w:lang w:eastAsia="sv-SE"/>
        </w:rPr>
        <w:t>parameters</w:t>
      </w:r>
      <w:r w:rsidRPr="000D1815">
        <w:rPr>
          <w:color w:val="FF0000"/>
          <w:szCs w:val="22"/>
          <w:highlight w:val="green"/>
          <w:lang w:eastAsia="sv-SE"/>
        </w:rPr>
        <w:t xml:space="preserve"> </w:t>
      </w:r>
      <w:r w:rsidRPr="000D1815">
        <w:rPr>
          <w:szCs w:val="22"/>
          <w:highlight w:val="green"/>
          <w:lang w:eastAsia="sv-SE"/>
        </w:rPr>
        <w:t>for BFR</w:t>
      </w:r>
    </w:p>
    <w:p w14:paraId="48E56F02"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7" w:history="1">
        <w:r>
          <w:rPr>
            <w:rStyle w:val="af7"/>
          </w:rPr>
          <w:t>R2-2107373</w:t>
        </w:r>
      </w:hyperlink>
      <w:r>
        <w:tab/>
        <w:t>38331 Clarifications on securityConfig in RadioBearerConfig-R15</w:t>
      </w:r>
      <w:r>
        <w:tab/>
        <w:t>OPPO</w:t>
      </w:r>
      <w:r>
        <w:tab/>
        <w:t>CR</w:t>
      </w:r>
      <w:r>
        <w:tab/>
        <w:t>Rel-15</w:t>
      </w:r>
      <w:r>
        <w:tab/>
        <w:t>38.331</w:t>
      </w:r>
      <w:r>
        <w:tab/>
        <w:t>15.14.0</w:t>
      </w:r>
      <w:r>
        <w:tab/>
        <w:t>2717</w:t>
      </w:r>
      <w:r>
        <w:tab/>
        <w:t>-</w:t>
      </w:r>
      <w:r>
        <w:tab/>
        <w:t>F</w:t>
      </w:r>
      <w:r>
        <w:tab/>
        <w:t>LTE_NR_DC_CA_enh-Core</w:t>
      </w:r>
    </w:p>
    <w:p w14:paraId="48E56F05" w14:textId="77777777" w:rsidR="001E7AAD" w:rsidRDefault="00C2081C">
      <w:pPr>
        <w:pStyle w:val="Doc-title"/>
      </w:pPr>
      <w:r>
        <w:t xml:space="preserve">[9] </w:t>
      </w:r>
      <w:hyperlink r:id="rId28" w:history="1">
        <w:r>
          <w:rPr>
            <w:rStyle w:val="af7"/>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等线"/>
          <w:lang w:eastAsia="zh-CN"/>
        </w:rPr>
      </w:pPr>
      <w:r>
        <w:rPr>
          <w:rFonts w:eastAsia="等线"/>
          <w:lang w:eastAsia="zh-CN"/>
        </w:rPr>
        <w:t xml:space="preserve">In [8][9], company thinks that the </w:t>
      </w:r>
      <w:r>
        <w:rPr>
          <w:i/>
          <w:lang w:eastAsia="zh-CN"/>
        </w:rPr>
        <w:t>securityConfig</w:t>
      </w:r>
      <w:r>
        <w:rPr>
          <w:lang w:eastAsia="zh-CN"/>
        </w:rPr>
        <w:t xml:space="preserve"> in </w:t>
      </w:r>
      <w:r>
        <w:rPr>
          <w:i/>
          <w:lang w:eastAsia="zh-CN"/>
        </w:rPr>
        <w:t>RadioBearerConfig</w:t>
      </w:r>
      <w:r>
        <w:rPr>
          <w:lang w:eastAsia="zh-CN"/>
        </w:rPr>
        <w:t xml:space="preserve"> is not clear for </w:t>
      </w:r>
      <w:r>
        <w:rPr>
          <w:rFonts w:hint="eastAsia"/>
          <w:lang w:eastAsia="zh-CN"/>
        </w:rPr>
        <w:t>both</w:t>
      </w:r>
      <w:r>
        <w:rPr>
          <w:lang w:eastAsia="zh-CN"/>
        </w:rPr>
        <w:t xml:space="preserve"> field descriptipn </w:t>
      </w:r>
      <w:r>
        <w:rPr>
          <w:rFonts w:eastAsia="等线"/>
          <w:lang w:eastAsia="zh-CN"/>
        </w:rPr>
        <w:t>and present condition. So the following changes are proposed:</w:t>
      </w:r>
    </w:p>
    <w:p w14:paraId="48E56F08" w14:textId="77777777"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r>
        <w:rPr>
          <w:rFonts w:eastAsia="等线"/>
          <w:i/>
          <w:lang w:eastAsia="zh-CN"/>
        </w:rPr>
        <w:t>securityConfig</w:t>
      </w:r>
      <w:r>
        <w:rPr>
          <w:rFonts w:eastAsia="等线"/>
          <w:lang w:eastAsia="zh-CN"/>
        </w:rPr>
        <w:t xml:space="preserve"> IE is not present because the corresponding text is provided in the field description of </w:t>
      </w:r>
      <w:r>
        <w:rPr>
          <w:rFonts w:eastAsia="等线"/>
          <w:i/>
          <w:lang w:eastAsia="zh-CN"/>
        </w:rPr>
        <w:t>securityAlgorithmConfig</w:t>
      </w:r>
      <w:r>
        <w:rPr>
          <w:rFonts w:eastAsia="等线"/>
          <w:lang w:eastAsia="zh-CN"/>
        </w:rPr>
        <w:t xml:space="preserve"> IE and </w:t>
      </w:r>
      <w:r>
        <w:rPr>
          <w:rFonts w:eastAsia="等线"/>
          <w:i/>
          <w:lang w:eastAsia="zh-CN"/>
        </w:rPr>
        <w:t>keyToUse</w:t>
      </w:r>
      <w:r>
        <w:rPr>
          <w:rFonts w:eastAsia="等线"/>
          <w:lang w:eastAsia="zh-CN"/>
        </w:rPr>
        <w:t xml:space="preserve"> IE.</w:t>
      </w:r>
    </w:p>
    <w:p w14:paraId="48E56F09" w14:textId="77777777" w:rsidR="001E7AAD" w:rsidRDefault="00C2081C">
      <w:pPr>
        <w:pStyle w:val="Doc-text2"/>
        <w:numPr>
          <w:ilvl w:val="0"/>
          <w:numId w:val="7"/>
        </w:numPr>
        <w:rPr>
          <w:rFonts w:eastAsia="等线"/>
          <w:lang w:eastAsia="zh-CN"/>
        </w:rPr>
      </w:pPr>
      <w:r>
        <w:rPr>
          <w:rFonts w:eastAsia="等线"/>
          <w:lang w:eastAsia="zh-CN"/>
        </w:rPr>
        <w:t>For the second change, the security algorithm will be configured in SMC for SA and NE-DC/NR-DC scenrioes. So the security algorithm in SMC can be reused in SA and NE-DC/NR-DC scenrioes for MN terminated beaerer.</w:t>
      </w:r>
    </w:p>
    <w:p w14:paraId="48E56F0A" w14:textId="77777777" w:rsidR="001E7AAD" w:rsidRDefault="00C2081C">
      <w:pPr>
        <w:pStyle w:val="Doc-text2"/>
        <w:numPr>
          <w:ilvl w:val="0"/>
          <w:numId w:val="7"/>
        </w:numPr>
        <w:rPr>
          <w:rFonts w:eastAsia="等线"/>
          <w:lang w:eastAsia="zh-CN"/>
        </w:rPr>
      </w:pPr>
      <w:r>
        <w:rPr>
          <w:rFonts w:eastAsia="等线"/>
          <w:lang w:eastAsia="zh-CN"/>
        </w:rPr>
        <w:t>For the third change, the security algorithm is not mandatory configured in RadioBearerConfig and security algorithm in SMC can be reused in SA and NE-DC/NR-DC scenrioes for MN terminated beaerer.</w:t>
      </w:r>
    </w:p>
    <w:p w14:paraId="48E56F0B" w14:textId="77777777" w:rsidR="001E7AAD" w:rsidRDefault="00C2081C">
      <w:pPr>
        <w:pStyle w:val="Doc-text2"/>
        <w:numPr>
          <w:ilvl w:val="0"/>
          <w:numId w:val="7"/>
        </w:numPr>
        <w:rPr>
          <w:rFonts w:eastAsia="等线"/>
          <w:lang w:eastAsia="zh-CN"/>
        </w:rPr>
      </w:pPr>
      <w:r>
        <w:rPr>
          <w:rFonts w:eastAsia="等线"/>
          <w:lang w:eastAsia="zh-CN"/>
        </w:rPr>
        <w:t xml:space="preserve">For the fourth change, if the bearer’s temination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等线"/>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Agree with Intel. The CR is NBC and goes against established principles. According to field conditions RBTermChange and RBTermChange1, keyToUse and securityAlgorithmConfig are both mandatory at SRB or DRB setup, regardless of termination point, which means that network will always provide this at setup, and in subsequent reconfigurations if not included, the value configured before in radioBearerConfig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The proposed changes also does not work since there is no fixed relation between RadioBearerConfig1/2 and network termination point. So RadioBearerConfig2 could well be generated by MN. It is keyToUse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Similar view as Intel. We think current behavior does work (i.e. no real issue). And we should not change R15 behavior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securityConfig</w:t>
            </w:r>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MN can use RadioBearerConfig2 to configure MN terminated bearer and SN can use RadioBearerConfig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Agree with Intel. For the second change, our understanding is 3GPP intentionally introduced per bearer security configuration in the beginning. Though it’s true the SecurityAlgorithmConfig and KeyToUse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dedicated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等线" w:hAnsi="Arial" w:cs="Arial"/>
                <w:lang w:eastAsia="en-US"/>
              </w:rPr>
            </w:pPr>
            <w:r w:rsidRPr="009F17E3">
              <w:rPr>
                <w:rFonts w:ascii="Arial" w:hAnsi="Arial" w:cs="Arial"/>
                <w:sz w:val="20"/>
                <w:lang w:eastAsia="en-US"/>
              </w:rPr>
              <w:t>Agree with Intel</w:t>
            </w:r>
          </w:p>
        </w:tc>
      </w:tr>
      <w:tr w:rsidR="00D86840" w14:paraId="5D0FFC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E12114" w14:textId="766E1690" w:rsidR="00D86840" w:rsidRDefault="00D86840"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EDEDF" w14:textId="44C5EA2B" w:rsidR="00D86840" w:rsidRDefault="00D86840"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8EC59" w14:textId="76C7531B" w:rsidR="00D86840" w:rsidRPr="009F17E3" w:rsidRDefault="00D86840" w:rsidP="004A35F4">
            <w:pPr>
              <w:rPr>
                <w:rFonts w:ascii="Arial" w:hAnsi="Arial" w:cs="Arial"/>
                <w:sz w:val="20"/>
                <w:lang w:eastAsia="en-US"/>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24212A" w14:paraId="405F8F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0EDAE" w14:textId="2C1339D7" w:rsidR="0024212A" w:rsidRDefault="0024212A"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B127C" w14:textId="79AE3859" w:rsidR="0024212A" w:rsidRDefault="0024212A"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11CEC" w14:textId="6CCBBB24" w:rsidR="0024212A" w:rsidRPr="0024212A" w:rsidRDefault="0024212A" w:rsidP="004A35F4">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gree with Intel</w:t>
            </w:r>
          </w:p>
        </w:tc>
      </w:tr>
    </w:tbl>
    <w:p w14:paraId="48E56F59" w14:textId="14E811ED" w:rsidR="001E7AAD" w:rsidRDefault="0048685E">
      <w:pPr>
        <w:pStyle w:val="Doc-text2"/>
        <w:ind w:left="0" w:firstLine="0"/>
        <w:rPr>
          <w:rFonts w:eastAsia="等线"/>
          <w:lang w:eastAsia="zh-CN"/>
        </w:rPr>
      </w:pPr>
      <w:r w:rsidRPr="000D1815">
        <w:rPr>
          <w:rFonts w:eastAsia="等线"/>
          <w:highlight w:val="green"/>
          <w:lang w:eastAsia="zh-CN"/>
        </w:rPr>
        <w:t>S</w:t>
      </w:r>
      <w:r w:rsidRPr="000D1815">
        <w:rPr>
          <w:rFonts w:eastAsia="等线" w:hint="eastAsia"/>
          <w:highlight w:val="green"/>
          <w:lang w:eastAsia="zh-CN"/>
        </w:rPr>
        <w:t>ummary</w:t>
      </w:r>
      <w:r w:rsidRPr="000D1815">
        <w:rPr>
          <w:rFonts w:eastAsia="等线" w:hint="eastAsia"/>
          <w:highlight w:val="green"/>
          <w:lang w:eastAsia="zh-CN"/>
        </w:rPr>
        <w:t>：</w:t>
      </w:r>
      <w:r w:rsidRPr="000D1815">
        <w:rPr>
          <w:rFonts w:eastAsia="等线" w:hint="eastAsia"/>
          <w:highlight w:val="green"/>
          <w:lang w:eastAsia="zh-CN"/>
        </w:rPr>
        <w:t>1</w:t>
      </w:r>
      <w:r>
        <w:rPr>
          <w:rFonts w:eastAsia="等线"/>
          <w:highlight w:val="green"/>
          <w:lang w:eastAsia="zh-CN"/>
        </w:rPr>
        <w:t>7</w:t>
      </w:r>
      <w:r w:rsidRPr="000D1815">
        <w:rPr>
          <w:rFonts w:eastAsia="等线" w:hint="eastAsia"/>
          <w:highlight w:val="green"/>
          <w:lang w:eastAsia="zh-CN"/>
        </w:rPr>
        <w:t>/1</w:t>
      </w:r>
      <w:r>
        <w:rPr>
          <w:rFonts w:eastAsia="等线"/>
          <w:highlight w:val="green"/>
          <w:lang w:eastAsia="zh-CN"/>
        </w:rPr>
        <w:t>8</w:t>
      </w:r>
      <w:r w:rsidRPr="000D1815">
        <w:rPr>
          <w:rFonts w:eastAsia="等线"/>
          <w:highlight w:val="green"/>
          <w:lang w:eastAsia="zh-CN"/>
        </w:rPr>
        <w:t xml:space="preserve"> </w:t>
      </w:r>
      <w:r w:rsidRPr="000D1815">
        <w:rPr>
          <w:rFonts w:eastAsia="等线" w:hint="eastAsia"/>
          <w:highlight w:val="green"/>
          <w:lang w:eastAsia="zh-CN"/>
        </w:rPr>
        <w:t>companies</w:t>
      </w:r>
      <w:r w:rsidRPr="000D1815">
        <w:rPr>
          <w:rFonts w:eastAsia="等线"/>
          <w:highlight w:val="green"/>
          <w:lang w:eastAsia="zh-CN"/>
        </w:rPr>
        <w:t xml:space="preserve"> </w:t>
      </w:r>
      <w:r w:rsidRPr="000D1815">
        <w:rPr>
          <w:rFonts w:eastAsia="等线" w:hint="eastAsia"/>
          <w:highlight w:val="green"/>
          <w:lang w:eastAsia="zh-CN"/>
        </w:rPr>
        <w:t>say</w:t>
      </w:r>
      <w:r w:rsidRPr="000D1815">
        <w:rPr>
          <w:rFonts w:eastAsia="等线"/>
          <w:highlight w:val="green"/>
          <w:lang w:eastAsia="zh-CN"/>
        </w:rPr>
        <w:t xml:space="preserve"> </w:t>
      </w:r>
      <w:r w:rsidRPr="000D1815">
        <w:rPr>
          <w:rFonts w:eastAsia="等线" w:hint="eastAsia"/>
          <w:highlight w:val="green"/>
          <w:lang w:eastAsia="zh-CN"/>
        </w:rPr>
        <w:t>No</w:t>
      </w:r>
      <w:r w:rsidRPr="000D1815">
        <w:rPr>
          <w:rFonts w:eastAsia="等线"/>
          <w:highlight w:val="green"/>
          <w:lang w:eastAsia="zh-CN"/>
        </w:rPr>
        <w:t xml:space="preserve"> to the CRs. [</w:t>
      </w:r>
      <w:hyperlink r:id="rId29" w:history="1">
        <w:r w:rsidRPr="000D1815">
          <w:rPr>
            <w:rStyle w:val="af7"/>
            <w:highlight w:val="green"/>
          </w:rPr>
          <w:t>R2-2107373</w:t>
        </w:r>
      </w:hyperlink>
      <w:r w:rsidRPr="000D1815">
        <w:rPr>
          <w:rFonts w:eastAsia="等线"/>
          <w:highlight w:val="green"/>
          <w:lang w:eastAsia="zh-CN"/>
        </w:rPr>
        <w:t>][</w:t>
      </w:r>
      <w:hyperlink r:id="rId30" w:history="1">
        <w:r w:rsidRPr="000D1815">
          <w:rPr>
            <w:rStyle w:val="af7"/>
            <w:highlight w:val="green"/>
          </w:rPr>
          <w:t>R2-2107374</w:t>
        </w:r>
      </w:hyperlink>
      <w:r w:rsidRPr="000D1815">
        <w:rPr>
          <w:rFonts w:eastAsia="等线"/>
          <w:highlight w:val="green"/>
          <w:lang w:eastAsia="zh-CN"/>
        </w:rPr>
        <w:t>] are not agreed.</w:t>
      </w:r>
    </w:p>
    <w:p w14:paraId="48E56F5A" w14:textId="77777777" w:rsidR="001E7AAD" w:rsidRDefault="00C2081C">
      <w:pPr>
        <w:pStyle w:val="Doc-title"/>
      </w:pPr>
      <w:r>
        <w:t xml:space="preserve">[10] </w:t>
      </w:r>
      <w:hyperlink r:id="rId31"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48E56F5B" w14:textId="77777777" w:rsidR="001E7AAD" w:rsidRDefault="00C2081C">
      <w:pPr>
        <w:pStyle w:val="Doc-title"/>
      </w:pPr>
      <w:r>
        <w:t xml:space="preserve">[11] </w:t>
      </w:r>
      <w:hyperlink r:id="rId32"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14:paraId="48E56F5E" w14:textId="77777777" w:rsidR="001E7AAD" w:rsidRDefault="00C2081C">
      <w:pPr>
        <w:pStyle w:val="Doc-text2"/>
        <w:ind w:left="0" w:firstLine="0"/>
        <w:rPr>
          <w:rFonts w:eastAsia="等线"/>
          <w:lang w:eastAsia="zh-CN"/>
        </w:rPr>
      </w:pPr>
      <w:r>
        <w:rPr>
          <w:rFonts w:eastAsia="等线"/>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等线"/>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等线" w:hAnsi="Arial" w:cs="Arial"/>
                <w:sz w:val="20"/>
                <w:lang w:eastAsia="en-US"/>
              </w:rPr>
            </w:pPr>
            <w:r>
              <w:rPr>
                <w:rFonts w:ascii="Arial" w:hAnsi="Arial" w:cs="Arial"/>
                <w:sz w:val="21"/>
                <w:szCs w:val="22"/>
                <w:lang w:eastAsia="en-US"/>
              </w:rPr>
              <w:t>Suggest to put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464C9E27" w:rsidR="004A35F4" w:rsidRPr="000573C8" w:rsidRDefault="000573C8"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15DA9AA2" w:rsidR="004A35F4" w:rsidRPr="000573C8" w:rsidRDefault="000573C8"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等线" w:hAnsi="Arial" w:cs="Arial"/>
                <w:lang w:eastAsia="en-US"/>
              </w:rPr>
            </w:pPr>
          </w:p>
        </w:tc>
      </w:tr>
      <w:tr w:rsidR="00F76CEC" w14:paraId="3C25E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5E1D" w14:textId="41449CD4" w:rsidR="00F76CEC" w:rsidRDefault="00F76CEC"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0B498A" w14:textId="08CFBE4D" w:rsidR="00F76CEC" w:rsidRDefault="00F76CEC"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10628" w14:textId="77777777" w:rsidR="00F76CEC" w:rsidRDefault="00F76CEC" w:rsidP="004A35F4">
            <w:pPr>
              <w:rPr>
                <w:rFonts w:ascii="Arial" w:eastAsia="等线" w:hAnsi="Arial" w:cs="Arial"/>
                <w:lang w:eastAsia="en-US"/>
              </w:rPr>
            </w:pPr>
          </w:p>
        </w:tc>
      </w:tr>
    </w:tbl>
    <w:p w14:paraId="4A6E5B96" w14:textId="77777777" w:rsidR="0048685E" w:rsidRDefault="0048685E" w:rsidP="0048685E">
      <w:pPr>
        <w:pStyle w:val="Doc-text2"/>
        <w:ind w:left="0" w:firstLine="0"/>
        <w:rPr>
          <w:rFonts w:eastAsiaTheme="minorEastAsia"/>
          <w:lang w:eastAsia="zh-CN"/>
        </w:rPr>
      </w:pPr>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33"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34"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35" w:history="1">
        <w:r>
          <w:rPr>
            <w:rStyle w:val="af7"/>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48E56FA9" w14:textId="77777777" w:rsidR="001E7AAD" w:rsidRDefault="00C2081C">
      <w:pPr>
        <w:pStyle w:val="Doc-title"/>
      </w:pPr>
      <w:r>
        <w:t xml:space="preserve">[13] </w:t>
      </w:r>
      <w:hyperlink r:id="rId36" w:history="1">
        <w:r>
          <w:rPr>
            <w:rStyle w:val="af7"/>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48E56FAA"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In [12][13], company thinks that when the MR-DC release is triggered, the UE should not release the RadioBearerConfig, unless the network instruct the UE. So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r>
        <w:rPr>
          <w:i/>
          <w:highlight w:val="yellow"/>
        </w:rPr>
        <w:t>RadioBearerConfig</w:t>
      </w:r>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The main issue in the note is the term “may not” that is rather confusing. Our understanding is that the UE should never release the RadioBearerConfig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However, the “may not” could also mean that the UE, autonomously, may decide to release the RadioBearerConfig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r w:rsidRPr="005A249D">
              <w:rPr>
                <w:i/>
                <w:lang w:eastAsia="x-none"/>
              </w:rPr>
              <w:t>RadioBearerConfig</w:t>
            </w:r>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riggered by the network configuration</w:t>
            </w:r>
            <w:r w:rsidRPr="005A249D">
              <w:rPr>
                <w:lang w:eastAsia="x-none"/>
              </w:rPr>
              <w:t>.</w:t>
            </w:r>
            <w:r>
              <w:rPr>
                <w:rFonts w:ascii="Arial" w:eastAsiaTheme="minorEastAsia" w:hAnsi="Arial" w:cs="Arial"/>
                <w:sz w:val="21"/>
                <w:szCs w:val="22"/>
                <w:lang w:eastAsia="ja-JP"/>
              </w:rPr>
              <w:t>“</w:t>
            </w:r>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等线"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r w:rsidR="00C166A8">
              <w:rPr>
                <w:rFonts w:ascii="Arial" w:eastAsia="Malgun Gothic" w:hAnsi="Arial" w:cs="Arial"/>
                <w:sz w:val="20"/>
                <w:lang w:eastAsia="ko-KR"/>
              </w:rPr>
              <w:t xml:space="preserve">So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等线" w:hAnsi="Arial" w:cs="Arial"/>
                <w:lang w:eastAsia="en-US"/>
              </w:rPr>
            </w:pPr>
            <w:r>
              <w:rPr>
                <w:rFonts w:ascii="Arial" w:hAnsi="Arial" w:cs="Arial"/>
                <w:sz w:val="20"/>
                <w:lang w:eastAsia="en-US"/>
              </w:rPr>
              <w:t xml:space="preserve">We agree with the intention and the understanding of the spec. No strong view on the actual change. </w:t>
            </w:r>
          </w:p>
        </w:tc>
      </w:tr>
      <w:tr w:rsidR="00E46BA5" w14:paraId="56A986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397B8" w14:textId="28438238" w:rsidR="00E46BA5" w:rsidRDefault="00E46BA5"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3069D9" w14:textId="3AA53078" w:rsidR="00E46BA5" w:rsidRDefault="0058486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599B5A" w14:textId="3E470CE9" w:rsidR="00E46BA5" w:rsidRDefault="0058486B" w:rsidP="004A35F4">
            <w:pPr>
              <w:rPr>
                <w:rFonts w:ascii="Arial" w:hAnsi="Arial" w:cs="Arial"/>
                <w:sz w:val="20"/>
              </w:rPr>
            </w:pPr>
            <w:r>
              <w:rPr>
                <w:rFonts w:ascii="Arial" w:hAnsi="Arial" w:cs="Arial" w:hint="eastAsia"/>
                <w:sz w:val="20"/>
              </w:rPr>
              <w:t>A</w:t>
            </w:r>
            <w:r>
              <w:rPr>
                <w:rFonts w:ascii="Arial" w:hAnsi="Arial" w:cs="Arial"/>
                <w:sz w:val="20"/>
              </w:rPr>
              <w:t>gree with Intel.</w:t>
            </w:r>
          </w:p>
        </w:tc>
      </w:tr>
      <w:tr w:rsidR="000A7A0B" w14:paraId="46B248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04EE6E" w14:textId="1DEFB364" w:rsidR="000A7A0B" w:rsidRDefault="000A7A0B"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BB026" w14:textId="169182DF" w:rsidR="000A7A0B" w:rsidRDefault="000A7A0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198DF" w14:textId="74C3126A" w:rsidR="000A7A0B" w:rsidRDefault="000A7A0B" w:rsidP="004A35F4">
            <w:pPr>
              <w:rPr>
                <w:rFonts w:ascii="Arial" w:hAnsi="Arial" w:cs="Arial"/>
                <w:sz w:val="20"/>
              </w:rPr>
            </w:pPr>
            <w:r>
              <w:rPr>
                <w:rFonts w:ascii="Arial" w:hAnsi="Arial" w:cs="Arial" w:hint="eastAsia"/>
                <w:sz w:val="20"/>
              </w:rPr>
              <w:t>A</w:t>
            </w:r>
            <w:r>
              <w:rPr>
                <w:rFonts w:ascii="Arial" w:hAnsi="Arial" w:cs="Arial"/>
                <w:sz w:val="20"/>
              </w:rPr>
              <w:t>gree with the intention, but the change makes it more confused.</w:t>
            </w:r>
          </w:p>
        </w:tc>
      </w:tr>
    </w:tbl>
    <w:p w14:paraId="7F8C9B13" w14:textId="49E0FDB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8</w:t>
      </w:r>
      <w:r w:rsidRPr="000D1815">
        <w:rPr>
          <w:rFonts w:ascii="Arial" w:eastAsia="等线" w:hAnsi="Arial"/>
          <w:kern w:val="2"/>
          <w:sz w:val="21"/>
          <w:szCs w:val="22"/>
          <w:highlight w:val="green"/>
        </w:rPr>
        <w:t xml:space="preserve"> companies say No to the CR. [</w:t>
      </w:r>
      <w:hyperlink r:id="rId37" w:history="1">
        <w:r w:rsidRPr="000D1815">
          <w:rPr>
            <w:rStyle w:val="af7"/>
            <w:highlight w:val="green"/>
          </w:rPr>
          <w:t>R2-2108187</w:t>
        </w:r>
      </w:hyperlink>
      <w:r w:rsidRPr="000D1815">
        <w:rPr>
          <w:rFonts w:ascii="Arial" w:eastAsia="等线" w:hAnsi="Arial"/>
          <w:kern w:val="2"/>
          <w:sz w:val="21"/>
          <w:szCs w:val="22"/>
          <w:highlight w:val="green"/>
        </w:rPr>
        <w:t>][</w:t>
      </w:r>
      <w:r w:rsidRPr="000D1815">
        <w:rPr>
          <w:highlight w:val="green"/>
        </w:rPr>
        <w:t xml:space="preserve"> </w:t>
      </w:r>
      <w:hyperlink r:id="rId38" w:history="1">
        <w:r w:rsidRPr="000D1815">
          <w:rPr>
            <w:rStyle w:val="af7"/>
            <w:highlight w:val="green"/>
          </w:rPr>
          <w:t>R2-2108188</w:t>
        </w:r>
      </w:hyperlink>
      <w:r w:rsidRPr="000D1815">
        <w:rPr>
          <w:rFonts w:ascii="Arial" w:eastAsia="等线" w:hAnsi="Arial"/>
          <w:kern w:val="2"/>
          <w:sz w:val="21"/>
          <w:szCs w:val="22"/>
          <w:highlight w:val="green"/>
        </w:rPr>
        <w:t>] are not agreed.</w:t>
      </w:r>
    </w:p>
    <w:p w14:paraId="48E56FF5"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F6" w14:textId="77777777" w:rsidR="001E7AAD" w:rsidRDefault="00C2081C">
      <w:pPr>
        <w:pStyle w:val="1"/>
        <w:numPr>
          <w:ilvl w:val="0"/>
          <w:numId w:val="4"/>
        </w:numPr>
      </w:pPr>
      <w:bookmarkStart w:id="17" w:name="_Hlk46936119"/>
      <w:r>
        <w:t>Conclusions</w:t>
      </w:r>
    </w:p>
    <w:p w14:paraId="48E56FF7" w14:textId="77777777" w:rsidR="001E7AAD" w:rsidRDefault="00C2081C">
      <w:pPr>
        <w:rPr>
          <w:rFonts w:eastAsia="Batang" w:cs="Arial"/>
        </w:rPr>
      </w:pPr>
      <w:r>
        <w:rPr>
          <w:rFonts w:eastAsia="Batang" w:cs="Arial"/>
        </w:rPr>
        <w:t>Based on the discussion above, we propose:</w:t>
      </w:r>
    </w:p>
    <w:p w14:paraId="1860EFAB" w14:textId="77777777" w:rsidR="0048685E" w:rsidRPr="000D1815" w:rsidRDefault="0048685E" w:rsidP="0048685E">
      <w:pPr>
        <w:pStyle w:val="BoldComments"/>
        <w:rPr>
          <w:lang w:val="en-US"/>
        </w:rPr>
      </w:pPr>
      <w:r w:rsidRPr="000D1815">
        <w:rPr>
          <w:lang w:val="en-US"/>
        </w:rPr>
        <w:t>L1 Parameters</w:t>
      </w:r>
    </w:p>
    <w:p w14:paraId="59D71F07" w14:textId="77777777" w:rsidR="0048685E" w:rsidRPr="00E14330" w:rsidRDefault="0048685E" w:rsidP="0048685E">
      <w:pPr>
        <w:pStyle w:val="Doc-title"/>
      </w:pPr>
      <w:hyperlink r:id="rId39" w:history="1">
        <w:r w:rsidRPr="00E14330">
          <w:rPr>
            <w:rStyle w:val="af7"/>
          </w:rPr>
          <w:t>R2-2108368</w:t>
        </w:r>
      </w:hyperlink>
      <w:r w:rsidRPr="00E14330">
        <w:tab/>
        <w:t>Discussion on BWP switch for TDD</w:t>
      </w:r>
      <w:r w:rsidRPr="00E14330">
        <w:tab/>
        <w:t>ZTE Corporation, Sanechips</w:t>
      </w:r>
      <w:r w:rsidRPr="00E14330">
        <w:tab/>
        <w:t>discussion</w:t>
      </w:r>
      <w:r w:rsidRPr="00E14330">
        <w:tab/>
        <w:t>Rel-15</w:t>
      </w:r>
      <w:r w:rsidRPr="00E14330">
        <w:tab/>
        <w:t>38.331</w:t>
      </w:r>
      <w:r w:rsidRPr="00E14330">
        <w:tab/>
        <w:t>NR_newRAT-Core</w:t>
      </w:r>
    </w:p>
    <w:p w14:paraId="2CCE3A51" w14:textId="77777777" w:rsidR="0048685E" w:rsidRPr="00E14330" w:rsidRDefault="0048685E" w:rsidP="0048685E">
      <w:pPr>
        <w:pStyle w:val="Doc-title"/>
      </w:pPr>
      <w:hyperlink r:id="rId40" w:history="1">
        <w:r w:rsidRPr="00E14330">
          <w:rPr>
            <w:rStyle w:val="af7"/>
          </w:rPr>
          <w:t>R2-2108369</w:t>
        </w:r>
      </w:hyperlink>
      <w:r w:rsidRPr="00E14330">
        <w:tab/>
        <w:t>Correction on firstActiveBWP-Id for TDD</w:t>
      </w:r>
      <w:r w:rsidRPr="00E14330">
        <w:tab/>
        <w:t>ZTE Corporation, Sanechips</w:t>
      </w:r>
      <w:r w:rsidRPr="00E14330">
        <w:tab/>
        <w:t>CR</w:t>
      </w:r>
      <w:r w:rsidRPr="00E14330">
        <w:tab/>
        <w:t>Rel-15</w:t>
      </w:r>
      <w:r w:rsidRPr="00E14330">
        <w:tab/>
        <w:t>38.331</w:t>
      </w:r>
      <w:r w:rsidRPr="00E14330">
        <w:tab/>
        <w:t>15.14.0</w:t>
      </w:r>
      <w:r w:rsidRPr="00E14330">
        <w:tab/>
        <w:t>2768</w:t>
      </w:r>
      <w:r w:rsidRPr="00E14330">
        <w:tab/>
        <w:t>-</w:t>
      </w:r>
      <w:r w:rsidRPr="00E14330">
        <w:tab/>
        <w:t>F</w:t>
      </w:r>
      <w:r w:rsidRPr="00E14330">
        <w:tab/>
        <w:t>NR_newRAT-Core</w:t>
      </w:r>
    </w:p>
    <w:p w14:paraId="7EA0090B" w14:textId="77777777" w:rsidR="0048685E" w:rsidRDefault="0048685E" w:rsidP="0048685E">
      <w:pPr>
        <w:pStyle w:val="Doc-title"/>
      </w:pPr>
      <w:hyperlink r:id="rId41" w:history="1">
        <w:r w:rsidRPr="00E14330">
          <w:rPr>
            <w:rStyle w:val="af7"/>
          </w:rPr>
          <w:t>R2-2108370</w:t>
        </w:r>
      </w:hyperlink>
      <w:r w:rsidRPr="00E14330">
        <w:tab/>
        <w:t>Correction on firstActiveBWP-Id for TDD(R16)</w:t>
      </w:r>
      <w:r w:rsidRPr="00E14330">
        <w:tab/>
        <w:t>ZTE Corporation, Sanechips</w:t>
      </w:r>
      <w:r w:rsidRPr="00E14330">
        <w:tab/>
        <w:t>CR</w:t>
      </w:r>
      <w:r w:rsidRPr="00E14330">
        <w:tab/>
        <w:t>Rel-16</w:t>
      </w:r>
      <w:r w:rsidRPr="00E14330">
        <w:tab/>
        <w:t>38.331</w:t>
      </w:r>
      <w:r w:rsidRPr="00E14330">
        <w:tab/>
        <w:t>16.5.0</w:t>
      </w:r>
      <w:r w:rsidRPr="00E14330">
        <w:tab/>
        <w:t>2769</w:t>
      </w:r>
      <w:r w:rsidRPr="00E14330">
        <w:tab/>
        <w:t>-</w:t>
      </w:r>
      <w:r w:rsidRPr="00E14330">
        <w:tab/>
        <w:t>A</w:t>
      </w:r>
      <w:r w:rsidRPr="00E14330">
        <w:tab/>
        <w:t>NR_newRAT-Core</w:t>
      </w:r>
    </w:p>
    <w:p w14:paraId="69460B94" w14:textId="77777777"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42"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43" w:history="1">
        <w:r w:rsidRPr="004E40CC">
          <w:rPr>
            <w:rStyle w:val="af7"/>
            <w:highlight w:val="green"/>
          </w:rPr>
          <w:t>R2-2108370</w:t>
        </w:r>
      </w:hyperlink>
      <w:r w:rsidRPr="004E40CC">
        <w:rPr>
          <w:rFonts w:eastAsiaTheme="minorEastAsia"/>
          <w:highlight w:val="green"/>
          <w:lang w:eastAsia="zh-CN"/>
        </w:rPr>
        <w:t>] can be agreed.</w:t>
      </w:r>
    </w:p>
    <w:p w14:paraId="63AD686A" w14:textId="77777777" w:rsidR="0048685E" w:rsidRPr="000D1815" w:rsidRDefault="0048685E" w:rsidP="0048685E">
      <w:pPr>
        <w:pStyle w:val="Doc-text2"/>
        <w:ind w:left="0" w:firstLine="0"/>
      </w:pPr>
    </w:p>
    <w:p w14:paraId="0E8B86F9" w14:textId="77777777" w:rsidR="0048685E" w:rsidRPr="00E14330" w:rsidRDefault="0048685E" w:rsidP="0048685E">
      <w:pPr>
        <w:pStyle w:val="Doc-title"/>
      </w:pPr>
      <w:hyperlink r:id="rId44" w:tooltip="D:Documents3GPPtsg_ranWG2TSGR2_115-eDocsR2-2108636.zip" w:history="1">
        <w:r w:rsidRPr="00E14330">
          <w:rPr>
            <w:rStyle w:val="af7"/>
          </w:rPr>
          <w:t>R2-2108636</w:t>
        </w:r>
      </w:hyperlink>
      <w:r w:rsidRPr="00E14330">
        <w:tab/>
        <w:t>Corrections on the absent condition of csi-ReportingBand</w:t>
      </w:r>
      <w:r w:rsidRPr="00E14330">
        <w:tab/>
        <w:t>Samsung</w:t>
      </w:r>
      <w:r w:rsidRPr="00E14330">
        <w:tab/>
        <w:t>CR</w:t>
      </w:r>
      <w:r w:rsidRPr="00E14330">
        <w:tab/>
        <w:t>Rel-15</w:t>
      </w:r>
      <w:r w:rsidRPr="00E14330">
        <w:tab/>
        <w:t>38.331</w:t>
      </w:r>
      <w:r w:rsidRPr="00E14330">
        <w:tab/>
        <w:t>15.14.0</w:t>
      </w:r>
      <w:r w:rsidRPr="00E14330">
        <w:tab/>
        <w:t>2787</w:t>
      </w:r>
      <w:r w:rsidRPr="00E14330">
        <w:tab/>
        <w:t>-</w:t>
      </w:r>
      <w:r w:rsidRPr="00E14330">
        <w:tab/>
        <w:t>F</w:t>
      </w:r>
      <w:r w:rsidRPr="00E14330">
        <w:tab/>
        <w:t>NR_newRAT-Core</w:t>
      </w:r>
    </w:p>
    <w:p w14:paraId="19C5B77B" w14:textId="77777777" w:rsidR="0048685E" w:rsidRDefault="0048685E" w:rsidP="0048685E">
      <w:pPr>
        <w:pStyle w:val="Doc-title"/>
      </w:pPr>
      <w:hyperlink r:id="rId45" w:history="1">
        <w:r w:rsidRPr="00E14330">
          <w:rPr>
            <w:rStyle w:val="af7"/>
          </w:rPr>
          <w:t>R2-2108637</w:t>
        </w:r>
      </w:hyperlink>
      <w:r w:rsidRPr="00E14330">
        <w:tab/>
        <w:t>Corrections on the absent condition of csi-ReportingBand</w:t>
      </w:r>
      <w:r w:rsidRPr="00E14330">
        <w:tab/>
        <w:t>Samsung</w:t>
      </w:r>
      <w:r w:rsidRPr="00E14330">
        <w:tab/>
        <w:t>CR</w:t>
      </w:r>
      <w:r w:rsidRPr="00E14330">
        <w:tab/>
        <w:t>Rel-16</w:t>
      </w:r>
      <w:r w:rsidRPr="00E14330">
        <w:tab/>
        <w:t>38.331</w:t>
      </w:r>
      <w:r w:rsidRPr="00E14330">
        <w:tab/>
        <w:t>16.5.0</w:t>
      </w:r>
      <w:r w:rsidRPr="00E14330">
        <w:tab/>
        <w:t>2788</w:t>
      </w:r>
      <w:r w:rsidRPr="00E14330">
        <w:tab/>
        <w:t>-</w:t>
      </w:r>
      <w:r w:rsidRPr="00E14330">
        <w:tab/>
        <w:t>A</w:t>
      </w:r>
      <w:r w:rsidRPr="00E14330">
        <w:tab/>
        <w:t>NR_newRAT-Core</w:t>
      </w:r>
    </w:p>
    <w:p w14:paraId="511CA5ED"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bookmarkStart w:id="18" w:name="_Hlk80363768"/>
      <w:r w:rsidRPr="00C07C6D">
        <w:rPr>
          <w:rFonts w:ascii="Arial" w:eastAsia="等线" w:hAnsi="Arial"/>
          <w:kern w:val="2"/>
          <w:sz w:val="21"/>
          <w:szCs w:val="22"/>
          <w:highlight w:val="green"/>
        </w:rPr>
        <w:t>Summary: almost all companies disagree with the first change due to NBC change, but it is fine to remove “</w:t>
      </w:r>
      <w:del w:id="19"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20"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5316506F" w14:textId="77777777"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hint="eastAsia"/>
          <w:kern w:val="2"/>
          <w:sz w:val="21"/>
          <w:szCs w:val="22"/>
          <w:highlight w:val="green"/>
        </w:rPr>
        <w:t>[</w:t>
      </w:r>
      <w:hyperlink r:id="rId46" w:tooltip="D:Documents3GPPtsg_ranWG2TSGR2_115-eDocsR2-2108636.zip" w:history="1">
        <w:r w:rsidRPr="000D1815">
          <w:rPr>
            <w:rStyle w:val="af7"/>
            <w:highlight w:val="green"/>
          </w:rPr>
          <w:t>R2-2108636</w:t>
        </w:r>
      </w:hyperlink>
      <w:r w:rsidRPr="000D1815">
        <w:rPr>
          <w:rFonts w:ascii="Arial" w:eastAsia="等线" w:hAnsi="Arial"/>
          <w:kern w:val="2"/>
          <w:sz w:val="21"/>
          <w:szCs w:val="22"/>
          <w:highlight w:val="green"/>
        </w:rPr>
        <w:t>][</w:t>
      </w:r>
      <w:r w:rsidRPr="000D1815">
        <w:rPr>
          <w:highlight w:val="green"/>
        </w:rPr>
        <w:t xml:space="preserve"> </w:t>
      </w:r>
      <w:hyperlink r:id="rId47" w:history="1">
        <w:r w:rsidRPr="000D1815">
          <w:rPr>
            <w:rStyle w:val="af7"/>
            <w:highlight w:val="green"/>
          </w:rPr>
          <w:t>R2-2108637</w:t>
        </w:r>
      </w:hyperlink>
      <w:r w:rsidRPr="000D1815">
        <w:rPr>
          <w:rFonts w:ascii="Arial" w:eastAsia="等线" w:hAnsi="Arial"/>
          <w:kern w:val="2"/>
          <w:sz w:val="21"/>
          <w:szCs w:val="22"/>
          <w:highlight w:val="green"/>
        </w:rPr>
        <w:t>] can be update according to summary.</w:t>
      </w:r>
    </w:p>
    <w:bookmarkEnd w:id="18"/>
    <w:p w14:paraId="1A189C47" w14:textId="77777777" w:rsidR="0048685E" w:rsidRPr="000D1815" w:rsidRDefault="0048685E" w:rsidP="0048685E">
      <w:pPr>
        <w:pStyle w:val="Doc-text2"/>
        <w:ind w:left="0" w:firstLine="0"/>
      </w:pPr>
    </w:p>
    <w:p w14:paraId="3D2FFD20" w14:textId="77777777" w:rsidR="0048685E" w:rsidRPr="000D1815" w:rsidRDefault="0048685E" w:rsidP="0048685E">
      <w:pPr>
        <w:pStyle w:val="BoldComments"/>
        <w:rPr>
          <w:lang w:val="en-US"/>
        </w:rPr>
      </w:pPr>
      <w:r w:rsidRPr="000D1815">
        <w:rPr>
          <w:lang w:val="en-US"/>
        </w:rPr>
        <w:t>L2 Parameters</w:t>
      </w:r>
    </w:p>
    <w:p w14:paraId="750E8A57" w14:textId="77777777" w:rsidR="0048685E" w:rsidRPr="00E14330" w:rsidRDefault="0048685E" w:rsidP="0048685E">
      <w:pPr>
        <w:pStyle w:val="Doc-title"/>
      </w:pPr>
      <w:hyperlink r:id="rId48" w:history="1">
        <w:r w:rsidRPr="00E14330">
          <w:rPr>
            <w:rStyle w:val="af7"/>
          </w:rPr>
          <w:t>R2-2108371</w:t>
        </w:r>
      </w:hyperlink>
      <w:r w:rsidRPr="00E14330">
        <w:tab/>
        <w:t>Correction on rach-ConfigBFR</w:t>
      </w:r>
      <w:r w:rsidRPr="00E14330">
        <w:tab/>
        <w:t>ZTE Corporation, Sanechips</w:t>
      </w:r>
      <w:r w:rsidRPr="00E14330">
        <w:tab/>
        <w:t>CR</w:t>
      </w:r>
      <w:r w:rsidRPr="00E14330">
        <w:tab/>
        <w:t>Rel-15</w:t>
      </w:r>
      <w:r w:rsidRPr="00E14330">
        <w:tab/>
        <w:t>38.331</w:t>
      </w:r>
      <w:r w:rsidRPr="00E14330">
        <w:tab/>
        <w:t>15.14.0</w:t>
      </w:r>
      <w:r w:rsidRPr="00E14330">
        <w:tab/>
        <w:t>2770</w:t>
      </w:r>
      <w:r w:rsidRPr="00E14330">
        <w:tab/>
        <w:t>-</w:t>
      </w:r>
      <w:r w:rsidRPr="00E14330">
        <w:tab/>
        <w:t>F</w:t>
      </w:r>
      <w:r w:rsidRPr="00E14330">
        <w:tab/>
        <w:t>NR_newRAT-Core</w:t>
      </w:r>
    </w:p>
    <w:p w14:paraId="49DE2404" w14:textId="77777777" w:rsidR="0048685E" w:rsidRDefault="0048685E" w:rsidP="0048685E">
      <w:pPr>
        <w:pStyle w:val="Doc-title"/>
      </w:pPr>
      <w:hyperlink r:id="rId49" w:history="1">
        <w:r w:rsidRPr="00E14330">
          <w:rPr>
            <w:rStyle w:val="af7"/>
          </w:rPr>
          <w:t>R2-2108372</w:t>
        </w:r>
      </w:hyperlink>
      <w:r w:rsidRPr="00E14330">
        <w:tab/>
        <w:t>Correction on rach-ConfigBFR(R16)</w:t>
      </w:r>
      <w:r w:rsidRPr="00E14330">
        <w:tab/>
        <w:t>ZTE Corporation, Sanechips</w:t>
      </w:r>
      <w:r w:rsidRPr="00E14330">
        <w:tab/>
        <w:t>CR</w:t>
      </w:r>
      <w:r w:rsidRPr="00E14330">
        <w:tab/>
        <w:t>Rel-16</w:t>
      </w:r>
      <w:r w:rsidRPr="00E14330">
        <w:tab/>
        <w:t>38.331</w:t>
      </w:r>
      <w:r w:rsidRPr="00E14330">
        <w:tab/>
        <w:t>16.5.0</w:t>
      </w:r>
      <w:r w:rsidRPr="00E14330">
        <w:tab/>
        <w:t>2771</w:t>
      </w:r>
      <w:r w:rsidRPr="00E14330">
        <w:tab/>
        <w:t>-</w:t>
      </w:r>
      <w:r w:rsidRPr="00E14330">
        <w:tab/>
        <w:t>A</w:t>
      </w:r>
      <w:r w:rsidRPr="00E14330">
        <w:tab/>
        <w:t>NR_newRAT-Core</w:t>
      </w:r>
    </w:p>
    <w:p w14:paraId="00F69D76"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S</w:t>
      </w:r>
      <w:r w:rsidRPr="0048685E">
        <w:rPr>
          <w:rFonts w:ascii="Arial" w:eastAsia="等线" w:hAnsi="Arial" w:hint="eastAsia"/>
          <w:kern w:val="2"/>
          <w:sz w:val="21"/>
          <w:szCs w:val="22"/>
          <w:highlight w:val="yellow"/>
        </w:rPr>
        <w:t>ummary:</w:t>
      </w:r>
      <w:r w:rsidRPr="0048685E">
        <w:rPr>
          <w:rFonts w:ascii="Arial" w:eastAsia="等线" w:hAnsi="Arial"/>
          <w:kern w:val="2"/>
          <w:sz w:val="21"/>
          <w:szCs w:val="22"/>
          <w:highlight w:val="yellow"/>
        </w:rPr>
        <w:t xml:space="preserve"> 8/17 companies tend to disagree with CRs including “No” and “no strong view”. Others are fine with the CR. [</w:t>
      </w:r>
      <w:hyperlink r:id="rId50" w:history="1">
        <w:r w:rsidRPr="0048685E">
          <w:rPr>
            <w:rFonts w:ascii="Arial" w:eastAsia="等线" w:hAnsi="Arial"/>
            <w:kern w:val="2"/>
            <w:sz w:val="21"/>
            <w:szCs w:val="22"/>
            <w:highlight w:val="yellow"/>
          </w:rPr>
          <w:t>R2-2108371</w:t>
        </w:r>
      </w:hyperlink>
      <w:r w:rsidRPr="0048685E">
        <w:rPr>
          <w:rFonts w:ascii="Arial" w:eastAsia="等线" w:hAnsi="Arial"/>
          <w:kern w:val="2"/>
          <w:sz w:val="21"/>
          <w:szCs w:val="22"/>
          <w:highlight w:val="yellow"/>
        </w:rPr>
        <w:t xml:space="preserve">][ </w:t>
      </w:r>
      <w:hyperlink r:id="rId51" w:history="1">
        <w:r w:rsidRPr="0048685E">
          <w:rPr>
            <w:rFonts w:ascii="Arial" w:eastAsia="等线" w:hAnsi="Arial"/>
            <w:kern w:val="2"/>
            <w:sz w:val="21"/>
            <w:szCs w:val="22"/>
            <w:highlight w:val="yellow"/>
          </w:rPr>
          <w:t>R2-2108372</w:t>
        </w:r>
      </w:hyperlink>
      <w:r w:rsidRPr="0048685E">
        <w:rPr>
          <w:rFonts w:ascii="Arial" w:eastAsia="等线" w:hAnsi="Arial"/>
          <w:kern w:val="2"/>
          <w:sz w:val="21"/>
          <w:szCs w:val="22"/>
          <w:highlight w:val="yellow"/>
        </w:rPr>
        <w:t xml:space="preserve">] are not agreed. </w:t>
      </w:r>
    </w:p>
    <w:p w14:paraId="100356F7"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 xml:space="preserve">ZTE’s revised change can be discussed in email whether the revised changes can be captured in Rapporteur’s CR. </w:t>
      </w:r>
    </w:p>
    <w:p w14:paraId="6B2C03D1" w14:textId="77777777" w:rsidR="0048685E" w:rsidRPr="0048685E" w:rsidRDefault="0048685E" w:rsidP="0048685E">
      <w:pPr>
        <w:pStyle w:val="TAL"/>
        <w:rPr>
          <w:szCs w:val="22"/>
          <w:highlight w:val="yellow"/>
          <w:lang w:eastAsia="sv-SE"/>
        </w:rPr>
      </w:pPr>
      <w:r w:rsidRPr="0048685E">
        <w:rPr>
          <w:b/>
          <w:i/>
          <w:szCs w:val="22"/>
          <w:highlight w:val="yellow"/>
          <w:lang w:eastAsia="sv-SE"/>
        </w:rPr>
        <w:t>rach-ConfigBFR</w:t>
      </w:r>
    </w:p>
    <w:p w14:paraId="129B5636" w14:textId="77777777" w:rsidR="0048685E" w:rsidRDefault="0048685E" w:rsidP="0048685E">
      <w:pPr>
        <w:widowControl w:val="0"/>
        <w:overflowPunct/>
        <w:autoSpaceDE/>
        <w:autoSpaceDN/>
        <w:adjustRightInd/>
        <w:spacing w:line="240" w:lineRule="auto"/>
        <w:textAlignment w:val="auto"/>
        <w:rPr>
          <w:szCs w:val="22"/>
          <w:lang w:eastAsia="sv-SE"/>
        </w:rPr>
      </w:pPr>
      <w:r w:rsidRPr="0048685E">
        <w:rPr>
          <w:szCs w:val="22"/>
          <w:highlight w:val="yellow"/>
          <w:lang w:eastAsia="sv-SE"/>
        </w:rPr>
        <w:t xml:space="preserve">Configuration of </w:t>
      </w:r>
      <w:r w:rsidRPr="0048685E">
        <w:rPr>
          <w:strike/>
          <w:color w:val="FF0000"/>
          <w:szCs w:val="22"/>
          <w:highlight w:val="yellow"/>
          <w:lang w:eastAsia="sv-SE"/>
        </w:rPr>
        <w:t xml:space="preserve">contention free </w:t>
      </w:r>
      <w:r w:rsidRPr="0048685E">
        <w:rPr>
          <w:szCs w:val="22"/>
          <w:highlight w:val="yellow"/>
          <w:lang w:eastAsia="sv-SE"/>
        </w:rPr>
        <w:t xml:space="preserve">random access </w:t>
      </w:r>
      <w:r w:rsidRPr="0048685E">
        <w:rPr>
          <w:strike/>
          <w:color w:val="FF0000"/>
          <w:szCs w:val="22"/>
          <w:highlight w:val="yellow"/>
          <w:lang w:eastAsia="sv-SE"/>
        </w:rPr>
        <w:t>occasions</w:t>
      </w:r>
      <w:r w:rsidRPr="0048685E">
        <w:rPr>
          <w:rFonts w:hint="eastAsia"/>
          <w:strike/>
          <w:color w:val="FF0000"/>
          <w:szCs w:val="22"/>
          <w:highlight w:val="yellow"/>
          <w:lang w:val="en-US"/>
        </w:rPr>
        <w:t xml:space="preserve"> </w:t>
      </w:r>
      <w:r w:rsidRPr="0048685E">
        <w:rPr>
          <w:rFonts w:hint="eastAsia"/>
          <w:color w:val="FF0000"/>
          <w:szCs w:val="22"/>
          <w:highlight w:val="yellow"/>
          <w:lang w:eastAsia="sv-SE"/>
        </w:rPr>
        <w:t>parameters</w:t>
      </w:r>
      <w:r w:rsidRPr="0048685E">
        <w:rPr>
          <w:color w:val="FF0000"/>
          <w:szCs w:val="22"/>
          <w:highlight w:val="yellow"/>
          <w:lang w:eastAsia="sv-SE"/>
        </w:rPr>
        <w:t xml:space="preserve"> </w:t>
      </w:r>
      <w:r w:rsidRPr="0048685E">
        <w:rPr>
          <w:szCs w:val="22"/>
          <w:highlight w:val="yellow"/>
          <w:lang w:eastAsia="sv-SE"/>
        </w:rPr>
        <w:t>for BFR</w:t>
      </w:r>
    </w:p>
    <w:p w14:paraId="5AFE30BD" w14:textId="77777777" w:rsidR="0048685E" w:rsidRPr="000D1815" w:rsidRDefault="0048685E" w:rsidP="0048685E">
      <w:pPr>
        <w:pStyle w:val="Doc-text2"/>
        <w:ind w:left="0" w:firstLine="0"/>
      </w:pPr>
    </w:p>
    <w:p w14:paraId="64A0B260" w14:textId="77777777" w:rsidR="0048685E" w:rsidRPr="000D1815" w:rsidRDefault="0048685E" w:rsidP="0048685E">
      <w:pPr>
        <w:pStyle w:val="BoldComments"/>
        <w:rPr>
          <w:lang w:val="en-US"/>
        </w:rPr>
      </w:pPr>
      <w:r w:rsidRPr="000D1815">
        <w:rPr>
          <w:lang w:val="en-US"/>
        </w:rPr>
        <w:t>Radio</w:t>
      </w:r>
      <w:r w:rsidRPr="00E14330">
        <w:rPr>
          <w:lang w:val="en-US"/>
        </w:rPr>
        <w:t xml:space="preserve"> </w:t>
      </w:r>
      <w:r w:rsidRPr="000D1815">
        <w:rPr>
          <w:lang w:val="en-US"/>
        </w:rPr>
        <w:t>Bearer</w:t>
      </w:r>
      <w:r w:rsidRPr="00E14330">
        <w:rPr>
          <w:lang w:val="en-US"/>
        </w:rPr>
        <w:t xml:space="preserve"> </w:t>
      </w:r>
      <w:r w:rsidRPr="000D1815">
        <w:rPr>
          <w:lang w:val="en-US"/>
        </w:rPr>
        <w:t>Config</w:t>
      </w:r>
    </w:p>
    <w:p w14:paraId="03E8066A" w14:textId="77777777" w:rsidR="0048685E" w:rsidRPr="00E14330" w:rsidRDefault="0048685E" w:rsidP="0048685E">
      <w:pPr>
        <w:pStyle w:val="Doc-title"/>
      </w:pPr>
      <w:hyperlink r:id="rId52" w:history="1">
        <w:r w:rsidRPr="00E14330">
          <w:rPr>
            <w:rStyle w:val="af7"/>
          </w:rPr>
          <w:t>R2-2107373</w:t>
        </w:r>
      </w:hyperlink>
      <w:r w:rsidRPr="00E14330">
        <w:tab/>
        <w:t>38331 Clarifications on securityConfig in RadioBearerConfig-R15</w:t>
      </w:r>
      <w:r w:rsidRPr="00E14330">
        <w:tab/>
        <w:t>OPPO</w:t>
      </w:r>
      <w:r w:rsidRPr="00E14330">
        <w:tab/>
        <w:t>CR</w:t>
      </w:r>
      <w:r w:rsidRPr="00E14330">
        <w:tab/>
        <w:t>Rel-15</w:t>
      </w:r>
      <w:r w:rsidRPr="00E14330">
        <w:tab/>
        <w:t>38.331</w:t>
      </w:r>
      <w:r w:rsidRPr="00E14330">
        <w:tab/>
        <w:t>15.14.0</w:t>
      </w:r>
      <w:r w:rsidRPr="00E14330">
        <w:tab/>
        <w:t>2717</w:t>
      </w:r>
      <w:r w:rsidRPr="00E14330">
        <w:tab/>
        <w:t>-</w:t>
      </w:r>
      <w:r w:rsidRPr="00E14330">
        <w:tab/>
        <w:t>F</w:t>
      </w:r>
      <w:r w:rsidRPr="00E14330">
        <w:tab/>
        <w:t>LTE_NR_DC_CA_enh-Core</w:t>
      </w:r>
    </w:p>
    <w:p w14:paraId="774AB572" w14:textId="77777777" w:rsidR="0048685E" w:rsidRDefault="0048685E" w:rsidP="0048685E">
      <w:pPr>
        <w:pStyle w:val="Doc-title"/>
      </w:pPr>
      <w:hyperlink r:id="rId53" w:history="1">
        <w:r w:rsidRPr="00E14330">
          <w:rPr>
            <w:rStyle w:val="af7"/>
          </w:rPr>
          <w:t>R2-2107374</w:t>
        </w:r>
      </w:hyperlink>
      <w:r w:rsidRPr="00E14330">
        <w:tab/>
        <w:t>38331 Clarifications on securityConfig in RadioBearerConfig-R16</w:t>
      </w:r>
      <w:r w:rsidRPr="00E14330">
        <w:tab/>
        <w:t>OPPO</w:t>
      </w:r>
      <w:r w:rsidRPr="00E14330">
        <w:tab/>
        <w:t>CR</w:t>
      </w:r>
      <w:r w:rsidRPr="00E14330">
        <w:tab/>
        <w:t>Rel-16</w:t>
      </w:r>
      <w:r w:rsidRPr="00E14330">
        <w:tab/>
        <w:t>38.331</w:t>
      </w:r>
      <w:r w:rsidRPr="00E14330">
        <w:tab/>
        <w:t>16.5.0</w:t>
      </w:r>
      <w:r w:rsidRPr="00E14330">
        <w:tab/>
        <w:t>2718</w:t>
      </w:r>
      <w:r w:rsidRPr="00E14330">
        <w:tab/>
        <w:t>-</w:t>
      </w:r>
      <w:r w:rsidRPr="00E14330">
        <w:tab/>
        <w:t>A</w:t>
      </w:r>
      <w:r w:rsidRPr="00E14330">
        <w:tab/>
        <w:t>NR_newRAT-Core</w:t>
      </w:r>
    </w:p>
    <w:p w14:paraId="081FC550" w14:textId="606F7558" w:rsidR="0048685E" w:rsidRDefault="0048685E" w:rsidP="0048685E">
      <w:pPr>
        <w:pStyle w:val="Doc-text2"/>
        <w:ind w:left="0" w:firstLine="0"/>
        <w:rPr>
          <w:rFonts w:eastAsia="等线"/>
          <w:lang w:eastAsia="zh-CN"/>
        </w:rPr>
      </w:pPr>
      <w:bookmarkStart w:id="21" w:name="_Hlk80363839"/>
      <w:r w:rsidRPr="000D1815">
        <w:rPr>
          <w:rFonts w:eastAsia="等线"/>
          <w:highlight w:val="green"/>
          <w:lang w:eastAsia="zh-CN"/>
        </w:rPr>
        <w:t>S</w:t>
      </w:r>
      <w:r w:rsidRPr="000D1815">
        <w:rPr>
          <w:rFonts w:eastAsia="等线" w:hint="eastAsia"/>
          <w:highlight w:val="green"/>
          <w:lang w:eastAsia="zh-CN"/>
        </w:rPr>
        <w:t>ummary</w:t>
      </w:r>
      <w:r w:rsidRPr="000D1815">
        <w:rPr>
          <w:rFonts w:eastAsia="等线" w:hint="eastAsia"/>
          <w:highlight w:val="green"/>
          <w:lang w:eastAsia="zh-CN"/>
        </w:rPr>
        <w:t>：</w:t>
      </w:r>
      <w:r w:rsidRPr="000D1815">
        <w:rPr>
          <w:rFonts w:eastAsia="等线" w:hint="eastAsia"/>
          <w:highlight w:val="green"/>
          <w:lang w:eastAsia="zh-CN"/>
        </w:rPr>
        <w:t>1</w:t>
      </w:r>
      <w:r>
        <w:rPr>
          <w:rFonts w:eastAsia="等线" w:hint="eastAsia"/>
          <w:highlight w:val="green"/>
          <w:lang w:eastAsia="zh-CN"/>
        </w:rPr>
        <w:t>7</w:t>
      </w:r>
      <w:r w:rsidRPr="000D1815">
        <w:rPr>
          <w:rFonts w:eastAsia="等线" w:hint="eastAsia"/>
          <w:highlight w:val="green"/>
          <w:lang w:eastAsia="zh-CN"/>
        </w:rPr>
        <w:t>/1</w:t>
      </w:r>
      <w:r>
        <w:rPr>
          <w:rFonts w:eastAsia="等线" w:hint="eastAsia"/>
          <w:highlight w:val="green"/>
          <w:lang w:eastAsia="zh-CN"/>
        </w:rPr>
        <w:t>8</w:t>
      </w:r>
      <w:r w:rsidRPr="000D1815">
        <w:rPr>
          <w:rFonts w:eastAsia="等线"/>
          <w:highlight w:val="green"/>
          <w:lang w:eastAsia="zh-CN"/>
        </w:rPr>
        <w:t xml:space="preserve"> </w:t>
      </w:r>
      <w:r w:rsidRPr="000D1815">
        <w:rPr>
          <w:rFonts w:eastAsia="等线" w:hint="eastAsia"/>
          <w:highlight w:val="green"/>
          <w:lang w:eastAsia="zh-CN"/>
        </w:rPr>
        <w:t>companies</w:t>
      </w:r>
      <w:r w:rsidRPr="000D1815">
        <w:rPr>
          <w:rFonts w:eastAsia="等线"/>
          <w:highlight w:val="green"/>
          <w:lang w:eastAsia="zh-CN"/>
        </w:rPr>
        <w:t xml:space="preserve"> </w:t>
      </w:r>
      <w:r w:rsidRPr="000D1815">
        <w:rPr>
          <w:rFonts w:eastAsia="等线" w:hint="eastAsia"/>
          <w:highlight w:val="green"/>
          <w:lang w:eastAsia="zh-CN"/>
        </w:rPr>
        <w:t>say</w:t>
      </w:r>
      <w:r w:rsidRPr="000D1815">
        <w:rPr>
          <w:rFonts w:eastAsia="等线"/>
          <w:highlight w:val="green"/>
          <w:lang w:eastAsia="zh-CN"/>
        </w:rPr>
        <w:t xml:space="preserve"> </w:t>
      </w:r>
      <w:r w:rsidRPr="000D1815">
        <w:rPr>
          <w:rFonts w:eastAsia="等线" w:hint="eastAsia"/>
          <w:highlight w:val="green"/>
          <w:lang w:eastAsia="zh-CN"/>
        </w:rPr>
        <w:t>No</w:t>
      </w:r>
      <w:r w:rsidRPr="000D1815">
        <w:rPr>
          <w:rFonts w:eastAsia="等线"/>
          <w:highlight w:val="green"/>
          <w:lang w:eastAsia="zh-CN"/>
        </w:rPr>
        <w:t xml:space="preserve"> to the CRs. [</w:t>
      </w:r>
      <w:hyperlink r:id="rId54" w:history="1">
        <w:r w:rsidRPr="000D1815">
          <w:rPr>
            <w:rStyle w:val="af7"/>
            <w:highlight w:val="green"/>
          </w:rPr>
          <w:t>R2-2107373</w:t>
        </w:r>
      </w:hyperlink>
      <w:r w:rsidRPr="000D1815">
        <w:rPr>
          <w:rFonts w:eastAsia="等线"/>
          <w:highlight w:val="green"/>
          <w:lang w:eastAsia="zh-CN"/>
        </w:rPr>
        <w:t>][</w:t>
      </w:r>
      <w:hyperlink r:id="rId55" w:history="1">
        <w:r w:rsidRPr="000D1815">
          <w:rPr>
            <w:rStyle w:val="af7"/>
            <w:highlight w:val="green"/>
          </w:rPr>
          <w:t>R2-2107374</w:t>
        </w:r>
      </w:hyperlink>
      <w:r w:rsidRPr="000D1815">
        <w:rPr>
          <w:rFonts w:eastAsia="等线"/>
          <w:highlight w:val="green"/>
          <w:lang w:eastAsia="zh-CN"/>
        </w:rPr>
        <w:t>] are not agreed.</w:t>
      </w:r>
      <w:bookmarkEnd w:id="21"/>
    </w:p>
    <w:p w14:paraId="45E13AF2" w14:textId="77777777" w:rsidR="0048685E" w:rsidRPr="000D1815" w:rsidRDefault="0048685E" w:rsidP="0048685E">
      <w:pPr>
        <w:pStyle w:val="Doc-text2"/>
      </w:pPr>
    </w:p>
    <w:p w14:paraId="6C9F282F" w14:textId="77777777" w:rsidR="0048685E" w:rsidRPr="00E14330" w:rsidRDefault="0048685E" w:rsidP="0048685E">
      <w:pPr>
        <w:pStyle w:val="Doc-title"/>
      </w:pPr>
      <w:hyperlink r:id="rId56" w:history="1">
        <w:r w:rsidRPr="00E14330">
          <w:rPr>
            <w:rStyle w:val="af7"/>
          </w:rPr>
          <w:t>R2-2107418</w:t>
        </w:r>
      </w:hyperlink>
      <w:r w:rsidRPr="00E14330">
        <w:tab/>
        <w:t>38331 Clarifications on RadioBearerConfig-R15</w:t>
      </w:r>
      <w:r w:rsidRPr="00E14330">
        <w:tab/>
        <w:t>OPPO</w:t>
      </w:r>
      <w:r w:rsidRPr="00E14330">
        <w:tab/>
        <w:t>CR</w:t>
      </w:r>
      <w:r w:rsidRPr="00E14330">
        <w:tab/>
        <w:t>Rel-15</w:t>
      </w:r>
      <w:r w:rsidRPr="00E14330">
        <w:tab/>
        <w:t>38.331</w:t>
      </w:r>
      <w:r w:rsidRPr="00E14330">
        <w:tab/>
        <w:t>15.14.0</w:t>
      </w:r>
      <w:r w:rsidRPr="00E14330">
        <w:tab/>
        <w:t>2724</w:t>
      </w:r>
      <w:r w:rsidRPr="00E14330">
        <w:tab/>
        <w:t>-</w:t>
      </w:r>
      <w:r w:rsidRPr="00E14330">
        <w:tab/>
        <w:t>F</w:t>
      </w:r>
      <w:r w:rsidRPr="00E14330">
        <w:tab/>
        <w:t>LTE_NR_DC_CA_enh-Core</w:t>
      </w:r>
    </w:p>
    <w:p w14:paraId="30D57DD9" w14:textId="77777777" w:rsidR="0048685E" w:rsidRDefault="0048685E" w:rsidP="0048685E">
      <w:pPr>
        <w:pStyle w:val="Doc-title"/>
      </w:pPr>
      <w:hyperlink r:id="rId57" w:history="1">
        <w:r w:rsidRPr="00E14330">
          <w:rPr>
            <w:rStyle w:val="af7"/>
          </w:rPr>
          <w:t>R2-2107419</w:t>
        </w:r>
      </w:hyperlink>
      <w:r w:rsidRPr="00E14330">
        <w:tab/>
        <w:t>38331 Clarifications on RadioBearerConfig-R16</w:t>
      </w:r>
      <w:r w:rsidRPr="00E14330">
        <w:tab/>
        <w:t>OPPO</w:t>
      </w:r>
      <w:r w:rsidRPr="00E14330">
        <w:tab/>
        <w:t>CR</w:t>
      </w:r>
      <w:r w:rsidRPr="00E14330">
        <w:tab/>
        <w:t>Rel-16</w:t>
      </w:r>
      <w:r w:rsidRPr="00E14330">
        <w:tab/>
        <w:t>38.331</w:t>
      </w:r>
      <w:r w:rsidRPr="00E14330">
        <w:tab/>
        <w:t>16.5.0</w:t>
      </w:r>
      <w:r w:rsidRPr="00E14330">
        <w:tab/>
        <w:t>2725</w:t>
      </w:r>
      <w:r w:rsidRPr="00E14330">
        <w:tab/>
        <w:t>-</w:t>
      </w:r>
      <w:r w:rsidRPr="00E14330">
        <w:tab/>
        <w:t>A</w:t>
      </w:r>
      <w:r w:rsidRPr="00E14330">
        <w:tab/>
        <w:t>NR_newRAT-Core</w:t>
      </w:r>
    </w:p>
    <w:p w14:paraId="0949C188" w14:textId="77777777" w:rsidR="0048685E" w:rsidRDefault="0048685E" w:rsidP="0048685E">
      <w:pPr>
        <w:pStyle w:val="Doc-text2"/>
        <w:ind w:left="0" w:firstLine="0"/>
        <w:rPr>
          <w:rFonts w:eastAsiaTheme="minorEastAsia"/>
          <w:lang w:eastAsia="zh-CN"/>
        </w:rPr>
      </w:pPr>
      <w:bookmarkStart w:id="22" w:name="_Hlk80363870"/>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58"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59"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bookmarkEnd w:id="22"/>
    <w:p w14:paraId="6D922DC2" w14:textId="77777777" w:rsidR="0048685E" w:rsidRPr="000D1815" w:rsidRDefault="0048685E" w:rsidP="0048685E">
      <w:pPr>
        <w:pStyle w:val="Doc-text2"/>
      </w:pPr>
    </w:p>
    <w:p w14:paraId="1BF263E4" w14:textId="77777777" w:rsidR="0048685E" w:rsidRPr="00E14330" w:rsidRDefault="0048685E" w:rsidP="0048685E">
      <w:pPr>
        <w:pStyle w:val="Doc-title"/>
      </w:pPr>
      <w:hyperlink r:id="rId60" w:history="1">
        <w:r w:rsidRPr="00E14330">
          <w:rPr>
            <w:rStyle w:val="af7"/>
          </w:rPr>
          <w:t>R2-2108187</w:t>
        </w:r>
      </w:hyperlink>
      <w:r w:rsidRPr="00E14330">
        <w:tab/>
        <w:t>Release of RadioBearerConfig during MR-DC release</w:t>
      </w:r>
      <w:r w:rsidRPr="00E14330">
        <w:tab/>
        <w:t>Ericsson</w:t>
      </w:r>
      <w:r w:rsidRPr="00E14330">
        <w:tab/>
        <w:t>CR</w:t>
      </w:r>
      <w:r w:rsidRPr="00E14330">
        <w:tab/>
        <w:t>Rel-15</w:t>
      </w:r>
      <w:r w:rsidRPr="00E14330">
        <w:tab/>
        <w:t>38.331</w:t>
      </w:r>
      <w:r w:rsidRPr="00E14330">
        <w:tab/>
        <w:t>15.14.0</w:t>
      </w:r>
      <w:r w:rsidRPr="00E14330">
        <w:tab/>
        <w:t>2756</w:t>
      </w:r>
      <w:r w:rsidRPr="00E14330">
        <w:tab/>
        <w:t>-</w:t>
      </w:r>
      <w:r w:rsidRPr="00E14330">
        <w:tab/>
        <w:t>F</w:t>
      </w:r>
      <w:r w:rsidRPr="00E14330">
        <w:tab/>
        <w:t>NR_newRAT-Core</w:t>
      </w:r>
    </w:p>
    <w:p w14:paraId="3CEED168" w14:textId="77777777" w:rsidR="0048685E" w:rsidRPr="00E14330" w:rsidRDefault="0048685E" w:rsidP="0048685E">
      <w:pPr>
        <w:pStyle w:val="Doc-title"/>
      </w:pPr>
      <w:hyperlink r:id="rId61" w:history="1">
        <w:r w:rsidRPr="00E14330">
          <w:rPr>
            <w:rStyle w:val="af7"/>
          </w:rPr>
          <w:t>R2-2108188</w:t>
        </w:r>
      </w:hyperlink>
      <w:r w:rsidRPr="00E14330">
        <w:tab/>
        <w:t>Release of RadioBearerConfig during MR-DC release</w:t>
      </w:r>
      <w:r w:rsidRPr="00E14330">
        <w:tab/>
        <w:t>Ericsson</w:t>
      </w:r>
      <w:r w:rsidRPr="00E14330">
        <w:tab/>
        <w:t>CR</w:t>
      </w:r>
      <w:r w:rsidRPr="00E14330">
        <w:tab/>
        <w:t>Rel-16</w:t>
      </w:r>
      <w:r w:rsidRPr="00E14330">
        <w:tab/>
        <w:t>38.331</w:t>
      </w:r>
      <w:r w:rsidRPr="00E14330">
        <w:tab/>
        <w:t>16.5.0</w:t>
      </w:r>
      <w:r w:rsidRPr="00E14330">
        <w:tab/>
        <w:t>2757</w:t>
      </w:r>
      <w:r w:rsidRPr="00E14330">
        <w:tab/>
        <w:t>-</w:t>
      </w:r>
      <w:r w:rsidRPr="00E14330">
        <w:tab/>
        <w:t>A</w:t>
      </w:r>
      <w:r w:rsidRPr="00E14330">
        <w:tab/>
        <w:t>NR_newRAT-Core</w:t>
      </w:r>
    </w:p>
    <w:p w14:paraId="217B4397"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8</w:t>
      </w:r>
      <w:r w:rsidRPr="000D1815">
        <w:rPr>
          <w:rFonts w:ascii="Arial" w:eastAsia="等线" w:hAnsi="Arial"/>
          <w:kern w:val="2"/>
          <w:sz w:val="21"/>
          <w:szCs w:val="22"/>
          <w:highlight w:val="green"/>
        </w:rPr>
        <w:t xml:space="preserve"> companies say No to the CR. [</w:t>
      </w:r>
      <w:hyperlink r:id="rId62" w:history="1">
        <w:r w:rsidRPr="000D1815">
          <w:rPr>
            <w:rStyle w:val="af7"/>
            <w:highlight w:val="green"/>
          </w:rPr>
          <w:t>R2-2108187</w:t>
        </w:r>
      </w:hyperlink>
      <w:r w:rsidRPr="000D1815">
        <w:rPr>
          <w:rFonts w:ascii="Arial" w:eastAsia="等线" w:hAnsi="Arial"/>
          <w:kern w:val="2"/>
          <w:sz w:val="21"/>
          <w:szCs w:val="22"/>
          <w:highlight w:val="green"/>
        </w:rPr>
        <w:t>][</w:t>
      </w:r>
      <w:r w:rsidRPr="000D1815">
        <w:rPr>
          <w:highlight w:val="green"/>
        </w:rPr>
        <w:t xml:space="preserve"> </w:t>
      </w:r>
      <w:hyperlink r:id="rId63" w:history="1">
        <w:r w:rsidRPr="000D1815">
          <w:rPr>
            <w:rStyle w:val="af7"/>
            <w:highlight w:val="green"/>
          </w:rPr>
          <w:t>R2-2108188</w:t>
        </w:r>
      </w:hyperlink>
      <w:r w:rsidRPr="000D1815">
        <w:rPr>
          <w:rFonts w:ascii="Arial" w:eastAsia="等线" w:hAnsi="Arial"/>
          <w:kern w:val="2"/>
          <w:sz w:val="21"/>
          <w:szCs w:val="22"/>
          <w:highlight w:val="green"/>
        </w:rPr>
        <w:t>] are not agreed.</w:t>
      </w:r>
    </w:p>
    <w:p w14:paraId="48E56FF8" w14:textId="77777777" w:rsidR="001E7AAD" w:rsidRPr="003D70C0" w:rsidRDefault="001E7AAD">
      <w:pPr>
        <w:rPr>
          <w:b/>
          <w:bCs/>
        </w:rPr>
      </w:pPr>
      <w:bookmarkStart w:id="23" w:name="_GoBack"/>
      <w:bookmarkEnd w:id="17"/>
      <w:bookmarkEnd w:id="23"/>
    </w:p>
    <w:sectPr w:rsidR="001E7AAD" w:rsidRPr="003D70C0">
      <w:footerReference w:type="default" r:id="rId6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7491" w14:textId="77777777" w:rsidR="005972A1" w:rsidRDefault="005972A1">
      <w:pPr>
        <w:spacing w:after="0" w:line="240" w:lineRule="auto"/>
      </w:pPr>
      <w:r>
        <w:separator/>
      </w:r>
    </w:p>
  </w:endnote>
  <w:endnote w:type="continuationSeparator" w:id="0">
    <w:p w14:paraId="45958C95" w14:textId="77777777" w:rsidR="005972A1" w:rsidRDefault="0059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FFE" w14:textId="45303553" w:rsidR="007309A3" w:rsidRDefault="007309A3">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9D020" w14:textId="77777777" w:rsidR="005972A1" w:rsidRDefault="005972A1">
      <w:pPr>
        <w:spacing w:after="0" w:line="240" w:lineRule="auto"/>
      </w:pPr>
      <w:r>
        <w:separator/>
      </w:r>
    </w:p>
  </w:footnote>
  <w:footnote w:type="continuationSeparator" w:id="0">
    <w:p w14:paraId="7FB6F153" w14:textId="77777777" w:rsidR="005972A1" w:rsidRDefault="00597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ri Jin (Samsung)">
    <w15:presenceInfo w15:providerId="None" w15:userId="Seungri Jin (Samsung)"/>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Formatting/>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2A1"/>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styleId="afb">
    <w:name w:val="Unresolved Mention"/>
    <w:basedOn w:val="a0"/>
    <w:uiPriority w:val="99"/>
    <w:semiHidden/>
    <w:unhideWhenUsed/>
    <w:rsid w:val="007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8372.zip" TargetMode="External"/><Relationship Id="rId21" Type="http://schemas.openxmlformats.org/officeDocument/2006/relationships/hyperlink" Target="file:///D:/Documents/3GPP/tsg_ran/WG2/RAN2/2108_R2_115-e/Docs/R2-2108637.zip" TargetMode="External"/><Relationship Id="rId34" Type="http://schemas.openxmlformats.org/officeDocument/2006/relationships/hyperlink" Target="file:///D:/Documents/3GPP/tsg_ran/WG2/RAN2/2108_R2_115-e/Docs/R2-2107419.zip" TargetMode="External"/><Relationship Id="rId42" Type="http://schemas.openxmlformats.org/officeDocument/2006/relationships/hyperlink" Target="file:///D:/Documents/3GPP/tsg_ran/WG2/RAN2/2108_R2_115-e/Docs/R2-2108369.zip" TargetMode="External"/><Relationship Id="rId47" Type="http://schemas.openxmlformats.org/officeDocument/2006/relationships/hyperlink" Target="file:///D:/Documents/3GPP/tsg_ran/WG2/RAN2/2108_R2_115-e/Docs/R2-2108637.zip" TargetMode="External"/><Relationship Id="rId50" Type="http://schemas.openxmlformats.org/officeDocument/2006/relationships/hyperlink" Target="file:///D:/Documents/3GPP/tsg_ran/WG2/RAN2/2108_R2_115-e/Docs/R2-2108371.zip" TargetMode="External"/><Relationship Id="rId55" Type="http://schemas.openxmlformats.org/officeDocument/2006/relationships/hyperlink" Target="file:///D:/Documents/3GPP/tsg_ran/WG2/RAN2/2108_R2_115-e/Docs/R2-2107374.zip" TargetMode="External"/><Relationship Id="rId63" Type="http://schemas.openxmlformats.org/officeDocument/2006/relationships/hyperlink" Target="file:///D:/Documents/3GPP/tsg_ran/WG2/RAN2/2108_R2_115-e/Docs/R2-210818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8_R2_115-e/Docs/R2-2108370.zip" TargetMode="External"/><Relationship Id="rId29" Type="http://schemas.openxmlformats.org/officeDocument/2006/relationships/hyperlink" Target="file:///D:/Documents/3GPP/tsg_ran/WG2/RAN2/2108_R2_115-e/Docs/R2-2107373.zip" TargetMode="External"/><Relationship Id="rId11" Type="http://schemas.openxmlformats.org/officeDocument/2006/relationships/endnotes" Target="endnotes.xml"/><Relationship Id="rId24" Type="http://schemas.openxmlformats.org/officeDocument/2006/relationships/hyperlink" Target="file://D://__&#20250;&#35758;\2021\202108_RAN2\TSGR2_115-e\Docs\R2-2108290.zip" TargetMode="External"/><Relationship Id="rId32" Type="http://schemas.openxmlformats.org/officeDocument/2006/relationships/hyperlink" Target="file:///D:/Documents/3GPP/tsg_ran/WG2/RAN2/2108_R2_115-e/Docs/R2-2107419.zip" TargetMode="External"/><Relationship Id="rId37" Type="http://schemas.openxmlformats.org/officeDocument/2006/relationships/hyperlink" Target="file:///D:/Documents/3GPP/tsg_ran/WG2/RAN2/2108_R2_115-e/Docs/R2-2108187.zip" TargetMode="External"/><Relationship Id="rId40" Type="http://schemas.openxmlformats.org/officeDocument/2006/relationships/hyperlink" Target="file:///D:/Documents/3GPP/tsg_ran/WG2/RAN2/2108_R2_115-e/Docs/R2-2108369.zip" TargetMode="External"/><Relationship Id="rId45" Type="http://schemas.openxmlformats.org/officeDocument/2006/relationships/hyperlink" Target="file:///D:/Documents/3GPP/tsg_ran/WG2/RAN2/2108_R2_115-e/Docs/R2-2108637.zip" TargetMode="External"/><Relationship Id="rId53" Type="http://schemas.openxmlformats.org/officeDocument/2006/relationships/hyperlink" Target="file:///D:/Documents/3GPP/tsg_ran/WG2/RAN2/2108_R2_115-e/Docs/R2-2107374.zip" TargetMode="External"/><Relationship Id="rId58" Type="http://schemas.openxmlformats.org/officeDocument/2006/relationships/hyperlink" Target="file:///D:/Documents/3GPP/tsg_ran/WG2/RAN2/2108_R2_115-e/Docs/R2-2107418.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D:/Documents/3GPP/tsg_ran/WG2/RAN2/2108_R2_115-e/Docs/R2-2108188.zip" TargetMode="External"/><Relationship Id="rId19" Type="http://schemas.openxmlformats.org/officeDocument/2006/relationships/hyperlink" Target="file:///D:/Documents/3GPP/tsg_ran/WG2/RAN2/2108_R2_115-e/Docs/R2-2108637.zip" TargetMode="External"/><Relationship Id="rId14" Type="http://schemas.openxmlformats.org/officeDocument/2006/relationships/hyperlink" Target="file:///D:/Documents/3GPP/tsg_ran/WG2/RAN2/2108_R2_115-e/Docs/R2-2108368.zip" TargetMode="External"/><Relationship Id="rId22" Type="http://schemas.openxmlformats.org/officeDocument/2006/relationships/hyperlink" Target="file:///D:/Documents/3GPP/tsg_ran/WG2/RAN2/2108_R2_115-e/Docs/R2-2108371.zip" TargetMode="External"/><Relationship Id="rId27" Type="http://schemas.openxmlformats.org/officeDocument/2006/relationships/hyperlink" Target="file:///D:/Documents/3GPP/tsg_ran/WG2/RAN2/2108_R2_115-e/Docs/R2-2107373.zip" TargetMode="External"/><Relationship Id="rId30" Type="http://schemas.openxmlformats.org/officeDocument/2006/relationships/hyperlink" Target="file:///D:/Documents/3GPP/tsg_ran/WG2/RAN2/2108_R2_115-e/Docs/R2-2107374.zip" TargetMode="External"/><Relationship Id="rId35" Type="http://schemas.openxmlformats.org/officeDocument/2006/relationships/hyperlink" Target="file:///D:/Documents/3GPP/tsg_ran/WG2/RAN2/2108_R2_115-e/Docs/R2-2108187.zip" TargetMode="External"/><Relationship Id="rId43" Type="http://schemas.openxmlformats.org/officeDocument/2006/relationships/hyperlink" Target="file:///D:/Documents/3GPP/tsg_ran/WG2/RAN2/2108_R2_115-e/Docs/R2-2108370.zip" TargetMode="External"/><Relationship Id="rId48" Type="http://schemas.openxmlformats.org/officeDocument/2006/relationships/hyperlink" Target="file:///D:/Documents/3GPP/tsg_ran/WG2/RAN2/2108_R2_115-e/Docs/R2-2108371.zip" TargetMode="External"/><Relationship Id="rId56" Type="http://schemas.openxmlformats.org/officeDocument/2006/relationships/hyperlink" Target="file:///D:/Documents/3GPP/tsg_ran/WG2/RAN2/2108_R2_115-e/Docs/R2-2107418.zip"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file:///D:/Documents/3GPP/tsg_ran/WG2/RAN2/2108_R2_115-e/Docs/R2-2108372.zip" TargetMode="Externa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369.zip" TargetMode="External"/><Relationship Id="rId25" Type="http://schemas.openxmlformats.org/officeDocument/2006/relationships/hyperlink" Target="file:///D:/Documents/3GPP/tsg_ran/WG2/RAN2/2108_R2_115-e/Docs/R2-2108371.zip" TargetMode="External"/><Relationship Id="rId33" Type="http://schemas.openxmlformats.org/officeDocument/2006/relationships/hyperlink" Target="file:///D:/Documents/3GPP/tsg_ran/WG2/RAN2/2108_R2_115-e/Docs/R2-2107418.zip" TargetMode="External"/><Relationship Id="rId38" Type="http://schemas.openxmlformats.org/officeDocument/2006/relationships/hyperlink" Target="file:///D:/Documents/3GPP/tsg_ran/WG2/RAN2/2108_R2_115-e/Docs/R2-2108188.zip" TargetMode="External"/><Relationship Id="rId46" Type="http://schemas.openxmlformats.org/officeDocument/2006/relationships/hyperlink" Target="file:///D:\Documents\3GPP\tsg_ran\WG2\TSGR2_115-e\Docs\R2-2108636.zip" TargetMode="External"/><Relationship Id="rId59" Type="http://schemas.openxmlformats.org/officeDocument/2006/relationships/hyperlink" Target="file:///D:/Documents/3GPP/tsg_ran/WG2/RAN2/2108_R2_115-e/Docs/R2-2107419.zip" TargetMode="External"/><Relationship Id="rId67" Type="http://schemas.openxmlformats.org/officeDocument/2006/relationships/theme" Target="theme/theme1.xml"/><Relationship Id="rId20" Type="http://schemas.openxmlformats.org/officeDocument/2006/relationships/hyperlink" Target="file:///D:\Documents\3GPP\tsg_ran\WG2\TSGR2_115-e\Docs\R2-2108636.zip" TargetMode="External"/><Relationship Id="rId41" Type="http://schemas.openxmlformats.org/officeDocument/2006/relationships/hyperlink" Target="file:///D:/Documents/3GPP/tsg_ran/WG2/RAN2/2108_R2_115-e/Docs/R2-2108370.zip" TargetMode="External"/><Relationship Id="rId54" Type="http://schemas.openxmlformats.org/officeDocument/2006/relationships/hyperlink" Target="file:///D:/Documents/3GPP/tsg_ran/WG2/RAN2/2108_R2_115-e/Docs/R2-2107373.zip" TargetMode="External"/><Relationship Id="rId62" Type="http://schemas.openxmlformats.org/officeDocument/2006/relationships/hyperlink" Target="file:///D:/Documents/3GPP/tsg_ran/WG2/RAN2/2108_R2_115-e/Docs/R2-2108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8_R2_115-e/Docs/R2-2108369.zip" TargetMode="External"/><Relationship Id="rId23" Type="http://schemas.openxmlformats.org/officeDocument/2006/relationships/hyperlink" Target="file:///D:/Documents/3GPP/tsg_ran/WG2/RAN2/2108_R2_115-e/Docs/R2-2108372.zip" TargetMode="External"/><Relationship Id="rId28" Type="http://schemas.openxmlformats.org/officeDocument/2006/relationships/hyperlink" Target="file:///D:/Documents/3GPP/tsg_ran/WG2/RAN2/2108_R2_115-e/Docs/R2-2107374.zip" TargetMode="External"/><Relationship Id="rId36" Type="http://schemas.openxmlformats.org/officeDocument/2006/relationships/hyperlink" Target="file:///D:/Documents/3GPP/tsg_ran/WG2/RAN2/2108_R2_115-e/Docs/R2-2108188.zip" TargetMode="External"/><Relationship Id="rId49" Type="http://schemas.openxmlformats.org/officeDocument/2006/relationships/hyperlink" Target="file:///D:/Documents/3GPP/tsg_ran/WG2/RAN2/2108_R2_115-e/Docs/R2-2108372.zip" TargetMode="External"/><Relationship Id="rId57" Type="http://schemas.openxmlformats.org/officeDocument/2006/relationships/hyperlink" Target="file:///D:/Documents/3GPP/tsg_ran/WG2/RAN2/2108_R2_115-e/Docs/R2-2107419.zip" TargetMode="External"/><Relationship Id="rId10" Type="http://schemas.openxmlformats.org/officeDocument/2006/relationships/footnotes" Target="footnotes.xml"/><Relationship Id="rId31" Type="http://schemas.openxmlformats.org/officeDocument/2006/relationships/hyperlink" Target="file:///D:/Documents/3GPP/tsg_ran/WG2/RAN2/2108_R2_115-e/Docs/R2-2107418.zip" TargetMode="External"/><Relationship Id="rId44" Type="http://schemas.openxmlformats.org/officeDocument/2006/relationships/hyperlink" Target="file:///D:\Documents\3GPP\tsg_ran\WG2\TSGR2_115-e\Docs\R2-2108636.zip" TargetMode="External"/><Relationship Id="rId52" Type="http://schemas.openxmlformats.org/officeDocument/2006/relationships/hyperlink" Target="file:///D:/Documents/3GPP/tsg_ran/WG2/RAN2/2108_R2_115-e/Docs/R2-2107373.zip" TargetMode="External"/><Relationship Id="rId60" Type="http://schemas.openxmlformats.org/officeDocument/2006/relationships/hyperlink" Target="file:///D:/Documents/3GPP/tsg_ran/WG2/RAN2/2108_R2_115-e/Docs/R2-210818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jiangxiaowei@xiaomi.com" TargetMode="External"/><Relationship Id="rId18" Type="http://schemas.openxmlformats.org/officeDocument/2006/relationships/hyperlink" Target="file:///D:/Documents/3GPP/tsg_ran/WG2/RAN2/2108_R2_115-e/Docs/R2-2108370.zip" TargetMode="External"/><Relationship Id="rId39" Type="http://schemas.openxmlformats.org/officeDocument/2006/relationships/hyperlink" Target="file:///D:/Documents/3GPP/tsg_ran/WG2/RAN2/2108_R2_115-e/Docs/R2-21083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25F756-CF5E-49DF-BBC9-D5D304A6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4958</Words>
  <Characters>28266</Characters>
  <Application>Microsoft Office Word</Application>
  <DocSecurity>0</DocSecurity>
  <Lines>235</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Shukun Wang</cp:lastModifiedBy>
  <cp:revision>2</cp:revision>
  <cp:lastPrinted>2019-12-04T11:04:00Z</cp:lastPrinted>
  <dcterms:created xsi:type="dcterms:W3CDTF">2021-08-20T07:06:00Z</dcterms:created>
  <dcterms:modified xsi:type="dcterms:W3CDTF">2021-08-20T07:06:00Z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