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4DD28C1"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1E2F54">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E3E8B7D" w:rsidR="002A1E91" w:rsidRPr="00204571" w:rsidRDefault="002A1E91" w:rsidP="002A1E91">
      <w:pPr>
        <w:pStyle w:val="EmailDiscussion2"/>
        <w:numPr>
          <w:ilvl w:val="2"/>
          <w:numId w:val="9"/>
        </w:numPr>
        <w:ind w:left="1980"/>
      </w:pPr>
      <w:r w:rsidRPr="00204571">
        <w:t xml:space="preserve">Discussion report in </w:t>
      </w:r>
      <w:hyperlink r:id="rId14" w:history="1">
        <w:r w:rsidR="001E2F54">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11E7FE09"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1E2F54">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163E1B0E" w:rsidR="0086193F"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p>
    <w:p w14:paraId="5EB027D4" w14:textId="464F5940" w:rsidR="00773F4E" w:rsidRPr="00E24FC3" w:rsidRDefault="00E24FC3" w:rsidP="00E24FC3">
      <w:pPr>
        <w:ind w:left="720" w:firstLine="720"/>
        <w:rPr>
          <w:b/>
          <w:bCs/>
          <w:i/>
          <w:iCs/>
        </w:rPr>
      </w:pPr>
      <w:r w:rsidRPr="00E24FC3">
        <w:rPr>
          <w:b/>
          <w:bCs/>
          <w:i/>
          <w:iCs/>
        </w:rPr>
        <w:t>(None scheduled)</w:t>
      </w: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6C8A86DF" w:rsidR="007C102B" w:rsidRPr="00B926EB" w:rsidRDefault="007C102B" w:rsidP="007C102B">
      <w:pPr>
        <w:pStyle w:val="EmailDiscussion2"/>
        <w:numPr>
          <w:ilvl w:val="2"/>
          <w:numId w:val="9"/>
        </w:numPr>
        <w:ind w:left="1980"/>
      </w:pPr>
      <w:r w:rsidRPr="00B926EB">
        <w:t xml:space="preserve">Discussion summary in </w:t>
      </w:r>
      <w:hyperlink r:id="rId16" w:history="1">
        <w:r w:rsidR="001E2F54">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749E3A8C"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7" w:history="1">
        <w:r w:rsidR="001E2F54">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4B7CC3C7" w:rsidR="007C102B" w:rsidRPr="00B926EB" w:rsidRDefault="007C102B" w:rsidP="007C102B">
      <w:pPr>
        <w:pStyle w:val="EmailDiscussion2"/>
        <w:numPr>
          <w:ilvl w:val="2"/>
          <w:numId w:val="9"/>
        </w:numPr>
        <w:ind w:left="1980"/>
      </w:pPr>
      <w:r w:rsidRPr="00B926EB">
        <w:t xml:space="preserve">Discussion summary in </w:t>
      </w:r>
      <w:hyperlink r:id="rId18" w:history="1">
        <w:r w:rsidR="001E2F54">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3A1860F9" w:rsidR="00BF7EC4" w:rsidRDefault="00BF7EC4" w:rsidP="00BF7EC4">
      <w:pPr>
        <w:pStyle w:val="EmailDiscussion2"/>
        <w:ind w:left="0" w:firstLine="0"/>
      </w:pPr>
    </w:p>
    <w:p w14:paraId="01EC299C" w14:textId="6D057DFB" w:rsidR="00B82A2D" w:rsidRPr="00B82A2D" w:rsidRDefault="00B82A2D" w:rsidP="00B82A2D">
      <w:pPr>
        <w:spacing w:before="240" w:after="60"/>
        <w:outlineLvl w:val="8"/>
        <w:rPr>
          <w:b/>
        </w:rPr>
      </w:pPr>
      <w:r w:rsidRPr="00CB31A3">
        <w:rPr>
          <w:b/>
        </w:rPr>
        <w:t>NR Rel-17 DCCA</w:t>
      </w:r>
      <w:r>
        <w:rPr>
          <w:b/>
        </w:rPr>
        <w:t xml:space="preserve"> (started after 2</w:t>
      </w:r>
      <w:r w:rsidRPr="00B82A2D">
        <w:rPr>
          <w:b/>
          <w:vertAlign w:val="superscript"/>
        </w:rPr>
        <w:t>nd</w:t>
      </w:r>
      <w:r>
        <w:rPr>
          <w:b/>
        </w:rPr>
        <w:t xml:space="preserve"> week Monday session)</w:t>
      </w:r>
    </w:p>
    <w:p w14:paraId="5C050968" w14:textId="5FB7833A" w:rsidR="00B82A2D" w:rsidRPr="00B926EB" w:rsidRDefault="00B82A2D" w:rsidP="00B82A2D">
      <w:pPr>
        <w:pStyle w:val="EmailDiscussion"/>
      </w:pPr>
      <w:r w:rsidRPr="00B926EB">
        <w:t>[AT115-e][2</w:t>
      </w:r>
      <w:r>
        <w:t>21</w:t>
      </w:r>
      <w:r w:rsidRPr="00B926EB">
        <w:t xml:space="preserve">][R17 DCCA] </w:t>
      </w:r>
      <w:r>
        <w:t>LS to RAN</w:t>
      </w:r>
      <w:r w:rsidR="001E482C">
        <w:t>3</w:t>
      </w:r>
      <w:r>
        <w:t xml:space="preserve"> on CPAC</w:t>
      </w:r>
      <w:r w:rsidRPr="00B926EB">
        <w:t xml:space="preserve"> (</w:t>
      </w:r>
      <w:r>
        <w:t>Ericsson</w:t>
      </w:r>
      <w:r w:rsidRPr="00B926EB">
        <w:t>)</w:t>
      </w:r>
    </w:p>
    <w:p w14:paraId="4846BC6A" w14:textId="77777777" w:rsidR="00B82A2D" w:rsidRPr="00B926EB" w:rsidRDefault="00B82A2D" w:rsidP="00B82A2D">
      <w:pPr>
        <w:pStyle w:val="EmailDiscussion2"/>
        <w:ind w:left="1619" w:firstLine="0"/>
        <w:rPr>
          <w:u w:val="single"/>
        </w:rPr>
      </w:pPr>
      <w:r w:rsidRPr="00B926EB">
        <w:rPr>
          <w:u w:val="single"/>
        </w:rPr>
        <w:t xml:space="preserve">Scope: </w:t>
      </w:r>
    </w:p>
    <w:p w14:paraId="5CB712FC" w14:textId="77777777" w:rsidR="00B82A2D" w:rsidRPr="00B926EB" w:rsidRDefault="00B82A2D" w:rsidP="00B82A2D">
      <w:pPr>
        <w:pStyle w:val="EmailDiscussion2"/>
        <w:numPr>
          <w:ilvl w:val="2"/>
          <w:numId w:val="9"/>
        </w:numPr>
        <w:ind w:left="1980"/>
      </w:pPr>
      <w:r>
        <w:t xml:space="preserve">Inform RAN3 </w:t>
      </w:r>
      <w:r w:rsidRPr="00681FC9">
        <w:t>about the RAN2 decisions on inter-node RRC container design for CPAC</w:t>
      </w:r>
      <w:r>
        <w:t xml:space="preserve"> </w:t>
      </w:r>
    </w:p>
    <w:p w14:paraId="76603DA3" w14:textId="77777777" w:rsidR="00B82A2D" w:rsidRPr="00B926EB" w:rsidRDefault="00B82A2D" w:rsidP="00B82A2D">
      <w:pPr>
        <w:pStyle w:val="EmailDiscussion2"/>
        <w:rPr>
          <w:u w:val="single"/>
        </w:rPr>
      </w:pPr>
      <w:r w:rsidRPr="00B926EB">
        <w:tab/>
      </w:r>
      <w:r w:rsidRPr="00B926EB">
        <w:rPr>
          <w:u w:val="single"/>
        </w:rPr>
        <w:t xml:space="preserve">Intended outcome: </w:t>
      </w:r>
    </w:p>
    <w:p w14:paraId="65298C3A" w14:textId="26A0B6BA" w:rsidR="00B82A2D" w:rsidRPr="00B926EB" w:rsidRDefault="00B82A2D" w:rsidP="00B82A2D">
      <w:pPr>
        <w:pStyle w:val="EmailDiscussion2"/>
        <w:numPr>
          <w:ilvl w:val="2"/>
          <w:numId w:val="9"/>
        </w:numPr>
        <w:ind w:left="1980"/>
      </w:pPr>
      <w:r w:rsidRPr="00B926EB">
        <w:t xml:space="preserve">Discussion summary in </w:t>
      </w:r>
      <w:hyperlink r:id="rId19" w:history="1">
        <w:r w:rsidR="001E2F54">
          <w:rPr>
            <w:rStyle w:val="Hyperlink"/>
          </w:rPr>
          <w:t>R2-2108863</w:t>
        </w:r>
      </w:hyperlink>
      <w:r w:rsidRPr="00B926EB">
        <w:t xml:space="preserve"> (by email rapporteur).</w:t>
      </w:r>
    </w:p>
    <w:p w14:paraId="05F56A36" w14:textId="77777777" w:rsidR="00B82A2D" w:rsidRPr="00B926EB" w:rsidRDefault="00B82A2D" w:rsidP="00B82A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2F844A1" w14:textId="77777777" w:rsidR="00B82A2D" w:rsidRPr="00B926EB" w:rsidRDefault="00B82A2D" w:rsidP="00B82A2D">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B82A2D">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0900 </w:t>
      </w:r>
    </w:p>
    <w:p w14:paraId="796D9200" w14:textId="77777777" w:rsidR="00B82A2D" w:rsidRDefault="00B82A2D" w:rsidP="00B82A2D">
      <w:pPr>
        <w:rPr>
          <w:rFonts w:ascii="Calibri" w:hAnsi="Calibri"/>
          <w:sz w:val="22"/>
          <w:szCs w:val="22"/>
          <w:lang w:eastAsia="ja-JP"/>
        </w:rPr>
      </w:pPr>
    </w:p>
    <w:p w14:paraId="544D0832" w14:textId="77777777" w:rsidR="00B82A2D" w:rsidRDefault="00B82A2D" w:rsidP="00BF7EC4">
      <w:pPr>
        <w:pStyle w:val="EmailDiscussion2"/>
        <w:ind w:left="0" w:firstLine="0"/>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3B2DECF9" w:rsidR="00506A05" w:rsidRPr="00B926EB" w:rsidRDefault="00506A05" w:rsidP="00506A05">
      <w:pPr>
        <w:pStyle w:val="EmailDiscussion2"/>
        <w:numPr>
          <w:ilvl w:val="2"/>
          <w:numId w:val="9"/>
        </w:numPr>
        <w:ind w:left="1980"/>
      </w:pPr>
      <w:r>
        <w:t>D</w:t>
      </w:r>
      <w:r w:rsidRPr="00B926EB">
        <w:t xml:space="preserve">raft LS to SA2/CT1 in </w:t>
      </w:r>
      <w:hyperlink r:id="rId20" w:history="1">
        <w:r w:rsidR="001E2F54">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3855D7F4"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1" w:history="1">
        <w:r w:rsidR="001E2F54">
          <w:rPr>
            <w:rStyle w:val="Hyperlink"/>
          </w:rPr>
          <w:t>R2-2106972</w:t>
        </w:r>
      </w:hyperlink>
      <w:r>
        <w:t xml:space="preserve"> (</w:t>
      </w:r>
      <w:hyperlink r:id="rId22"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6B62C20E" w:rsidR="00994815" w:rsidRPr="00B926EB" w:rsidRDefault="00994815" w:rsidP="00994815">
      <w:pPr>
        <w:pStyle w:val="EmailDiscussion2"/>
        <w:numPr>
          <w:ilvl w:val="2"/>
          <w:numId w:val="9"/>
        </w:numPr>
        <w:ind w:left="1980"/>
      </w:pPr>
      <w:r>
        <w:t>D</w:t>
      </w:r>
      <w:r w:rsidRPr="00B926EB">
        <w:t xml:space="preserve">raft LS to SA2/CT1 in </w:t>
      </w:r>
      <w:hyperlink r:id="rId23" w:history="1">
        <w:r w:rsidR="001E2F54">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E8079A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4" w:history="1">
              <w:r w:rsidR="001E2F54">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lastRenderedPageBreak/>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lastRenderedPageBreak/>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49FB7361" w14:textId="7F9A5C5F" w:rsidR="003C08F0" w:rsidRPr="003C08F0" w:rsidRDefault="003C08F0" w:rsidP="00C517C1">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D4FCE06"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799FC97E" w14:textId="54F7DB48" w:rsidR="00C517C1"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Outco</w:t>
            </w:r>
            <w:r w:rsidRPr="00C517C1">
              <w:rPr>
                <w:rFonts w:cs="Arial"/>
                <w:sz w:val="16"/>
                <w:szCs w:val="16"/>
                <w:highlight w:val="yellow"/>
              </w:rPr>
              <w:t>me of [Post114-e][252][Slicing] RACH partitioning details for slicing (CMCC)</w:t>
            </w:r>
          </w:p>
          <w:p w14:paraId="406C34DC" w14:textId="0BE1DEF3" w:rsidR="00C517C1" w:rsidRPr="00EC7BA6"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 xml:space="preserve">Discussion on </w:t>
            </w:r>
            <w:r w:rsidR="00EC7BA6">
              <w:rPr>
                <w:rFonts w:cs="Arial"/>
                <w:sz w:val="16"/>
                <w:szCs w:val="16"/>
                <w:highlight w:val="yellow"/>
              </w:rPr>
              <w:t xml:space="preserve">NR17 general </w:t>
            </w:r>
            <w:r>
              <w:rPr>
                <w:rFonts w:cs="Arial"/>
                <w:sz w:val="16"/>
                <w:szCs w:val="16"/>
                <w:highlight w:val="yellow"/>
              </w:rPr>
              <w:t xml:space="preserve">RACH </w:t>
            </w:r>
            <w:r w:rsidR="00EC7BA6">
              <w:rPr>
                <w:rFonts w:cs="Arial"/>
                <w:sz w:val="16"/>
                <w:szCs w:val="16"/>
                <w:highlight w:val="yellow"/>
              </w:rPr>
              <w:t xml:space="preserve">partitioning </w:t>
            </w:r>
            <w:r w:rsidR="00117A84">
              <w:rPr>
                <w:rFonts w:cs="Arial"/>
                <w:sz w:val="16"/>
                <w:szCs w:val="16"/>
                <w:highlight w:val="yellow"/>
              </w:rPr>
              <w:t>impacts</w:t>
            </w:r>
            <w:r w:rsidR="00EC7BA6">
              <w:rPr>
                <w:rFonts w:cs="Arial"/>
                <w:sz w:val="16"/>
                <w:szCs w:val="16"/>
                <w:highlight w:val="yellow"/>
              </w:rPr>
              <w:t xml:space="preserve"> to slicing WI</w:t>
            </w:r>
          </w:p>
          <w:p w14:paraId="650E14A6" w14:textId="77777777" w:rsidR="003C08F0" w:rsidRPr="00EC7BA6" w:rsidRDefault="003C08F0" w:rsidP="001E0259">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Multi-SIM</w:t>
            </w:r>
          </w:p>
          <w:p w14:paraId="421AAC18" w14:textId="069B7438" w:rsidR="00EC7BA6" w:rsidRPr="00EC7BA6"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- 8.3.3: Outcome of [Post114-e][242][MUSIM] Switching message details (vivo)</w:t>
            </w:r>
          </w:p>
          <w:p w14:paraId="683B2388" w14:textId="1D2DFE26" w:rsidR="003C08F0" w:rsidRPr="00EC7BA6" w:rsidRDefault="003C08F0"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Offline discussion outcomes (if any)</w:t>
            </w:r>
          </w:p>
          <w:p w14:paraId="3FCF0294" w14:textId="7BA5E9D6"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614E097F" w14:textId="77777777" w:rsidR="000E1D30" w:rsidRDefault="000E1D30" w:rsidP="000E1D30">
            <w:pPr>
              <w:tabs>
                <w:tab w:val="left" w:pos="720"/>
                <w:tab w:val="left" w:pos="1622"/>
              </w:tabs>
              <w:spacing w:before="20" w:after="20"/>
              <w:rPr>
                <w:rFonts w:ascii="Calibri" w:eastAsiaTheme="minorEastAsia" w:hAnsi="Calibri" w:cs="Arial"/>
                <w:sz w:val="16"/>
                <w:szCs w:val="16"/>
                <w:highlight w:val="yellow"/>
              </w:rPr>
            </w:pPr>
            <w:r>
              <w:rPr>
                <w:rFonts w:cs="Arial"/>
                <w:sz w:val="16"/>
                <w:szCs w:val="16"/>
                <w:highlight w:val="yellow"/>
              </w:rPr>
              <w:t>CB Tero</w:t>
            </w:r>
          </w:p>
          <w:p w14:paraId="09CF33CB"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DCCA</w:t>
            </w:r>
          </w:p>
          <w:p w14:paraId="6D02A060"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- 8.2.1: CPAC running Stage-2 CR</w:t>
            </w:r>
          </w:p>
          <w:p w14:paraId="18CF7478"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rPr>
              <w:t>- 8.2.2.1: Outcome of [AT115-e][220][R17 DCCA] Bearer handling of SCG deactivation (Samsung)  (if not handled by email)</w:t>
            </w:r>
          </w:p>
          <w:p w14:paraId="69B3E127"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- 8.2.2.1: AT115-e][223][R17 DCCA] Network-triggered SCG activation (Huawei)</w:t>
            </w:r>
          </w:p>
          <w:p w14:paraId="34D192E6"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Other DCCA topics</w:t>
            </w:r>
          </w:p>
          <w:p w14:paraId="66FD5373"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Agreeing to post-meeting email discussions</w:t>
            </w:r>
          </w:p>
          <w:p w14:paraId="1F775113"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3F6E07C4"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rPr>
              <w:t>- Agreeing to post-meeting email discussions</w:t>
            </w:r>
            <w:r>
              <w:rPr>
                <w:rFonts w:cs="Arial"/>
                <w:sz w:val="16"/>
                <w:szCs w:val="16"/>
                <w:highlight w:val="yellow"/>
                <w:lang w:val="en-US"/>
              </w:rPr>
              <w:t xml:space="preserve"> </w:t>
            </w:r>
          </w:p>
          <w:p w14:paraId="7B2CB714"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- 8.3.3: MUSIM Gap handling - is RAN4 LS needed?</w:t>
            </w:r>
          </w:p>
          <w:p w14:paraId="7D78620A"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- 8.3.4: Way forward with Paging with service indication</w:t>
            </w:r>
          </w:p>
          <w:p w14:paraId="0E560981"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Other MUSIM topics</w:t>
            </w:r>
          </w:p>
          <w:p w14:paraId="15B754AF"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xml:space="preserve">NR17 RAN slicing  </w:t>
            </w:r>
          </w:p>
          <w:p w14:paraId="3538879B"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Agreeing to post-meeting email discussions</w:t>
            </w:r>
          </w:p>
          <w:p w14:paraId="3E420971" w14:textId="74220F60" w:rsidR="00EC7BA6" w:rsidRPr="003C08F0" w:rsidRDefault="000E1D30" w:rsidP="001E0259">
            <w:pPr>
              <w:tabs>
                <w:tab w:val="left" w:pos="720"/>
                <w:tab w:val="left" w:pos="1622"/>
              </w:tabs>
              <w:spacing w:before="20" w:after="20"/>
              <w:rPr>
                <w:rFonts w:cs="Arial"/>
                <w:sz w:val="16"/>
                <w:szCs w:val="16"/>
                <w:highlight w:val="yellow"/>
              </w:rPr>
            </w:pPr>
            <w:r>
              <w:rPr>
                <w:rFonts w:cs="Arial"/>
                <w:sz w:val="16"/>
                <w:szCs w:val="16"/>
                <w:highlight w:val="yellow"/>
              </w:rPr>
              <w:t>- Other RAN slicing topics</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lastRenderedPageBreak/>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5034BF05" w:rsidR="0054090A" w:rsidRDefault="001E2F54" w:rsidP="0054090A">
      <w:pPr>
        <w:pStyle w:val="Doc-title"/>
      </w:pPr>
      <w:hyperlink r:id="rId25"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2B0C8CD"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26" w:history="1">
        <w:r w:rsidR="001E2F54">
          <w:rPr>
            <w:rStyle w:val="Hyperlink"/>
          </w:rPr>
          <w:t>R2-2108851</w:t>
        </w:r>
      </w:hyperlink>
      <w:r>
        <w:t xml:space="preserve"> to </w:t>
      </w:r>
      <w:r w:rsidRPr="009646A3">
        <w:t>the cover page.</w:t>
      </w:r>
      <w:r>
        <w:t xml:space="preserve"> </w:t>
      </w:r>
    </w:p>
    <w:p w14:paraId="031102EF" w14:textId="7299C642" w:rsidR="009646A3" w:rsidRPr="009646A3" w:rsidRDefault="009646A3" w:rsidP="009646A3">
      <w:pPr>
        <w:pStyle w:val="Agreement"/>
      </w:pPr>
      <w:r w:rsidRPr="009646A3">
        <w:t xml:space="preserve">Revised </w:t>
      </w:r>
      <w:r>
        <w:t xml:space="preserve">according to above </w:t>
      </w:r>
      <w:r w:rsidRPr="009646A3">
        <w:t xml:space="preserve">in </w:t>
      </w:r>
      <w:hyperlink r:id="rId27" w:history="1">
        <w:r w:rsidR="001E2F54">
          <w:rPr>
            <w:rStyle w:val="Hyperlink"/>
          </w:rPr>
          <w:t>R2-2108852</w:t>
        </w:r>
      </w:hyperlink>
    </w:p>
    <w:p w14:paraId="3E934BF0" w14:textId="33D506BD" w:rsidR="009646A3" w:rsidRDefault="009646A3" w:rsidP="009646A3">
      <w:pPr>
        <w:pStyle w:val="Doc-text2"/>
      </w:pPr>
    </w:p>
    <w:bookmarkStart w:id="23" w:name="_Hlk80797384"/>
    <w:p w14:paraId="35F23AB0" w14:textId="65636C4C" w:rsidR="009646A3" w:rsidRDefault="001E2F54" w:rsidP="009646A3">
      <w:pPr>
        <w:pStyle w:val="Doc-title"/>
      </w:pPr>
      <w:r>
        <w:fldChar w:fldCharType="begin"/>
      </w:r>
      <w:r>
        <w:instrText xml:space="preserve"> HYPERLINK "https://www.3gpp.org/ftp/TSG_RAN/WG2_RL2/TSGR2_115-e/Docs/R2-2108852.zip" </w:instrText>
      </w:r>
      <w:r>
        <w:fldChar w:fldCharType="separate"/>
      </w:r>
      <w:r>
        <w:rPr>
          <w:rStyle w:val="Hyperlink"/>
        </w:rPr>
        <w:t>R2-2108852</w:t>
      </w:r>
      <w:r>
        <w:fldChar w:fldCharType="end"/>
      </w:r>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28" w:history="1">
        <w:r>
          <w:rPr>
            <w:rStyle w:val="Hyperlink"/>
          </w:rPr>
          <w:t>R2-2108312</w:t>
        </w:r>
      </w:hyperlink>
    </w:p>
    <w:p w14:paraId="497F8D21" w14:textId="77777777" w:rsidR="00C95369" w:rsidRPr="00C95369" w:rsidRDefault="00C95369" w:rsidP="00C95369">
      <w:pPr>
        <w:pStyle w:val="Agreement"/>
      </w:pPr>
      <w:r w:rsidRPr="00C95369">
        <w:t xml:space="preserve">[201] Agreed </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055A5C92" w:rsidR="0054090A" w:rsidRDefault="001E2F54" w:rsidP="0054090A">
      <w:pPr>
        <w:pStyle w:val="Doc-title"/>
      </w:pPr>
      <w:hyperlink r:id="rId29"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75533CE2" w:rsidR="009646A3" w:rsidRDefault="009646A3" w:rsidP="009646A3">
      <w:pPr>
        <w:pStyle w:val="Agreement"/>
      </w:pPr>
      <w:r>
        <w:t xml:space="preserve">[201] Additional corrections according to offline discussion in </w:t>
      </w:r>
      <w:hyperlink r:id="rId30" w:history="1">
        <w:r w:rsidR="001E2F54">
          <w:rPr>
            <w:rStyle w:val="Hyperlink"/>
          </w:rPr>
          <w:t>R2-2108851</w:t>
        </w:r>
      </w:hyperlink>
      <w:r>
        <w:t xml:space="preserve"> to be added to the CR</w:t>
      </w:r>
    </w:p>
    <w:p w14:paraId="21314775" w14:textId="5A8C68B4" w:rsidR="009646A3" w:rsidRPr="009646A3" w:rsidRDefault="009646A3" w:rsidP="005D6EC7">
      <w:pPr>
        <w:pStyle w:val="Agreement"/>
        <w:rPr>
          <w:lang w:eastAsia="ko-KR"/>
        </w:rPr>
      </w:pPr>
      <w:r>
        <w:rPr>
          <w:lang w:eastAsia="ko-KR"/>
        </w:rPr>
        <w:t xml:space="preserve">Revised in </w:t>
      </w:r>
      <w:hyperlink r:id="rId31" w:history="1">
        <w:r w:rsidR="001E2F54">
          <w:rPr>
            <w:rStyle w:val="Hyperlink"/>
            <w:lang w:eastAsia="ko-KR"/>
          </w:rPr>
          <w:t>R2-2108866</w:t>
        </w:r>
      </w:hyperlink>
    </w:p>
    <w:p w14:paraId="36490332" w14:textId="77777777" w:rsidR="009646A3" w:rsidRPr="009646A3" w:rsidRDefault="009646A3" w:rsidP="009646A3">
      <w:pPr>
        <w:pStyle w:val="Doc-text2"/>
      </w:pPr>
    </w:p>
    <w:p w14:paraId="5AD22D26" w14:textId="0E883D85" w:rsidR="009646A3" w:rsidRDefault="001E2F54" w:rsidP="009646A3">
      <w:pPr>
        <w:pStyle w:val="Doc-title"/>
      </w:pPr>
      <w:hyperlink r:id="rId32"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6CF9EB3F" w:rsidR="009646A3" w:rsidRDefault="009646A3" w:rsidP="009646A3">
      <w:pPr>
        <w:pStyle w:val="Agreement"/>
        <w:rPr>
          <w:lang w:eastAsia="ko-KR"/>
        </w:rPr>
      </w:pPr>
      <w:r>
        <w:t xml:space="preserve">[201] Additional corrections according to offline discussion in </w:t>
      </w:r>
      <w:hyperlink r:id="rId33" w:history="1">
        <w:r w:rsidR="001E2F54">
          <w:rPr>
            <w:rStyle w:val="Hyperlink"/>
          </w:rPr>
          <w:t>R2-2108851</w:t>
        </w:r>
      </w:hyperlink>
      <w:r>
        <w:t xml:space="preserve"> to be added to the CR</w:t>
      </w:r>
    </w:p>
    <w:p w14:paraId="68B3A71F" w14:textId="0A50F6F0" w:rsidR="005D6EC7" w:rsidRPr="009646A3" w:rsidRDefault="005D6EC7" w:rsidP="005D6EC7">
      <w:pPr>
        <w:pStyle w:val="Agreement"/>
        <w:rPr>
          <w:lang w:eastAsia="ko-KR"/>
        </w:rPr>
      </w:pPr>
      <w:r>
        <w:rPr>
          <w:lang w:eastAsia="ko-KR"/>
        </w:rPr>
        <w:t xml:space="preserve">Revised in </w:t>
      </w:r>
      <w:hyperlink r:id="rId34" w:history="1">
        <w:r w:rsidR="001E2F54">
          <w:rPr>
            <w:rStyle w:val="Hyperlink"/>
            <w:lang w:eastAsia="ko-KR"/>
          </w:rPr>
          <w:t>R2-2108867</w:t>
        </w:r>
      </w:hyperlink>
    </w:p>
    <w:p w14:paraId="203DD7E7" w14:textId="66BF1196" w:rsidR="00E73BF5" w:rsidRDefault="00E73BF5" w:rsidP="000D255B">
      <w:pPr>
        <w:pStyle w:val="Comments"/>
      </w:pPr>
    </w:p>
    <w:bookmarkStart w:id="24" w:name="_Hlk80705286"/>
    <w:p w14:paraId="6810AE1D" w14:textId="350CC9EB" w:rsidR="009646A3" w:rsidRDefault="001E2F54" w:rsidP="009646A3">
      <w:pPr>
        <w:pStyle w:val="Doc-title"/>
      </w:pPr>
      <w:r>
        <w:fldChar w:fldCharType="begin"/>
      </w:r>
      <w:r>
        <w:instrText xml:space="preserve"> HYPERLINK "https://www.3gpp.org/ftp/TSG_RAN/WG2_RL2/TSGR2_115-e/Docs/R2-2108866.zip" </w:instrText>
      </w:r>
      <w:r>
        <w:fldChar w:fldCharType="separate"/>
      </w:r>
      <w:r>
        <w:rPr>
          <w:rStyle w:val="Hyperlink"/>
        </w:rPr>
        <w:t>R2-2108866</w:t>
      </w:r>
      <w:r>
        <w:fldChar w:fldCharType="end"/>
      </w:r>
      <w:r w:rsidR="009646A3">
        <w:tab/>
        <w:t>Minor changes collected by Rapporteur</w:t>
      </w:r>
      <w:r w:rsidR="009646A3">
        <w:tab/>
        <w:t>Samsung</w:t>
      </w:r>
      <w:r w:rsidR="00B87D27">
        <w:t xml:space="preserve"> (rapporteur)</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35" w:history="1">
        <w:r>
          <w:rPr>
            <w:rStyle w:val="Hyperlink"/>
          </w:rPr>
          <w:t>R2-2108634</w:t>
        </w:r>
      </w:hyperlink>
    </w:p>
    <w:p w14:paraId="19FA27BB" w14:textId="19AE875F" w:rsidR="005D6EC7" w:rsidRPr="00C95369" w:rsidRDefault="005D6EC7" w:rsidP="005D6EC7">
      <w:pPr>
        <w:pStyle w:val="Agreement"/>
      </w:pPr>
      <w:r w:rsidRPr="00C95369">
        <w:t xml:space="preserve">[201] </w:t>
      </w:r>
      <w:r w:rsidR="00C95369" w:rsidRPr="00C95369">
        <w:t>A</w:t>
      </w:r>
      <w:r w:rsidRPr="00C95369">
        <w:t xml:space="preserve">greed </w:t>
      </w:r>
    </w:p>
    <w:p w14:paraId="561873C0" w14:textId="77777777" w:rsidR="009646A3" w:rsidRPr="00C95369" w:rsidRDefault="009646A3" w:rsidP="009646A3">
      <w:pPr>
        <w:pStyle w:val="Doc-text2"/>
      </w:pPr>
    </w:p>
    <w:p w14:paraId="031D80D1" w14:textId="6FB29A88" w:rsidR="009646A3" w:rsidRPr="00C95369" w:rsidRDefault="001E2F54" w:rsidP="009646A3">
      <w:pPr>
        <w:pStyle w:val="Doc-title"/>
      </w:pPr>
      <w:hyperlink r:id="rId36" w:history="1">
        <w:r w:rsidRPr="00C95369">
          <w:rPr>
            <w:rStyle w:val="Hyperlink"/>
          </w:rPr>
          <w:t>R2-2108867</w:t>
        </w:r>
      </w:hyperlink>
      <w:r w:rsidR="009646A3" w:rsidRPr="00C95369">
        <w:tab/>
        <w:t>Minor changes collected by Rapporteur</w:t>
      </w:r>
      <w:r w:rsidR="009646A3" w:rsidRPr="00C95369">
        <w:tab/>
      </w:r>
      <w:r w:rsidR="00B87D27" w:rsidRPr="00C95369">
        <w:t>Samsung (rapporteur)</w:t>
      </w:r>
      <w:r w:rsidR="009646A3" w:rsidRPr="00C95369">
        <w:tab/>
        <w:t>CR</w:t>
      </w:r>
      <w:r w:rsidR="009646A3" w:rsidRPr="00C95369">
        <w:tab/>
        <w:t>Rel-16</w:t>
      </w:r>
      <w:r w:rsidR="009646A3" w:rsidRPr="00C95369">
        <w:tab/>
        <w:t>36.331</w:t>
      </w:r>
      <w:r w:rsidR="009646A3" w:rsidRPr="00C95369">
        <w:tab/>
        <w:t>16.5.0</w:t>
      </w:r>
      <w:r w:rsidR="009646A3" w:rsidRPr="00C95369">
        <w:tab/>
        <w:t>4719</w:t>
      </w:r>
      <w:r w:rsidR="009646A3" w:rsidRPr="00C95369">
        <w:tab/>
      </w:r>
      <w:r w:rsidR="005D6EC7" w:rsidRPr="00C95369">
        <w:t>1</w:t>
      </w:r>
      <w:r w:rsidR="009646A3" w:rsidRPr="00C95369">
        <w:tab/>
        <w:t>A</w:t>
      </w:r>
      <w:r w:rsidR="009646A3" w:rsidRPr="00C95369">
        <w:tab/>
      </w:r>
      <w:r w:rsidR="00C95369" w:rsidRPr="00C95369">
        <w:t>A          LTE_eMTC4-Core, LTE_sTTIandPT, LTE-L23, TEI16, LTE_eMTC5-Core, NB_IOTenh3-Core, NR_newRAT-Core</w:t>
      </w:r>
      <w:r w:rsidR="00C95369">
        <w:tab/>
      </w:r>
      <w:r w:rsidR="00C95369">
        <w:tab/>
      </w:r>
      <w:hyperlink r:id="rId37" w:history="1">
        <w:r w:rsidRPr="00C95369">
          <w:rPr>
            <w:rStyle w:val="Hyperlink"/>
          </w:rPr>
          <w:t>R2-2108635</w:t>
        </w:r>
      </w:hyperlink>
    </w:p>
    <w:bookmarkEnd w:id="24"/>
    <w:p w14:paraId="2F4297EE" w14:textId="77777777" w:rsidR="00C95369" w:rsidRPr="00C95369" w:rsidRDefault="00C95369" w:rsidP="00C95369">
      <w:pPr>
        <w:pStyle w:val="Agreement"/>
      </w:pPr>
      <w:r w:rsidRPr="00C95369">
        <w:t xml:space="preserve">[201] Agreed </w:t>
      </w:r>
    </w:p>
    <w:p w14:paraId="4B1289B9" w14:textId="77777777" w:rsidR="009646A3" w:rsidRDefault="009646A3" w:rsidP="000D255B">
      <w:pPr>
        <w:pStyle w:val="Comments"/>
      </w:pPr>
    </w:p>
    <w:bookmarkEnd w:id="22"/>
    <w:bookmarkEnd w:id="23"/>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lastRenderedPageBreak/>
        <w:tab/>
      </w:r>
      <w:r w:rsidRPr="00204571">
        <w:rPr>
          <w:u w:val="single"/>
        </w:rPr>
        <w:t xml:space="preserve">Intended outcome: </w:t>
      </w:r>
    </w:p>
    <w:p w14:paraId="655349C8" w14:textId="041AA66F" w:rsidR="0064337A" w:rsidRPr="00204571" w:rsidRDefault="0064337A" w:rsidP="0064337A">
      <w:pPr>
        <w:pStyle w:val="EmailDiscussion2"/>
        <w:numPr>
          <w:ilvl w:val="2"/>
          <w:numId w:val="9"/>
        </w:numPr>
        <w:ind w:left="1980"/>
      </w:pPr>
      <w:r w:rsidRPr="00204571">
        <w:t xml:space="preserve">Discussion report in </w:t>
      </w:r>
      <w:hyperlink r:id="rId38" w:history="1">
        <w:r w:rsidR="001E2F54">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77DEF203" w:rsidR="002B2E22" w:rsidRDefault="001E2F54" w:rsidP="002B2E22">
      <w:pPr>
        <w:pStyle w:val="Doc-title"/>
      </w:pPr>
      <w:hyperlink r:id="rId39"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r>
      <w:bookmarkStart w:id="25" w:name="_Hlk80705308"/>
      <w:r w:rsidR="002B2E22">
        <w:t>TEI16, LTE_eMTC5-Core</w:t>
      </w:r>
      <w:bookmarkEnd w:id="25"/>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7A88827B" w:rsidR="005D6EC7" w:rsidRDefault="005D6EC7" w:rsidP="005D6EC7">
      <w:pPr>
        <w:pStyle w:val="Agreement"/>
        <w:rPr>
          <w:lang w:eastAsia="ko-KR"/>
        </w:rPr>
      </w:pPr>
      <w:r>
        <w:rPr>
          <w:lang w:eastAsia="ko-KR"/>
        </w:rPr>
        <w:t xml:space="preserve">Merged to </w:t>
      </w:r>
      <w:hyperlink r:id="rId40" w:history="1">
        <w:r w:rsidR="001E2F54">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bookmarkStart w:id="26" w:name="_Hlk80348196"/>
    <w:p w14:paraId="3899C929" w14:textId="2C0F4717" w:rsidR="001E0254" w:rsidRDefault="001E2F54"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6185853D"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1" w:history="1">
        <w:r w:rsidR="001E2F54">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7"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8"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7DBB97CA" w:rsidR="005D6EC7" w:rsidRPr="009646A3" w:rsidRDefault="005D6EC7" w:rsidP="005D6EC7">
      <w:pPr>
        <w:pStyle w:val="Agreement"/>
        <w:rPr>
          <w:lang w:eastAsia="ko-KR"/>
        </w:rPr>
      </w:pPr>
      <w:r>
        <w:rPr>
          <w:lang w:eastAsia="ko-KR"/>
        </w:rPr>
        <w:t xml:space="preserve">Revised according to above in </w:t>
      </w:r>
      <w:hyperlink r:id="rId42" w:history="1">
        <w:r w:rsidR="001E2F54">
          <w:rPr>
            <w:rStyle w:val="Hyperlink"/>
            <w:lang w:eastAsia="ko-KR"/>
          </w:rPr>
          <w:t>R2-2108854</w:t>
        </w:r>
      </w:hyperlink>
    </w:p>
    <w:bookmarkEnd w:id="26"/>
    <w:p w14:paraId="4499A60A" w14:textId="718B0DAE" w:rsidR="001E0254" w:rsidRDefault="001E0254" w:rsidP="00D27002">
      <w:pPr>
        <w:pStyle w:val="Comments"/>
      </w:pPr>
    </w:p>
    <w:bookmarkStart w:id="29" w:name="_Hlk80797458"/>
    <w:p w14:paraId="2F6DCB8D" w14:textId="0D7157C1" w:rsidR="005D6EC7" w:rsidRDefault="001E2F54" w:rsidP="005D6EC7">
      <w:pPr>
        <w:pStyle w:val="Doc-title"/>
      </w:pPr>
      <w:r>
        <w:fldChar w:fldCharType="begin"/>
      </w:r>
      <w:r>
        <w:instrText xml:space="preserve"> HYPERLINK "https://www.3gpp.org/ftp/TSG_RAN/WG2_RL2/TSGR2_115-e/Docs/R2-2108854.zip" </w:instrText>
      </w:r>
      <w:r>
        <w:fldChar w:fldCharType="separate"/>
      </w:r>
      <w:r>
        <w:rPr>
          <w:rStyle w:val="Hyperlink"/>
        </w:rPr>
        <w:t>R2-2108854</w:t>
      </w:r>
      <w:r>
        <w:fldChar w:fldCharType="end"/>
      </w:r>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43" w:history="1">
        <w:r>
          <w:rPr>
            <w:rStyle w:val="Hyperlink"/>
          </w:rPr>
          <w:t>R2-2108701</w:t>
        </w:r>
      </w:hyperlink>
    </w:p>
    <w:p w14:paraId="31534DE3" w14:textId="77777777" w:rsidR="00C95369" w:rsidRPr="00C95369" w:rsidRDefault="00C95369" w:rsidP="00C95369">
      <w:pPr>
        <w:pStyle w:val="Agreement"/>
      </w:pPr>
      <w:r w:rsidRPr="00C95369">
        <w:t xml:space="preserve">[201] Agreed </w:t>
      </w:r>
    </w:p>
    <w:bookmarkEnd w:id="29"/>
    <w:p w14:paraId="7E98CBCF" w14:textId="77777777" w:rsidR="005D6EC7" w:rsidRDefault="005D6EC7" w:rsidP="00D27002">
      <w:pPr>
        <w:pStyle w:val="Comments"/>
      </w:pPr>
    </w:p>
    <w:p w14:paraId="4307B86F" w14:textId="26ACB373" w:rsidR="00D9154D" w:rsidRPr="008A1154" w:rsidRDefault="00E73BF5" w:rsidP="00D9154D">
      <w:pPr>
        <w:pStyle w:val="BoldComments"/>
        <w:rPr>
          <w:lang w:val="fi-FI"/>
        </w:rPr>
      </w:pPr>
      <w:r>
        <w:rPr>
          <w:lang w:val="fi-FI"/>
        </w:rPr>
        <w:lastRenderedPageBreak/>
        <w:t xml:space="preserve">Web Conf (1st week Friday) or By </w:t>
      </w:r>
      <w:r w:rsidR="00D9154D">
        <w:rPr>
          <w:lang w:val="fi-FI"/>
        </w:rPr>
        <w:t>Email (</w:t>
      </w:r>
      <w:r w:rsidR="0086193F">
        <w:rPr>
          <w:lang w:val="fi-FI"/>
        </w:rPr>
        <w:t>outcome</w:t>
      </w:r>
      <w:r w:rsidR="00D9154D">
        <w:rPr>
          <w:lang w:val="fi-FI"/>
        </w:rPr>
        <w:t xml:space="preserve"> of [201])</w:t>
      </w:r>
    </w:p>
    <w:p w14:paraId="1A3B6028" w14:textId="4ED88021" w:rsidR="00D9154D" w:rsidRDefault="001E2F54" w:rsidP="00D9154D">
      <w:pPr>
        <w:pStyle w:val="Doc-title"/>
      </w:pPr>
      <w:hyperlink r:id="rId44"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76603700" w:rsidR="00F82DC5" w:rsidRPr="00F84BBA" w:rsidRDefault="00F82DC5" w:rsidP="00F84BBA">
      <w:pPr>
        <w:pStyle w:val="Agreement"/>
      </w:pPr>
      <w:r w:rsidRPr="00F84BBA">
        <w:t xml:space="preserve">1: </w:t>
      </w:r>
      <w:hyperlink r:id="rId45" w:history="1">
        <w:r w:rsidR="001E2F54">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0CDDBFDA" w:rsidR="00F82DC5" w:rsidRPr="00F84BBA" w:rsidRDefault="00F82DC5" w:rsidP="00F84BBA">
      <w:pPr>
        <w:pStyle w:val="Agreement"/>
      </w:pPr>
      <w:r w:rsidRPr="00F84BBA">
        <w:t xml:space="preserve">2: </w:t>
      </w:r>
      <w:hyperlink r:id="rId46" w:history="1">
        <w:r w:rsidR="001E2F54">
          <w:rPr>
            <w:rStyle w:val="Hyperlink"/>
          </w:rPr>
          <w:t>R2-2108634</w:t>
        </w:r>
      </w:hyperlink>
      <w:r w:rsidRPr="00F84BBA">
        <w:t xml:space="preserve"> and </w:t>
      </w:r>
      <w:hyperlink r:id="rId47" w:history="1">
        <w:r w:rsidR="001E2F54">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0795D2EB" w:rsidR="00F82DC5" w:rsidRPr="00F84BBA" w:rsidRDefault="00F82DC5" w:rsidP="00F84BBA">
      <w:pPr>
        <w:pStyle w:val="Agreement"/>
      </w:pPr>
      <w:r w:rsidRPr="00F84BBA">
        <w:t xml:space="preserve">3: Changes in </w:t>
      </w:r>
      <w:hyperlink r:id="rId48" w:history="1">
        <w:r w:rsidR="001E2F54">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27327AE5" w:rsidR="00F82DC5" w:rsidRPr="00F84BBA" w:rsidRDefault="00F82DC5" w:rsidP="00F84BBA">
      <w:pPr>
        <w:pStyle w:val="Agreement"/>
      </w:pPr>
      <w:r w:rsidRPr="00F84BBA">
        <w:t xml:space="preserve">4: </w:t>
      </w:r>
      <w:hyperlink r:id="rId49" w:history="1">
        <w:r w:rsidR="001E2F54">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294672DA" w:rsidR="00F04ECE" w:rsidRDefault="001E2F54" w:rsidP="00F04ECE">
      <w:pPr>
        <w:pStyle w:val="Doc-title"/>
      </w:pPr>
      <w:hyperlink r:id="rId50"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22804D27" w14:textId="36DE20C2" w:rsidR="00CC5370" w:rsidRPr="001D6C41" w:rsidRDefault="00CC5370" w:rsidP="001D6C41">
      <w:pPr>
        <w:pStyle w:val="BoldComments"/>
        <w:rPr>
          <w:lang w:val="fi-FI"/>
        </w:rPr>
      </w:pPr>
      <w:r>
        <w:rPr>
          <w:lang w:val="fi-FI"/>
        </w:rPr>
        <w:t>By Web Conf (2nd Week Friday)</w:t>
      </w:r>
      <w:r>
        <w:rPr>
          <w:lang w:val="fi-FI"/>
        </w:rPr>
        <w:t>, running Stage-2 CR</w:t>
      </w:r>
      <w:r>
        <w:rPr>
          <w:lang w:val="fi-FI"/>
        </w:rPr>
        <w:t xml:space="preserve"> </w:t>
      </w:r>
      <w:r>
        <w:rPr>
          <w:lang w:val="fi-FI"/>
        </w:rPr>
        <w:t>for CPAC</w:t>
      </w:r>
    </w:p>
    <w:p w14:paraId="2A32F043" w14:textId="286C4BD4" w:rsidR="00F04ECE" w:rsidRDefault="001E2F54" w:rsidP="00F04ECE">
      <w:pPr>
        <w:pStyle w:val="Doc-title"/>
      </w:pPr>
      <w:hyperlink r:id="rId51"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17C7C7E8" w:rsidR="00F04ECE" w:rsidRPr="00083E10" w:rsidRDefault="00083E10" w:rsidP="001D6C41">
      <w:pPr>
        <w:pStyle w:val="Agreement"/>
        <w:rPr>
          <w:highlight w:val="yellow"/>
        </w:rPr>
      </w:pPr>
      <w:r w:rsidRPr="00083E10">
        <w:rPr>
          <w:highlight w:val="yellow"/>
        </w:rPr>
        <w:t>CB</w:t>
      </w:r>
      <w:r w:rsidR="00117A84">
        <w:rPr>
          <w:highlight w:val="yellow"/>
        </w:rPr>
        <w:t>F</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28D889A9" w:rsidR="00615C64" w:rsidRDefault="00615C64" w:rsidP="00615C64">
      <w:pPr>
        <w:pStyle w:val="EmailDiscussion"/>
      </w:pPr>
      <w:r>
        <w:t>[Post115-e][22</w:t>
      </w:r>
      <w:r w:rsidR="00D01FC1">
        <w:t>x</w:t>
      </w:r>
      <w:r>
        <w:t xml:space="preserve">][R17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4632B758" w:rsidR="00F67C6B" w:rsidRDefault="00F67C6B" w:rsidP="00F67C6B">
      <w:pPr>
        <w:pStyle w:val="EmailDiscussion"/>
      </w:pPr>
      <w:r>
        <w:t>[Post115-e][22</w:t>
      </w:r>
      <w:r w:rsidR="00D01FC1">
        <w:t>x</w:t>
      </w:r>
      <w:r>
        <w:t>][R17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67C177EE" w:rsidR="009C51A5" w:rsidRDefault="009C51A5" w:rsidP="009C51A5">
      <w:pPr>
        <w:pStyle w:val="EmailDiscussion"/>
      </w:pPr>
      <w:r>
        <w:t>[Post115-e][22</w:t>
      </w:r>
      <w:r w:rsidR="00D01FC1">
        <w:t>x</w:t>
      </w:r>
      <w:r>
        <w:t>][R17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48E2E72A" w:rsidR="00602551" w:rsidRDefault="00602551" w:rsidP="00602551">
      <w:pPr>
        <w:pStyle w:val="EmailDiscussion"/>
      </w:pPr>
      <w:r>
        <w:t>[Post115-e][2</w:t>
      </w:r>
      <w:r w:rsidR="00D01FC1">
        <w:t>2</w:t>
      </w:r>
      <w:r>
        <w:t>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lastRenderedPageBreak/>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2F3229B1" w:rsidR="007C46ED" w:rsidRDefault="001E2F54" w:rsidP="007C46ED">
      <w:pPr>
        <w:pStyle w:val="Doc-title"/>
      </w:pPr>
      <w:hyperlink r:id="rId52"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 xml:space="preserve">common RACH </w:t>
      </w:r>
      <w:proofErr w:type="gramStart"/>
      <w:r w:rsidRPr="00991C12">
        <w:rPr>
          <w:i/>
          <w:iCs/>
        </w:rPr>
        <w:t>resources;</w:t>
      </w:r>
      <w:proofErr w:type="gramEnd"/>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roofErr w:type="gramStart"/>
      <w:r w:rsidRPr="00991C12">
        <w:rPr>
          <w:i/>
          <w:iCs/>
        </w:rPr>
        <w:t>);</w:t>
      </w:r>
      <w:proofErr w:type="gramEnd"/>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30"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30"/>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 xml:space="preserve">common RACH </w:t>
      </w:r>
      <w:proofErr w:type="gramStart"/>
      <w:r w:rsidRPr="00B20094">
        <w:t>resources;</w:t>
      </w:r>
      <w:proofErr w:type="gramEnd"/>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lastRenderedPageBreak/>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lastRenderedPageBreak/>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3FF3D855" w:rsidR="003D2CC8" w:rsidRDefault="001E2F54" w:rsidP="003D2CC8">
      <w:pPr>
        <w:pStyle w:val="Doc-title"/>
      </w:pPr>
      <w:hyperlink r:id="rId53"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lastRenderedPageBreak/>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6CF18737" w:rsidR="007C46ED" w:rsidRDefault="00EE2433" w:rsidP="00EE2433">
      <w:pPr>
        <w:pStyle w:val="Agreement"/>
      </w:pPr>
      <w:r>
        <w:t xml:space="preserve">Discuss bearer handling in deactivated SCG (e.g. proposals in </w:t>
      </w:r>
      <w:hyperlink r:id="rId54" w:history="1">
        <w:r w:rsidR="001E2F54">
          <w:rPr>
            <w:rStyle w:val="Hyperlink"/>
          </w:rPr>
          <w:t>R2-2107669</w:t>
        </w:r>
      </w:hyperlink>
      <w:r>
        <w:t>) in offline [220] (Samsung)</w:t>
      </w:r>
    </w:p>
    <w:p w14:paraId="1164A44C" w14:textId="77777777" w:rsidR="00EE2433" w:rsidRDefault="00EE2433" w:rsidP="00DA1B7D">
      <w:pPr>
        <w:pStyle w:val="Doc-title"/>
      </w:pPr>
    </w:p>
    <w:p w14:paraId="5869005D" w14:textId="6162A9B0" w:rsidR="00DA1B7D" w:rsidRDefault="001E2F54" w:rsidP="00DA1B7D">
      <w:pPr>
        <w:pStyle w:val="Doc-title"/>
      </w:pPr>
      <w:hyperlink r:id="rId55"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32843777" w:rsidR="00F04ECE" w:rsidRDefault="001E2F54" w:rsidP="00F04ECE">
      <w:pPr>
        <w:pStyle w:val="Doc-title"/>
      </w:pPr>
      <w:hyperlink r:id="rId56"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32B44C64" w:rsidR="00F04ECE" w:rsidRDefault="001E2F54" w:rsidP="00F04ECE">
      <w:pPr>
        <w:pStyle w:val="Doc-title"/>
      </w:pPr>
      <w:hyperlink r:id="rId57"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4A9361A8" w:rsidR="00F04ECE" w:rsidRDefault="001E2F54" w:rsidP="00F04ECE">
      <w:pPr>
        <w:pStyle w:val="Doc-title"/>
      </w:pPr>
      <w:hyperlink r:id="rId58"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69F527A" w:rsidR="00F04ECE" w:rsidRDefault="001E2F54" w:rsidP="00F04ECE">
      <w:pPr>
        <w:pStyle w:val="Doc-title"/>
      </w:pPr>
      <w:hyperlink r:id="rId59"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45CBDBCE" w:rsidR="00F04ECE" w:rsidRDefault="001E2F54" w:rsidP="00F04ECE">
      <w:pPr>
        <w:pStyle w:val="Doc-title"/>
      </w:pPr>
      <w:hyperlink r:id="rId60" w:history="1">
        <w:r>
          <w:rPr>
            <w:rStyle w:val="Hyperlink"/>
          </w:rPr>
          <w:t>R2-2108091</w:t>
        </w:r>
      </w:hyperlink>
      <w:r w:rsidR="00F04ECE">
        <w:tab/>
        <w:t>Deactivation of SCG</w:t>
      </w:r>
      <w:r w:rsidR="00F04ECE">
        <w:tab/>
        <w:t>LG Electronics</w:t>
      </w:r>
      <w:r w:rsidR="00F04ECE">
        <w:tab/>
        <w:t>discussion</w:t>
      </w:r>
      <w:r w:rsidR="00F04ECE">
        <w:tab/>
        <w:t>Rel-17</w:t>
      </w:r>
    </w:p>
    <w:p w14:paraId="0A438FD6" w14:textId="3A2BF8A4" w:rsidR="00F04ECE" w:rsidRDefault="001E2F54" w:rsidP="00F04ECE">
      <w:pPr>
        <w:pStyle w:val="Doc-title"/>
      </w:pPr>
      <w:hyperlink r:id="rId61"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6A388429" w:rsidR="00F04ECE" w:rsidRDefault="001E2F54" w:rsidP="00F04ECE">
      <w:pPr>
        <w:pStyle w:val="Doc-title"/>
      </w:pPr>
      <w:hyperlink r:id="rId62"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63" w:history="1">
        <w:r>
          <w:rPr>
            <w:rStyle w:val="Hyperlink"/>
          </w:rPr>
          <w:t>R2-2106039</w:t>
        </w:r>
      </w:hyperlink>
    </w:p>
    <w:p w14:paraId="433D2B19" w14:textId="5A2E595A" w:rsidR="00F04ECE" w:rsidRDefault="001E2F54" w:rsidP="00F04ECE">
      <w:pPr>
        <w:pStyle w:val="Doc-title"/>
      </w:pPr>
      <w:hyperlink r:id="rId64"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30D87F3F" w:rsidR="00F04ECE" w:rsidRDefault="001E2F54" w:rsidP="00F04ECE">
      <w:pPr>
        <w:pStyle w:val="Doc-title"/>
      </w:pPr>
      <w:hyperlink r:id="rId65"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488095AE" w:rsidR="00F04ECE" w:rsidRDefault="001E2F54" w:rsidP="00F04ECE">
      <w:pPr>
        <w:pStyle w:val="Doc-title"/>
      </w:pPr>
      <w:hyperlink r:id="rId66"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6C96FB53" w:rsidR="00F04ECE" w:rsidRDefault="001E2F54" w:rsidP="00F04ECE">
      <w:pPr>
        <w:pStyle w:val="Doc-title"/>
      </w:pPr>
      <w:hyperlink r:id="rId67"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281C217D" w:rsidR="00F04ECE" w:rsidRDefault="001E2F54" w:rsidP="00F04ECE">
      <w:pPr>
        <w:pStyle w:val="Doc-title"/>
      </w:pPr>
      <w:hyperlink r:id="rId68"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6A07D6D3" w:rsidR="00F04ECE" w:rsidRDefault="001E2F54" w:rsidP="00F04ECE">
      <w:pPr>
        <w:pStyle w:val="Doc-title"/>
      </w:pPr>
      <w:hyperlink r:id="rId69"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23ACB82B" w:rsidR="0001752D" w:rsidRPr="00B926EB" w:rsidRDefault="0001752D" w:rsidP="0001752D">
      <w:pPr>
        <w:pStyle w:val="EmailDiscussion2"/>
        <w:numPr>
          <w:ilvl w:val="2"/>
          <w:numId w:val="9"/>
        </w:numPr>
        <w:ind w:left="1980"/>
      </w:pPr>
      <w:r w:rsidRPr="00B926EB">
        <w:t xml:space="preserve">Discussion summary in </w:t>
      </w:r>
      <w:hyperlink r:id="rId70" w:history="1">
        <w:r w:rsidR="001E2F54">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63BD583D"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1" w:history="1">
        <w:r w:rsidR="001E2F54">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454D739E" w:rsidR="003E4A88" w:rsidRPr="00B926EB" w:rsidRDefault="003E4A88" w:rsidP="003E4A88">
      <w:pPr>
        <w:pStyle w:val="EmailDiscussion2"/>
        <w:numPr>
          <w:ilvl w:val="2"/>
          <w:numId w:val="9"/>
        </w:numPr>
        <w:ind w:left="1980"/>
      </w:pPr>
      <w:r w:rsidRPr="00B926EB">
        <w:t xml:space="preserve">Discussion summary in </w:t>
      </w:r>
      <w:hyperlink r:id="rId72" w:history="1">
        <w:r w:rsidR="001E2F54">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0418B0A7" w:rsidR="0001752D" w:rsidRDefault="001E2F54" w:rsidP="0001752D">
      <w:pPr>
        <w:pStyle w:val="Doc-title"/>
      </w:pPr>
      <w:hyperlink r:id="rId73" w:history="1">
        <w:r>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00573A91"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EBF8DB6" w14:textId="77777777"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77777777" w:rsidR="00573A91" w:rsidRPr="00573A91" w:rsidRDefault="00573A91" w:rsidP="00573A91">
      <w:pPr>
        <w:pStyle w:val="Doc-text2"/>
        <w:rPr>
          <w:i/>
          <w:iCs/>
        </w:rPr>
      </w:pPr>
      <w:r w:rsidRPr="00573A91">
        <w:rPr>
          <w:i/>
          <w:iCs/>
        </w:rPr>
        <w:t xml:space="preserve">If the wording style of Option 1 is agreed in Proposal 1, then RAN2 can just agree to suspend SCG transmission of DRBs upon SCG deactivation (i.e. Option 1) for Proposal 3, 4-1, and 4-2 unless there is objection. </w:t>
      </w: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7CD17322" w:rsidR="003E4A88" w:rsidRDefault="001E2F54" w:rsidP="003E4A88">
      <w:pPr>
        <w:pStyle w:val="Doc-title"/>
      </w:pPr>
      <w:hyperlink r:id="rId74"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lastRenderedPageBreak/>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39668C02" w:rsidR="00991C12" w:rsidRDefault="001E2F54" w:rsidP="00991C12">
      <w:pPr>
        <w:pStyle w:val="Doc-title"/>
      </w:pPr>
      <w:hyperlink r:id="rId75"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0D33D561" w:rsidR="00DA31B2" w:rsidRDefault="001E2F54" w:rsidP="00DA31B2">
      <w:pPr>
        <w:pStyle w:val="Doc-title"/>
      </w:pPr>
      <w:hyperlink r:id="rId76"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77"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lastRenderedPageBreak/>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26EADAE4" w:rsidR="00F1521F" w:rsidRDefault="001E2F54" w:rsidP="00F1521F">
      <w:pPr>
        <w:pStyle w:val="Doc-title"/>
      </w:pPr>
      <w:hyperlink r:id="rId78"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lastRenderedPageBreak/>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55D4652D" w:rsidR="009E01AD" w:rsidRDefault="001E2F54" w:rsidP="009E01AD">
      <w:pPr>
        <w:pStyle w:val="Doc-title"/>
      </w:pPr>
      <w:hyperlink r:id="rId79"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lastRenderedPageBreak/>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6EC135C3" w14:textId="77777777" w:rsidR="002F5956" w:rsidRDefault="002F5956" w:rsidP="00F04ECE">
      <w:pPr>
        <w:pStyle w:val="Doc-title"/>
      </w:pPr>
    </w:p>
    <w:p w14:paraId="5A07E5C4" w14:textId="66786C86" w:rsidR="00F04ECE" w:rsidRDefault="001E2F54" w:rsidP="00F04ECE">
      <w:pPr>
        <w:pStyle w:val="Doc-title"/>
      </w:pPr>
      <w:hyperlink r:id="rId80"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608C7E2E" w:rsidR="00F04ECE" w:rsidRDefault="001E2F54" w:rsidP="00F04ECE">
      <w:pPr>
        <w:pStyle w:val="Doc-title"/>
      </w:pPr>
      <w:hyperlink r:id="rId81"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422AD875" w:rsidR="00F04ECE" w:rsidRDefault="001E2F54" w:rsidP="00F04ECE">
      <w:pPr>
        <w:pStyle w:val="Doc-title"/>
      </w:pPr>
      <w:hyperlink r:id="rId82"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83" w:history="1">
        <w:r>
          <w:rPr>
            <w:rStyle w:val="Hyperlink"/>
          </w:rPr>
          <w:t>R2-2105064</w:t>
        </w:r>
      </w:hyperlink>
    </w:p>
    <w:p w14:paraId="0536E506" w14:textId="24A3CC61" w:rsidR="00F04ECE" w:rsidRDefault="001E2F54" w:rsidP="00F04ECE">
      <w:pPr>
        <w:pStyle w:val="Doc-title"/>
      </w:pPr>
      <w:hyperlink r:id="rId84"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2BD9CA70" w:rsidR="00F04ECE" w:rsidRDefault="001E2F54" w:rsidP="00F04ECE">
      <w:pPr>
        <w:pStyle w:val="Doc-title"/>
      </w:pPr>
      <w:hyperlink r:id="rId85"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86" w:history="1">
        <w:r>
          <w:rPr>
            <w:rStyle w:val="Hyperlink"/>
          </w:rPr>
          <w:t>R2-2105791</w:t>
        </w:r>
      </w:hyperlink>
    </w:p>
    <w:p w14:paraId="6B1781CF" w14:textId="38812D37" w:rsidR="00F04ECE" w:rsidRDefault="001E2F54" w:rsidP="00F04ECE">
      <w:pPr>
        <w:pStyle w:val="Doc-title"/>
      </w:pPr>
      <w:hyperlink r:id="rId87"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1577AFB3" w:rsidR="00F04ECE" w:rsidRDefault="001E2F54" w:rsidP="00F04ECE">
      <w:pPr>
        <w:pStyle w:val="Doc-title"/>
      </w:pPr>
      <w:hyperlink r:id="rId88"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35C8FD9F" w:rsidR="00F04ECE" w:rsidRDefault="001E2F54" w:rsidP="00F04ECE">
      <w:pPr>
        <w:pStyle w:val="Doc-title"/>
      </w:pPr>
      <w:hyperlink r:id="rId89"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5CF21691" w:rsidR="00F04ECE" w:rsidRDefault="001E2F54" w:rsidP="00F04ECE">
      <w:pPr>
        <w:pStyle w:val="Doc-title"/>
      </w:pPr>
      <w:hyperlink r:id="rId90"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1" w:history="1">
        <w:r>
          <w:rPr>
            <w:rStyle w:val="Hyperlink"/>
          </w:rPr>
          <w:t>R2-2106287</w:t>
        </w:r>
      </w:hyperlink>
    </w:p>
    <w:p w14:paraId="4C45E534" w14:textId="28AFB208" w:rsidR="00F04ECE" w:rsidRDefault="001E2F54" w:rsidP="00F04ECE">
      <w:pPr>
        <w:pStyle w:val="Doc-title"/>
      </w:pPr>
      <w:hyperlink r:id="rId92"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58E5C86" w:rsidR="00F04ECE" w:rsidRDefault="001E2F54" w:rsidP="00F04ECE">
      <w:pPr>
        <w:pStyle w:val="Doc-title"/>
      </w:pPr>
      <w:hyperlink r:id="rId93"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94" w:history="1">
        <w:r>
          <w:rPr>
            <w:rStyle w:val="Hyperlink"/>
          </w:rPr>
          <w:t>R2-2105059</w:t>
        </w:r>
      </w:hyperlink>
    </w:p>
    <w:p w14:paraId="5B8D461C" w14:textId="35A30F70" w:rsidR="00F04ECE" w:rsidRDefault="001E2F54" w:rsidP="00F04ECE">
      <w:pPr>
        <w:pStyle w:val="Doc-title"/>
      </w:pPr>
      <w:hyperlink r:id="rId95"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96" w:history="1">
        <w:r>
          <w:rPr>
            <w:rStyle w:val="Hyperlink"/>
          </w:rPr>
          <w:t>R2-2106107</w:t>
        </w:r>
      </w:hyperlink>
    </w:p>
    <w:p w14:paraId="55C79210" w14:textId="2021060D" w:rsidR="00F04ECE" w:rsidRDefault="001E2F54" w:rsidP="00F04ECE">
      <w:pPr>
        <w:pStyle w:val="Doc-title"/>
      </w:pPr>
      <w:hyperlink r:id="rId97"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98"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D506781" w:rsidR="004D65F2" w:rsidRDefault="001E2F54" w:rsidP="004D65F2">
      <w:pPr>
        <w:pStyle w:val="Doc-title"/>
      </w:pPr>
      <w:hyperlink r:id="rId99"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4D0FA0B5" w:rsidR="00C203C0" w:rsidRDefault="001E2F54" w:rsidP="00C203C0">
      <w:pPr>
        <w:pStyle w:val="Doc-title"/>
      </w:pPr>
      <w:hyperlink r:id="rId100"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lastRenderedPageBreak/>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00620CE0" w:rsidR="00BC3E1A" w:rsidRDefault="001E2F54" w:rsidP="00BC3E1A">
      <w:pPr>
        <w:pStyle w:val="Doc-title"/>
      </w:pPr>
      <w:hyperlink r:id="rId101"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lastRenderedPageBreak/>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BAB0F16" w14:textId="2E7290E4" w:rsidR="00D01FC1" w:rsidRPr="00D01FC1" w:rsidRDefault="00D01FC1" w:rsidP="00D01FC1">
      <w:pPr>
        <w:pStyle w:val="BoldComments"/>
        <w:rPr>
          <w:lang w:val="fi-FI"/>
        </w:rPr>
      </w:pPr>
      <w:r>
        <w:t>Web Conf (</w:t>
      </w:r>
      <w:r>
        <w:rPr>
          <w:lang w:val="fi-FI"/>
        </w:rPr>
        <w:t>2nd week Friday</w:t>
      </w:r>
      <w:r>
        <w:t>)</w:t>
      </w:r>
      <w:r>
        <w:rPr>
          <w:lang w:val="fi-FI"/>
        </w:rPr>
        <w:t xml:space="preserve"> (</w:t>
      </w:r>
      <w:r>
        <w:rPr>
          <w:lang w:val="fi-FI"/>
        </w:rPr>
        <w:t>1</w:t>
      </w:r>
      <w:r>
        <w:rPr>
          <w:lang w:val="fi-FI"/>
        </w:rPr>
        <w:t>)</w:t>
      </w:r>
    </w:p>
    <w:p w14:paraId="4C5289C6" w14:textId="12324AF7" w:rsidR="001C6CC3" w:rsidRDefault="00D01FC1" w:rsidP="001C6CC3">
      <w:pPr>
        <w:pStyle w:val="Agreement"/>
        <w:rPr>
          <w:highlight w:val="yellow"/>
        </w:rPr>
      </w:pPr>
      <w:r>
        <w:rPr>
          <w:highlight w:val="yellow"/>
        </w:rPr>
        <w:t xml:space="preserve">CBF: Remaining work for </w:t>
      </w:r>
      <w:r w:rsidR="00AA1D85">
        <w:rPr>
          <w:highlight w:val="yellow"/>
        </w:rPr>
        <w:t>SCG activation</w:t>
      </w:r>
      <w:r>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5517086F" w:rsidR="00F04ECE" w:rsidRDefault="001E2F54" w:rsidP="00F04ECE">
      <w:pPr>
        <w:pStyle w:val="Doc-title"/>
      </w:pPr>
      <w:hyperlink r:id="rId102"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777337A8" w:rsidR="00F04ECE" w:rsidRDefault="001E2F54" w:rsidP="00F04ECE">
      <w:pPr>
        <w:pStyle w:val="Doc-title"/>
      </w:pPr>
      <w:hyperlink r:id="rId103"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3DE4EB00" w:rsidR="00F04ECE" w:rsidRDefault="001E2F54" w:rsidP="00F04ECE">
      <w:pPr>
        <w:pStyle w:val="Doc-title"/>
      </w:pPr>
      <w:hyperlink r:id="rId104"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05" w:history="1">
        <w:r>
          <w:rPr>
            <w:rStyle w:val="Hyperlink"/>
          </w:rPr>
          <w:t>R2-2105010</w:t>
        </w:r>
      </w:hyperlink>
    </w:p>
    <w:p w14:paraId="5792ACB7" w14:textId="639826D0" w:rsidR="00F04ECE" w:rsidRDefault="001E2F54" w:rsidP="00F04ECE">
      <w:pPr>
        <w:pStyle w:val="Doc-title"/>
      </w:pPr>
      <w:hyperlink r:id="rId106"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05A959C1" w:rsidR="00F04ECE" w:rsidRDefault="001E2F54" w:rsidP="00F04ECE">
      <w:pPr>
        <w:pStyle w:val="Doc-title"/>
      </w:pPr>
      <w:hyperlink r:id="rId107"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08" w:history="1">
        <w:r>
          <w:rPr>
            <w:rStyle w:val="Hyperlink"/>
          </w:rPr>
          <w:t>R2-2105140</w:t>
        </w:r>
      </w:hyperlink>
    </w:p>
    <w:p w14:paraId="017F6CB5" w14:textId="0321966F" w:rsidR="00F04ECE" w:rsidRDefault="001E2F54" w:rsidP="00F04ECE">
      <w:pPr>
        <w:pStyle w:val="Doc-title"/>
      </w:pPr>
      <w:hyperlink r:id="rId109"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595FC3C2" w:rsidR="00F04ECE" w:rsidRDefault="001E2F54" w:rsidP="00F04ECE">
      <w:pPr>
        <w:pStyle w:val="Doc-title"/>
      </w:pPr>
      <w:hyperlink r:id="rId110"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01A44E73" w:rsidR="00F04ECE" w:rsidRDefault="001E2F54" w:rsidP="00F04ECE">
      <w:pPr>
        <w:pStyle w:val="Doc-title"/>
      </w:pPr>
      <w:hyperlink r:id="rId111"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F9D563C" w:rsidR="00F04ECE" w:rsidRDefault="001E2F54" w:rsidP="00F04ECE">
      <w:pPr>
        <w:pStyle w:val="Doc-title"/>
      </w:pPr>
      <w:hyperlink r:id="rId112"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21158FF" w:rsidR="00F04ECE" w:rsidRDefault="001E2F54" w:rsidP="00F04ECE">
      <w:pPr>
        <w:pStyle w:val="Doc-title"/>
      </w:pPr>
      <w:hyperlink r:id="rId113"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194013B7" w:rsidR="00F04ECE" w:rsidRDefault="001E2F54" w:rsidP="00F04ECE">
      <w:pPr>
        <w:pStyle w:val="Doc-title"/>
      </w:pPr>
      <w:hyperlink r:id="rId114"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5C9C8F0E" w:rsidR="00F04ECE" w:rsidRDefault="001E2F54" w:rsidP="00F04ECE">
      <w:pPr>
        <w:pStyle w:val="Doc-title"/>
      </w:pPr>
      <w:hyperlink r:id="rId115"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77299361" w:rsidR="00F04ECE" w:rsidRDefault="001E2F54" w:rsidP="00F04ECE">
      <w:pPr>
        <w:pStyle w:val="Doc-title"/>
      </w:pPr>
      <w:hyperlink r:id="rId116"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3A5B3687" w:rsidR="00F04ECE" w:rsidRDefault="001E2F54" w:rsidP="00F04ECE">
      <w:pPr>
        <w:pStyle w:val="Doc-title"/>
      </w:pPr>
      <w:hyperlink r:id="rId117"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ABB389B" w:rsidR="00F04ECE" w:rsidRDefault="001E2F54" w:rsidP="00F04ECE">
      <w:pPr>
        <w:pStyle w:val="Doc-title"/>
      </w:pPr>
      <w:hyperlink r:id="rId118"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19" w:history="1">
        <w:r>
          <w:rPr>
            <w:rStyle w:val="Hyperlink"/>
          </w:rPr>
          <w:t>R2-2106108</w:t>
        </w:r>
      </w:hyperlink>
    </w:p>
    <w:p w14:paraId="265AAB6A" w14:textId="23675C4D" w:rsidR="00F04ECE" w:rsidRDefault="001E2F54" w:rsidP="00F04ECE">
      <w:pPr>
        <w:pStyle w:val="Doc-title"/>
      </w:pPr>
      <w:hyperlink r:id="rId120"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21"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1BE156B9" w:rsidR="00203FEA" w:rsidRPr="00203FEA" w:rsidRDefault="001E2F54" w:rsidP="00203FEA">
      <w:pPr>
        <w:pStyle w:val="Doc-title"/>
      </w:pPr>
      <w:hyperlink r:id="rId122"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027CE7EF" w:rsidR="00F04ECE" w:rsidRDefault="001E2F54" w:rsidP="00F04ECE">
      <w:pPr>
        <w:pStyle w:val="Doc-title"/>
      </w:pPr>
      <w:hyperlink r:id="rId123"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18E8694" w:rsidR="00F04ECE" w:rsidRDefault="001E2F54" w:rsidP="00F04ECE">
      <w:pPr>
        <w:pStyle w:val="Doc-title"/>
      </w:pPr>
      <w:hyperlink r:id="rId124"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5B730E0D" w:rsidR="00F0624F" w:rsidRDefault="001E2F54" w:rsidP="00F0624F">
      <w:pPr>
        <w:pStyle w:val="Doc-title"/>
      </w:pPr>
      <w:hyperlink r:id="rId125"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33004547" w14:textId="7FA2DE25" w:rsidR="00004320" w:rsidRDefault="00004320" w:rsidP="00004320">
      <w:pPr>
        <w:pStyle w:val="Doc-text2"/>
      </w:pPr>
      <w:r>
        <w:t>Discussion</w:t>
      </w:r>
    </w:p>
    <w:p w14:paraId="2325A9E9" w14:textId="242B3800" w:rsidR="00004320" w:rsidRDefault="00004320" w:rsidP="00004320">
      <w:pPr>
        <w:pStyle w:val="Doc-text2"/>
      </w:pPr>
      <w:r>
        <w:t>-</w:t>
      </w:r>
      <w:r>
        <w:tab/>
        <w:t>Nokia thinks solution 2 is cleaner and avoids these problems with solution 1 (i.e. ignoring measIds tec.). But would be fine to combine solutions via having SN inform MN under which conditions update will result. LGE agrees with solution 2. Qualcomm agrees and thinks solution 2 is cleaner. Would be also fine with Nokia P3 as it could avoid later MN-SN interactions. Apple and Futurewei agree.</w:t>
      </w:r>
    </w:p>
    <w:p w14:paraId="727CB212" w14:textId="57D57E46" w:rsidR="00004320" w:rsidRDefault="00004320" w:rsidP="00004320">
      <w:pPr>
        <w:pStyle w:val="Doc-text2"/>
      </w:pPr>
      <w:r>
        <w:t>-</w:t>
      </w:r>
      <w:r>
        <w:tab/>
        <w:t>Ericsson thinks we should decide now and is not sure Nokia solution is needed.</w:t>
      </w:r>
    </w:p>
    <w:p w14:paraId="263125E2" w14:textId="4C2C7813" w:rsidR="00004320" w:rsidRDefault="00004320" w:rsidP="00004320">
      <w:pPr>
        <w:pStyle w:val="Doc-text2"/>
      </w:pPr>
      <w:r>
        <w:t>-</w:t>
      </w:r>
      <w:r>
        <w:tab/>
        <w:t>CATT thinks that solution 1 will have some impact on RAN3 and needs an LS. Thinks we should adopt solution 1 if RAN3 can handle it. Samsung thinks solution 1 is better because there's no real problems. Network can do additional reconfiguration later on. Lenovo thinks network could wait based on implementation anyway.</w:t>
      </w:r>
      <w:r w:rsidR="00C653B2">
        <w:t xml:space="preserve"> Thinks RAN3 is discussing CPC replace but not sure what to ask from RAN3.</w:t>
      </w:r>
    </w:p>
    <w:p w14:paraId="610745DF" w14:textId="711B117F" w:rsidR="00C653B2" w:rsidRDefault="00C653B2" w:rsidP="00004320">
      <w:pPr>
        <w:pStyle w:val="Doc-text2"/>
      </w:pPr>
      <w:r>
        <w:t>-</w:t>
      </w:r>
      <w:r>
        <w:tab/>
        <w:t>Huawei thinks that for solution 1, we need to define whether UE can ignore measIds and that doesn't need LS to RAN3. For solution 2, it's not clear if there is nested procedure for "re-negotiation" which requires RAN3. Normally MN can re-negotiate if SN modifies. How does it wokr if something fails? Nokia clarifies that source SN will determine what to do: MN will not change source SN configuration and MN will know this. Huawei wonders if we change gaps, doesn't it require MN-SN coordination? Would be fine if re-negotiation is not allowed as that would reduce complexity. QC is not sure why source SN would ever reject the modification since this is about informing what happened?</w:t>
      </w:r>
    </w:p>
    <w:p w14:paraId="288AECB7" w14:textId="5D70FE8C" w:rsidR="00004320" w:rsidRDefault="00312162" w:rsidP="00312162">
      <w:pPr>
        <w:pStyle w:val="Doc-text2"/>
      </w:pPr>
      <w:r>
        <w:t>-</w:t>
      </w:r>
      <w:r>
        <w:tab/>
        <w:t>Huawei is worried solution 2 opens up too many unknowns. CATT agrees and thinks solution 1 is simpler from RAN3 perspective.</w:t>
      </w:r>
    </w:p>
    <w:p w14:paraId="2F4EC463" w14:textId="77777777" w:rsidR="00312162" w:rsidRDefault="00312162" w:rsidP="00312162">
      <w:pPr>
        <w:pStyle w:val="Doc-text2"/>
      </w:pPr>
    </w:p>
    <w:p w14:paraId="1C55F7A3" w14:textId="299AB99C" w:rsidR="00C653B2" w:rsidRDefault="00C653B2" w:rsidP="00C653B2">
      <w:pPr>
        <w:pStyle w:val="Agreement"/>
      </w:pPr>
      <w:r>
        <w:t xml:space="preserve">Working assumption: We go for solution 2. Should make sure </w:t>
      </w:r>
      <w:r w:rsidR="00312162">
        <w:t xml:space="preserve">multiple </w:t>
      </w:r>
      <w:r>
        <w:t>re-negotiation</w:t>
      </w:r>
      <w:r w:rsidR="00312162">
        <w:t xml:space="preserve"> procedures</w:t>
      </w:r>
      <w:r>
        <w:t xml:space="preserve"> (i.e. two nested procedures or anything that requires negotiation cannot be </w:t>
      </w:r>
      <w:r w:rsidR="00312162">
        <w:t>used</w:t>
      </w:r>
      <w:r>
        <w:t>) is not allowed.</w:t>
      </w:r>
      <w:r w:rsidR="00312162">
        <w:t xml:space="preserve"> Inform RAN3 and take their feedback into account.</w:t>
      </w:r>
    </w:p>
    <w:p w14:paraId="16D751FC" w14:textId="77777777" w:rsidR="00312162" w:rsidRPr="00312162" w:rsidRDefault="00312162" w:rsidP="00312162">
      <w:pPr>
        <w:pStyle w:val="Doc-text2"/>
      </w:pPr>
    </w:p>
    <w:p w14:paraId="56350D8D" w14:textId="77777777" w:rsidR="00004320" w:rsidRPr="00004320" w:rsidRDefault="00004320" w:rsidP="00004320">
      <w:pPr>
        <w:pStyle w:val="Doc-text2"/>
      </w:pPr>
    </w:p>
    <w:p w14:paraId="1410213A" w14:textId="77777777" w:rsidR="00681FC9" w:rsidRPr="00681FC9" w:rsidRDefault="00681FC9" w:rsidP="00681FC9">
      <w:pPr>
        <w:pStyle w:val="Doc-text2"/>
        <w:rPr>
          <w:i/>
          <w:iCs/>
        </w:rPr>
      </w:pPr>
      <w:r w:rsidRPr="00681FC9">
        <w:rPr>
          <w:i/>
          <w:iCs/>
        </w:rPr>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lastRenderedPageBreak/>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19BF80ED" w:rsid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62C1BF70" w14:textId="3DDA267F" w:rsidR="00004320" w:rsidRDefault="00004320" w:rsidP="00681FC9">
      <w:pPr>
        <w:pStyle w:val="Doc-text2"/>
        <w:rPr>
          <w:i/>
          <w:iCs/>
        </w:rPr>
      </w:pPr>
    </w:p>
    <w:p w14:paraId="7503A4CF" w14:textId="27D68EC3" w:rsidR="00004320" w:rsidRDefault="00004320" w:rsidP="00681FC9">
      <w:pPr>
        <w:pStyle w:val="Doc-text2"/>
        <w:rPr>
          <w:i/>
          <w:iCs/>
        </w:rPr>
      </w:pPr>
    </w:p>
    <w:p w14:paraId="6D2FA887" w14:textId="0F6ABEEC" w:rsidR="00004320" w:rsidRDefault="00312162" w:rsidP="00681FC9">
      <w:pPr>
        <w:pStyle w:val="Doc-text2"/>
      </w:pPr>
      <w:r>
        <w:t>Discussion (P4-10)</w:t>
      </w:r>
    </w:p>
    <w:p w14:paraId="60F9D35A" w14:textId="2657B8D8" w:rsidR="00312162" w:rsidRDefault="00312162" w:rsidP="00681FC9">
      <w:pPr>
        <w:pStyle w:val="Doc-text2"/>
      </w:pPr>
      <w:r>
        <w:t>-</w:t>
      </w:r>
      <w:r>
        <w:tab/>
        <w:t>Huawei thinks these are mainly RAN2 details and RAN3 doens't care so mu</w:t>
      </w:r>
      <w:r w:rsidR="008C541C">
        <w:t>c</w:t>
      </w:r>
      <w:r>
        <w:t>h. Not sure ASN.1 given by Ericsson works in all cases. Some extensions are inside the list, and recursive message inside may be difficult to use with empty SEQUENCE.</w:t>
      </w:r>
      <w:r w:rsidR="008C541C">
        <w:t xml:space="preserve"> Convida agrees that empty SEQUENCE has to be at the end of encoding.</w:t>
      </w:r>
    </w:p>
    <w:p w14:paraId="0E5B00AF" w14:textId="269F77B4" w:rsidR="008C541C" w:rsidRDefault="008C541C" w:rsidP="00681FC9">
      <w:pPr>
        <w:pStyle w:val="Doc-text2"/>
      </w:pPr>
    </w:p>
    <w:p w14:paraId="4EC00BD5" w14:textId="23EC5DBA" w:rsidR="008C541C" w:rsidRDefault="008C541C" w:rsidP="008C541C">
      <w:pPr>
        <w:pStyle w:val="Agreement"/>
      </w:pPr>
      <w:r w:rsidRPr="00681FC9">
        <w:t>6</w:t>
      </w:r>
      <w:r w:rsidRPr="00681FC9">
        <w:tab/>
        <w:t xml:space="preserve">The inter-node signalling </w:t>
      </w:r>
      <w:r>
        <w:t xml:space="preserve">from </w:t>
      </w:r>
      <w:r w:rsidRPr="008C541C">
        <w:rPr>
          <w:highlight w:val="yellow"/>
        </w:rPr>
        <w:t>(at least) target SN to MN</w:t>
      </w:r>
      <w:r>
        <w:t xml:space="preserve"> for </w:t>
      </w:r>
      <w:r w:rsidRPr="00681FC9">
        <w:t xml:space="preserve">CPAC procedures only includes a single </w:t>
      </w:r>
      <w:r w:rsidRPr="008C541C">
        <w:rPr>
          <w:highlight w:val="yellow"/>
        </w:rPr>
        <w:t>container (FFS which IE),</w:t>
      </w:r>
      <w:r w:rsidRPr="00681FC9">
        <w:t xml:space="preserve"> even if several PSCell candidates are provided.</w:t>
      </w:r>
    </w:p>
    <w:p w14:paraId="410E44B6" w14:textId="77777777" w:rsidR="008C541C" w:rsidRDefault="008C541C" w:rsidP="008C541C">
      <w:pPr>
        <w:pStyle w:val="Agreement"/>
      </w:pPr>
      <w:r w:rsidRPr="00681FC9">
        <w:t>10</w:t>
      </w:r>
      <w:r w:rsidRPr="00681FC9">
        <w:tab/>
        <w:t>A response LS should be sent to RAN3 to inform about the RAN2 decisions on inter-node RRC container design for CPAC.</w:t>
      </w:r>
      <w:r>
        <w:t xml:space="preserve"> Offline [221] (Ericsson), deadline Thu morning, try to agree via email. </w:t>
      </w:r>
    </w:p>
    <w:p w14:paraId="63A162AA" w14:textId="670499B7" w:rsidR="008C541C" w:rsidRDefault="008C541C" w:rsidP="008C541C">
      <w:pPr>
        <w:pStyle w:val="Agreement"/>
      </w:pPr>
      <w:r>
        <w:t>Post-meeting email discussion inter-node message details, with aim to provide draft CR</w:t>
      </w:r>
      <w:r w:rsidR="006A2DAB">
        <w:t xml:space="preserve"> (Ericsson)</w:t>
      </w:r>
    </w:p>
    <w:p w14:paraId="3ECBEAFF" w14:textId="3904F531" w:rsidR="008C541C" w:rsidRDefault="008C541C" w:rsidP="008C541C">
      <w:pPr>
        <w:pStyle w:val="Doc-text2"/>
      </w:pPr>
    </w:p>
    <w:p w14:paraId="2B35BBDA" w14:textId="649AFC84" w:rsidR="00B82A2D" w:rsidRDefault="00B82A2D" w:rsidP="00B82A2D">
      <w:pPr>
        <w:pStyle w:val="EmailDiscussion"/>
      </w:pPr>
      <w:r>
        <w:t>[Post115-e][226][R17 DCCA] Inter-node message design (Ericsson)</w:t>
      </w:r>
    </w:p>
    <w:p w14:paraId="47746F3D" w14:textId="20290978" w:rsidR="00B82A2D" w:rsidRDefault="00B82A2D" w:rsidP="00B82A2D">
      <w:pPr>
        <w:pStyle w:val="EmailDiscussion2"/>
        <w:ind w:left="1619" w:firstLine="0"/>
      </w:pPr>
      <w:r>
        <w:t>Scope: Discuss details of inter-node messages for CPAC and provide draft CR of the resulting option(s).</w:t>
      </w:r>
    </w:p>
    <w:p w14:paraId="58DC5738" w14:textId="275FB8F4" w:rsidR="00B82A2D" w:rsidRDefault="00B82A2D" w:rsidP="00B82A2D">
      <w:pPr>
        <w:pStyle w:val="EmailDiscussion2"/>
      </w:pPr>
      <w:r>
        <w:tab/>
        <w:t>Intended outcome: Draft CR</w:t>
      </w:r>
    </w:p>
    <w:p w14:paraId="180AD3F1" w14:textId="4EF9D84B" w:rsidR="00B82A2D" w:rsidRDefault="00B82A2D" w:rsidP="00B82A2D">
      <w:pPr>
        <w:pStyle w:val="EmailDiscussion2"/>
      </w:pPr>
      <w:r>
        <w:tab/>
        <w:t>Deadline:  Long</w:t>
      </w:r>
    </w:p>
    <w:p w14:paraId="72717ACC" w14:textId="77777777" w:rsidR="00B82A2D" w:rsidRDefault="00B82A2D" w:rsidP="00B82A2D">
      <w:pPr>
        <w:pStyle w:val="Doc-text2"/>
      </w:pPr>
    </w:p>
    <w:p w14:paraId="0E3F3DE2" w14:textId="77777777" w:rsidR="00B82A2D" w:rsidRPr="008C541C" w:rsidRDefault="00B82A2D" w:rsidP="008C541C">
      <w:pPr>
        <w:pStyle w:val="Doc-text2"/>
      </w:pPr>
    </w:p>
    <w:p w14:paraId="4A9633BC" w14:textId="77777777" w:rsidR="00312162" w:rsidRPr="00312162" w:rsidRDefault="00312162" w:rsidP="00681FC9">
      <w:pPr>
        <w:pStyle w:val="Doc-text2"/>
      </w:pP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2596413F" w:rsidR="00572E61" w:rsidRDefault="001E2F54" w:rsidP="00572E61">
      <w:pPr>
        <w:pStyle w:val="Doc-title"/>
      </w:pPr>
      <w:hyperlink r:id="rId126"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79DBA1AA" w:rsidR="00572E61" w:rsidRPr="00572E61" w:rsidRDefault="001E2F54" w:rsidP="002E68D9">
      <w:pPr>
        <w:pStyle w:val="Doc-title"/>
      </w:pPr>
      <w:hyperlink r:id="rId127"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757C71C8" w:rsidR="00AC52DD" w:rsidRDefault="001E2F54" w:rsidP="00AC52DD">
      <w:pPr>
        <w:pStyle w:val="Doc-title"/>
      </w:pPr>
      <w:hyperlink r:id="rId128" w:history="1">
        <w:r>
          <w:rPr>
            <w:rStyle w:val="Hyperlink"/>
          </w:rPr>
          <w:t>R2-2107226</w:t>
        </w:r>
      </w:hyperlink>
      <w:r w:rsidR="00AC52DD">
        <w:tab/>
        <w:t>Discussion on SN initiated conditional PSCell change</w:t>
      </w:r>
      <w:r w:rsidR="00AC52DD">
        <w:tab/>
        <w:t>NTT DOCOMO INC.</w:t>
      </w:r>
      <w:r w:rsidR="00AC52DD">
        <w:tab/>
        <w:t>discussion</w:t>
      </w:r>
    </w:p>
    <w:p w14:paraId="51EB4F8B" w14:textId="28C20E85" w:rsidR="00187A6D" w:rsidRDefault="001E2F54" w:rsidP="00187A6D">
      <w:pPr>
        <w:pStyle w:val="Doc-title"/>
      </w:pPr>
      <w:hyperlink r:id="rId129"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7B27729" w14:textId="2D72DA79" w:rsidR="00004320" w:rsidRPr="00004320" w:rsidRDefault="00004320" w:rsidP="00004320">
      <w:pPr>
        <w:pStyle w:val="Doc-text2"/>
        <w:rPr>
          <w:i/>
          <w:iCs/>
        </w:rPr>
      </w:pPr>
      <w:r w:rsidRPr="00004320">
        <w:rPr>
          <w:i/>
          <w:iCs/>
        </w:rPr>
        <w:t>Proposal 3: S-SN informs the MN in SN Change Required the acceptance/rejection of which cells requires an update of S-SN measurement configuration.</w:t>
      </w:r>
    </w:p>
    <w:p w14:paraId="380CA541" w14:textId="54035915" w:rsidR="00187A6D" w:rsidRDefault="001E2F54" w:rsidP="00187A6D">
      <w:pPr>
        <w:pStyle w:val="Doc-title"/>
      </w:pPr>
      <w:hyperlink r:id="rId130"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0205A92C" w14:textId="77777777"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6C667BBF" w:rsidR="00187A6D" w:rsidRDefault="001E2F54" w:rsidP="00187A6D">
      <w:pPr>
        <w:pStyle w:val="Doc-title"/>
      </w:pPr>
      <w:hyperlink r:id="rId131"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39F6C643" w:rsidR="00187A6D" w:rsidRDefault="001E2F54" w:rsidP="00187A6D">
      <w:pPr>
        <w:pStyle w:val="Doc-title"/>
      </w:pPr>
      <w:hyperlink r:id="rId132"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48E2EF9C" w:rsidR="00187A6D" w:rsidRDefault="001E2F54" w:rsidP="00187A6D">
      <w:pPr>
        <w:pStyle w:val="Doc-title"/>
      </w:pPr>
      <w:hyperlink r:id="rId133"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1E8688D8" w:rsidR="00F04ECE" w:rsidRDefault="001E2F54" w:rsidP="00F04ECE">
      <w:pPr>
        <w:pStyle w:val="Doc-title"/>
      </w:pPr>
      <w:hyperlink r:id="rId134" w:history="1">
        <w:r>
          <w:rPr>
            <w:rStyle w:val="Hyperlink"/>
          </w:rPr>
          <w:t>R2-2107111</w:t>
        </w:r>
      </w:hyperlink>
      <w:r w:rsidR="00F04ECE">
        <w:tab/>
        <w:t>Considerations on SN-initiated CPC procedure</w:t>
      </w:r>
      <w:r w:rsidR="00F04ECE">
        <w:tab/>
        <w:t>KDDI Corporation</w:t>
      </w:r>
      <w:r w:rsidR="00F04ECE">
        <w:tab/>
        <w:t>discussion</w:t>
      </w:r>
    </w:p>
    <w:p w14:paraId="29ABFAC6" w14:textId="762C9BD2" w:rsidR="00F04ECE" w:rsidRDefault="001E2F54" w:rsidP="00F04ECE">
      <w:pPr>
        <w:pStyle w:val="Doc-title"/>
      </w:pPr>
      <w:hyperlink r:id="rId135"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791B27B3" w:rsidR="00187A6D" w:rsidRDefault="001E2F54" w:rsidP="00187A6D">
      <w:pPr>
        <w:pStyle w:val="Doc-title"/>
      </w:pPr>
      <w:hyperlink r:id="rId136"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E64ED80" w:rsidR="00F04ECE" w:rsidRDefault="001E2F54" w:rsidP="00F04ECE">
      <w:pPr>
        <w:pStyle w:val="Doc-title"/>
      </w:pPr>
      <w:hyperlink r:id="rId137"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38" w:history="1">
        <w:r>
          <w:rPr>
            <w:rStyle w:val="Hyperlink"/>
          </w:rPr>
          <w:t>R2-2105012</w:t>
        </w:r>
      </w:hyperlink>
    </w:p>
    <w:p w14:paraId="0D9DA1CB" w14:textId="4F4CDF89" w:rsidR="00F04ECE" w:rsidRDefault="001E2F54" w:rsidP="00F04ECE">
      <w:pPr>
        <w:pStyle w:val="Doc-title"/>
      </w:pPr>
      <w:hyperlink r:id="rId139"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2EE97182" w:rsidR="00F04ECE" w:rsidRDefault="001E2F54" w:rsidP="00F04ECE">
      <w:pPr>
        <w:pStyle w:val="Doc-title"/>
      </w:pPr>
      <w:hyperlink r:id="rId140"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6FDE0CF2" w:rsidR="00F04ECE" w:rsidRDefault="001E2F54" w:rsidP="00F04ECE">
      <w:pPr>
        <w:pStyle w:val="Doc-title"/>
      </w:pPr>
      <w:hyperlink r:id="rId141"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4CD5AC71" w:rsidR="00F04ECE" w:rsidRDefault="00F04ECE" w:rsidP="00F04ECE">
      <w:pPr>
        <w:pStyle w:val="Doc-text2"/>
      </w:pPr>
    </w:p>
    <w:p w14:paraId="4820341F" w14:textId="609E5998" w:rsidR="001A0F18" w:rsidRPr="00D13A7A" w:rsidRDefault="001A0F18" w:rsidP="001A0F18">
      <w:pPr>
        <w:pStyle w:val="BoldComments"/>
        <w:rPr>
          <w:lang w:val="fi-FI"/>
        </w:rPr>
      </w:pPr>
      <w:r>
        <w:t>Email</w:t>
      </w:r>
      <w:r>
        <w:rPr>
          <w:lang w:val="fi-FI"/>
        </w:rPr>
        <w:t xml:space="preserve"> discussions ([22</w:t>
      </w:r>
      <w:r w:rsidR="00FC7D91">
        <w:rPr>
          <w:lang w:val="fi-FI"/>
        </w:rPr>
        <w:t>1</w:t>
      </w:r>
      <w:r>
        <w:rPr>
          <w:lang w:val="fi-FI"/>
        </w:rPr>
        <w:t>])</w:t>
      </w:r>
    </w:p>
    <w:p w14:paraId="167C62F4" w14:textId="042EFA9D" w:rsidR="001A0F18" w:rsidRPr="00B926EB" w:rsidRDefault="001A0F18" w:rsidP="001A0F18">
      <w:pPr>
        <w:pStyle w:val="EmailDiscussion"/>
      </w:pPr>
      <w:r w:rsidRPr="00B926EB">
        <w:t>[AT115-e][2</w:t>
      </w:r>
      <w:r w:rsidR="00FC7D91">
        <w:t>21</w:t>
      </w:r>
      <w:r w:rsidRPr="00B926EB">
        <w:t xml:space="preserve">][R17 DCCA] </w:t>
      </w:r>
      <w:r w:rsidR="00FC7D91">
        <w:t>LS to RAN</w:t>
      </w:r>
      <w:r w:rsidR="001E482C">
        <w:t>3</w:t>
      </w:r>
      <w:r w:rsidR="00FC7D91">
        <w:t xml:space="preserve"> on CPAC</w:t>
      </w:r>
      <w:r w:rsidRPr="00B926EB">
        <w:t xml:space="preserve"> (</w:t>
      </w:r>
      <w:r w:rsidR="00FC7D91">
        <w:t>Ericsson</w:t>
      </w:r>
      <w:r w:rsidRPr="00B926EB">
        <w:t>)</w:t>
      </w:r>
    </w:p>
    <w:p w14:paraId="3CECEE60" w14:textId="77777777" w:rsidR="001A0F18" w:rsidRPr="00B926EB" w:rsidRDefault="001A0F18" w:rsidP="001A0F18">
      <w:pPr>
        <w:pStyle w:val="EmailDiscussion2"/>
        <w:ind w:left="1619" w:firstLine="0"/>
        <w:rPr>
          <w:u w:val="single"/>
        </w:rPr>
      </w:pPr>
      <w:r w:rsidRPr="00B926EB">
        <w:rPr>
          <w:u w:val="single"/>
        </w:rPr>
        <w:t xml:space="preserve">Scope: </w:t>
      </w:r>
    </w:p>
    <w:p w14:paraId="6881BA81" w14:textId="1B5BD999" w:rsidR="001A0F18" w:rsidRPr="00B926EB" w:rsidRDefault="00B82A2D" w:rsidP="001A0F18">
      <w:pPr>
        <w:pStyle w:val="EmailDiscussion2"/>
        <w:numPr>
          <w:ilvl w:val="2"/>
          <w:numId w:val="9"/>
        </w:numPr>
        <w:ind w:left="1980"/>
      </w:pPr>
      <w:r>
        <w:t xml:space="preserve">Inform RAN3 </w:t>
      </w:r>
      <w:r w:rsidRPr="00681FC9">
        <w:t>about the RAN2 decisions on inter-node RRC container design for CPAC</w:t>
      </w:r>
      <w:r>
        <w:t xml:space="preserve"> </w:t>
      </w:r>
    </w:p>
    <w:p w14:paraId="53DCDAB4" w14:textId="77777777" w:rsidR="001A0F18" w:rsidRPr="00B926EB" w:rsidRDefault="001A0F18" w:rsidP="001A0F18">
      <w:pPr>
        <w:pStyle w:val="EmailDiscussion2"/>
        <w:rPr>
          <w:u w:val="single"/>
        </w:rPr>
      </w:pPr>
      <w:r w:rsidRPr="00B926EB">
        <w:tab/>
      </w:r>
      <w:r w:rsidRPr="00B926EB">
        <w:rPr>
          <w:u w:val="single"/>
        </w:rPr>
        <w:t xml:space="preserve">Intended outcome: </w:t>
      </w:r>
    </w:p>
    <w:p w14:paraId="5ABEFE2F" w14:textId="33DE7535" w:rsidR="001A0F18" w:rsidRPr="00B926EB" w:rsidRDefault="001A0F18" w:rsidP="001A0F18">
      <w:pPr>
        <w:pStyle w:val="EmailDiscussion2"/>
        <w:numPr>
          <w:ilvl w:val="2"/>
          <w:numId w:val="9"/>
        </w:numPr>
        <w:ind w:left="1980"/>
      </w:pPr>
      <w:r w:rsidRPr="00B926EB">
        <w:t xml:space="preserve">Discussion summary in </w:t>
      </w:r>
      <w:hyperlink r:id="rId142" w:history="1">
        <w:r w:rsidR="001E2F54">
          <w:rPr>
            <w:rStyle w:val="Hyperlink"/>
          </w:rPr>
          <w:t>R2-2108863</w:t>
        </w:r>
      </w:hyperlink>
      <w:r w:rsidRPr="00B926EB">
        <w:t xml:space="preserve"> (by email rapporteur).</w:t>
      </w:r>
    </w:p>
    <w:p w14:paraId="6C2A4642" w14:textId="77777777" w:rsidR="001A0F18" w:rsidRPr="00B926EB" w:rsidRDefault="001A0F18" w:rsidP="001A0F1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CD6557A" w14:textId="29EEE798" w:rsidR="001A0F18" w:rsidRPr="00B926EB" w:rsidRDefault="001A0F18" w:rsidP="001A0F18">
      <w:pPr>
        <w:pStyle w:val="EmailDiscussion2"/>
        <w:numPr>
          <w:ilvl w:val="2"/>
          <w:numId w:val="9"/>
        </w:numPr>
        <w:ind w:left="1980"/>
      </w:pPr>
      <w:r w:rsidRPr="00B926EB">
        <w:rPr>
          <w:color w:val="000000" w:themeColor="text1"/>
        </w:rPr>
        <w:t xml:space="preserve">Initial deadline (for company feedback):  </w:t>
      </w:r>
      <w:r w:rsidR="00B82A2D">
        <w:rPr>
          <w:color w:val="000000" w:themeColor="text1"/>
        </w:rPr>
        <w:t>2</w:t>
      </w:r>
      <w:r w:rsidR="00B82A2D" w:rsidRPr="00B82A2D">
        <w:rPr>
          <w:color w:val="000000" w:themeColor="text1"/>
          <w:vertAlign w:val="superscript"/>
        </w:rPr>
        <w:t>nd</w:t>
      </w:r>
      <w:r w:rsidR="00B82A2D">
        <w:rPr>
          <w:color w:val="000000" w:themeColor="text1"/>
        </w:rPr>
        <w:t xml:space="preserve"> </w:t>
      </w:r>
      <w:r w:rsidRPr="00B926EB">
        <w:rPr>
          <w:color w:val="000000" w:themeColor="text1"/>
        </w:rPr>
        <w:t xml:space="preserve">week </w:t>
      </w:r>
      <w:r w:rsidR="00B82A2D">
        <w:rPr>
          <w:color w:val="000000" w:themeColor="text1"/>
        </w:rPr>
        <w:t>Thu</w:t>
      </w:r>
      <w:r w:rsidRPr="00B926EB">
        <w:rPr>
          <w:color w:val="000000" w:themeColor="text1"/>
        </w:rPr>
        <w:t xml:space="preserve">, UTC 0900 </w:t>
      </w:r>
    </w:p>
    <w:p w14:paraId="6F361C0C" w14:textId="241372CA" w:rsidR="001A0F18" w:rsidRDefault="001A0F18" w:rsidP="001A0F18">
      <w:pPr>
        <w:pStyle w:val="Doc-text2"/>
      </w:pPr>
    </w:p>
    <w:p w14:paraId="09DEF951" w14:textId="3BD3509B" w:rsidR="001A0F18" w:rsidRPr="008A1154" w:rsidRDefault="001A0F18" w:rsidP="001A0F18">
      <w:pPr>
        <w:pStyle w:val="BoldComments"/>
        <w:rPr>
          <w:lang w:val="fi-FI"/>
        </w:rPr>
      </w:pPr>
      <w:r>
        <w:rPr>
          <w:lang w:val="fi-FI"/>
        </w:rPr>
        <w:t>By Email (outcome of [22</w:t>
      </w:r>
      <w:r w:rsidR="00B82A2D">
        <w:rPr>
          <w:lang w:val="fi-FI"/>
        </w:rPr>
        <w:t>1</w:t>
      </w:r>
      <w:r>
        <w:rPr>
          <w:lang w:val="fi-FI"/>
        </w:rPr>
        <w:t>])</w:t>
      </w:r>
    </w:p>
    <w:p w14:paraId="57E961E9" w14:textId="0B9A0A17" w:rsidR="00B82A2D" w:rsidRDefault="001E2F54" w:rsidP="00B82A2D">
      <w:pPr>
        <w:pStyle w:val="Doc-title"/>
      </w:pPr>
      <w:hyperlink r:id="rId143" w:history="1">
        <w:r>
          <w:rPr>
            <w:rStyle w:val="Hyperlink"/>
          </w:rPr>
          <w:t>R2-2108863</w:t>
        </w:r>
      </w:hyperlink>
      <w:r w:rsidR="00B82A2D">
        <w:tab/>
        <w:t>[Draft] Reply LS on inter-node message design for CPAC busy indication</w:t>
      </w:r>
      <w:r w:rsidR="00B82A2D">
        <w:tab/>
        <w:t>Ericsson</w:t>
      </w:r>
      <w:r w:rsidR="00B82A2D">
        <w:tab/>
        <w:t>LS out</w:t>
      </w:r>
      <w:r w:rsidR="00B82A2D">
        <w:tab/>
        <w:t>Rel-17</w:t>
      </w:r>
      <w:r w:rsidR="00B82A2D">
        <w:tab/>
        <w:t>LTE_NR_DC_enh2-Core</w:t>
      </w:r>
      <w:r w:rsidR="00B82A2D">
        <w:tab/>
        <w:t xml:space="preserve">To: RAN3 </w:t>
      </w:r>
    </w:p>
    <w:p w14:paraId="3C4542CB" w14:textId="77777777" w:rsidR="001A0F18" w:rsidRPr="00A873A8" w:rsidRDefault="001A0F18"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714F9A57" w:rsidR="00251309" w:rsidRDefault="001E2F54" w:rsidP="00251309">
      <w:pPr>
        <w:pStyle w:val="Doc-title"/>
      </w:pPr>
      <w:hyperlink r:id="rId144"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79A20264" w14:textId="70387483" w:rsidR="00066766" w:rsidRPr="00066766" w:rsidRDefault="00066766" w:rsidP="00066766">
      <w:pPr>
        <w:pStyle w:val="Doc-text2"/>
      </w:pPr>
      <w:r>
        <w:t xml:space="preserve">=&gt;Revised in </w:t>
      </w:r>
      <w:hyperlink r:id="rId145" w:history="1">
        <w:r w:rsidR="001E2F54">
          <w:rPr>
            <w:rStyle w:val="Hyperlink"/>
          </w:rPr>
          <w:t>R2-2109091</w:t>
        </w:r>
      </w:hyperlink>
    </w:p>
    <w:p w14:paraId="3F12E77B" w14:textId="3CFB7C91" w:rsidR="00066766" w:rsidRDefault="001E2F54" w:rsidP="00066766">
      <w:pPr>
        <w:pStyle w:val="Doc-title"/>
      </w:pPr>
      <w:hyperlink r:id="rId146" w:history="1">
        <w:r>
          <w:rPr>
            <w:rStyle w:val="Hyperlink"/>
          </w:rPr>
          <w:t>R2-2109091</w:t>
        </w:r>
      </w:hyperlink>
      <w:r w:rsidR="00066766">
        <w:tab/>
        <w:t>Summary of [Post114-e][233][eDCCA] Uu Message design for CPAC(CATT)</w:t>
      </w:r>
      <w:r w:rsidR="00066766">
        <w:tab/>
        <w:t>CATT</w:t>
      </w:r>
      <w:r w:rsidR="00066766">
        <w:tab/>
        <w:t>discussion</w:t>
      </w:r>
      <w:r w:rsidR="00066766">
        <w:tab/>
        <w:t>Rel-17</w:t>
      </w:r>
      <w:r w:rsidR="00066766">
        <w:tab/>
        <w:t>LTE_NR_DC_enh2-Core</w:t>
      </w:r>
      <w:r w:rsidR="00066766">
        <w:tab/>
        <w:t>Late</w:t>
      </w:r>
    </w:p>
    <w:p w14:paraId="7EA5B8E6" w14:textId="77777777" w:rsidR="00066766" w:rsidRDefault="00066766" w:rsidP="00066766">
      <w:pPr>
        <w:pStyle w:val="Doc-text2"/>
        <w:rPr>
          <w:i/>
          <w:iCs/>
        </w:rPr>
      </w:pPr>
    </w:p>
    <w:p w14:paraId="6D298376" w14:textId="0F314845" w:rsidR="00066766" w:rsidRPr="00066766" w:rsidRDefault="00066766" w:rsidP="00BC50D6">
      <w:pPr>
        <w:pStyle w:val="Agreement"/>
        <w:numPr>
          <w:ilvl w:val="0"/>
          <w:numId w:val="0"/>
        </w:numPr>
        <w:ind w:left="1619"/>
      </w:pPr>
      <w:r w:rsidRPr="00066766">
        <w:t xml:space="preserve">Bulk agreement </w:t>
      </w:r>
    </w:p>
    <w:p w14:paraId="6CA534D5" w14:textId="025C0D15" w:rsidR="00066766" w:rsidRPr="00066766" w:rsidRDefault="00066766" w:rsidP="00066766">
      <w:pPr>
        <w:pStyle w:val="Agreement"/>
      </w:pPr>
      <w:r w:rsidRPr="00066766">
        <w:lastRenderedPageBreak/>
        <w:t>1: [18/18] Reuse the conditionalReconfiguration fi</w:t>
      </w:r>
      <w:r>
        <w:t>e</w:t>
      </w:r>
      <w:r w:rsidRPr="00066766">
        <w:t>ld to configure CPAC (all scenarios) in Rel-17.</w:t>
      </w:r>
    </w:p>
    <w:p w14:paraId="18E8D009" w14:textId="47EB6BFB" w:rsidR="00066766" w:rsidRPr="00066766" w:rsidRDefault="00066766" w:rsidP="00066766">
      <w:pPr>
        <w:pStyle w:val="Agreement"/>
      </w:pPr>
      <w:r w:rsidRPr="00066766">
        <w:t>2a: [18/18]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3681981A" w14:textId="2D9A696E" w:rsidR="00066766" w:rsidRPr="00066766" w:rsidRDefault="00066766" w:rsidP="00066766">
      <w:pPr>
        <w:pStyle w:val="Agreement"/>
      </w:pPr>
      <w:r w:rsidRPr="00066766">
        <w:t>2b: [18/18]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24B4E514" w14:textId="709BEC45" w:rsidR="00066766" w:rsidRPr="00066766" w:rsidRDefault="00066766" w:rsidP="00066766">
      <w:pPr>
        <w:pStyle w:val="Agreement"/>
      </w:pPr>
      <w:r w:rsidRPr="00066766">
        <w:t>3: [18/18] For CPA and MN-initiated CPC, the execution conditions are configured in condExecutionCond for NR-DC, or triggerCondition for (NG)EN-DC and refer to an MCG MeasConfig.</w:t>
      </w:r>
    </w:p>
    <w:p w14:paraId="021C16C3" w14:textId="3C2B3F8E" w:rsidR="00066766" w:rsidRPr="00066766" w:rsidRDefault="00066766" w:rsidP="00066766">
      <w:pPr>
        <w:pStyle w:val="Agreement"/>
      </w:pPr>
      <w:r w:rsidRPr="00066766">
        <w:t>5: [18/18] For CP</w:t>
      </w:r>
      <w:r w:rsidR="00552673">
        <w:t>A</w:t>
      </w:r>
      <w:r w:rsidRPr="00066766">
        <w:t xml:space="preserve"> and inter-SN CPC, condReconfigId/CondReconfigurationId of the selected target PSCell is included in the RRC Reconfigutation Complete message to the MN.</w:t>
      </w:r>
    </w:p>
    <w:p w14:paraId="0AA1F6C2" w14:textId="04DF12EC" w:rsidR="00066766" w:rsidRPr="00066766" w:rsidRDefault="00066766" w:rsidP="00066766">
      <w:pPr>
        <w:pStyle w:val="Agreement"/>
      </w:pPr>
      <w:r w:rsidRPr="00066766">
        <w:t>6: [18/18] The existing EUTRA signalling in ReportConfigInterRAT is to be modified to support B1 events for CPA and MN initiated CPC in (NG)EN-DC .</w:t>
      </w:r>
    </w:p>
    <w:p w14:paraId="028421A3" w14:textId="7CE5918A" w:rsidR="00066766" w:rsidRPr="00066766" w:rsidRDefault="00066766" w:rsidP="00066766">
      <w:pPr>
        <w:pStyle w:val="Agreement"/>
      </w:pPr>
      <w:r w:rsidRPr="00066766">
        <w:t>7: [18/18] The existing NR signalling in ReportConfigNR is to be modified to support A4 events for CPA and MN initiated CPC in NR-DC.</w:t>
      </w:r>
    </w:p>
    <w:p w14:paraId="7B5F1F49" w14:textId="0E0D68FA" w:rsidR="00066766" w:rsidRPr="00066766" w:rsidRDefault="00066766" w:rsidP="00066766">
      <w:pPr>
        <w:pStyle w:val="Agreement"/>
      </w:pPr>
      <w:r w:rsidRPr="00066766">
        <w:t>12a: [18/18] A new field (e.g. condExecutionCondSN) in CondReconfigToAddMod is introduced for NR-DC to indicate that the execution condition refers to the SCG MeasConfig .</w:t>
      </w:r>
    </w:p>
    <w:p w14:paraId="0B4038F8" w14:textId="5B55C87E" w:rsidR="00066766" w:rsidRPr="00066766" w:rsidRDefault="00066766" w:rsidP="00066766">
      <w:pPr>
        <w:pStyle w:val="Agreement"/>
      </w:pPr>
      <w:r w:rsidRPr="00066766">
        <w:t>12b: [18/18] A new field (e.g. triggerConditionSN) in CondReconfigurationAddMod for (NG)EN-DC is introduced to indicate that the execution condition refers to the SCG MeasConfig .</w:t>
      </w:r>
    </w:p>
    <w:p w14:paraId="39D648E7" w14:textId="04F96B56" w:rsidR="00066766" w:rsidRDefault="00066766" w:rsidP="00066766">
      <w:pPr>
        <w:pStyle w:val="Doc-text2"/>
        <w:rPr>
          <w:i/>
          <w:iCs/>
        </w:rPr>
      </w:pPr>
    </w:p>
    <w:p w14:paraId="4213E2F4" w14:textId="337EFD20" w:rsidR="00066766" w:rsidRDefault="00066766" w:rsidP="00066766">
      <w:pPr>
        <w:pStyle w:val="Doc-text2"/>
      </w:pPr>
      <w:r>
        <w:t>-</w:t>
      </w:r>
      <w:r>
        <w:tab/>
        <w:t>Nokia thinks P10 is unclear what successfull CPC execution means: When CPC starts or when RA succeeds? CATT thinks it's when RA succeefs. Nokia wonders if complete-message is sent before this? CATT clarifies there are two complete-message, and the second one is sent after RA completion.</w:t>
      </w:r>
    </w:p>
    <w:p w14:paraId="29C19656" w14:textId="69082C54" w:rsidR="00066766" w:rsidRDefault="00066766" w:rsidP="00066766">
      <w:pPr>
        <w:pStyle w:val="Doc-text2"/>
      </w:pPr>
      <w:r>
        <w:t>-</w:t>
      </w:r>
      <w:r>
        <w:tab/>
        <w:t>LGE would like to discuss P10 more. Thinks we don't need to delete as UE may experience RLF and this maintaining configuration can speed up recovery. CATT explains that this would be "CPC recovery" similar to CHO recovery but this is different discussion.</w:t>
      </w:r>
    </w:p>
    <w:p w14:paraId="19BA11D6" w14:textId="77777777" w:rsidR="00066766" w:rsidRPr="00066766" w:rsidRDefault="00066766" w:rsidP="00066766">
      <w:pPr>
        <w:pStyle w:val="Doc-text2"/>
      </w:pPr>
    </w:p>
    <w:p w14:paraId="028F8709" w14:textId="53F3F5E5" w:rsidR="00066766" w:rsidRPr="00066766" w:rsidRDefault="00066766" w:rsidP="00552673">
      <w:pPr>
        <w:pStyle w:val="Agreement"/>
      </w:pPr>
      <w:r w:rsidRPr="00066766">
        <w:t>4: [16/18] For C</w:t>
      </w:r>
      <w:r>
        <w:t>P</w:t>
      </w:r>
      <w:r w:rsidRPr="00066766">
        <w:t>A and inter-SN CPC, upon execution of CPAC, the UE includes the selected target PSCell information in the RRC Reconfiguration Complete message to the MN.</w:t>
      </w:r>
    </w:p>
    <w:p w14:paraId="3930D780" w14:textId="4C190AEC" w:rsidR="00066766" w:rsidRPr="00066766" w:rsidRDefault="00066766" w:rsidP="00552673">
      <w:pPr>
        <w:pStyle w:val="Agreement"/>
      </w:pPr>
      <w:r w:rsidRPr="00066766">
        <w:t>11: [14/18]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59344789" w14:textId="77777777" w:rsidR="00552673" w:rsidRPr="00066766" w:rsidRDefault="00552673" w:rsidP="00552673">
      <w:pPr>
        <w:pStyle w:val="Agreement"/>
      </w:pPr>
      <w:r w:rsidRPr="00066766">
        <w:t>10: [15/18] The UE shall delete CPC related measConfig upon successful CPC execution</w:t>
      </w:r>
      <w:r>
        <w:t xml:space="preserve"> </w:t>
      </w:r>
      <w:r w:rsidRPr="00066766">
        <w:rPr>
          <w:highlight w:val="yellow"/>
        </w:rPr>
        <w:t>(i.e. after RA completes</w:t>
      </w:r>
      <w:r>
        <w:rPr>
          <w:highlight w:val="yellow"/>
        </w:rPr>
        <w:t xml:space="preserve"> and UE has sent RRC Reconfiguration Complete to MN</w:t>
      </w:r>
      <w:r w:rsidRPr="00066766">
        <w:rPr>
          <w:highlight w:val="yellow"/>
        </w:rPr>
        <w:t>)</w:t>
      </w:r>
      <w:r w:rsidRPr="00066766">
        <w:t>.</w:t>
      </w:r>
    </w:p>
    <w:p w14:paraId="2D2B31F7" w14:textId="6D289FED" w:rsidR="00066766" w:rsidRDefault="00066766" w:rsidP="00066766">
      <w:pPr>
        <w:pStyle w:val="Doc-text2"/>
        <w:rPr>
          <w:i/>
          <w:iCs/>
        </w:rPr>
      </w:pPr>
    </w:p>
    <w:p w14:paraId="4A8C4713" w14:textId="45A92BB6" w:rsidR="00066766" w:rsidRDefault="00066766" w:rsidP="00066766">
      <w:pPr>
        <w:pStyle w:val="Doc-text2"/>
        <w:rPr>
          <w:i/>
          <w:iCs/>
        </w:rPr>
      </w:pPr>
    </w:p>
    <w:p w14:paraId="05FEAFE6" w14:textId="1E52DB27" w:rsidR="00552673" w:rsidRDefault="00552673" w:rsidP="00066766">
      <w:pPr>
        <w:pStyle w:val="Doc-text2"/>
      </w:pPr>
      <w:r>
        <w:t>Discussion</w:t>
      </w:r>
    </w:p>
    <w:p w14:paraId="6BAE27D4" w14:textId="55B71655" w:rsidR="00552673" w:rsidRDefault="00552673" w:rsidP="00066766">
      <w:pPr>
        <w:pStyle w:val="Doc-text2"/>
      </w:pPr>
      <w:r>
        <w:t>P8</w:t>
      </w:r>
    </w:p>
    <w:p w14:paraId="276CFD90" w14:textId="12B39506" w:rsidR="00552673" w:rsidRDefault="00552673" w:rsidP="00066766">
      <w:pPr>
        <w:pStyle w:val="Doc-text2"/>
      </w:pPr>
      <w:r>
        <w:t>-</w:t>
      </w:r>
      <w:r>
        <w:tab/>
        <w:t>Ericsson is not sure what this means: Should this be PSCell-based events? CATT explains this came from earlier CHO agreements. Should discuss what this means now that we support B1 as well. Can we have inter-RAT A3/A5-type of events?</w:t>
      </w:r>
    </w:p>
    <w:p w14:paraId="0E68B20B" w14:textId="7993915A" w:rsidR="00921EAB" w:rsidRDefault="00921EAB" w:rsidP="00921EAB">
      <w:pPr>
        <w:pStyle w:val="Doc-text2"/>
      </w:pPr>
      <w:r>
        <w:t>-</w:t>
      </w:r>
      <w:r>
        <w:tab/>
        <w:t>Huawei wonders if this is for EN-DC, NR-</w:t>
      </w:r>
      <w:proofErr w:type="gramStart"/>
      <w:r>
        <w:t>DC</w:t>
      </w:r>
      <w:proofErr w:type="gramEnd"/>
      <w:r>
        <w:t xml:space="preserve"> or both? CATT clarifies for both, but mainly applies for EN-DC.</w:t>
      </w:r>
    </w:p>
    <w:p w14:paraId="650EE694" w14:textId="79DF9443" w:rsidR="00552673" w:rsidRDefault="00552673" w:rsidP="00066766">
      <w:pPr>
        <w:pStyle w:val="Doc-text2"/>
      </w:pPr>
      <w:r>
        <w:t>-</w:t>
      </w:r>
      <w:r>
        <w:tab/>
      </w:r>
      <w:r w:rsidR="00921EAB" w:rsidRPr="00921EAB">
        <w:rPr>
          <w:u w:val="single"/>
        </w:rPr>
        <w:t>Positive:</w:t>
      </w:r>
      <w:r w:rsidR="00921EAB">
        <w:t xml:space="preserve"> </w:t>
      </w:r>
      <w:r>
        <w:t xml:space="preserve">Futurewei thinks A3/A5 are most important events for mobility so would like to use them for CPC as well. They relate to serving cell quality, which is usually used for mobility events. Nokia agrees and thinks we should just discuss Stage-3 details. Ericsson agrees and thinks MN-initiated events do not make sense otherwise based on radio conditions. Qualcomm thinks target </w:t>
      </w:r>
      <w:r>
        <w:lastRenderedPageBreak/>
        <w:t>PSCell should be co</w:t>
      </w:r>
      <w:r w:rsidR="00921EAB">
        <w:t>m</w:t>
      </w:r>
      <w:r>
        <w:t xml:space="preserve">pared with source </w:t>
      </w:r>
      <w:proofErr w:type="gramStart"/>
      <w:r>
        <w:t>PSCell</w:t>
      </w:r>
      <w:proofErr w:type="gramEnd"/>
      <w:r>
        <w:t xml:space="preserve"> so this is needed. ZTE is fine but wonders if we introduce this to legacy PSCell change initiated by MN as well?</w:t>
      </w:r>
    </w:p>
    <w:p w14:paraId="6AB26E34" w14:textId="5995DBCB" w:rsidR="00552673" w:rsidRDefault="00552673" w:rsidP="00066766">
      <w:pPr>
        <w:pStyle w:val="Doc-text2"/>
      </w:pPr>
      <w:r>
        <w:t>-</w:t>
      </w:r>
      <w:r>
        <w:tab/>
      </w:r>
      <w:r w:rsidR="00921EAB" w:rsidRPr="00921EAB">
        <w:rPr>
          <w:u w:val="single"/>
        </w:rPr>
        <w:t>Negative:</w:t>
      </w:r>
      <w:r w:rsidR="00921EAB">
        <w:t xml:space="preserve"> CATT thinks B1 can also work and target cell can change PSCell afterwards. MTK thinks we don't have this for non-CPC case so why would we need it now? this this is an optimization. NEC, </w:t>
      </w:r>
      <w:proofErr w:type="gramStart"/>
      <w:r w:rsidR="00921EAB">
        <w:t>Lenovo</w:t>
      </w:r>
      <w:proofErr w:type="gramEnd"/>
      <w:r w:rsidR="00921EAB">
        <w:t xml:space="preserve"> and Huawei agrees. Samsung thinks for load balancing we don't use A3/A5 and this is similar to that.</w:t>
      </w:r>
    </w:p>
    <w:p w14:paraId="1F8CDA2F" w14:textId="2CB384B3" w:rsidR="00921EAB" w:rsidRDefault="00921EAB" w:rsidP="00066766">
      <w:pPr>
        <w:pStyle w:val="Doc-text2"/>
      </w:pPr>
      <w:r>
        <w:t>-</w:t>
      </w:r>
      <w:r>
        <w:tab/>
        <w:t>LGE thinks we don't need this in legacy so the previous agreement was not really applicable but could discuss further. Apple wonders if A3/A5 is introduced, would it be limited to SN-initiated CPC? Would prefer to follow legacy but is open for discussion.</w:t>
      </w:r>
    </w:p>
    <w:p w14:paraId="7DF6A0F0" w14:textId="79FED7B0" w:rsidR="00921EAB" w:rsidRDefault="00921EAB" w:rsidP="00066766">
      <w:pPr>
        <w:pStyle w:val="Doc-text2"/>
      </w:pPr>
      <w:r>
        <w:t>-</w:t>
      </w:r>
      <w:r>
        <w:tab/>
        <w:t>Ericsson thinks that in legacy case MN can get measurements from SN but here it's not possible. Nokia agrees.</w:t>
      </w:r>
      <w:r w:rsidR="00993FDC">
        <w:t xml:space="preserve"> </w:t>
      </w:r>
    </w:p>
    <w:p w14:paraId="7A40ADA7" w14:textId="491A4344" w:rsidR="00552673" w:rsidRDefault="00993FDC" w:rsidP="00993FDC">
      <w:pPr>
        <w:pStyle w:val="Doc-text2"/>
      </w:pPr>
      <w:r>
        <w:t>-</w:t>
      </w:r>
      <w:r>
        <w:tab/>
        <w:t>Huawei wonders if we can understand the complexity by Friday?</w:t>
      </w:r>
    </w:p>
    <w:p w14:paraId="1DA6F42B" w14:textId="041639A7" w:rsidR="00921EAB" w:rsidRDefault="00993FDC" w:rsidP="00921EAB">
      <w:pPr>
        <w:pStyle w:val="Agreement"/>
      </w:pPr>
      <w:r>
        <w:t xml:space="preserve">Post-meeting email discussion (Ericsson): </w:t>
      </w:r>
      <w:bookmarkStart w:id="31" w:name="_Hlk80782356"/>
      <w:r w:rsidR="00921EAB">
        <w:t>Attempt to create CRs based on A3/A5 to see the complexity</w:t>
      </w:r>
      <w:r>
        <w:t xml:space="preserve">. Can </w:t>
      </w:r>
      <w:proofErr w:type="gramStart"/>
      <w:r>
        <w:t>discuss also</w:t>
      </w:r>
      <w:proofErr w:type="gramEnd"/>
      <w:r>
        <w:t xml:space="preserve"> the gains from this.</w:t>
      </w:r>
      <w:bookmarkEnd w:id="31"/>
    </w:p>
    <w:p w14:paraId="6162F73B" w14:textId="475E266F" w:rsidR="00921EAB" w:rsidRDefault="00921EAB" w:rsidP="00066766">
      <w:pPr>
        <w:pStyle w:val="Doc-text2"/>
      </w:pPr>
    </w:p>
    <w:p w14:paraId="01F542F9" w14:textId="5DE881F5" w:rsidR="002B3500" w:rsidRDefault="002B3500" w:rsidP="00066766">
      <w:pPr>
        <w:pStyle w:val="Doc-text2"/>
      </w:pPr>
    </w:p>
    <w:p w14:paraId="3BCE75DC" w14:textId="24D7468C" w:rsidR="002B3500" w:rsidRDefault="002B3500" w:rsidP="002B3500">
      <w:pPr>
        <w:pStyle w:val="EmailDiscussion"/>
      </w:pPr>
      <w:r>
        <w:t>[Post115-e][2xx][DCCA] Support of A3/A5 for inter-SN CPC (Ericsson)</w:t>
      </w:r>
    </w:p>
    <w:p w14:paraId="50F3A684" w14:textId="44BD2CFA" w:rsidR="002B3500" w:rsidRDefault="002B3500" w:rsidP="002B3500">
      <w:pPr>
        <w:pStyle w:val="EmailDiscussion2"/>
      </w:pPr>
      <w:r>
        <w:tab/>
        <w:t xml:space="preserve">Scope: Draft </w:t>
      </w:r>
      <w:r w:rsidRPr="002B3500">
        <w:t xml:space="preserve">CRs </w:t>
      </w:r>
      <w:r>
        <w:t xml:space="preserve">that show how the support of </w:t>
      </w:r>
      <w:r w:rsidRPr="002B3500">
        <w:t xml:space="preserve">A3/A5 </w:t>
      </w:r>
      <w:r>
        <w:t xml:space="preserve">events would be done for inter-SN CPC </w:t>
      </w:r>
      <w:r w:rsidRPr="002B3500">
        <w:t xml:space="preserve">to </w:t>
      </w:r>
      <w:r>
        <w:t xml:space="preserve">assess </w:t>
      </w:r>
      <w:r w:rsidRPr="002B3500">
        <w:t>the complexity</w:t>
      </w:r>
      <w:r>
        <w:t xml:space="preserve"> of the feature</w:t>
      </w:r>
      <w:r w:rsidRPr="002B3500">
        <w:t xml:space="preserve">. Can </w:t>
      </w:r>
      <w:r>
        <w:t xml:space="preserve">also </w:t>
      </w:r>
      <w:r w:rsidRPr="002B3500">
        <w:t>discuss the gains from th</w:t>
      </w:r>
      <w:r>
        <w:t>e</w:t>
      </w:r>
      <w:r w:rsidR="00D01FC1">
        <w:t xml:space="preserve"> functionality</w:t>
      </w:r>
      <w:r>
        <w:t>.</w:t>
      </w:r>
    </w:p>
    <w:p w14:paraId="4D65FCC2" w14:textId="299A6D3C" w:rsidR="002B3500" w:rsidRDefault="002B3500" w:rsidP="002B3500">
      <w:pPr>
        <w:pStyle w:val="EmailDiscussion2"/>
      </w:pPr>
      <w:r>
        <w:tab/>
        <w:t>Intended outcome: report + draft CRs</w:t>
      </w:r>
    </w:p>
    <w:p w14:paraId="6AAEF0EB" w14:textId="6D86A055" w:rsidR="002B3500" w:rsidRDefault="002B3500" w:rsidP="002B3500">
      <w:pPr>
        <w:pStyle w:val="EmailDiscussion2"/>
      </w:pPr>
      <w:r>
        <w:tab/>
        <w:t>Deadline:  Long</w:t>
      </w:r>
    </w:p>
    <w:p w14:paraId="0B58AE81" w14:textId="642B4528" w:rsidR="002B3500" w:rsidRDefault="002B3500" w:rsidP="002B3500">
      <w:pPr>
        <w:pStyle w:val="EmailDiscussion2"/>
      </w:pPr>
    </w:p>
    <w:p w14:paraId="6B08F582" w14:textId="77777777" w:rsidR="002B3500" w:rsidRPr="002B3500" w:rsidRDefault="002B3500" w:rsidP="002B3500">
      <w:pPr>
        <w:pStyle w:val="Doc-text2"/>
      </w:pPr>
    </w:p>
    <w:p w14:paraId="441B1459" w14:textId="77777777" w:rsidR="002B3500" w:rsidRPr="00552673" w:rsidRDefault="002B3500" w:rsidP="00066766">
      <w:pPr>
        <w:pStyle w:val="Doc-text2"/>
      </w:pPr>
    </w:p>
    <w:p w14:paraId="6CB79258" w14:textId="77777777" w:rsidR="00066766" w:rsidRPr="00066766" w:rsidRDefault="00066766" w:rsidP="00066766">
      <w:pPr>
        <w:pStyle w:val="Doc-text2"/>
        <w:rPr>
          <w:i/>
          <w:iCs/>
        </w:rPr>
      </w:pPr>
      <w:r w:rsidRPr="00066766">
        <w:rPr>
          <w:i/>
          <w:iCs/>
        </w:rPr>
        <w:t xml:space="preserve">[To discuss] </w:t>
      </w:r>
    </w:p>
    <w:p w14:paraId="0E5CEC3D" w14:textId="1CAFD20A" w:rsidR="00066766" w:rsidRDefault="00066766" w:rsidP="00921EAB">
      <w:pPr>
        <w:pStyle w:val="Doc-text2"/>
        <w:rPr>
          <w:i/>
          <w:iCs/>
        </w:rPr>
      </w:pPr>
      <w:r w:rsidRPr="00066766">
        <w:rPr>
          <w:i/>
          <w:iCs/>
        </w:rPr>
        <w:t>Proposal 8: RAN2 to discuss whether A3/A5 like events are applicable for MN initiated inter-SN CPC.</w:t>
      </w:r>
    </w:p>
    <w:p w14:paraId="20198102" w14:textId="0D76E61F" w:rsidR="00993FDC" w:rsidRDefault="00993FDC" w:rsidP="00921EAB">
      <w:pPr>
        <w:pStyle w:val="Doc-text2"/>
        <w:rPr>
          <w:i/>
          <w:iCs/>
        </w:rPr>
      </w:pPr>
    </w:p>
    <w:p w14:paraId="2566F62D" w14:textId="2D9F5010" w:rsidR="00993FDC" w:rsidRDefault="00993FDC" w:rsidP="00921EAB">
      <w:pPr>
        <w:pStyle w:val="Doc-text2"/>
      </w:pPr>
      <w:r>
        <w:t>-</w:t>
      </w:r>
      <w:r>
        <w:tab/>
        <w:t>Ericsson thinks this only relates only to option 1.</w:t>
      </w:r>
    </w:p>
    <w:p w14:paraId="53CF2E75" w14:textId="1EAB51E0" w:rsidR="00993FDC" w:rsidRDefault="00993FDC" w:rsidP="00921EAB">
      <w:pPr>
        <w:pStyle w:val="Doc-text2"/>
      </w:pPr>
    </w:p>
    <w:p w14:paraId="2D70CB41" w14:textId="31825BF9" w:rsidR="00D01FC1" w:rsidRPr="00D01FC1" w:rsidRDefault="00D01FC1" w:rsidP="00D01FC1">
      <w:pPr>
        <w:pStyle w:val="BoldComments"/>
        <w:rPr>
          <w:lang w:val="fi-FI"/>
        </w:rPr>
      </w:pPr>
      <w:r>
        <w:t>Web Conf (</w:t>
      </w:r>
      <w:r>
        <w:rPr>
          <w:lang w:val="fi-FI"/>
        </w:rPr>
        <w:t>2nd week Friday</w:t>
      </w:r>
      <w:r>
        <w:t>)</w:t>
      </w:r>
      <w:r>
        <w:rPr>
          <w:lang w:val="fi-FI"/>
        </w:rPr>
        <w:t xml:space="preserve"> (1)</w:t>
      </w:r>
    </w:p>
    <w:p w14:paraId="3B2FB67B" w14:textId="710F3998" w:rsidR="002B3500" w:rsidRDefault="00066766" w:rsidP="00D01FC1">
      <w:pPr>
        <w:pStyle w:val="Doc-text2"/>
        <w:rPr>
          <w:i/>
          <w:iCs/>
        </w:rPr>
      </w:pPr>
      <w:r w:rsidRPr="00066766">
        <w:rPr>
          <w:i/>
          <w:iCs/>
        </w:rPr>
        <w:t>Proposal 9: [12/18] RAN2 is requested to specify that the UE ignores measId(s) that were not indicated in the condExecutionCond/triggerCondition.</w:t>
      </w:r>
    </w:p>
    <w:p w14:paraId="2CA63A9F" w14:textId="135081DF" w:rsidR="00066766" w:rsidRPr="00873C44" w:rsidRDefault="00993FDC" w:rsidP="00993FDC">
      <w:pPr>
        <w:pStyle w:val="Agreement"/>
        <w:rPr>
          <w:highlight w:val="yellow"/>
        </w:rPr>
      </w:pPr>
      <w:r w:rsidRPr="00873C44">
        <w:rPr>
          <w:highlight w:val="yellow"/>
        </w:rPr>
        <w:t>TBD after solution 1 vs 2 is solved (CB</w:t>
      </w:r>
      <w:r w:rsidR="002B3500">
        <w:rPr>
          <w:highlight w:val="yellow"/>
        </w:rPr>
        <w:t>F</w:t>
      </w:r>
      <w:r w:rsidRPr="00873C44">
        <w:rPr>
          <w:highlight w:val="yellow"/>
        </w:rPr>
        <w:t>)</w:t>
      </w:r>
    </w:p>
    <w:p w14:paraId="3FCA6B7E" w14:textId="15B6C79A" w:rsidR="000641BE" w:rsidRDefault="000641BE" w:rsidP="00DE4D04">
      <w:pPr>
        <w:pStyle w:val="Doc-text2"/>
      </w:pPr>
    </w:p>
    <w:p w14:paraId="6E7131DE" w14:textId="77777777" w:rsidR="00066766" w:rsidRPr="00DE4D04" w:rsidRDefault="00066766" w:rsidP="00DE4D04">
      <w:pPr>
        <w:pStyle w:val="Doc-text2"/>
        <w:rPr>
          <w:i/>
          <w:iCs/>
        </w:rPr>
      </w:pPr>
    </w:p>
    <w:p w14:paraId="01D8D4B9" w14:textId="58D3194C" w:rsidR="00251309" w:rsidRDefault="001E2F54" w:rsidP="00251309">
      <w:pPr>
        <w:pStyle w:val="Doc-title"/>
      </w:pPr>
      <w:hyperlink r:id="rId147"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5E6FE812" w:rsidR="00251309" w:rsidRDefault="001E2F54" w:rsidP="00251309">
      <w:pPr>
        <w:pStyle w:val="Doc-title"/>
      </w:pPr>
      <w:hyperlink r:id="rId148"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12D82E2F" w:rsidR="002558D5" w:rsidRDefault="001E2F54" w:rsidP="00A97186">
      <w:pPr>
        <w:pStyle w:val="Doc-title"/>
      </w:pPr>
      <w:hyperlink r:id="rId149"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382C4FE7" w:rsidR="00F04ECE" w:rsidRDefault="001E2F54" w:rsidP="00F04ECE">
      <w:pPr>
        <w:pStyle w:val="Doc-title"/>
      </w:pPr>
      <w:hyperlink r:id="rId150"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7BDE4ADB" w:rsidR="00F04ECE" w:rsidRDefault="001E2F54" w:rsidP="00F04ECE">
      <w:pPr>
        <w:pStyle w:val="Doc-title"/>
      </w:pPr>
      <w:hyperlink r:id="rId151"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223AF36E" w:rsidR="00F04ECE" w:rsidRDefault="001E2F54" w:rsidP="00F04ECE">
      <w:pPr>
        <w:pStyle w:val="Doc-title"/>
      </w:pPr>
      <w:hyperlink r:id="rId152"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53"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3FE99AB9" w:rsidR="00F04ECE" w:rsidRDefault="001E2F54" w:rsidP="00F04ECE">
      <w:pPr>
        <w:pStyle w:val="Doc-title"/>
      </w:pPr>
      <w:hyperlink r:id="rId154"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4971CD5D" w:rsidR="00F04ECE" w:rsidRDefault="001E2F54" w:rsidP="00F04ECE">
      <w:pPr>
        <w:pStyle w:val="Doc-title"/>
      </w:pPr>
      <w:hyperlink r:id="rId155"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56" w:history="1">
        <w:r>
          <w:rPr>
            <w:rStyle w:val="Hyperlink"/>
          </w:rPr>
          <w:t>R2-2105444</w:t>
        </w:r>
      </w:hyperlink>
    </w:p>
    <w:p w14:paraId="1E1F3FC8" w14:textId="79496D39" w:rsidR="00F04ECE" w:rsidRDefault="001E2F54" w:rsidP="00F04ECE">
      <w:pPr>
        <w:pStyle w:val="Doc-title"/>
      </w:pPr>
      <w:hyperlink r:id="rId157"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41567AD" w:rsidR="00F04ECE" w:rsidRDefault="001E2F54" w:rsidP="00F04ECE">
      <w:pPr>
        <w:pStyle w:val="Doc-title"/>
      </w:pPr>
      <w:hyperlink r:id="rId158"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420032A8" w:rsidR="00F04ECE" w:rsidRDefault="001E2F54" w:rsidP="00F04ECE">
      <w:pPr>
        <w:pStyle w:val="Doc-title"/>
      </w:pPr>
      <w:hyperlink r:id="rId159"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6F24AEC5" w:rsidR="00F04ECE" w:rsidRDefault="001E2F54" w:rsidP="00F04ECE">
      <w:pPr>
        <w:pStyle w:val="Doc-title"/>
      </w:pPr>
      <w:hyperlink r:id="rId160"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4C98E38E" w:rsidR="00F04ECE" w:rsidRDefault="001E2F54" w:rsidP="00F04ECE">
      <w:pPr>
        <w:pStyle w:val="Doc-title"/>
      </w:pPr>
      <w:hyperlink r:id="rId161"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B2499F7" w:rsidR="00C91F22" w:rsidRDefault="001E2F54" w:rsidP="00C91F22">
      <w:pPr>
        <w:pStyle w:val="Doc-title"/>
      </w:pPr>
      <w:hyperlink r:id="rId162"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1FD9D72B" w:rsidR="00C91F22" w:rsidRDefault="00C91F22" w:rsidP="00C91F22">
      <w:pPr>
        <w:pStyle w:val="EmailDiscussion"/>
      </w:pPr>
      <w:r>
        <w:t>[Post115-e][2</w:t>
      </w:r>
      <w:r w:rsidR="00841D84">
        <w:t>2</w:t>
      </w:r>
      <w:r w:rsidR="00D01FC1">
        <w:t>2</w:t>
      </w:r>
      <w:r>
        <w:t xml:space="preserve">][R17 DCCA] </w:t>
      </w:r>
      <w:r w:rsidR="00D01FC1">
        <w:t>TRS-based SCell activation</w:t>
      </w:r>
      <w:r>
        <w:t xml:space="preserve">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3A749E61" w:rsidR="002267AD" w:rsidRPr="002267AD" w:rsidRDefault="001E2F54" w:rsidP="00D21341">
      <w:pPr>
        <w:pStyle w:val="Doc-title"/>
      </w:pPr>
      <w:hyperlink r:id="rId163"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66F7000A" w:rsidR="00F04ECE" w:rsidRPr="00E30081" w:rsidRDefault="001E2F54" w:rsidP="00F04ECE">
      <w:pPr>
        <w:pStyle w:val="Doc-title"/>
      </w:pPr>
      <w:hyperlink r:id="rId164"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699D45F0" w:rsidR="002267AD" w:rsidRDefault="001E2F54" w:rsidP="002267AD">
      <w:pPr>
        <w:pStyle w:val="Doc-title"/>
      </w:pPr>
      <w:hyperlink r:id="rId165"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lastRenderedPageBreak/>
        <w:t>D</w:t>
      </w:r>
      <w:r w:rsidRPr="00E30081">
        <w:t>iscussed together with contributions in 8.3.3</w:t>
      </w:r>
    </w:p>
    <w:p w14:paraId="1D8620BD" w14:textId="50688852" w:rsidR="002267AD" w:rsidRDefault="002267AD" w:rsidP="00F04ECE">
      <w:pPr>
        <w:pStyle w:val="Doc-text2"/>
      </w:pPr>
    </w:p>
    <w:p w14:paraId="414B8C02" w14:textId="121E62C2" w:rsidR="00C762A1" w:rsidRDefault="00C762A1" w:rsidP="00C762A1">
      <w:pPr>
        <w:pStyle w:val="Comments"/>
      </w:pPr>
    </w:p>
    <w:p w14:paraId="32BF5F0E" w14:textId="62934F4C" w:rsidR="00C53723" w:rsidRPr="00C53723" w:rsidRDefault="00C53723" w:rsidP="00C53723">
      <w:pPr>
        <w:pStyle w:val="BoldComments"/>
        <w:rPr>
          <w:lang w:val="fi-FI"/>
        </w:rPr>
      </w:pPr>
      <w:r>
        <w:t>Web Conf (</w:t>
      </w:r>
      <w:r>
        <w:rPr>
          <w:lang w:val="fi-FI"/>
        </w:rPr>
        <w:t xml:space="preserve">2nd </w:t>
      </w:r>
      <w:r>
        <w:rPr>
          <w:lang w:val="fi-FI"/>
        </w:rPr>
        <w:t>week</w:t>
      </w:r>
      <w:r>
        <w:rPr>
          <w:lang w:val="fi-FI"/>
        </w:rPr>
        <w:t xml:space="preserve"> Friday</w:t>
      </w:r>
      <w:r>
        <w:t>)</w:t>
      </w:r>
      <w:r>
        <w:rPr>
          <w:lang w:val="fi-FI"/>
        </w:rPr>
        <w:t xml:space="preserve"> (</w:t>
      </w:r>
      <w:r>
        <w:rPr>
          <w:lang w:val="fi-FI"/>
        </w:rPr>
        <w:t>4</w:t>
      </w:r>
      <w:r>
        <w:rPr>
          <w:lang w:val="fi-FI"/>
        </w:rPr>
        <w:t>)</w:t>
      </w: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263AE354" w:rsidR="003A6845" w:rsidRDefault="003A6845" w:rsidP="003A6845">
      <w:pPr>
        <w:pStyle w:val="EmailDiscussion"/>
      </w:pPr>
      <w:r>
        <w:t>[Post115-e][23</w:t>
      </w:r>
      <w:r w:rsidR="00C53723">
        <w:t>1</w:t>
      </w:r>
      <w:r>
        <w:t>][MUSIM]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0B50ECF" w:rsidR="005C3440" w:rsidRDefault="005C3440" w:rsidP="005C3440">
      <w:pPr>
        <w:pStyle w:val="EmailDiscussion"/>
      </w:pPr>
      <w:r>
        <w:t>[Post115-e][23</w:t>
      </w:r>
      <w:r w:rsidR="00C53723">
        <w:t>2</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335ACE92" w:rsidR="005C3440" w:rsidRDefault="005C3440" w:rsidP="005C3440">
      <w:pPr>
        <w:pStyle w:val="EmailDiscussion"/>
      </w:pPr>
      <w:r>
        <w:t>[Post115-e][23</w:t>
      </w:r>
      <w:r w:rsidR="00C53723">
        <w:t>3</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2D0ED64F" w:rsidR="005C3440" w:rsidRDefault="005C3440" w:rsidP="005C3440">
      <w:pPr>
        <w:pStyle w:val="EmailDiscussion"/>
      </w:pPr>
      <w:r>
        <w:t>[Post115-e][23</w:t>
      </w:r>
      <w:r w:rsidR="00C53723">
        <w:t>4</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21B265DE" w:rsidR="00F04ECE" w:rsidRDefault="001E2F54" w:rsidP="00F04ECE">
      <w:pPr>
        <w:pStyle w:val="Doc-title"/>
      </w:pPr>
      <w:hyperlink r:id="rId166"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6FE3257F" w:rsidR="00F04ECE" w:rsidRDefault="001E2F54" w:rsidP="00F04ECE">
      <w:pPr>
        <w:pStyle w:val="Doc-title"/>
      </w:pPr>
      <w:hyperlink r:id="rId167" w:history="1">
        <w:r>
          <w:rPr>
            <w:rStyle w:val="Hyperlink"/>
          </w:rPr>
          <w:t>R2-2107388</w:t>
        </w:r>
      </w:hyperlink>
      <w:r w:rsidR="00F04ECE">
        <w:tab/>
        <w:t xml:space="preserve">Solutions for paging collision </w:t>
      </w:r>
      <w:r w:rsidR="00F04ECE">
        <w:tab/>
        <w:t>Qualcomm Incorporated</w:t>
      </w:r>
      <w:r w:rsidR="00F04ECE">
        <w:tab/>
        <w:t>discussion</w:t>
      </w:r>
    </w:p>
    <w:p w14:paraId="449C1CBC" w14:textId="556FF011" w:rsidR="00F04ECE" w:rsidRDefault="001E2F54" w:rsidP="00F04ECE">
      <w:pPr>
        <w:pStyle w:val="Doc-title"/>
      </w:pPr>
      <w:hyperlink r:id="rId168" w:history="1">
        <w:r>
          <w:rPr>
            <w:rStyle w:val="Hyperlink"/>
          </w:rPr>
          <w:t>R2-2107855</w:t>
        </w:r>
      </w:hyperlink>
      <w:r w:rsidR="00F04ECE">
        <w:tab/>
        <w:t>Paging Collision avoidance</w:t>
      </w:r>
      <w:r w:rsidR="00F04ECE">
        <w:tab/>
        <w:t>vivo</w:t>
      </w:r>
      <w:r w:rsidR="00F04ECE">
        <w:tab/>
        <w:t>discussion</w:t>
      </w:r>
    </w:p>
    <w:p w14:paraId="34073E46" w14:textId="6B5E55BB" w:rsidR="00F04ECE" w:rsidRDefault="001E2F54" w:rsidP="00F04ECE">
      <w:pPr>
        <w:pStyle w:val="Doc-title"/>
      </w:pPr>
      <w:hyperlink r:id="rId169" w:history="1">
        <w:r>
          <w:rPr>
            <w:rStyle w:val="Hyperlink"/>
          </w:rPr>
          <w:t>R2-2107974</w:t>
        </w:r>
      </w:hyperlink>
      <w:r w:rsidR="00F04ECE">
        <w:tab/>
        <w:t>Paging collision avoidance</w:t>
      </w:r>
      <w:r w:rsidR="00F04ECE">
        <w:tab/>
        <w:t>Ericsson</w:t>
      </w:r>
      <w:r w:rsidR="00F04ECE">
        <w:tab/>
        <w:t>discussion</w:t>
      </w:r>
    </w:p>
    <w:p w14:paraId="14ECE570" w14:textId="0876204D" w:rsidR="00F04ECE" w:rsidRDefault="001E2F54" w:rsidP="00F04ECE">
      <w:pPr>
        <w:pStyle w:val="Doc-title"/>
      </w:pPr>
      <w:hyperlink r:id="rId170"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F7BC2B9" w:rsidR="00F04ECE" w:rsidRDefault="001E2F54" w:rsidP="00F04ECE">
      <w:pPr>
        <w:pStyle w:val="Doc-title"/>
      </w:pPr>
      <w:hyperlink r:id="rId171"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72" w:history="1">
        <w:r>
          <w:rPr>
            <w:rStyle w:val="Hyperlink"/>
          </w:rPr>
          <w:t>R2-2105917</w:t>
        </w:r>
      </w:hyperlink>
    </w:p>
    <w:p w14:paraId="06A04F23" w14:textId="55245056" w:rsidR="00F04ECE" w:rsidRDefault="001E2F54" w:rsidP="00F04ECE">
      <w:pPr>
        <w:pStyle w:val="Doc-title"/>
      </w:pPr>
      <w:hyperlink r:id="rId173"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74"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18795CDD" w:rsidR="00FB0514" w:rsidRPr="00141B0E" w:rsidRDefault="00FB0514" w:rsidP="00FB0514">
      <w:pPr>
        <w:pStyle w:val="Agreement"/>
      </w:pPr>
      <w:r w:rsidRPr="00141B0E">
        <w:t xml:space="preserve">This AI </w:t>
      </w:r>
      <w:r w:rsidR="001437B6" w:rsidRPr="00141B0E">
        <w:t xml:space="preserve">will not </w:t>
      </w:r>
      <w:r w:rsidRPr="00141B0E">
        <w:t xml:space="preserve">be discussed in this meeting </w:t>
      </w:r>
      <w:r w:rsidR="001437B6" w:rsidRPr="00141B0E">
        <w:t>unless</w:t>
      </w:r>
      <w:r w:rsidRPr="00141B0E">
        <w:t xml:space="preserve"> SA2 LS is received</w:t>
      </w:r>
      <w:r w:rsidR="00E1690C"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75"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3F4EDCF9" w:rsidR="000C6E9F" w:rsidRDefault="001E2F54" w:rsidP="000C6E9F">
      <w:pPr>
        <w:pStyle w:val="Doc-title"/>
      </w:pPr>
      <w:hyperlink r:id="rId176"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6CA8E625" w:rsidR="006E49AF" w:rsidRDefault="001E2F54" w:rsidP="006E49AF">
      <w:pPr>
        <w:pStyle w:val="Doc-title"/>
      </w:pPr>
      <w:hyperlink r:id="rId177"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23FEDFC4" w:rsidR="000C6E9F" w:rsidRDefault="001E2F54" w:rsidP="000C6E9F">
      <w:pPr>
        <w:pStyle w:val="Doc-title"/>
      </w:pPr>
      <w:hyperlink r:id="rId178"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78D9BA44" w:rsidR="000C6E9F" w:rsidRDefault="001E2F54" w:rsidP="000C6E9F">
      <w:pPr>
        <w:pStyle w:val="Doc-title"/>
      </w:pPr>
      <w:hyperlink r:id="rId179"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8B23C76" w:rsidR="000C6E9F" w:rsidRDefault="001E2F54" w:rsidP="000C6E9F">
      <w:pPr>
        <w:pStyle w:val="Doc-title"/>
      </w:pPr>
      <w:hyperlink r:id="rId180"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3486EF59" w:rsidR="000C6E9F" w:rsidRDefault="001E2F54" w:rsidP="000C6E9F">
      <w:pPr>
        <w:pStyle w:val="Doc-title"/>
      </w:pPr>
      <w:hyperlink r:id="rId181"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A29160E" w:rsidR="000C6E9F" w:rsidRDefault="001E2F54" w:rsidP="000C6E9F">
      <w:pPr>
        <w:pStyle w:val="Doc-title"/>
      </w:pPr>
      <w:hyperlink r:id="rId182"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738FD53" w:rsidR="000C6E9F" w:rsidRDefault="001E2F54" w:rsidP="000C6E9F">
      <w:pPr>
        <w:pStyle w:val="Doc-title"/>
      </w:pPr>
      <w:hyperlink r:id="rId183"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17DF80B" w:rsidR="0094645E" w:rsidRDefault="001E2F54" w:rsidP="0094645E">
      <w:pPr>
        <w:pStyle w:val="Doc-title"/>
      </w:pPr>
      <w:hyperlink r:id="rId184"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lastRenderedPageBreak/>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lastRenderedPageBreak/>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444350">
      <w:pPr>
        <w:pStyle w:val="Agreement"/>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lastRenderedPageBreak/>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lastRenderedPageBreak/>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2C2CE4EF" w:rsidR="000C6E9F" w:rsidRPr="00B926EB" w:rsidRDefault="00506A05" w:rsidP="000C6E9F">
      <w:pPr>
        <w:pStyle w:val="EmailDiscussion2"/>
        <w:numPr>
          <w:ilvl w:val="2"/>
          <w:numId w:val="9"/>
        </w:numPr>
        <w:ind w:left="1980"/>
      </w:pPr>
      <w:r>
        <w:t>D</w:t>
      </w:r>
      <w:r w:rsidR="000C6E9F" w:rsidRPr="00B926EB">
        <w:t xml:space="preserve">raft LS to SA2/CT1 in </w:t>
      </w:r>
      <w:hyperlink r:id="rId185" w:history="1">
        <w:r w:rsidR="001E2F54">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E6A8AB6" w:rsidR="000C6E9F" w:rsidRDefault="000C6E9F" w:rsidP="000C6E9F">
      <w:pPr>
        <w:pStyle w:val="Doc-text2"/>
      </w:pPr>
    </w:p>
    <w:p w14:paraId="38583E49" w14:textId="1D847BFA" w:rsidR="00CC5370" w:rsidRPr="00CC5370" w:rsidRDefault="00CC5370" w:rsidP="00CC5370">
      <w:pPr>
        <w:pStyle w:val="BoldComments"/>
        <w:rPr>
          <w:lang w:val="fi-FI"/>
        </w:rPr>
      </w:pPr>
      <w:r>
        <w:rPr>
          <w:lang w:val="fi-FI"/>
        </w:rPr>
        <w:t>By Web Conf (2nd Week</w:t>
      </w:r>
      <w:r>
        <w:rPr>
          <w:lang w:val="fi-FI"/>
        </w:rPr>
        <w:t xml:space="preserve"> Friday</w:t>
      </w:r>
      <w:r>
        <w:rPr>
          <w:lang w:val="fi-FI"/>
        </w:rPr>
        <w:t xml:space="preserve">) </w:t>
      </w:r>
    </w:p>
    <w:p w14:paraId="6EA8758D" w14:textId="2FDBACAF" w:rsidR="00506A05" w:rsidRPr="00CC5370" w:rsidRDefault="002B3500" w:rsidP="00506A05">
      <w:pPr>
        <w:pStyle w:val="BoldComments"/>
        <w:rPr>
          <w:highlight w:val="yellow"/>
          <w:lang w:val="fi-FI"/>
        </w:rPr>
      </w:pPr>
      <w:r w:rsidRPr="00CC5370">
        <w:rPr>
          <w:highlight w:val="yellow"/>
          <w:lang w:val="fi-FI"/>
        </w:rPr>
        <w:t>Post-meeting e</w:t>
      </w:r>
      <w:r w:rsidR="00506A05" w:rsidRPr="00CC5370">
        <w:rPr>
          <w:highlight w:val="yellow"/>
        </w:rPr>
        <w:t>mail</w:t>
      </w:r>
      <w:r w:rsidR="00506A05" w:rsidRPr="00CC5370">
        <w:rPr>
          <w:highlight w:val="yellow"/>
          <w:lang w:val="fi-FI"/>
        </w:rPr>
        <w:t xml:space="preserve"> discussions ([23</w:t>
      </w:r>
      <w:r w:rsidR="00C53723">
        <w:rPr>
          <w:highlight w:val="yellow"/>
          <w:lang w:val="fi-FI"/>
        </w:rPr>
        <w:t>x</w:t>
      </w:r>
      <w:r w:rsidR="00506A05" w:rsidRPr="00CC5370">
        <w:rPr>
          <w:highlight w:val="yellow"/>
          <w:lang w:val="fi-FI"/>
        </w:rPr>
        <w:t>]), TBD</w:t>
      </w:r>
    </w:p>
    <w:p w14:paraId="78339A04" w14:textId="690E9538" w:rsidR="00506A05" w:rsidRPr="00CC5370" w:rsidRDefault="00506A05" w:rsidP="000C6E9F">
      <w:pPr>
        <w:pStyle w:val="Doc-text2"/>
        <w:rPr>
          <w:highlight w:val="yellow"/>
        </w:rPr>
      </w:pPr>
    </w:p>
    <w:p w14:paraId="07282095" w14:textId="58D63B5A" w:rsidR="00CC5370" w:rsidRPr="00CC5370" w:rsidRDefault="00CC5370" w:rsidP="00CC5370">
      <w:pPr>
        <w:pStyle w:val="EmailDiscussion"/>
        <w:rPr>
          <w:highlight w:val="yellow"/>
          <w:lang w:eastAsia="ja-JP"/>
        </w:rPr>
      </w:pPr>
      <w:r w:rsidRPr="00CC5370">
        <w:rPr>
          <w:highlight w:val="yellow"/>
          <w:lang w:eastAsia="ja-JP"/>
        </w:rPr>
        <w:t>[Post115-e][2</w:t>
      </w:r>
      <w:r w:rsidR="00C53723">
        <w:rPr>
          <w:highlight w:val="yellow"/>
          <w:lang w:eastAsia="ja-JP"/>
        </w:rPr>
        <w:t>35</w:t>
      </w:r>
      <w:r w:rsidRPr="00CC5370">
        <w:rPr>
          <w:highlight w:val="yellow"/>
          <w:lang w:eastAsia="ja-JP"/>
        </w:rPr>
        <w:t>][MUSIM] LS to RAN4 on gap handling for MUSIM (NN)</w:t>
      </w:r>
    </w:p>
    <w:p w14:paraId="2976AB81" w14:textId="77777777" w:rsidR="00CC5370" w:rsidRPr="00CC5370" w:rsidRDefault="00CC5370" w:rsidP="00CC5370">
      <w:pPr>
        <w:pStyle w:val="EmailDiscussion2"/>
        <w:rPr>
          <w:highlight w:val="yellow"/>
          <w:lang w:eastAsia="ja-JP"/>
        </w:rPr>
      </w:pPr>
      <w:r w:rsidRPr="00CC5370">
        <w:rPr>
          <w:highlight w:val="yellow"/>
          <w:lang w:eastAsia="ja-JP"/>
        </w:rPr>
        <w:tab/>
        <w:t>Scope: Draft LS to RAN4 on gap handling and request feedback.</w:t>
      </w:r>
    </w:p>
    <w:p w14:paraId="489E3041" w14:textId="77777777" w:rsidR="00CC5370" w:rsidRPr="00CC5370" w:rsidRDefault="00CC5370" w:rsidP="00CC5370">
      <w:pPr>
        <w:pStyle w:val="EmailDiscussion2"/>
        <w:rPr>
          <w:highlight w:val="yellow"/>
          <w:lang w:eastAsia="ja-JP"/>
        </w:rPr>
      </w:pPr>
      <w:r w:rsidRPr="00CC5370">
        <w:rPr>
          <w:highlight w:val="yellow"/>
          <w:lang w:eastAsia="ja-JP"/>
        </w:rPr>
        <w:tab/>
        <w:t>Intended outcome: approved LS</w:t>
      </w:r>
    </w:p>
    <w:p w14:paraId="77AE16E2" w14:textId="77777777" w:rsidR="00CC5370" w:rsidRDefault="00CC5370" w:rsidP="00CC5370">
      <w:pPr>
        <w:pStyle w:val="EmailDiscussion2"/>
        <w:rPr>
          <w:lang w:eastAsia="ja-JP"/>
        </w:rPr>
      </w:pPr>
      <w:r w:rsidRPr="00CC5370">
        <w:rPr>
          <w:highlight w:val="yellow"/>
          <w:lang w:eastAsia="ja-JP"/>
        </w:rPr>
        <w:tab/>
        <w:t>Deadline:  Short</w:t>
      </w:r>
    </w:p>
    <w:p w14:paraId="6CB0E42B" w14:textId="77777777" w:rsidR="00CC5370" w:rsidRDefault="00CC5370" w:rsidP="00CC5370">
      <w:pPr>
        <w:pStyle w:val="EmailDiscussion2"/>
        <w:rPr>
          <w:lang w:eastAsia="ja-JP"/>
        </w:rPr>
      </w:pP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32" w:name="_Hlk80259968"/>
      <w:r>
        <w:rPr>
          <w:lang w:val="fi-FI"/>
        </w:rPr>
        <w:t>By Email (outcome of [230])</w:t>
      </w:r>
    </w:p>
    <w:p w14:paraId="383BF089" w14:textId="2C59455B" w:rsidR="000C6E9F" w:rsidRDefault="001E2F54" w:rsidP="000C6E9F">
      <w:pPr>
        <w:pStyle w:val="Doc-title"/>
      </w:pPr>
      <w:hyperlink r:id="rId186"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7B7E5950" w:rsidR="00B16854" w:rsidRPr="00B16854" w:rsidRDefault="00B16854" w:rsidP="00B16854">
      <w:pPr>
        <w:pStyle w:val="Agreement"/>
      </w:pPr>
      <w:r>
        <w:t xml:space="preserve">[230] Can be approved, revised in </w:t>
      </w:r>
      <w:hyperlink r:id="rId187" w:history="1">
        <w:r w:rsidR="001E2F54">
          <w:rPr>
            <w:rStyle w:val="Hyperlink"/>
          </w:rPr>
          <w:t>R2-2108855</w:t>
        </w:r>
      </w:hyperlink>
    </w:p>
    <w:p w14:paraId="732F32D7" w14:textId="56E7EA7E" w:rsidR="00B16854" w:rsidRDefault="001E2F54" w:rsidP="00B16854">
      <w:pPr>
        <w:pStyle w:val="Doc-title"/>
      </w:pPr>
      <w:hyperlink r:id="rId188"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32"/>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4C365FB1" w:rsidR="00A4697A" w:rsidRDefault="001E2F54" w:rsidP="00A4697A">
      <w:pPr>
        <w:pStyle w:val="Doc-title"/>
      </w:pPr>
      <w:hyperlink r:id="rId189"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25ABA8EA" w:rsidR="00E95926" w:rsidRDefault="001E2F54" w:rsidP="00E95926">
      <w:pPr>
        <w:pStyle w:val="Doc-title"/>
      </w:pPr>
      <w:hyperlink r:id="rId190"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4539F268" w:rsidR="007C2210" w:rsidRDefault="007C2210" w:rsidP="007C2210">
      <w:pPr>
        <w:pStyle w:val="Doc-text2"/>
      </w:pPr>
      <w:r>
        <w:t xml:space="preserve">- </w:t>
      </w:r>
      <w:r>
        <w:tab/>
        <w:t>Nokia thinks these assitstance informations could be different. QC thinks this is just about leaving RRC_CONNECTED.</w:t>
      </w:r>
    </w:p>
    <w:p w14:paraId="5B154FBA" w14:textId="5BA08B81" w:rsidR="004A694A" w:rsidRDefault="004A694A" w:rsidP="007C2210">
      <w:pPr>
        <w:pStyle w:val="Doc-text2"/>
      </w:pPr>
    </w:p>
    <w:p w14:paraId="3914B426" w14:textId="4402016F" w:rsidR="004A694A" w:rsidRDefault="004A694A" w:rsidP="007C2210">
      <w:pPr>
        <w:pStyle w:val="Doc-text2"/>
      </w:pPr>
      <w:r>
        <w:t>2</w:t>
      </w:r>
      <w:r w:rsidRPr="004A694A">
        <w:rPr>
          <w:vertAlign w:val="superscript"/>
        </w:rPr>
        <w:t>nd</w:t>
      </w:r>
      <w:r>
        <w:t xml:space="preserve"> week</w:t>
      </w:r>
    </w:p>
    <w:p w14:paraId="1BFDD20C" w14:textId="327C21CE" w:rsidR="004A694A" w:rsidRDefault="004A694A" w:rsidP="007C2210">
      <w:pPr>
        <w:pStyle w:val="Doc-text2"/>
      </w:pPr>
      <w:r>
        <w:lastRenderedPageBreak/>
        <w:t>-</w:t>
      </w:r>
      <w:r>
        <w:tab/>
        <w:t>Ericsson thinks both versions of P1 are fine. Former is just more detailed. Samsung agrees. QC thinks we already have RRC state in UAI. Apple agrees.</w:t>
      </w:r>
    </w:p>
    <w:p w14:paraId="5F29B42D" w14:textId="7C498666" w:rsidR="004A694A" w:rsidRDefault="004A694A" w:rsidP="007C2210">
      <w:pPr>
        <w:pStyle w:val="Doc-text2"/>
      </w:pPr>
      <w:r>
        <w:t>-</w:t>
      </w:r>
      <w:r>
        <w:tab/>
        <w:t>Huawei prefers the latter proposal.</w:t>
      </w:r>
    </w:p>
    <w:p w14:paraId="2BB5E008" w14:textId="7B6058D0" w:rsidR="004A694A" w:rsidRDefault="004A694A" w:rsidP="007C2210">
      <w:pPr>
        <w:pStyle w:val="Doc-text2"/>
      </w:pPr>
    </w:p>
    <w:p w14:paraId="2D29EAEC" w14:textId="487A5CDE" w:rsidR="004A694A" w:rsidRPr="007C2210" w:rsidRDefault="004A694A" w:rsidP="004A694A">
      <w:pPr>
        <w:pStyle w:val="Agreement"/>
      </w:pPr>
      <w:r w:rsidRPr="007C2210">
        <w:t>1</w:t>
      </w:r>
      <w:r w:rsidRPr="007C2210">
        <w:tab/>
        <w:t>UE can indicate it wants to leave RRC_CONNECTED in assistance information for MUSIM (FFS for signalling details</w:t>
      </w:r>
      <w:r w:rsidRPr="004A694A">
        <w:rPr>
          <w:highlight w:val="yellow"/>
        </w:rPr>
        <w:t>, e.g. UAI</w:t>
      </w:r>
      <w:r w:rsidRPr="007C2210">
        <w:t>).</w:t>
      </w:r>
    </w:p>
    <w:p w14:paraId="3A3C0F76" w14:textId="77777777" w:rsidR="004A694A" w:rsidRDefault="004A694A" w:rsidP="007C2210">
      <w:pPr>
        <w:pStyle w:val="Doc-text2"/>
      </w:pP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45A9211A" w:rsidR="007C2210"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0467CB20" w14:textId="1CE83496" w:rsidR="004A694A" w:rsidRDefault="004A694A" w:rsidP="00E76659">
      <w:pPr>
        <w:pStyle w:val="Doc-text2"/>
        <w:rPr>
          <w:i/>
          <w:iCs/>
        </w:rPr>
      </w:pPr>
    </w:p>
    <w:p w14:paraId="13362D8B" w14:textId="207DF92D" w:rsidR="004A694A" w:rsidRDefault="004A694A" w:rsidP="00E76659">
      <w:pPr>
        <w:pStyle w:val="Doc-text2"/>
        <w:rPr>
          <w:i/>
          <w:iCs/>
        </w:rPr>
      </w:pPr>
    </w:p>
    <w:p w14:paraId="1BCCF85C" w14:textId="77722FE5" w:rsidR="004A694A" w:rsidRDefault="004A694A" w:rsidP="00E76659">
      <w:pPr>
        <w:pStyle w:val="Doc-text2"/>
      </w:pPr>
      <w:r>
        <w:t>-</w:t>
      </w:r>
      <w:r>
        <w:tab/>
        <w:t>Apple wonders how UAI works for staying in CONNECTED state. Does network configure whether state reporting is allowed? Chair clarifies this is Stage-3 details.</w:t>
      </w:r>
    </w:p>
    <w:p w14:paraId="77A20D3B" w14:textId="77777777" w:rsidR="004A694A" w:rsidRPr="004A694A" w:rsidRDefault="004A694A" w:rsidP="00E76659">
      <w:pPr>
        <w:pStyle w:val="Doc-text2"/>
      </w:pPr>
    </w:p>
    <w:p w14:paraId="7E8B7331" w14:textId="534603FA" w:rsidR="004A694A" w:rsidRPr="004A694A" w:rsidRDefault="0006027A" w:rsidP="004A694A">
      <w:pPr>
        <w:pStyle w:val="Agreement"/>
      </w:pPr>
      <w:r w:rsidRPr="0006027A">
        <w:t>3: UEAssistanceInformation message is extended for switching notification in both network switching procedures for leaving RRC_CONNECTED state and without leaving RRC_CONNECTED state.</w:t>
      </w:r>
    </w:p>
    <w:p w14:paraId="36408FA2" w14:textId="46CF1051" w:rsidR="00BC76AE" w:rsidRDefault="00BC76AE" w:rsidP="004A694A">
      <w:pPr>
        <w:pStyle w:val="Agreement"/>
      </w:pPr>
      <w:r w:rsidRPr="0006027A">
        <w:t>6: UE is configured to provide assistance info for switching notification via otherConfig of RRCReconfiguration message</w:t>
      </w:r>
    </w:p>
    <w:p w14:paraId="2AB50072" w14:textId="7CDEDD91" w:rsidR="004A694A" w:rsidRDefault="004A694A" w:rsidP="00BC76AE">
      <w:pPr>
        <w:pStyle w:val="Doc-text2"/>
        <w:rPr>
          <w:i/>
          <w:iCs/>
        </w:rPr>
      </w:pPr>
    </w:p>
    <w:p w14:paraId="0CE700CF" w14:textId="22091E63" w:rsidR="004A694A" w:rsidRDefault="004A694A" w:rsidP="00BC76AE">
      <w:pPr>
        <w:pStyle w:val="Doc-text2"/>
      </w:pPr>
      <w:r>
        <w:t>-</w:t>
      </w:r>
      <w:r>
        <w:tab/>
        <w:t>OPPO agrees wtih P8 but would like to clarify it's RRC timer. Intel wonders what UE does if the timer is not configured? Samsung thinks then UE should not go to IDLE without response. Ericsson agrees.</w:t>
      </w:r>
    </w:p>
    <w:p w14:paraId="52DF75BC" w14:textId="5602B315" w:rsidR="004A694A" w:rsidRDefault="004A694A" w:rsidP="00BC76AE">
      <w:pPr>
        <w:pStyle w:val="Doc-text2"/>
      </w:pPr>
      <w:r>
        <w:t>-</w:t>
      </w:r>
      <w:r>
        <w:tab/>
        <w:t>vivo thinks this can be discussed later.</w:t>
      </w:r>
    </w:p>
    <w:p w14:paraId="409D0B30" w14:textId="37A80CF6" w:rsidR="003E7E3B" w:rsidRDefault="003E7E3B" w:rsidP="00BC76AE">
      <w:pPr>
        <w:pStyle w:val="Doc-text2"/>
      </w:pPr>
      <w:r>
        <w:t>-</w:t>
      </w:r>
      <w:r>
        <w:tab/>
        <w:t>Huawei thinks we could always configure finite time for waiting time.</w:t>
      </w:r>
    </w:p>
    <w:p w14:paraId="45F608B4" w14:textId="77777777" w:rsidR="004A694A" w:rsidRPr="004A694A" w:rsidRDefault="004A694A" w:rsidP="00BC76AE">
      <w:pPr>
        <w:pStyle w:val="Doc-text2"/>
      </w:pPr>
    </w:p>
    <w:p w14:paraId="3C6EB265" w14:textId="77777777" w:rsidR="003E7E3B" w:rsidRDefault="00302082" w:rsidP="004A694A">
      <w:pPr>
        <w:pStyle w:val="Agreement"/>
      </w:pPr>
      <w:r w:rsidRPr="0006027A">
        <w:t xml:space="preserve">8: Introduce a new </w:t>
      </w:r>
      <w:r w:rsidR="004A694A" w:rsidRPr="004A694A">
        <w:rPr>
          <w:highlight w:val="yellow"/>
        </w:rPr>
        <w:t>RRC</w:t>
      </w:r>
      <w:r w:rsidR="004A694A">
        <w:t xml:space="preserve"> </w:t>
      </w:r>
      <w:r w:rsidRPr="0006027A">
        <w:t>timer for the “configured time”, used for the UE to leave RRC_CONNECTED without a response.</w:t>
      </w:r>
      <w:r w:rsidR="004A694A">
        <w:t xml:space="preserve"> </w:t>
      </w:r>
    </w:p>
    <w:p w14:paraId="14723351" w14:textId="73AAF0D0" w:rsidR="003E7E3B" w:rsidRPr="003E7E3B" w:rsidRDefault="003E7E3B" w:rsidP="004A694A">
      <w:pPr>
        <w:pStyle w:val="Agreement"/>
        <w:rPr>
          <w:highlight w:val="yellow"/>
        </w:rPr>
      </w:pPr>
      <w:r>
        <w:rPr>
          <w:highlight w:val="yellow"/>
        </w:rPr>
        <w:t>FFS if i</w:t>
      </w:r>
      <w:r w:rsidRPr="003E7E3B">
        <w:rPr>
          <w:highlight w:val="yellow"/>
        </w:rPr>
        <w:t xml:space="preserve">t's possible to configure </w:t>
      </w:r>
      <w:r>
        <w:rPr>
          <w:highlight w:val="yellow"/>
        </w:rPr>
        <w:t xml:space="preserve">UE to always wait for the network </w:t>
      </w:r>
      <w:r w:rsidRPr="003E7E3B">
        <w:rPr>
          <w:highlight w:val="yellow"/>
        </w:rPr>
        <w:t>response</w:t>
      </w:r>
      <w:r>
        <w:rPr>
          <w:highlight w:val="yellow"/>
        </w:rPr>
        <w:t xml:space="preserve"> (e.g. "</w:t>
      </w:r>
      <w:r w:rsidRPr="003E7E3B">
        <w:rPr>
          <w:highlight w:val="yellow"/>
        </w:rPr>
        <w:t>infinite</w:t>
      </w:r>
      <w:r>
        <w:rPr>
          <w:highlight w:val="yellow"/>
        </w:rPr>
        <w:t>"</w:t>
      </w:r>
      <w:r w:rsidRPr="003E7E3B">
        <w:rPr>
          <w:highlight w:val="yellow"/>
        </w:rPr>
        <w:t xml:space="preserve"> waiting time</w:t>
      </w:r>
      <w:r>
        <w:rPr>
          <w:highlight w:val="yellow"/>
        </w:rPr>
        <w:t>)</w:t>
      </w:r>
    </w:p>
    <w:p w14:paraId="2E9D8C7A" w14:textId="6D22E79A" w:rsidR="004A694A" w:rsidRDefault="004A694A" w:rsidP="00302082">
      <w:pPr>
        <w:pStyle w:val="Doc-text2"/>
        <w:rPr>
          <w:i/>
          <w:iCs/>
        </w:rPr>
      </w:pPr>
    </w:p>
    <w:p w14:paraId="6F1C037E" w14:textId="17F9FF10" w:rsidR="004A694A" w:rsidRDefault="003E7E3B" w:rsidP="00302082">
      <w:pPr>
        <w:pStyle w:val="Doc-text2"/>
      </w:pPr>
      <w:r>
        <w:t>-</w:t>
      </w:r>
      <w:r>
        <w:tab/>
        <w:t>Samsung supports P7. Nokia thinks this is something that can be pre-configured and would like to allow that if network wants it. QC agrees that we should avoid out-of-sync issues and always going to IDLE. Apple also supports pre-defined configuration.</w:t>
      </w:r>
    </w:p>
    <w:p w14:paraId="6CBAD34A" w14:textId="47AE1EE9" w:rsidR="003E7E3B" w:rsidRDefault="003E7E3B" w:rsidP="00302082">
      <w:pPr>
        <w:pStyle w:val="Doc-text2"/>
      </w:pPr>
      <w:r>
        <w:t>-</w:t>
      </w:r>
      <w:r>
        <w:tab/>
        <w:t>Ericsson think network would normally provide the response. Not sure we need to optimize.</w:t>
      </w:r>
      <w:r w:rsidR="001E2F54">
        <w:t xml:space="preserve"> vivo and Samsung agree.</w:t>
      </w:r>
    </w:p>
    <w:p w14:paraId="73C25E77" w14:textId="04F6FB05" w:rsidR="003E7E3B" w:rsidRDefault="003E7E3B" w:rsidP="00302082">
      <w:pPr>
        <w:pStyle w:val="Doc-text2"/>
      </w:pPr>
    </w:p>
    <w:p w14:paraId="6F44348E" w14:textId="4A757AEF" w:rsidR="003E7E3B" w:rsidRDefault="003E7E3B" w:rsidP="003E7E3B">
      <w:pPr>
        <w:pStyle w:val="Doc-text2"/>
        <w:rPr>
          <w:i/>
          <w:iCs/>
        </w:rPr>
      </w:pPr>
      <w:r w:rsidRPr="0006027A">
        <w:rPr>
          <w:i/>
          <w:iCs/>
        </w:rPr>
        <w:t xml:space="preserve">Proposal 7: </w:t>
      </w:r>
      <w:r>
        <w:rPr>
          <w:i/>
          <w:iCs/>
        </w:rPr>
        <w:t xml:space="preserve">Network can configure whether </w:t>
      </w:r>
      <w:r w:rsidRPr="0006027A">
        <w:rPr>
          <w:i/>
          <w:iCs/>
        </w:rPr>
        <w:t>UE enter</w:t>
      </w:r>
      <w:r>
        <w:rPr>
          <w:i/>
          <w:iCs/>
        </w:rPr>
        <w:t>s</w:t>
      </w:r>
      <w:r w:rsidRPr="0006027A">
        <w:rPr>
          <w:i/>
          <w:iCs/>
        </w:rPr>
        <w:t xml:space="preserve"> RRC_INACTIVE </w:t>
      </w:r>
      <w:r>
        <w:rPr>
          <w:i/>
          <w:iCs/>
        </w:rPr>
        <w:t xml:space="preserve">or RRC_IDLE </w:t>
      </w:r>
      <w:r w:rsidRPr="0006027A">
        <w:rPr>
          <w:i/>
          <w:iCs/>
        </w:rPr>
        <w:t>state if no NW response message is received within a certain configured time period after the network switching notification message is sent.</w:t>
      </w:r>
    </w:p>
    <w:p w14:paraId="12089B8D" w14:textId="77777777" w:rsidR="003E7E3B" w:rsidRPr="003E7E3B" w:rsidRDefault="003E7E3B" w:rsidP="00302082">
      <w:pPr>
        <w:pStyle w:val="Doc-text2"/>
      </w:pPr>
    </w:p>
    <w:p w14:paraId="7FB22575" w14:textId="4A5B9279" w:rsidR="007E6626" w:rsidRDefault="007E6626" w:rsidP="001E2F54">
      <w:pPr>
        <w:pStyle w:val="Agreement"/>
      </w:pPr>
      <w:r w:rsidRPr="0006027A">
        <w:t>7: UE is not allowed to enter RRC_INACTIVE state if no NW response message is received within a certain configured time period after the network switching notification message is sent.</w:t>
      </w:r>
      <w:r w:rsidR="001E2F54">
        <w:t xml:space="preserve"> </w:t>
      </w:r>
    </w:p>
    <w:p w14:paraId="234BD2C2" w14:textId="2EE133D8" w:rsidR="003E7E3B" w:rsidRDefault="003E7E3B" w:rsidP="007E6626">
      <w:pPr>
        <w:pStyle w:val="Doc-text2"/>
        <w:rPr>
          <w:i/>
          <w:iCs/>
        </w:rPr>
      </w:pPr>
    </w:p>
    <w:p w14:paraId="108EB75E" w14:textId="1C95D84D" w:rsidR="003E7E3B" w:rsidRPr="001E2F54" w:rsidRDefault="001E2F54" w:rsidP="007E6626">
      <w:pPr>
        <w:pStyle w:val="Doc-text2"/>
      </w:pPr>
      <w:r>
        <w:t>-</w:t>
      </w:r>
      <w:r>
        <w:tab/>
        <w:t>Ericsson is fine but thinks this is details. Can consider later on.</w:t>
      </w:r>
    </w:p>
    <w:p w14:paraId="706F7742" w14:textId="72B44623" w:rsidR="007E6626" w:rsidRDefault="007E6626" w:rsidP="001E2F54">
      <w:pPr>
        <w:pStyle w:val="Agreement"/>
      </w:pPr>
      <w:r w:rsidRPr="0006027A">
        <w:t xml:space="preserve">9: </w:t>
      </w:r>
      <w:r w:rsidR="001E2F54" w:rsidRPr="001E2F54">
        <w:rPr>
          <w:highlight w:val="yellow"/>
        </w:rPr>
        <w:t>As baseline,</w:t>
      </w:r>
      <w:r w:rsidR="001E2F54">
        <w:t xml:space="preserve"> h</w:t>
      </w:r>
      <w:r w:rsidRPr="0006027A">
        <w:t xml:space="preserve">ow to handle the case, that UE performs switching without the response from network for a configured time during switching procedure without leaving </w:t>
      </w:r>
      <w:r w:rsidRPr="0006027A">
        <w:lastRenderedPageBreak/>
        <w:t>RRC_CONNECTED state, is not specified.</w:t>
      </w:r>
      <w:r w:rsidR="001E2F54">
        <w:t xml:space="preserve"> </w:t>
      </w:r>
      <w:r w:rsidR="001E2F54" w:rsidRPr="001E2F54">
        <w:rPr>
          <w:highlight w:val="yellow"/>
        </w:rPr>
        <w:t>Can re-discuss if there are serious issues found.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1BF4E223" w14:textId="74D92469" w:rsidR="001E2F54" w:rsidRDefault="001E2F54" w:rsidP="002752B7">
      <w:pPr>
        <w:pStyle w:val="Doc-text2"/>
        <w:rPr>
          <w:i/>
          <w:iCs/>
        </w:rPr>
      </w:pPr>
    </w:p>
    <w:p w14:paraId="4956B765" w14:textId="42EDA365" w:rsidR="001E2F54" w:rsidRPr="001E2F54" w:rsidRDefault="001E2F54" w:rsidP="002752B7">
      <w:pPr>
        <w:pStyle w:val="Doc-text2"/>
      </w:pPr>
      <w:r>
        <w:t>-</w:t>
      </w:r>
      <w:r>
        <w:tab/>
        <w:t>Samsung thinks SA2 will not discuss this and we could just remove piggybacking entirely. LGE agrees but thinks we need to see SA2 conclusions first.</w:t>
      </w:r>
    </w:p>
    <w:p w14:paraId="40A4D9E7" w14:textId="77777777" w:rsidR="001E2F54" w:rsidRDefault="001E2F54" w:rsidP="002752B7">
      <w:pPr>
        <w:pStyle w:val="Doc-text2"/>
        <w:rPr>
          <w:i/>
          <w:iCs/>
        </w:rPr>
      </w:pPr>
    </w:p>
    <w:p w14:paraId="0DB59284" w14:textId="7BA8F611"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1A459F1D" w:rsidR="0056385B" w:rsidRDefault="001E2F54" w:rsidP="0056385B">
      <w:pPr>
        <w:pStyle w:val="Doc-title"/>
      </w:pPr>
      <w:hyperlink r:id="rId191"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273AB1DA" w:rsidR="0056385B" w:rsidRDefault="001E2F54" w:rsidP="0056385B">
      <w:pPr>
        <w:pStyle w:val="Doc-title"/>
      </w:pPr>
      <w:hyperlink r:id="rId192" w:history="1">
        <w:r>
          <w:rPr>
            <w:rStyle w:val="Hyperlink"/>
          </w:rPr>
          <w:t>R2-2107237</w:t>
        </w:r>
      </w:hyperlink>
      <w:r w:rsidR="0056385B">
        <w:tab/>
        <w:t>Considerations on Busy Indication Approach</w:t>
      </w:r>
      <w:r w:rsidR="0056385B">
        <w:tab/>
        <w:t>Samsung</w:t>
      </w:r>
      <w:r w:rsidR="0056385B">
        <w:tab/>
        <w:t>discussion</w:t>
      </w:r>
    </w:p>
    <w:p w14:paraId="312C9D19" w14:textId="2A2EC1C9" w:rsidR="00C435EC" w:rsidRDefault="001E2F54" w:rsidP="00C435EC">
      <w:pPr>
        <w:pStyle w:val="Doc-title"/>
      </w:pPr>
      <w:hyperlink r:id="rId193"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6FE19AE4" w:rsidR="00C435EC" w:rsidRDefault="001E2F54" w:rsidP="00C435EC">
      <w:pPr>
        <w:pStyle w:val="Doc-title"/>
      </w:pPr>
      <w:hyperlink r:id="rId194"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52E34CA9" w:rsidR="00C435EC" w:rsidRDefault="001E2F54" w:rsidP="00C435EC">
      <w:pPr>
        <w:pStyle w:val="Doc-title"/>
      </w:pPr>
      <w:hyperlink r:id="rId195"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96" w:history="1">
        <w:r>
          <w:rPr>
            <w:rStyle w:val="Hyperlink"/>
          </w:rPr>
          <w:t>R2-2106351</w:t>
        </w:r>
      </w:hyperlink>
    </w:p>
    <w:p w14:paraId="250A1C56" w14:textId="63D7F52E" w:rsidR="0056385B" w:rsidRDefault="001E2F54" w:rsidP="0056385B">
      <w:pPr>
        <w:pStyle w:val="Doc-title"/>
      </w:pPr>
      <w:hyperlink r:id="rId197"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EBE3A58" w:rsidR="005C23BC" w:rsidRDefault="001E2F54" w:rsidP="005C23BC">
      <w:pPr>
        <w:pStyle w:val="Doc-title"/>
      </w:pPr>
      <w:hyperlink r:id="rId198" w:history="1">
        <w:r>
          <w:rPr>
            <w:rStyle w:val="Hyperlink"/>
          </w:rPr>
          <w:t>R2-2108121</w:t>
        </w:r>
      </w:hyperlink>
      <w:r w:rsidR="005C23BC">
        <w:tab/>
        <w:t>On busy indication in RRC_INACTIVE</w:t>
      </w:r>
      <w:r w:rsidR="005C23BC">
        <w:tab/>
        <w:t>Huawei, HiSilicon</w:t>
      </w:r>
      <w:r w:rsidR="005C23BC">
        <w:tab/>
        <w:t>discussion</w:t>
      </w:r>
    </w:p>
    <w:p w14:paraId="5FF618E4" w14:textId="7F031EA9" w:rsidR="0056385B" w:rsidRDefault="001E2F54" w:rsidP="0056385B">
      <w:pPr>
        <w:pStyle w:val="Doc-title"/>
      </w:pPr>
      <w:hyperlink r:id="rId199"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0" w:history="1">
        <w:r>
          <w:rPr>
            <w:rStyle w:val="Hyperlink"/>
          </w:rPr>
          <w:t>R2-2105683</w:t>
        </w:r>
      </w:hyperlink>
    </w:p>
    <w:p w14:paraId="68C61B22" w14:textId="6FC640A4" w:rsidR="0056385B" w:rsidRDefault="001E2F54" w:rsidP="0056385B">
      <w:pPr>
        <w:pStyle w:val="Doc-title"/>
      </w:pPr>
      <w:hyperlink r:id="rId201"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54DA117" w:rsidR="006E49AF" w:rsidRDefault="001E2F54" w:rsidP="006E49AF">
      <w:pPr>
        <w:pStyle w:val="Doc-title"/>
      </w:pPr>
      <w:hyperlink r:id="rId202" w:history="1">
        <w:r>
          <w:rPr>
            <w:rStyle w:val="Hyperlink"/>
          </w:rPr>
          <w:t>R2-2107791</w:t>
        </w:r>
      </w:hyperlink>
      <w:r w:rsidR="006E49AF">
        <w:tab/>
        <w:t>Open Issues for MUSIM Network Switching</w:t>
      </w:r>
      <w:r w:rsidR="006E49AF">
        <w:tab/>
        <w:t>Charter Communications, Inc</w:t>
      </w:r>
      <w:r w:rsidR="006E49AF">
        <w:tab/>
        <w:t>discussion</w:t>
      </w:r>
    </w:p>
    <w:p w14:paraId="68F2C1BC" w14:textId="3A227D26" w:rsidR="006E49AF" w:rsidRPr="00C435EC" w:rsidRDefault="001E2F54" w:rsidP="006E49AF">
      <w:pPr>
        <w:pStyle w:val="Doc-title"/>
      </w:pPr>
      <w:hyperlink r:id="rId203"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76A494E6" w:rsidR="006E49AF" w:rsidRDefault="001E2F54" w:rsidP="006E49AF">
      <w:pPr>
        <w:pStyle w:val="Doc-title"/>
      </w:pPr>
      <w:hyperlink r:id="rId204"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30D1E054" w:rsidR="006E49AF" w:rsidRDefault="001E2F54" w:rsidP="006E49AF">
      <w:pPr>
        <w:pStyle w:val="Doc-title"/>
      </w:pPr>
      <w:hyperlink r:id="rId205"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5F13E5AD" w:rsidR="006E49AF" w:rsidRDefault="001E2F54" w:rsidP="006E49AF">
      <w:pPr>
        <w:pStyle w:val="Doc-title"/>
      </w:pPr>
      <w:hyperlink r:id="rId206"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0BDF8565" w:rsidR="006E49AF" w:rsidRDefault="001E2F54" w:rsidP="006E49AF">
      <w:pPr>
        <w:pStyle w:val="Doc-title"/>
      </w:pPr>
      <w:hyperlink r:id="rId207"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683939D4" w:rsidR="006E49AF" w:rsidRPr="005C23BC" w:rsidRDefault="001E2F54" w:rsidP="006E49AF">
      <w:pPr>
        <w:pStyle w:val="Doc-title"/>
      </w:pPr>
      <w:hyperlink r:id="rId208"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6FB89114" w:rsidR="006E49AF" w:rsidRDefault="001E2F54" w:rsidP="006E49AF">
      <w:pPr>
        <w:pStyle w:val="Doc-title"/>
      </w:pPr>
      <w:hyperlink r:id="rId209"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5210A9C0" w:rsidR="00F04ECE" w:rsidRDefault="001E2F54" w:rsidP="00F04ECE">
      <w:pPr>
        <w:pStyle w:val="Doc-title"/>
      </w:pPr>
      <w:hyperlink r:id="rId210"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087BFBBA" w:rsidR="006E49AF" w:rsidRDefault="001E2F54" w:rsidP="006E49AF">
      <w:pPr>
        <w:pStyle w:val="Doc-title"/>
      </w:pPr>
      <w:hyperlink r:id="rId211"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25D560FD" w:rsidR="00F04ECE" w:rsidRDefault="001E2F54" w:rsidP="00F04ECE">
      <w:pPr>
        <w:pStyle w:val="Doc-title"/>
      </w:pPr>
      <w:hyperlink r:id="rId212"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71608F5F" w:rsidR="00F04ECE" w:rsidRDefault="001E2F54" w:rsidP="00F04ECE">
      <w:pPr>
        <w:pStyle w:val="Doc-title"/>
      </w:pPr>
      <w:hyperlink r:id="rId213"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7BEA952" w:rsidR="00F04ECE" w:rsidRDefault="001E2F54" w:rsidP="00F04ECE">
      <w:pPr>
        <w:pStyle w:val="Doc-title"/>
      </w:pPr>
      <w:hyperlink r:id="rId214"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77F3DD01" w:rsidR="00F04ECE" w:rsidRDefault="001E2F54" w:rsidP="00F04ECE">
      <w:pPr>
        <w:pStyle w:val="Doc-title"/>
      </w:pPr>
      <w:hyperlink r:id="rId215"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37EA4DF4" w:rsidR="00F04ECE" w:rsidRDefault="001E2F54" w:rsidP="00F04ECE">
      <w:pPr>
        <w:pStyle w:val="Doc-title"/>
      </w:pPr>
      <w:hyperlink r:id="rId216"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28ED7FB" w:rsidR="00F04ECE" w:rsidRDefault="001E2F54" w:rsidP="00F04ECE">
      <w:pPr>
        <w:pStyle w:val="Doc-title"/>
      </w:pPr>
      <w:hyperlink r:id="rId217" w:history="1">
        <w:r>
          <w:rPr>
            <w:rStyle w:val="Hyperlink"/>
          </w:rPr>
          <w:t>R2-2108361</w:t>
        </w:r>
      </w:hyperlink>
      <w:r w:rsidR="00F04ECE">
        <w:tab/>
        <w:t>Leaving Connected state in Multi-SIM</w:t>
      </w:r>
      <w:r w:rsidR="00F04ECE">
        <w:tab/>
        <w:t>Qualcomm Incorporated</w:t>
      </w:r>
      <w:r w:rsidR="00F04ECE">
        <w:tab/>
        <w:t>discussion</w:t>
      </w:r>
    </w:p>
    <w:p w14:paraId="731998DF" w14:textId="509912C8" w:rsidR="00F04ECE" w:rsidRDefault="001E2F54" w:rsidP="00F04ECE">
      <w:pPr>
        <w:pStyle w:val="Doc-title"/>
      </w:pPr>
      <w:hyperlink r:id="rId218" w:history="1">
        <w:r>
          <w:rPr>
            <w:rStyle w:val="Hyperlink"/>
          </w:rPr>
          <w:t>R2-2108387</w:t>
        </w:r>
      </w:hyperlink>
      <w:r w:rsidR="00F04ECE">
        <w:tab/>
        <w:t>Discussion about the usage of the autonomous gap</w:t>
      </w:r>
      <w:r w:rsidR="00F04ECE">
        <w:tab/>
        <w:t>Xiaomi Communications</w:t>
      </w:r>
      <w:r w:rsidR="00F04ECE">
        <w:tab/>
        <w:t>discussion</w:t>
      </w:r>
    </w:p>
    <w:p w14:paraId="08080AA1" w14:textId="2A98E828" w:rsidR="00F04ECE" w:rsidRDefault="001E2F54" w:rsidP="00F04ECE">
      <w:pPr>
        <w:pStyle w:val="Doc-title"/>
      </w:pPr>
      <w:hyperlink r:id="rId219"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0" w:history="1">
        <w:r>
          <w:rPr>
            <w:rStyle w:val="Hyperlink"/>
          </w:rPr>
          <w:t>R2-2106110</w:t>
        </w:r>
      </w:hyperlink>
    </w:p>
    <w:p w14:paraId="378C7A16" w14:textId="10B2D324" w:rsidR="00F04ECE" w:rsidRDefault="001E2F54" w:rsidP="00F04ECE">
      <w:pPr>
        <w:pStyle w:val="Doc-title"/>
      </w:pPr>
      <w:hyperlink r:id="rId221"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376062FB" w:rsidR="00F04ECE" w:rsidRDefault="001E2F54" w:rsidP="00F04ECE">
      <w:pPr>
        <w:pStyle w:val="Doc-title"/>
      </w:pPr>
      <w:hyperlink r:id="rId222"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23"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29BD2780" w:rsidR="00551716" w:rsidRDefault="001E2F54" w:rsidP="00551716">
      <w:pPr>
        <w:pStyle w:val="Doc-title"/>
        <w:rPr>
          <w:rStyle w:val="Hyperlink"/>
        </w:rPr>
      </w:pPr>
      <w:hyperlink r:id="rId224"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25"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5FB9CCCE" w:rsidR="00920191" w:rsidRDefault="001E2F54" w:rsidP="00920191">
      <w:pPr>
        <w:pStyle w:val="Doc-title"/>
        <w:rPr>
          <w:rStyle w:val="Hyperlink"/>
        </w:rPr>
      </w:pPr>
      <w:hyperlink r:id="rId226"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27"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293AA773" w:rsidR="00F258CB" w:rsidRDefault="001E2F54" w:rsidP="00F258CB">
      <w:pPr>
        <w:pStyle w:val="Doc-title"/>
        <w:rPr>
          <w:rStyle w:val="Hyperlink"/>
        </w:rPr>
      </w:pPr>
      <w:hyperlink r:id="rId228"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29"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166C7E2B" w:rsidR="005527B1" w:rsidRDefault="001E2F54" w:rsidP="005527B1">
      <w:pPr>
        <w:pStyle w:val="Doc-title"/>
      </w:pPr>
      <w:hyperlink r:id="rId230"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72885C51" w:rsidR="002A4CF0" w:rsidRDefault="001E2F54" w:rsidP="002A4CF0">
      <w:pPr>
        <w:pStyle w:val="Doc-title"/>
      </w:pPr>
      <w:hyperlink r:id="rId231"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lastRenderedPageBreak/>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34B9CCBC" w14:textId="6001D30B" w:rsidR="00C53723" w:rsidRDefault="00C53723" w:rsidP="00C53723">
      <w:pPr>
        <w:pStyle w:val="BoldComments"/>
        <w:rPr>
          <w:lang w:val="fi-FI"/>
        </w:rPr>
      </w:pPr>
      <w:r>
        <w:t>Web Conf (</w:t>
      </w:r>
      <w:r>
        <w:rPr>
          <w:lang w:val="fi-FI"/>
        </w:rPr>
        <w:t xml:space="preserve">2nd week </w:t>
      </w:r>
      <w:r>
        <w:rPr>
          <w:lang w:val="fi-FI"/>
        </w:rPr>
        <w:t>Friday</w:t>
      </w:r>
      <w:r>
        <w:t>)</w:t>
      </w:r>
      <w:r>
        <w:rPr>
          <w:lang w:val="fi-FI"/>
        </w:rPr>
        <w:t xml:space="preserve"> (1)</w:t>
      </w:r>
    </w:p>
    <w:p w14:paraId="0AC038A7" w14:textId="0B502845" w:rsidR="00044A1B" w:rsidRDefault="00044A1B" w:rsidP="00920191">
      <w:pPr>
        <w:pStyle w:val="Doc-text2"/>
        <w:ind w:left="0" w:firstLine="0"/>
        <w:rPr>
          <w:i/>
          <w:iCs/>
        </w:rPr>
      </w:pPr>
    </w:p>
    <w:p w14:paraId="02437EA2" w14:textId="68EFE1BF" w:rsidR="00920191" w:rsidRPr="002267AD" w:rsidRDefault="00920191" w:rsidP="00920191">
      <w:pPr>
        <w:pStyle w:val="Agreement"/>
        <w:rPr>
          <w:highlight w:val="yellow"/>
        </w:rPr>
      </w:pPr>
      <w:r>
        <w:rPr>
          <w:highlight w:val="yellow"/>
        </w:rPr>
        <w:t>Discuss further details in</w:t>
      </w:r>
      <w:r w:rsidR="00C53723">
        <w:rPr>
          <w:highlight w:val="yellow"/>
        </w:rPr>
        <w:t xml:space="preserve"> post-meeting</w:t>
      </w:r>
      <w:r>
        <w:rPr>
          <w:highlight w:val="yellow"/>
        </w:rPr>
        <w:t xml:space="preserve"> email discussion [23</w:t>
      </w:r>
      <w:r w:rsidR="00C53723">
        <w:rPr>
          <w:highlight w:val="yellow"/>
        </w:rPr>
        <w:t>6</w:t>
      </w:r>
      <w:r>
        <w:rPr>
          <w:highlight w:val="yellow"/>
        </w:rPr>
        <w:t>] (NN)</w:t>
      </w:r>
      <w:r w:rsidR="00F26516">
        <w:rPr>
          <w:highlight w:val="yellow"/>
        </w:rPr>
        <w:t>??</w:t>
      </w:r>
    </w:p>
    <w:p w14:paraId="1D259AF0" w14:textId="46B5A1AF" w:rsidR="00920191" w:rsidRDefault="00920191" w:rsidP="00920191">
      <w:pPr>
        <w:pStyle w:val="Doc-text2"/>
        <w:ind w:left="0" w:firstLine="0"/>
        <w:rPr>
          <w:i/>
          <w:iCs/>
        </w:rPr>
      </w:pPr>
    </w:p>
    <w:p w14:paraId="41088EC4" w14:textId="0F744EF7" w:rsidR="00920191" w:rsidRDefault="00920191" w:rsidP="00920191">
      <w:pPr>
        <w:pStyle w:val="Doc-text2"/>
        <w:ind w:left="0" w:firstLine="0"/>
        <w:rPr>
          <w:i/>
          <w:iCs/>
        </w:rPr>
      </w:pPr>
    </w:p>
    <w:p w14:paraId="7C060FFA" w14:textId="4DBB15C3" w:rsidR="00C53723" w:rsidRDefault="00C53723" w:rsidP="00C53723">
      <w:pPr>
        <w:pStyle w:val="EmailDiscussion"/>
      </w:pPr>
      <w:r>
        <w:t xml:space="preserve">[Post115-e][236][NR] </w:t>
      </w:r>
      <w:r w:rsidRPr="00B926EB">
        <w:t>Paging with service indication</w:t>
      </w:r>
      <w:r>
        <w:t xml:space="preserve"> (NN)</w:t>
      </w:r>
    </w:p>
    <w:p w14:paraId="55565D02" w14:textId="0B00CD8B" w:rsidR="00C53723" w:rsidRDefault="00C53723" w:rsidP="00C53723">
      <w:pPr>
        <w:pStyle w:val="EmailDiscussion2"/>
      </w:pPr>
      <w:r>
        <w:tab/>
        <w:t xml:space="preserve">Scope: </w:t>
      </w:r>
      <w:r w:rsidRPr="00C53723">
        <w:t xml:space="preserve">Discuss remaining open issues for paging with service indication and try to have draft </w:t>
      </w:r>
      <w:r>
        <w:t>CRs</w:t>
      </w:r>
      <w:r w:rsidRPr="00C53723">
        <w:t xml:space="preserve"> to illustrate the necessary modifications</w:t>
      </w:r>
      <w:r>
        <w:t xml:space="preserve"> to NR/LTE specifications.</w:t>
      </w:r>
    </w:p>
    <w:p w14:paraId="1FC177E1" w14:textId="0BDE7D0E" w:rsidR="00C53723" w:rsidRDefault="00C53723" w:rsidP="00C53723">
      <w:pPr>
        <w:pStyle w:val="EmailDiscussion2"/>
      </w:pPr>
      <w:r>
        <w:tab/>
        <w:t>Intended outcome: report + draft CRs</w:t>
      </w:r>
    </w:p>
    <w:p w14:paraId="0AF4108E" w14:textId="2DE8FE2C" w:rsidR="00C53723" w:rsidRDefault="00C53723" w:rsidP="00C53723">
      <w:pPr>
        <w:pStyle w:val="EmailDiscussion2"/>
      </w:pPr>
      <w:r>
        <w:tab/>
        <w:t>Deadline:  Long</w:t>
      </w:r>
    </w:p>
    <w:p w14:paraId="797B24D1" w14:textId="04405EB7" w:rsidR="00C53723" w:rsidRDefault="00C53723" w:rsidP="00C53723">
      <w:pPr>
        <w:pStyle w:val="EmailDiscussion2"/>
      </w:pPr>
    </w:p>
    <w:p w14:paraId="347E3E77" w14:textId="77777777" w:rsidR="00C53723" w:rsidRPr="00C53723" w:rsidRDefault="00C53723" w:rsidP="00C53723">
      <w:pPr>
        <w:pStyle w:val="Doc-text2"/>
      </w:pPr>
    </w:p>
    <w:p w14:paraId="3184BFB0" w14:textId="0FD39024" w:rsidR="00044A1B" w:rsidRPr="00A26F95" w:rsidRDefault="001E2F54" w:rsidP="00A26F95">
      <w:pPr>
        <w:pStyle w:val="Doc-title"/>
        <w:rPr>
          <w:color w:val="0000FF"/>
          <w:u w:val="single"/>
        </w:rPr>
      </w:pPr>
      <w:hyperlink r:id="rId232"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33" w:history="1">
        <w:r>
          <w:rPr>
            <w:rStyle w:val="Hyperlink"/>
          </w:rPr>
          <w:t>R2-2105451</w:t>
        </w:r>
      </w:hyperlink>
    </w:p>
    <w:p w14:paraId="71D48493" w14:textId="0F15C3BF" w:rsidR="00F04ECE" w:rsidRDefault="001E2F54" w:rsidP="00F04ECE">
      <w:pPr>
        <w:pStyle w:val="Doc-title"/>
      </w:pPr>
      <w:hyperlink r:id="rId234"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189E7B1A" w:rsidR="00F04ECE" w:rsidRDefault="001E2F54" w:rsidP="00F04ECE">
      <w:pPr>
        <w:pStyle w:val="Doc-title"/>
      </w:pPr>
      <w:hyperlink r:id="rId235"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42E8711B" w:rsidR="00F04ECE" w:rsidRDefault="001E2F54" w:rsidP="00F04ECE">
      <w:pPr>
        <w:pStyle w:val="Doc-title"/>
      </w:pPr>
      <w:hyperlink r:id="rId236"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A06BC42" w:rsidR="00F04ECE" w:rsidRDefault="001E2F54" w:rsidP="00F04ECE">
      <w:pPr>
        <w:pStyle w:val="Doc-title"/>
      </w:pPr>
      <w:hyperlink r:id="rId237"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03F98D89" w:rsidR="00F04ECE" w:rsidRDefault="001E2F54" w:rsidP="00F04ECE">
      <w:pPr>
        <w:pStyle w:val="Doc-title"/>
      </w:pPr>
      <w:hyperlink r:id="rId238"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177F3BE2" w:rsidR="00F04ECE" w:rsidRDefault="001E2F54" w:rsidP="00F04ECE">
      <w:pPr>
        <w:pStyle w:val="Doc-title"/>
      </w:pPr>
      <w:hyperlink r:id="rId239" w:history="1">
        <w:r>
          <w:rPr>
            <w:rStyle w:val="Hyperlink"/>
          </w:rPr>
          <w:t>R2-2107858</w:t>
        </w:r>
      </w:hyperlink>
      <w:r w:rsidR="00F04ECE">
        <w:tab/>
        <w:t>Introduction of Paging Cause</w:t>
      </w:r>
      <w:r w:rsidR="00F04ECE">
        <w:tab/>
        <w:t>vivo</w:t>
      </w:r>
      <w:r w:rsidR="00F04ECE">
        <w:tab/>
        <w:t>discussion</w:t>
      </w:r>
    </w:p>
    <w:p w14:paraId="3E325E7D" w14:textId="7238B94C" w:rsidR="00F04ECE" w:rsidRDefault="001E2F54" w:rsidP="00F04ECE">
      <w:pPr>
        <w:pStyle w:val="Doc-title"/>
      </w:pPr>
      <w:hyperlink r:id="rId240"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0895F350" w:rsidR="00F04ECE" w:rsidRDefault="001E2F54" w:rsidP="00F04ECE">
      <w:pPr>
        <w:pStyle w:val="Doc-title"/>
      </w:pPr>
      <w:hyperlink r:id="rId241" w:history="1">
        <w:r>
          <w:rPr>
            <w:rStyle w:val="Hyperlink"/>
          </w:rPr>
          <w:t>R2-2107976</w:t>
        </w:r>
      </w:hyperlink>
      <w:r w:rsidR="00F04ECE">
        <w:tab/>
        <w:t>Introduction of a Paging cause indication</w:t>
      </w:r>
      <w:r w:rsidR="00F04ECE">
        <w:tab/>
        <w:t>Ericsson</w:t>
      </w:r>
      <w:r w:rsidR="00F04ECE">
        <w:tab/>
        <w:t>discussion</w:t>
      </w:r>
    </w:p>
    <w:p w14:paraId="4BB68266" w14:textId="64F84440" w:rsidR="00F04ECE" w:rsidRDefault="001E2F54" w:rsidP="00F04ECE">
      <w:pPr>
        <w:pStyle w:val="Doc-title"/>
      </w:pPr>
      <w:hyperlink r:id="rId242"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6308AF0" w:rsidR="00F04ECE" w:rsidRDefault="001E2F54" w:rsidP="00F04ECE">
      <w:pPr>
        <w:pStyle w:val="Doc-title"/>
      </w:pPr>
      <w:hyperlink r:id="rId243"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44" w:history="1">
        <w:r>
          <w:rPr>
            <w:rStyle w:val="Hyperlink"/>
          </w:rPr>
          <w:t>R2-2106353</w:t>
        </w:r>
      </w:hyperlink>
    </w:p>
    <w:p w14:paraId="3D9D92E3" w14:textId="1BA77EC5" w:rsidR="00F04ECE" w:rsidRDefault="00F04ECE" w:rsidP="00F04ECE">
      <w:pPr>
        <w:pStyle w:val="Doc-title"/>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5561A026" w:rsidR="00A76C07" w:rsidRDefault="001E2F54" w:rsidP="00A76C07">
      <w:pPr>
        <w:pStyle w:val="Doc-title"/>
      </w:pPr>
      <w:hyperlink r:id="rId245"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lastRenderedPageBreak/>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33"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33"/>
    <w:p w14:paraId="7C660392" w14:textId="77777777" w:rsidR="00A1704F" w:rsidRPr="000D255B" w:rsidRDefault="00A1704F" w:rsidP="00A1704F">
      <w:pPr>
        <w:pStyle w:val="Heading3"/>
      </w:pPr>
      <w:r w:rsidRPr="000D255B">
        <w:t>8.8.2</w:t>
      </w:r>
      <w:r w:rsidRPr="000D255B">
        <w:tab/>
        <w:t>Cell reselection</w:t>
      </w:r>
    </w:p>
    <w:p w14:paraId="70A3F04C" w14:textId="0B9E881E" w:rsidR="00A1704F" w:rsidRDefault="00A1704F" w:rsidP="00A1704F">
      <w:pPr>
        <w:pStyle w:val="Comments"/>
      </w:pPr>
      <w:r>
        <w:t xml:space="preserve">Including discussion on whether SA2 proposal on band-specific slices in cell reselection has impacts on the RAN (cv. SA2 LS </w:t>
      </w:r>
      <w:hyperlink r:id="rId246" w:history="1">
        <w:r w:rsidR="001E2F54">
          <w:rPr>
            <w:rStyle w:val="Hyperlink"/>
          </w:rPr>
          <w:t>R2-2106972</w:t>
        </w:r>
      </w:hyperlink>
      <w:r w:rsidR="006905E0">
        <w:t xml:space="preserve"> / </w:t>
      </w:r>
      <w:hyperlink r:id="rId247"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63A328F" w:rsidR="00FC3F32" w:rsidRPr="00FC3F32" w:rsidRDefault="00FC3F32" w:rsidP="00FC3F32">
      <w:pPr>
        <w:pStyle w:val="Comments"/>
      </w:pPr>
      <w:r>
        <w:t xml:space="preserve">Including discussion on whether SA2 proposal on band-specific slices in cell reselection has impacts on the RAN (cv. SA2 LS </w:t>
      </w:r>
      <w:hyperlink r:id="rId248" w:history="1">
        <w:r w:rsidR="001E2F54">
          <w:rPr>
            <w:rStyle w:val="Hyperlink"/>
          </w:rPr>
          <w:t>R2-2106972</w:t>
        </w:r>
      </w:hyperlink>
      <w:r w:rsidR="00CB71A2">
        <w:t xml:space="preserve"> </w:t>
      </w:r>
      <w:r w:rsidR="006905E0">
        <w:t xml:space="preserve">/ </w:t>
      </w:r>
      <w:hyperlink r:id="rId249" w:history="1">
        <w:r w:rsidRPr="0041364D">
          <w:rPr>
            <w:rStyle w:val="Hyperlink"/>
            <w:rFonts w:eastAsia="Times New Roman"/>
            <w:szCs w:val="18"/>
          </w:rPr>
          <w:t>S2-2105158</w:t>
        </w:r>
      </w:hyperlink>
      <w:r>
        <w:t>)</w:t>
      </w:r>
      <w:r w:rsidR="00CB71A2">
        <w:t>)</w:t>
      </w:r>
    </w:p>
    <w:p w14:paraId="19A67169" w14:textId="48BEAAD2" w:rsidR="00A50D86" w:rsidRDefault="001E2F54" w:rsidP="00A50D86">
      <w:pPr>
        <w:pStyle w:val="Doc-title"/>
      </w:pPr>
      <w:hyperlink r:id="rId250" w:history="1">
        <w:r>
          <w:rPr>
            <w:rStyle w:val="Hyperlink"/>
          </w:rPr>
          <w:t>R2-2107951</w:t>
        </w:r>
      </w:hyperlink>
      <w:r w:rsidR="00A50D86">
        <w:tab/>
        <w:t xml:space="preserve">Reply proposal for LS on cell reselection with band-specific network slices (S2-2105158/ </w:t>
      </w:r>
      <w:hyperlink r:id="rId251"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0118F0D" w:rsidR="00D512D7" w:rsidRDefault="001E2F54" w:rsidP="00D512D7">
      <w:pPr>
        <w:pStyle w:val="Doc-title"/>
      </w:pPr>
      <w:hyperlink r:id="rId252"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4444F0E4" w:rsidR="005370E1" w:rsidRDefault="001E2F54" w:rsidP="005370E1">
      <w:pPr>
        <w:pStyle w:val="Doc-title"/>
      </w:pPr>
      <w:hyperlink r:id="rId253"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53309984" w:rsidR="00601EC4" w:rsidRDefault="001E2F54" w:rsidP="00601EC4">
      <w:pPr>
        <w:pStyle w:val="Doc-title"/>
      </w:pPr>
      <w:hyperlink r:id="rId254"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lastRenderedPageBreak/>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32274EB6" w:rsidR="00601EC4" w:rsidRDefault="001E2F54" w:rsidP="00C85B28">
      <w:pPr>
        <w:pStyle w:val="Doc-title"/>
      </w:pPr>
      <w:hyperlink r:id="rId255"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1E6D4B3E" w:rsidR="00571ED7" w:rsidRPr="00571ED7" w:rsidRDefault="001E2F54" w:rsidP="00571ED7">
      <w:pPr>
        <w:pStyle w:val="Doc-title"/>
      </w:pPr>
      <w:hyperlink r:id="rId256"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027815B4" w:rsidR="005B0236" w:rsidRPr="005B0236" w:rsidRDefault="001E2F54" w:rsidP="005B0236">
      <w:pPr>
        <w:pStyle w:val="Doc-title"/>
      </w:pPr>
      <w:hyperlink r:id="rId257"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6328E14B" w:rsidR="00CB71A2" w:rsidRDefault="001E2F54" w:rsidP="00CB71A2">
      <w:pPr>
        <w:pStyle w:val="Doc-title"/>
      </w:pPr>
      <w:hyperlink r:id="rId258"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6DB5BC28" w:rsidR="00CB71A2" w:rsidRDefault="001E2F54" w:rsidP="00CB71A2">
      <w:pPr>
        <w:pStyle w:val="Doc-title"/>
      </w:pPr>
      <w:hyperlink r:id="rId259" w:history="1">
        <w:r>
          <w:rPr>
            <w:rStyle w:val="Hyperlink"/>
          </w:rPr>
          <w:t>R2-2107466</w:t>
        </w:r>
      </w:hyperlink>
      <w:r w:rsidR="00CB71A2">
        <w:tab/>
        <w:t>Cell reselection in RAN slicing</w:t>
      </w:r>
      <w:r w:rsidR="00CB71A2">
        <w:tab/>
        <w:t>FGI, Asia Pacific Telecom</w:t>
      </w:r>
      <w:r w:rsidR="00CB71A2">
        <w:tab/>
        <w:t>discussion</w:t>
      </w:r>
    </w:p>
    <w:p w14:paraId="4832A360" w14:textId="524E5DE4" w:rsidR="00CB71A2" w:rsidRDefault="001E2F54" w:rsidP="00CB71A2">
      <w:pPr>
        <w:pStyle w:val="Doc-title"/>
      </w:pPr>
      <w:hyperlink r:id="rId260"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6AB984A5" w:rsidR="00CB71A2" w:rsidRDefault="001E2F54" w:rsidP="00CB71A2">
      <w:pPr>
        <w:pStyle w:val="Doc-title"/>
      </w:pPr>
      <w:hyperlink r:id="rId261"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D894B2B" w:rsidR="00750E9B" w:rsidRPr="00064A8C" w:rsidRDefault="001E2F54" w:rsidP="00CC2D68">
      <w:pPr>
        <w:pStyle w:val="Doc-title"/>
      </w:pPr>
      <w:hyperlink r:id="rId262"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65493005" w:rsidR="00A1704F" w:rsidRDefault="001E2F54" w:rsidP="00A1704F">
      <w:pPr>
        <w:pStyle w:val="Doc-title"/>
      </w:pPr>
      <w:hyperlink r:id="rId263"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71F707B9" w:rsidR="00A1704F" w:rsidRDefault="001E2F54" w:rsidP="00A1704F">
      <w:pPr>
        <w:pStyle w:val="Doc-title"/>
      </w:pPr>
      <w:hyperlink r:id="rId264"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3020B09B" w:rsidR="00A1704F" w:rsidRDefault="001E2F54" w:rsidP="00A1704F">
      <w:pPr>
        <w:pStyle w:val="Doc-title"/>
      </w:pPr>
      <w:hyperlink r:id="rId265"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641CBFFD" w:rsidR="00A1704F" w:rsidRDefault="001E2F54" w:rsidP="00A1704F">
      <w:pPr>
        <w:pStyle w:val="Doc-title"/>
      </w:pPr>
      <w:hyperlink r:id="rId266"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3F213974" w:rsidR="00A1704F" w:rsidRDefault="001E2F54" w:rsidP="00A1704F">
      <w:pPr>
        <w:pStyle w:val="Doc-title"/>
      </w:pPr>
      <w:hyperlink r:id="rId267"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59C4AC4C" w:rsidR="00A1704F" w:rsidRDefault="001E2F54" w:rsidP="00A1704F">
      <w:pPr>
        <w:pStyle w:val="Doc-title"/>
      </w:pPr>
      <w:hyperlink r:id="rId268"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2C1A7C96" w:rsidR="00A1704F" w:rsidRDefault="001E2F54" w:rsidP="00A1704F">
      <w:pPr>
        <w:pStyle w:val="Doc-title"/>
      </w:pPr>
      <w:hyperlink r:id="rId269"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0DE2A7D" w:rsidR="00A1704F" w:rsidRDefault="001E2F54" w:rsidP="00A1704F">
      <w:pPr>
        <w:pStyle w:val="Doc-title"/>
      </w:pPr>
      <w:hyperlink r:id="rId270"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18A57DB1" w:rsidR="00A1704F" w:rsidRDefault="001E2F54" w:rsidP="00A1704F">
      <w:pPr>
        <w:pStyle w:val="Doc-title"/>
      </w:pPr>
      <w:hyperlink r:id="rId271" w:history="1">
        <w:r>
          <w:rPr>
            <w:rStyle w:val="Hyperlink"/>
          </w:rPr>
          <w:t>R2-2108316</w:t>
        </w:r>
      </w:hyperlink>
      <w:r w:rsidR="00A1704F">
        <w:tab/>
        <w:t>On slice priority for cell reselection</w:t>
      </w:r>
      <w:r w:rsidR="00A1704F">
        <w:tab/>
        <w:t>Samsung R&amp;D Institute UK</w:t>
      </w:r>
      <w:r w:rsidR="00A1704F">
        <w:tab/>
        <w:t>discussion</w:t>
      </w:r>
    </w:p>
    <w:p w14:paraId="22430242" w14:textId="087D40CE" w:rsidR="00A1704F" w:rsidRDefault="001E2F54" w:rsidP="00A1704F">
      <w:pPr>
        <w:pStyle w:val="Doc-title"/>
      </w:pPr>
      <w:hyperlink r:id="rId272"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73"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390A4F82" w:rsidR="00203FEA" w:rsidRDefault="001E2F54" w:rsidP="00203FEA">
      <w:pPr>
        <w:pStyle w:val="Doc-title"/>
      </w:pPr>
      <w:hyperlink r:id="rId274"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2420E7AA"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75" w:history="1">
        <w:r w:rsidR="001E2F54">
          <w:rPr>
            <w:rStyle w:val="Hyperlink"/>
          </w:rPr>
          <w:t>R2-2106972</w:t>
        </w:r>
      </w:hyperlink>
      <w:r>
        <w:t xml:space="preserve"> (</w:t>
      </w:r>
      <w:hyperlink r:id="rId27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0DCD5165" w:rsidR="0002144B" w:rsidRPr="00B926EB" w:rsidRDefault="00930298" w:rsidP="0002144B">
      <w:pPr>
        <w:pStyle w:val="EmailDiscussion2"/>
        <w:numPr>
          <w:ilvl w:val="2"/>
          <w:numId w:val="9"/>
        </w:numPr>
        <w:ind w:left="1980"/>
      </w:pPr>
      <w:r>
        <w:t>D</w:t>
      </w:r>
      <w:r w:rsidR="0002144B" w:rsidRPr="00B926EB">
        <w:t xml:space="preserve">raft LS to SA2/CT1 in </w:t>
      </w:r>
      <w:hyperlink r:id="rId277" w:history="1">
        <w:r w:rsidR="001E2F54">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4" w:name="_Hlk80621162"/>
      <w:r>
        <w:rPr>
          <w:lang w:val="fi-FI"/>
        </w:rPr>
        <w:t>By Email (outcome of [240])</w:t>
      </w:r>
    </w:p>
    <w:p w14:paraId="0036F85C" w14:textId="4F36D6EE" w:rsidR="0002144B" w:rsidRPr="00657136" w:rsidRDefault="001E2F54" w:rsidP="0002144B">
      <w:pPr>
        <w:pStyle w:val="Doc-title"/>
        <w:rPr>
          <w:lang w:val="fr-FR"/>
        </w:rPr>
      </w:pPr>
      <w:hyperlink r:id="rId278"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6F5E351F" w:rsidR="00A5709E" w:rsidRPr="00B16854" w:rsidRDefault="00A5709E" w:rsidP="00A5709E">
      <w:pPr>
        <w:pStyle w:val="Agreement"/>
      </w:pPr>
      <w:r>
        <w:t xml:space="preserve">[240] Can be approved, revised in </w:t>
      </w:r>
      <w:hyperlink r:id="rId279" w:history="1">
        <w:r w:rsidR="001E2F54">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63FAF20B" w:rsidR="00A5709E" w:rsidRPr="00657136" w:rsidRDefault="001E2F54" w:rsidP="00A5709E">
      <w:pPr>
        <w:pStyle w:val="Doc-title"/>
        <w:rPr>
          <w:lang w:val="fr-FR"/>
        </w:rPr>
      </w:pPr>
      <w:hyperlink r:id="rId280" w:history="1">
        <w:r>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[240] Approved</w:t>
      </w:r>
    </w:p>
    <w:p w14:paraId="6EA666CE" w14:textId="77777777" w:rsidR="00A5709E" w:rsidRPr="00A873A8" w:rsidRDefault="00A5709E" w:rsidP="00A1704F">
      <w:pPr>
        <w:pStyle w:val="Doc-text2"/>
      </w:pPr>
    </w:p>
    <w:bookmarkEnd w:id="34"/>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90A40A9" w:rsidR="00203FEA" w:rsidRDefault="001E2F54" w:rsidP="00203FEA">
      <w:pPr>
        <w:pStyle w:val="Doc-title"/>
      </w:pPr>
      <w:hyperlink r:id="rId281"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5FB7EE38" w:rsidR="00C21E0F" w:rsidRPr="004922FE" w:rsidRDefault="00C21E0F" w:rsidP="00785B01">
      <w:pPr>
        <w:pStyle w:val="Agreement"/>
      </w:pPr>
      <w:r>
        <w:t xml:space="preserve">Revised in </w:t>
      </w:r>
      <w:hyperlink r:id="rId282" w:history="1">
        <w:r w:rsidR="001E2F54">
          <w:rPr>
            <w:rStyle w:val="Hyperlink"/>
          </w:rPr>
          <w:t>R2-2108839</w:t>
        </w:r>
      </w:hyperlink>
    </w:p>
    <w:p w14:paraId="762FB75C" w14:textId="42D148D8" w:rsidR="00C21E0F" w:rsidRDefault="001E2F54" w:rsidP="00C21E0F">
      <w:pPr>
        <w:pStyle w:val="Doc-title"/>
      </w:pPr>
      <w:hyperlink r:id="rId283"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72921D2F" w14:textId="2A37ED86" w:rsidR="00FE38E0" w:rsidRDefault="00FE38E0" w:rsidP="00FE38E0">
      <w:pPr>
        <w:pStyle w:val="Doc-text2"/>
      </w:pPr>
      <w:r>
        <w:t>-</w:t>
      </w:r>
      <w:r>
        <w:tab/>
        <w:t>LGE wants to discuss P1+2 together, P6, P8-10 in the general discussion.</w:t>
      </w:r>
    </w:p>
    <w:p w14:paraId="3E9FFB28" w14:textId="2B48C24A" w:rsidR="00FE38E0" w:rsidRDefault="00FE38E0" w:rsidP="00FE38E0">
      <w:pPr>
        <w:pStyle w:val="Doc-text2"/>
      </w:pPr>
      <w:r>
        <w:lastRenderedPageBreak/>
        <w:t>-</w:t>
      </w:r>
      <w:r>
        <w:tab/>
        <w:t>Xiaomi is fine with P3/5/7, but thinks P2 should be discussed with P1. May not need extra signalling for the mapping. For P6, we need to first discuss 2-step RA support and whether UE chooses 2-step and 4-step first.</w:t>
      </w:r>
    </w:p>
    <w:p w14:paraId="21525226" w14:textId="101AD016" w:rsidR="00FE38E0" w:rsidRPr="00FE38E0" w:rsidRDefault="00FE38E0" w:rsidP="00FE38E0">
      <w:pPr>
        <w:pStyle w:val="Doc-text2"/>
      </w:pPr>
      <w:r>
        <w:t>-</w:t>
      </w:r>
      <w:r>
        <w:tab/>
        <w:t>For P7, ZTE wonders will all slice-specific resources have the same TB size since 2-step RA has limited data size. CMCC thinks we can leave this to network implementation.</w:t>
      </w:r>
    </w:p>
    <w:p w14:paraId="0F50EC06" w14:textId="01D28AAF" w:rsidR="005B0236" w:rsidRDefault="005B0236" w:rsidP="005B0236">
      <w:pPr>
        <w:pStyle w:val="Doc-text2"/>
        <w:rPr>
          <w:i/>
          <w:iCs/>
        </w:rPr>
      </w:pPr>
    </w:p>
    <w:p w14:paraId="051F108D" w14:textId="68A42AB1" w:rsidR="005B0236" w:rsidRPr="00FE38E0" w:rsidRDefault="00FE38E0" w:rsidP="00FE38E0">
      <w:pPr>
        <w:pStyle w:val="Agreement"/>
        <w:numPr>
          <w:ilvl w:val="0"/>
          <w:numId w:val="0"/>
        </w:numPr>
        <w:ind w:left="1619"/>
      </w:pPr>
      <w:r w:rsidRPr="00FE38E0">
        <w:t>B</w:t>
      </w:r>
      <w:r w:rsidR="005B0236" w:rsidRPr="00FE38E0">
        <w:t>ulk agreements</w:t>
      </w:r>
    </w:p>
    <w:p w14:paraId="1F5EF820" w14:textId="13992C97" w:rsidR="005B0236" w:rsidRPr="00FE38E0" w:rsidRDefault="005B0236" w:rsidP="00FE38E0">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19619887" w14:textId="307791F0" w:rsidR="005B0236" w:rsidRPr="00FE38E0" w:rsidRDefault="005B0236" w:rsidP="00FE38E0">
      <w:pPr>
        <w:pStyle w:val="Agreement"/>
      </w:pPr>
      <w:r w:rsidRPr="00FE38E0">
        <w:t>5</w:t>
      </w:r>
      <w:r w:rsidRPr="00FE38E0">
        <w:tab/>
        <w:t>For slice based RACH prioritization, RAN2 will stick to the current baseline parameters, i.e., scalingFactorBI and powerRampingStepHighPriority, and no additional parameters for this release.</w:t>
      </w:r>
    </w:p>
    <w:p w14:paraId="3DA23E36" w14:textId="6B822F9F" w:rsidR="005B0236" w:rsidRPr="00FE38E0" w:rsidRDefault="005B0236" w:rsidP="00FE38E0">
      <w:pPr>
        <w:pStyle w:val="Agreement"/>
      </w:pPr>
      <w:r w:rsidRPr="00FE38E0">
        <w:t xml:space="preserve">7 </w:t>
      </w:r>
      <w:r w:rsidRPr="00FE38E0">
        <w:tab/>
        <w:t>Reuse the legacy threshold for the selection between 2-step and 4-step slice initiated RACH</w:t>
      </w:r>
    </w:p>
    <w:p w14:paraId="4E5AEB24" w14:textId="373175AF" w:rsidR="005B0236" w:rsidRDefault="005B0236" w:rsidP="005B0236">
      <w:pPr>
        <w:pStyle w:val="Doc-text2"/>
        <w:rPr>
          <w:i/>
          <w:iCs/>
        </w:rPr>
      </w:pPr>
    </w:p>
    <w:p w14:paraId="7F7C8B7E" w14:textId="2F1D58EB" w:rsidR="00FE38E0" w:rsidRDefault="00FE38E0" w:rsidP="005B0236">
      <w:pPr>
        <w:pStyle w:val="Doc-text2"/>
        <w:rPr>
          <w:i/>
          <w:iCs/>
        </w:rPr>
      </w:pPr>
    </w:p>
    <w:p w14:paraId="13E8F0B6" w14:textId="1E2A80AE" w:rsidR="00FE38E0" w:rsidRDefault="00FE38E0" w:rsidP="005B0236">
      <w:pPr>
        <w:pStyle w:val="Doc-text2"/>
      </w:pPr>
      <w:r>
        <w:t>Discussion (1+2)</w:t>
      </w:r>
    </w:p>
    <w:p w14:paraId="622528D5" w14:textId="5D71546C" w:rsidR="00FE38E0" w:rsidRDefault="00FE38E0" w:rsidP="005B0236">
      <w:pPr>
        <w:pStyle w:val="Doc-text2"/>
      </w:pPr>
      <w:r>
        <w:t xml:space="preserve">- </w:t>
      </w:r>
      <w:r>
        <w:tab/>
        <w:t>Apple wonders if P2 means UE-specific grouping. Thinks RAN-specific grouping should be common to all UEs. Thinks we need to tell SA2 about that. CMCC explains this was not discussed during email discussion. Apple thinks for cell reselection, everything should be cell-specific.</w:t>
      </w:r>
      <w:r w:rsidR="00436641">
        <w:t xml:space="preserve"> QC thinks we can leave this to operator configuration.</w:t>
      </w:r>
    </w:p>
    <w:p w14:paraId="22B72419" w14:textId="7E7176C5" w:rsidR="00FE38E0" w:rsidRDefault="00FE38E0" w:rsidP="005B0236">
      <w:pPr>
        <w:pStyle w:val="Doc-text2"/>
      </w:pPr>
      <w:r>
        <w:t>-</w:t>
      </w:r>
      <w:r>
        <w:tab/>
        <w:t>CATT thinks that gNB is not aware NAS signalling. OPPO agrees but thinks CN can indicate the information to gNB via network interface.</w:t>
      </w:r>
      <w:r w:rsidR="00436641">
        <w:t xml:space="preserve"> Slice group would be common to all UEs. Thinks we should have common grouping for RACH and cell reselection.  </w:t>
      </w:r>
    </w:p>
    <w:p w14:paraId="716302F0" w14:textId="2D838469" w:rsidR="00FE38E0" w:rsidRDefault="00FE38E0" w:rsidP="005B0236">
      <w:pPr>
        <w:pStyle w:val="Doc-text2"/>
      </w:pPr>
      <w:r>
        <w:t>-</w:t>
      </w:r>
      <w:r>
        <w:tab/>
        <w:t>OPPO agrees with P1+2</w:t>
      </w:r>
      <w:r w:rsidR="00436641">
        <w:t>. QC also agrees.</w:t>
      </w:r>
    </w:p>
    <w:p w14:paraId="297B6F89" w14:textId="238583F4" w:rsidR="00436641" w:rsidRDefault="00436641" w:rsidP="005B0236">
      <w:pPr>
        <w:pStyle w:val="Doc-text2"/>
      </w:pPr>
      <w:r>
        <w:t>-</w:t>
      </w:r>
      <w:r>
        <w:tab/>
        <w:t>Ericsson thinks NAS signalling is problem for cell-specific signalling. thinks it's difficult to decide without resolving this. Apple thinks we can provide more information to SA2/CT1. QC thinks we could still wait for one meeting and discuss.</w:t>
      </w:r>
    </w:p>
    <w:p w14:paraId="5423DBF1" w14:textId="1E13E035" w:rsidR="00436641" w:rsidRDefault="00436641" w:rsidP="005B0236">
      <w:pPr>
        <w:pStyle w:val="Doc-text2"/>
      </w:pPr>
      <w:r>
        <w:t>-</w:t>
      </w:r>
      <w:r>
        <w:tab/>
        <w:t xml:space="preserve">CMCC thinks one slice can be mapped to one </w:t>
      </w:r>
      <w:r w:rsidR="00516106">
        <w:t xml:space="preserve">and only one </w:t>
      </w:r>
      <w:r>
        <w:t>group</w:t>
      </w:r>
      <w:r w:rsidR="00516106">
        <w:t>, which will avoid problems. Similar to broadcast NSSAI vs. S-NSSAI.</w:t>
      </w:r>
    </w:p>
    <w:p w14:paraId="402E62BB" w14:textId="77777777" w:rsidR="00DA566A" w:rsidRPr="00DA566A" w:rsidRDefault="00DA566A" w:rsidP="00DA566A">
      <w:pPr>
        <w:pStyle w:val="Doc-text2"/>
        <w:rPr>
          <w:highlight w:val="yellow"/>
        </w:rPr>
      </w:pPr>
    </w:p>
    <w:p w14:paraId="34C045BB" w14:textId="6ECF9471" w:rsidR="005B0236" w:rsidRPr="00516106" w:rsidRDefault="005B0236" w:rsidP="00436641">
      <w:pPr>
        <w:pStyle w:val="Agreement"/>
        <w:rPr>
          <w:highlight w:val="yellow"/>
        </w:rPr>
      </w:pPr>
      <w:r w:rsidRPr="00436641">
        <w:t>1</w:t>
      </w:r>
      <w:r w:rsidRPr="00436641">
        <w:tab/>
        <w:t>A new slice grouping mechanism is introduced for RACH configuration.</w:t>
      </w:r>
      <w:r w:rsidR="00516106">
        <w:t xml:space="preserve"> </w:t>
      </w:r>
      <w:r w:rsidR="00516106" w:rsidRPr="00516106">
        <w:rPr>
          <w:highlight w:val="yellow"/>
        </w:rPr>
        <w:t xml:space="preserve">One slice belongs to one and only one slice group. Slice groups are </w:t>
      </w:r>
      <w:r w:rsidR="00516106">
        <w:rPr>
          <w:highlight w:val="yellow"/>
        </w:rPr>
        <w:t>assumed to be only updated when UE does Registration Update</w:t>
      </w:r>
      <w:r w:rsidR="00516106" w:rsidRPr="00516106">
        <w:rPr>
          <w:highlight w:val="yellow"/>
        </w:rPr>
        <w:t>.</w:t>
      </w:r>
    </w:p>
    <w:p w14:paraId="7E406217" w14:textId="7A1F8AB7" w:rsidR="00516106" w:rsidRDefault="00FE38E0" w:rsidP="00436641">
      <w:pPr>
        <w:pStyle w:val="Agreement"/>
      </w:pPr>
      <w:r w:rsidRPr="00FA373B">
        <w:t>2</w:t>
      </w:r>
      <w:r w:rsidRPr="00FA373B">
        <w:tab/>
      </w:r>
      <w:r w:rsidR="00436641">
        <w:t xml:space="preserve">Working assumption: </w:t>
      </w:r>
      <w:r w:rsidRPr="00FA373B">
        <w:t>The mapping between S-NSSAIs and slice groups should be configured to the UE through NAS signalling.</w:t>
      </w:r>
      <w:r>
        <w:t xml:space="preserve"> </w:t>
      </w:r>
      <w:r w:rsidR="00436641" w:rsidRPr="00516106">
        <w:rPr>
          <w:highlight w:val="yellow"/>
        </w:rPr>
        <w:t>Discuss problems for cell- vs. UE-specific signalling via post-meeting email discussion.</w:t>
      </w:r>
      <w:r w:rsidR="00516106" w:rsidRPr="00516106">
        <w:rPr>
          <w:highlight w:val="yellow"/>
        </w:rPr>
        <w:t xml:space="preserve"> </w:t>
      </w:r>
    </w:p>
    <w:p w14:paraId="271984DF" w14:textId="57F9F40F" w:rsidR="002B3500" w:rsidRDefault="002B3500" w:rsidP="002B3500">
      <w:pPr>
        <w:pStyle w:val="Doc-text2"/>
      </w:pPr>
    </w:p>
    <w:p w14:paraId="2B14D9EA" w14:textId="77777777" w:rsidR="002B3500" w:rsidRDefault="002B3500" w:rsidP="002B3500">
      <w:pPr>
        <w:pStyle w:val="Doc-text2"/>
      </w:pPr>
    </w:p>
    <w:p w14:paraId="71D2EF41" w14:textId="5F356CBF" w:rsidR="002B3500" w:rsidRDefault="002B3500" w:rsidP="002B3500">
      <w:pPr>
        <w:pStyle w:val="EmailDiscussion"/>
      </w:pPr>
      <w:r>
        <w:t>[Post115-e][241][Slicing] Cell- vs. UE specific slice group signalling (Ericsson)</w:t>
      </w:r>
    </w:p>
    <w:p w14:paraId="6E8CB15E" w14:textId="7827EAD6" w:rsidR="002B3500" w:rsidRDefault="002B3500" w:rsidP="002B3500">
      <w:pPr>
        <w:pStyle w:val="EmailDiscussion2"/>
      </w:pPr>
      <w:r>
        <w:tab/>
        <w:t xml:space="preserve">Scope: </w:t>
      </w:r>
      <w:r w:rsidRPr="002B3500">
        <w:t xml:space="preserve">Aim to understand issues </w:t>
      </w:r>
      <w:r>
        <w:t xml:space="preserve">with NAS signaling (which is UE-specific) since slice information should be common to all UEs in the same cell. Discuss if there are issues and attempt to resolve them. </w:t>
      </w:r>
      <w:r w:rsidRPr="002B3500">
        <w:t>Can have LS to SA2/CT1 as result of the discussion.</w:t>
      </w:r>
    </w:p>
    <w:p w14:paraId="42911D05" w14:textId="4E456B9A" w:rsidR="002B3500" w:rsidRDefault="002B3500" w:rsidP="002B3500">
      <w:pPr>
        <w:pStyle w:val="EmailDiscussion2"/>
      </w:pPr>
      <w:r>
        <w:tab/>
        <w:t>Intended outcome: report + draft LS to SA2/CT1 (if something to ask)</w:t>
      </w:r>
    </w:p>
    <w:p w14:paraId="19393CDE" w14:textId="57103152" w:rsidR="002B3500" w:rsidRDefault="002B3500" w:rsidP="002B3500">
      <w:pPr>
        <w:pStyle w:val="EmailDiscussion2"/>
      </w:pPr>
      <w:r>
        <w:tab/>
        <w:t>Deadline:  Long</w:t>
      </w:r>
    </w:p>
    <w:p w14:paraId="444C0953" w14:textId="340E9BA8" w:rsidR="002B3500" w:rsidRDefault="002B3500" w:rsidP="002B3500">
      <w:pPr>
        <w:pStyle w:val="EmailDiscussion2"/>
      </w:pPr>
    </w:p>
    <w:p w14:paraId="1181EF74" w14:textId="77777777" w:rsidR="00516106" w:rsidRPr="00516106" w:rsidRDefault="00516106" w:rsidP="00516106">
      <w:pPr>
        <w:pStyle w:val="Doc-text2"/>
      </w:pPr>
    </w:p>
    <w:p w14:paraId="4F3FE815" w14:textId="03C97C74" w:rsidR="005B0236" w:rsidRPr="007A551E" w:rsidRDefault="005B0236" w:rsidP="00516106">
      <w:pPr>
        <w:pStyle w:val="Agreement"/>
      </w:pPr>
      <w:r w:rsidRPr="007A551E">
        <w:t>4</w:t>
      </w:r>
      <w:r>
        <w:tab/>
      </w:r>
      <w:r w:rsidRPr="007A551E">
        <w:t xml:space="preserve">If no network indication is sent in case of slice prioritization parameter collision with MPS/MCS, it will be left to UE implementation. </w:t>
      </w:r>
    </w:p>
    <w:p w14:paraId="44828F55" w14:textId="1C596927" w:rsidR="00FE38E0" w:rsidRDefault="00FE38E0" w:rsidP="00516106">
      <w:pPr>
        <w:pStyle w:val="Doc-text2"/>
        <w:ind w:left="0" w:firstLine="0"/>
        <w:rPr>
          <w:i/>
          <w:iCs/>
        </w:rPr>
      </w:pPr>
    </w:p>
    <w:p w14:paraId="0B632FFD" w14:textId="6F02B7C9" w:rsidR="00516106" w:rsidRPr="007A551E" w:rsidRDefault="00516106" w:rsidP="00516106">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2D23BFDB" w14:textId="4F84015C" w:rsidR="00516106" w:rsidRDefault="00516106" w:rsidP="005B0236">
      <w:pPr>
        <w:pStyle w:val="Doc-text2"/>
        <w:rPr>
          <w:i/>
          <w:iCs/>
        </w:rPr>
      </w:pPr>
    </w:p>
    <w:p w14:paraId="1635073B" w14:textId="77777777" w:rsidR="00516106" w:rsidRDefault="00516106" w:rsidP="005B0236">
      <w:pPr>
        <w:pStyle w:val="Doc-text2"/>
        <w:rPr>
          <w:i/>
          <w:iCs/>
        </w:rPr>
      </w:pPr>
    </w:p>
    <w:p w14:paraId="578A1FF7"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774BD72"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14949496"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lastRenderedPageBreak/>
        <w:t>–</w:t>
      </w:r>
      <w:r w:rsidRPr="00516106">
        <w:rPr>
          <w:i/>
          <w:iCs/>
          <w:highlight w:val="yellow"/>
        </w:rPr>
        <w:tab/>
        <w:t>Fallback case 2: Fallback from 2-step slice specific RACH to 4-step common RACH, if 4-step slice specific RACH is not configured.</w:t>
      </w:r>
    </w:p>
    <w:p w14:paraId="2314EDA0"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74ECD043"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3BFEA2EF" w14:textId="77777777" w:rsidR="00FE38E0" w:rsidRPr="005B0236"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32BD89C2" w14:textId="77777777" w:rsidR="00FE38E0" w:rsidRDefault="00FE38E0" w:rsidP="00FE38E0">
      <w:pPr>
        <w:pStyle w:val="Doc-text2"/>
        <w:rPr>
          <w:i/>
          <w:iCs/>
        </w:rPr>
      </w:pPr>
    </w:p>
    <w:p w14:paraId="2C5AB6A3" w14:textId="3B7FE2E6" w:rsidR="00FE38E0" w:rsidRPr="00516106" w:rsidRDefault="00516106" w:rsidP="00FE38E0">
      <w:pPr>
        <w:pStyle w:val="Agreement"/>
      </w:pPr>
      <w:r w:rsidRPr="00516106">
        <w:t xml:space="preserve">6, 9, 10 will be aligned to the </w:t>
      </w:r>
      <w:r w:rsidR="00FE38E0" w:rsidRPr="00516106">
        <w:t>common RACH partitioning discussion</w:t>
      </w:r>
      <w:r w:rsidRPr="00516106">
        <w:t xml:space="preserve"> decisions</w:t>
      </w:r>
    </w:p>
    <w:p w14:paraId="1DD034E6" w14:textId="77777777" w:rsidR="00FE38E0" w:rsidRDefault="00FE38E0"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0C5974EE" w:rsidR="00203FEA" w:rsidRDefault="001E2F54" w:rsidP="00203FEA">
      <w:pPr>
        <w:pStyle w:val="Doc-title"/>
      </w:pPr>
      <w:hyperlink r:id="rId284"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lastRenderedPageBreak/>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5557406B" w:rsidR="00A1704F" w:rsidRDefault="001E2F54" w:rsidP="00A1704F">
      <w:pPr>
        <w:pStyle w:val="Doc-title"/>
      </w:pPr>
      <w:hyperlink r:id="rId285"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1B7E6196" w:rsidR="00A1704F" w:rsidRDefault="001E2F54" w:rsidP="00A1704F">
      <w:pPr>
        <w:pStyle w:val="Doc-title"/>
      </w:pPr>
      <w:hyperlink r:id="rId286"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0C2D405D" w:rsidR="00A1704F" w:rsidRDefault="001E2F54" w:rsidP="00A1704F">
      <w:pPr>
        <w:pStyle w:val="Doc-title"/>
      </w:pPr>
      <w:hyperlink r:id="rId287"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4BED4EEF" w:rsidR="00A1704F" w:rsidRDefault="001E2F54" w:rsidP="00A1704F">
      <w:pPr>
        <w:pStyle w:val="Doc-title"/>
      </w:pPr>
      <w:hyperlink r:id="rId288"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184F55D9" w:rsidR="00A1704F" w:rsidRDefault="001E2F54" w:rsidP="00A1704F">
      <w:pPr>
        <w:pStyle w:val="Doc-title"/>
      </w:pPr>
      <w:hyperlink r:id="rId289"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90" w:history="1">
        <w:r>
          <w:rPr>
            <w:rStyle w:val="Hyperlink"/>
          </w:rPr>
          <w:t>R2-2105475</w:t>
        </w:r>
      </w:hyperlink>
    </w:p>
    <w:p w14:paraId="5A370D68" w14:textId="0D105933" w:rsidR="00A1704F" w:rsidRDefault="001E2F54" w:rsidP="00A1704F">
      <w:pPr>
        <w:pStyle w:val="Doc-title"/>
      </w:pPr>
      <w:hyperlink r:id="rId291"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79DC0FF8" w:rsidR="00A1704F" w:rsidRDefault="001E2F54" w:rsidP="00A1704F">
      <w:pPr>
        <w:pStyle w:val="Doc-title"/>
      </w:pPr>
      <w:hyperlink r:id="rId292"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93" w:history="1">
        <w:r>
          <w:rPr>
            <w:rStyle w:val="Hyperlink"/>
          </w:rPr>
          <w:t>R2-2105345</w:t>
        </w:r>
      </w:hyperlink>
    </w:p>
    <w:p w14:paraId="5AD92104" w14:textId="44B92A60" w:rsidR="00A1704F" w:rsidRDefault="001E2F54" w:rsidP="00A1704F">
      <w:pPr>
        <w:pStyle w:val="Doc-title"/>
      </w:pPr>
      <w:hyperlink r:id="rId294"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5C7A41D5" w:rsidR="00A1704F" w:rsidRDefault="001E2F54" w:rsidP="00A1704F">
      <w:pPr>
        <w:pStyle w:val="Doc-title"/>
      </w:pPr>
      <w:hyperlink r:id="rId295"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54299507" w:rsidR="00A1704F" w:rsidRDefault="001E2F54" w:rsidP="00A1704F">
      <w:pPr>
        <w:pStyle w:val="Doc-title"/>
      </w:pPr>
      <w:hyperlink r:id="rId296"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03EE963D" w:rsidR="00A1704F" w:rsidRDefault="001E2F54" w:rsidP="00A1704F">
      <w:pPr>
        <w:pStyle w:val="Doc-title"/>
      </w:pPr>
      <w:hyperlink r:id="rId297"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4832AE25" w:rsidR="00A1704F" w:rsidRDefault="001E2F54" w:rsidP="00A1704F">
      <w:pPr>
        <w:pStyle w:val="Doc-title"/>
      </w:pPr>
      <w:hyperlink r:id="rId298"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lastRenderedPageBreak/>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D75DF93" w:rsidR="001C046F" w:rsidRDefault="001E2F54" w:rsidP="001C046F">
      <w:pPr>
        <w:pStyle w:val="Doc-title"/>
      </w:pPr>
      <w:hyperlink r:id="rId299"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48D6131E" w:rsidR="001C046F" w:rsidRDefault="001E2F54" w:rsidP="001C046F">
      <w:pPr>
        <w:pStyle w:val="Doc-title"/>
      </w:pPr>
      <w:hyperlink r:id="rId300"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3FADE27F" w:rsidR="001C046F" w:rsidRDefault="001E2F54" w:rsidP="001C046F">
      <w:pPr>
        <w:pStyle w:val="Doc-title"/>
      </w:pPr>
      <w:hyperlink r:id="rId301"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3BDDC64D" w:rsidR="004A4008" w:rsidRDefault="001E2F54" w:rsidP="004A4008">
      <w:pPr>
        <w:pStyle w:val="Doc-title"/>
      </w:pPr>
      <w:hyperlink r:id="rId302"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lastRenderedPageBreak/>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Apple wonders what P5 means for new UE feature applicable to FR1/FR2-x: should it be made per-band (even if it exists already differently) or what does it mean? Intel clarifies that this is not necessarily changing existing capabilities. Should wait to see what RAN1 gives us as 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225122CC" w:rsidR="00650DBB" w:rsidRDefault="001E2F54" w:rsidP="00650DBB">
      <w:pPr>
        <w:pStyle w:val="Doc-title"/>
      </w:pPr>
      <w:hyperlink r:id="rId303"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48DE0765" w:rsidR="00650DBB" w:rsidRDefault="001E2F54" w:rsidP="00650DBB">
      <w:pPr>
        <w:pStyle w:val="Doc-title"/>
      </w:pPr>
      <w:hyperlink r:id="rId304"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4E006B99" w:rsidR="001C046F" w:rsidRDefault="001E2F54" w:rsidP="001C046F">
      <w:pPr>
        <w:pStyle w:val="Doc-title"/>
      </w:pPr>
      <w:hyperlink r:id="rId305" w:history="1">
        <w:r>
          <w:rPr>
            <w:rStyle w:val="Hyperlink"/>
          </w:rPr>
          <w:t>R2-2107255</w:t>
        </w:r>
      </w:hyperlink>
      <w:r w:rsidR="001C046F">
        <w:tab/>
        <w:t>High layer impacts of beyond 52.6GHz</w:t>
      </w:r>
      <w:r w:rsidR="001C046F">
        <w:tab/>
        <w:t>OPPO</w:t>
      </w:r>
      <w:r w:rsidR="001C046F">
        <w:tab/>
        <w:t>discussion</w:t>
      </w:r>
    </w:p>
    <w:p w14:paraId="20D4140A" w14:textId="127C4BA9" w:rsidR="001C046F" w:rsidRDefault="001E2F54" w:rsidP="001C046F">
      <w:pPr>
        <w:pStyle w:val="Doc-title"/>
      </w:pPr>
      <w:hyperlink r:id="rId306"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5B4B7CDB" w:rsidR="001C046F" w:rsidRDefault="001E2F54" w:rsidP="001C046F">
      <w:pPr>
        <w:pStyle w:val="Doc-title"/>
      </w:pPr>
      <w:hyperlink r:id="rId307"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02FEDD11" w:rsidR="001C046F" w:rsidRDefault="001E2F54" w:rsidP="001C046F">
      <w:pPr>
        <w:pStyle w:val="Doc-title"/>
      </w:pPr>
      <w:hyperlink r:id="rId308"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E5BCEF3" w:rsidR="001C046F" w:rsidRDefault="001E2F54" w:rsidP="001C046F">
      <w:pPr>
        <w:pStyle w:val="Doc-title"/>
      </w:pPr>
      <w:hyperlink r:id="rId309"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710CC5B5" w:rsidR="003561E7" w:rsidRDefault="001E2F54" w:rsidP="003561E7">
      <w:pPr>
        <w:pStyle w:val="Doc-title"/>
      </w:pPr>
      <w:hyperlink r:id="rId310" w:history="1">
        <w:r>
          <w:rPr>
            <w:rStyle w:val="Hyperlink"/>
          </w:rPr>
          <w:t>R2-2107964</w:t>
        </w:r>
      </w:hyperlink>
      <w:r w:rsidR="003561E7">
        <w:tab/>
        <w:t>Impact of higher SCS on RLC operation</w:t>
      </w:r>
      <w:r w:rsidR="003561E7">
        <w:tab/>
        <w:t>Samsung</w:t>
      </w:r>
      <w:r w:rsidR="003561E7">
        <w:tab/>
        <w:t>discussion</w:t>
      </w:r>
      <w:r w:rsidR="003561E7">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3FA6F044" w:rsidR="00C0043B" w:rsidRDefault="001E2F54" w:rsidP="00C0043B">
      <w:pPr>
        <w:pStyle w:val="Doc-title"/>
      </w:pPr>
      <w:hyperlink r:id="rId311" w:history="1">
        <w:r>
          <w:rPr>
            <w:rStyle w:val="Hyperlink"/>
          </w:rPr>
          <w:t>R2-2107963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LGE wonders how serious problems will we have for L2 buffer? Samsung thinks that we could have large buffer size to prevent overflow, which may not be optimal but always works. But it will 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5F9876A7" w:rsidR="00B40080" w:rsidRDefault="001E2F54" w:rsidP="00B40080">
      <w:pPr>
        <w:pStyle w:val="Doc-title"/>
      </w:pPr>
      <w:hyperlink r:id="rId312"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lastRenderedPageBreak/>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7F4D7454" w:rsidR="00F24425" w:rsidRDefault="001E2F54" w:rsidP="00F24425">
      <w:pPr>
        <w:pStyle w:val="Doc-title"/>
      </w:pPr>
      <w:hyperlink r:id="rId313"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EDC75E9" w:rsidR="004A4008" w:rsidRDefault="001E2F54" w:rsidP="004A4008">
      <w:pPr>
        <w:pStyle w:val="Doc-title"/>
      </w:pPr>
      <w:hyperlink r:id="rId314"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082C6AD7" w:rsidR="009E70B6" w:rsidRDefault="001E2F54" w:rsidP="009E70B6">
      <w:pPr>
        <w:pStyle w:val="Doc-title"/>
      </w:pPr>
      <w:hyperlink r:id="rId315"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0A7DD088" w:rsidR="00ED7B3E" w:rsidRDefault="001E2F54" w:rsidP="00ED7B3E">
      <w:pPr>
        <w:pStyle w:val="Doc-title"/>
      </w:pPr>
      <w:hyperlink r:id="rId316"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586E891D" w:rsidR="002D3EF3" w:rsidRDefault="001E2F54" w:rsidP="002D3EF3">
      <w:pPr>
        <w:pStyle w:val="Doc-title"/>
      </w:pPr>
      <w:hyperlink r:id="rId317"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4529EF07" w:rsidR="002D3EF3" w:rsidRDefault="001E2F54" w:rsidP="002D3EF3">
      <w:pPr>
        <w:pStyle w:val="Doc-title"/>
      </w:pPr>
      <w:hyperlink r:id="rId318"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447AF997" w:rsidR="00C364A9" w:rsidRDefault="001E2F54" w:rsidP="00C364A9">
      <w:pPr>
        <w:pStyle w:val="Doc-title"/>
      </w:pPr>
      <w:hyperlink r:id="rId319"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5E9480E3" w:rsidR="0061074B" w:rsidRDefault="001E2F54" w:rsidP="0061074B">
      <w:pPr>
        <w:pStyle w:val="Doc-title"/>
      </w:pPr>
      <w:hyperlink r:id="rId320"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6E0C318C" w:rsidR="0061074B" w:rsidRPr="003A3AC6" w:rsidRDefault="0061074B" w:rsidP="00C250C1">
      <w:pPr>
        <w:pStyle w:val="Agreement"/>
      </w:pPr>
      <w:r>
        <w:t xml:space="preserve">Revised in </w:t>
      </w:r>
      <w:hyperlink r:id="rId321" w:history="1">
        <w:r w:rsidR="001E2F54">
          <w:rPr>
            <w:rStyle w:val="Hyperlink"/>
          </w:rPr>
          <w:t>R2-2109027</w:t>
        </w:r>
      </w:hyperlink>
    </w:p>
    <w:p w14:paraId="0A767C5C" w14:textId="0F4C9305" w:rsidR="00C250C1" w:rsidRDefault="001E2F54" w:rsidP="00C250C1">
      <w:pPr>
        <w:pStyle w:val="Doc-title"/>
      </w:pPr>
      <w:hyperlink r:id="rId322"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lastRenderedPageBreak/>
        <w:t>(moved from 8.21.2)</w:t>
      </w:r>
    </w:p>
    <w:p w14:paraId="1975D273" w14:textId="4BD942AA" w:rsidR="00C250C1" w:rsidRPr="003A3AC6" w:rsidRDefault="00C250C1" w:rsidP="00C250C1">
      <w:pPr>
        <w:pStyle w:val="Agreement"/>
      </w:pPr>
      <w:r>
        <w:t xml:space="preserve">Revised in </w:t>
      </w:r>
      <w:hyperlink r:id="rId323" w:history="1">
        <w:r w:rsidR="001E2F54">
          <w:rPr>
            <w:rStyle w:val="Hyperlink"/>
          </w:rPr>
          <w:t>R2-2109028</w:t>
        </w:r>
      </w:hyperlink>
    </w:p>
    <w:p w14:paraId="2A4C757C" w14:textId="7ABBD35C" w:rsidR="00C250C1" w:rsidRPr="00C250C1" w:rsidRDefault="001E2F54" w:rsidP="00E44823">
      <w:pPr>
        <w:pStyle w:val="Doc-title"/>
      </w:pPr>
      <w:hyperlink r:id="rId324"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40B044E3" w:rsidR="0061074B" w:rsidRDefault="001E2F54" w:rsidP="0061074B">
      <w:pPr>
        <w:pStyle w:val="Doc-title"/>
      </w:pPr>
      <w:hyperlink r:id="rId325"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5CE2EF12" w:rsidR="00C364A9" w:rsidRDefault="001E2F54" w:rsidP="00C364A9">
      <w:pPr>
        <w:pStyle w:val="Doc-title"/>
        <w:rPr>
          <w:rStyle w:val="Hyperlink"/>
        </w:rPr>
      </w:pPr>
      <w:hyperlink r:id="rId326"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27"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6901DCE2" w:rsidR="00DF24B5" w:rsidRDefault="001E2F54" w:rsidP="00DF24B5">
      <w:pPr>
        <w:pStyle w:val="Doc-title"/>
      </w:pPr>
      <w:hyperlink r:id="rId328"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1207B30D" w:rsidR="00DF24B5" w:rsidRDefault="001E2F54" w:rsidP="00DF24B5">
      <w:pPr>
        <w:pStyle w:val="Doc-title"/>
      </w:pPr>
      <w:hyperlink r:id="rId329"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4E12F7D9" w:rsidR="00DF24B5" w:rsidRDefault="001E2F54" w:rsidP="00DF24B5">
      <w:pPr>
        <w:pStyle w:val="Doc-title"/>
      </w:pPr>
      <w:hyperlink r:id="rId330"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30550EC0" w:rsidR="00DF24B5" w:rsidRDefault="001E2F54" w:rsidP="00DF24B5">
      <w:pPr>
        <w:pStyle w:val="Doc-title"/>
      </w:pPr>
      <w:hyperlink r:id="rId331"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679BAFF1" w:rsidR="002D074D" w:rsidRDefault="001E2F54" w:rsidP="002D074D">
      <w:pPr>
        <w:pStyle w:val="Doc-title"/>
      </w:pPr>
      <w:hyperlink r:id="rId332"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5" w:name="_Hlk79396343"/>
      <w:r w:rsidRPr="005B0D01">
        <w:rPr>
          <w:i/>
          <w:iCs/>
        </w:rPr>
        <w:t>(moved from 8.21.2)</w:t>
      </w:r>
      <w:bookmarkEnd w:id="35"/>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571EF1D1" w:rsidR="00942A45" w:rsidRDefault="001E2F54" w:rsidP="00942A45">
      <w:pPr>
        <w:pStyle w:val="Doc-title"/>
      </w:pPr>
      <w:hyperlink r:id="rId333"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lastRenderedPageBreak/>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0307DEC6" w:rsidR="00C364A9" w:rsidRDefault="001E2F54" w:rsidP="00C364A9">
      <w:pPr>
        <w:pStyle w:val="Doc-title"/>
      </w:pPr>
      <w:hyperlink r:id="rId334"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19278C3C" w:rsidR="00BC36DA" w:rsidRDefault="001E2F54" w:rsidP="00BC36DA">
      <w:pPr>
        <w:pStyle w:val="Doc-title"/>
      </w:pPr>
      <w:hyperlink r:id="rId335"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4F5567F0" w:rsidR="00BC36DA" w:rsidRDefault="001E2F54" w:rsidP="00BC36DA">
      <w:pPr>
        <w:pStyle w:val="Doc-title"/>
      </w:pPr>
      <w:hyperlink r:id="rId336"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6"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proofErr w:type="gramStart"/>
      <w:r>
        <w:t>Include also</w:t>
      </w:r>
      <w:proofErr w:type="gramEnd"/>
      <w:r>
        <w:t xml:space="preserve">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6"/>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5E1FB1DA"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37" w:history="1">
        <w:r w:rsidR="001E2F54">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bookmarkStart w:id="37" w:name="_Hlk80784996"/>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06494873" w:rsidR="00056130" w:rsidRDefault="001E2F54" w:rsidP="00056130">
      <w:pPr>
        <w:pStyle w:val="Doc-title"/>
      </w:pPr>
      <w:hyperlink r:id="rId338" w:history="1">
        <w:r>
          <w:rPr>
            <w:rStyle w:val="Hyperlink"/>
          </w:rPr>
          <w:t>R2-2108853</w:t>
        </w:r>
      </w:hyperlink>
      <w:r w:rsidR="00056130">
        <w:tab/>
      </w:r>
      <w:r w:rsidR="00F1387B">
        <w:t xml:space="preserve">[Draft] </w:t>
      </w:r>
      <w:r w:rsidR="00056130">
        <w:t>Reply LS on Inclusive language for ANR</w:t>
      </w:r>
      <w:r w:rsidR="00056130">
        <w:tab/>
      </w:r>
      <w:r w:rsidR="00F1387B">
        <w:t>Ericsson</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SA5, RAN3, CT, SA</w:t>
      </w:r>
      <w:r w:rsidR="00A7557D">
        <w:tab/>
        <w:t>Cc: RAN</w:t>
      </w:r>
    </w:p>
    <w:p w14:paraId="6100FC2F" w14:textId="71EBD462" w:rsidR="006C0DFE" w:rsidRPr="00F1387B" w:rsidRDefault="006C0DFE" w:rsidP="006C0DFE">
      <w:pPr>
        <w:pStyle w:val="Agreement"/>
        <w:rPr>
          <w:highlight w:val="yellow"/>
        </w:rPr>
      </w:pPr>
      <w:r w:rsidRPr="00F1387B">
        <w:rPr>
          <w:highlight w:val="yellow"/>
        </w:rPr>
        <w:t>[202] To be agreed over email</w:t>
      </w:r>
      <w:r w:rsidR="00F1387B" w:rsidRPr="00F1387B">
        <w:rPr>
          <w:highlight w:val="yellow"/>
        </w:rPr>
        <w:t xml:space="preserve">, will be revised in </w:t>
      </w:r>
      <w:hyperlink r:id="rId339" w:history="1">
        <w:r w:rsidR="00F1387B" w:rsidRPr="00F1387B">
          <w:rPr>
            <w:rStyle w:val="Hyperlink"/>
            <w:highlight w:val="yellow"/>
          </w:rPr>
          <w:t>R2-2108869</w:t>
        </w:r>
      </w:hyperlink>
      <w:r w:rsidR="00F1387B" w:rsidRPr="00F1387B">
        <w:rPr>
          <w:highlight w:val="yellow"/>
        </w:rPr>
        <w:t xml:space="preserve"> once it's approvable</w:t>
      </w:r>
    </w:p>
    <w:p w14:paraId="6E4F205D" w14:textId="2883A5E4" w:rsidR="005467EA" w:rsidRDefault="005467EA" w:rsidP="000D255B">
      <w:pPr>
        <w:pStyle w:val="Comments"/>
      </w:pPr>
    </w:p>
    <w:p w14:paraId="40311B00" w14:textId="1D1DE0AB" w:rsidR="00F1387B" w:rsidRDefault="00F1387B" w:rsidP="00F1387B">
      <w:pPr>
        <w:pStyle w:val="Doc-title"/>
      </w:pPr>
      <w:hyperlink r:id="rId340" w:history="1">
        <w:r>
          <w:rPr>
            <w:rStyle w:val="Hyperlink"/>
          </w:rPr>
          <w:t>R2-21088</w:t>
        </w:r>
        <w:r>
          <w:rPr>
            <w:rStyle w:val="Hyperlink"/>
          </w:rPr>
          <w:t>69</w:t>
        </w:r>
      </w:hyperlink>
      <w:r>
        <w:tab/>
        <w:t>Reply LS on Inclusive language for ANR</w:t>
      </w:r>
      <w:r>
        <w:tab/>
      </w:r>
      <w:r>
        <w:t>RAN2</w:t>
      </w:r>
      <w:r>
        <w:tab/>
        <w:t>LS out</w:t>
      </w:r>
      <w:r>
        <w:tab/>
        <w:t>Rel-17</w:t>
      </w:r>
      <w:r>
        <w:tab/>
        <w:t>TEI17</w:t>
      </w:r>
      <w:r>
        <w:tab/>
        <w:t>To: SA5, RAN3, CT, SA</w:t>
      </w:r>
      <w:r>
        <w:tab/>
        <w:t>Cc: RAN</w:t>
      </w:r>
    </w:p>
    <w:p w14:paraId="22A51C20" w14:textId="3AB3DBEF" w:rsidR="00F1387B" w:rsidRPr="006C0DFE" w:rsidRDefault="00F1387B" w:rsidP="00F1387B">
      <w:pPr>
        <w:pStyle w:val="Agreement"/>
        <w:rPr>
          <w:highlight w:val="yellow"/>
        </w:rPr>
      </w:pPr>
      <w:r w:rsidRPr="006C0DFE">
        <w:rPr>
          <w:highlight w:val="yellow"/>
        </w:rPr>
        <w:t>[202] To be</w:t>
      </w:r>
      <w:r>
        <w:rPr>
          <w:highlight w:val="yellow"/>
        </w:rPr>
        <w:t xml:space="preserve"> approved</w:t>
      </w:r>
      <w:r w:rsidRPr="006C0DFE">
        <w:rPr>
          <w:highlight w:val="yellow"/>
        </w:rPr>
        <w:t xml:space="preserve"> over email</w:t>
      </w:r>
    </w:p>
    <w:bookmarkEnd w:id="37"/>
    <w:p w14:paraId="5D7FDC31" w14:textId="77777777" w:rsidR="00F1387B" w:rsidRPr="000D255B" w:rsidRDefault="00F1387B"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8"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8"/>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lastRenderedPageBreak/>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7A21E04C" w:rsidR="00773F4E" w:rsidRDefault="00773F4E" w:rsidP="00773F4E">
      <w:pPr>
        <w:spacing w:before="240" w:after="60"/>
        <w:outlineLvl w:val="8"/>
        <w:rPr>
          <w:b/>
        </w:rPr>
      </w:pPr>
      <w:bookmarkStart w:id="39" w:name="_Hlk69896244"/>
      <w:bookmarkStart w:id="40" w:name="_Toc198546514"/>
      <w:bookmarkStart w:id="41" w:name="_Hlk34385859"/>
      <w:r w:rsidRPr="00766945">
        <w:rPr>
          <w:b/>
        </w:rPr>
        <w:t>Post-meeting email discussions</w:t>
      </w:r>
      <w:r>
        <w:rPr>
          <w:b/>
        </w:rPr>
        <w:t xml:space="preserve"> (short) (</w:t>
      </w:r>
      <w:r w:rsidR="00C53723">
        <w:rPr>
          <w:b/>
        </w:rPr>
        <w:t>1</w:t>
      </w:r>
      <w:r>
        <w:rPr>
          <w:b/>
        </w:rPr>
        <w:t>)</w:t>
      </w:r>
    </w:p>
    <w:bookmarkEnd w:id="39"/>
    <w:p w14:paraId="57B7C721" w14:textId="4F83F90A" w:rsidR="00C53723" w:rsidRPr="00CC5370" w:rsidRDefault="00C53723" w:rsidP="00C53723">
      <w:pPr>
        <w:pStyle w:val="EmailDiscussion"/>
        <w:rPr>
          <w:highlight w:val="yellow"/>
          <w:lang w:eastAsia="ja-JP"/>
        </w:rPr>
      </w:pPr>
      <w:r w:rsidRPr="00CC5370">
        <w:rPr>
          <w:highlight w:val="yellow"/>
          <w:lang w:eastAsia="ja-JP"/>
        </w:rPr>
        <w:t>[Post115-e][2</w:t>
      </w:r>
      <w:r>
        <w:rPr>
          <w:highlight w:val="yellow"/>
          <w:lang w:eastAsia="ja-JP"/>
        </w:rPr>
        <w:t>35</w:t>
      </w:r>
      <w:r w:rsidRPr="00CC5370">
        <w:rPr>
          <w:highlight w:val="yellow"/>
          <w:lang w:eastAsia="ja-JP"/>
        </w:rPr>
        <w:t>][MUSIM] LS to RAN4 on gap handling for MUSIM (NN)</w:t>
      </w:r>
    </w:p>
    <w:p w14:paraId="405F1687" w14:textId="77777777" w:rsidR="00C53723" w:rsidRPr="00CC5370" w:rsidRDefault="00C53723" w:rsidP="00C53723">
      <w:pPr>
        <w:pStyle w:val="EmailDiscussion2"/>
        <w:rPr>
          <w:highlight w:val="yellow"/>
          <w:lang w:eastAsia="ja-JP"/>
        </w:rPr>
      </w:pPr>
      <w:r w:rsidRPr="00CC5370">
        <w:rPr>
          <w:highlight w:val="yellow"/>
          <w:lang w:eastAsia="ja-JP"/>
        </w:rPr>
        <w:tab/>
        <w:t>Scope: Draft LS to RAN4 on gap handling and request feedback.</w:t>
      </w:r>
    </w:p>
    <w:p w14:paraId="1AF01535" w14:textId="77777777" w:rsidR="00C53723" w:rsidRPr="00CC5370" w:rsidRDefault="00C53723" w:rsidP="00C53723">
      <w:pPr>
        <w:pStyle w:val="EmailDiscussion2"/>
        <w:rPr>
          <w:highlight w:val="yellow"/>
          <w:lang w:eastAsia="ja-JP"/>
        </w:rPr>
      </w:pPr>
      <w:r w:rsidRPr="00CC5370">
        <w:rPr>
          <w:highlight w:val="yellow"/>
          <w:lang w:eastAsia="ja-JP"/>
        </w:rPr>
        <w:tab/>
        <w:t>Intended outcome: approved LS</w:t>
      </w:r>
    </w:p>
    <w:p w14:paraId="076A55C5" w14:textId="77777777" w:rsidR="00C53723" w:rsidRDefault="00C53723" w:rsidP="00C53723">
      <w:pPr>
        <w:pStyle w:val="EmailDiscussion2"/>
        <w:rPr>
          <w:lang w:eastAsia="ja-JP"/>
        </w:rPr>
      </w:pPr>
      <w:r w:rsidRPr="00CC5370">
        <w:rPr>
          <w:highlight w:val="yellow"/>
          <w:lang w:eastAsia="ja-JP"/>
        </w:rPr>
        <w:tab/>
        <w:t>Deadline:  Short</w:t>
      </w:r>
    </w:p>
    <w:p w14:paraId="6592E327" w14:textId="77777777" w:rsidR="00773F4E" w:rsidRPr="004B643A" w:rsidRDefault="00773F4E" w:rsidP="00773F4E"/>
    <w:p w14:paraId="4F2138AB" w14:textId="1B328749" w:rsidR="00773F4E" w:rsidRDefault="00773F4E" w:rsidP="00773F4E">
      <w:pPr>
        <w:spacing w:before="240" w:after="60"/>
        <w:outlineLvl w:val="8"/>
        <w:rPr>
          <w:b/>
        </w:rPr>
      </w:pPr>
      <w:r w:rsidRPr="00766945">
        <w:rPr>
          <w:b/>
        </w:rPr>
        <w:t>Post-meeting email discussions</w:t>
      </w:r>
      <w:r>
        <w:rPr>
          <w:b/>
        </w:rPr>
        <w:t xml:space="preserve"> (long</w:t>
      </w:r>
      <w:r w:rsidR="00482432">
        <w:rPr>
          <w:b/>
        </w:rPr>
        <w:t>, running CRs</w:t>
      </w:r>
      <w:r>
        <w:rPr>
          <w:b/>
        </w:rPr>
        <w:t>)</w:t>
      </w:r>
      <w:bookmarkEnd w:id="40"/>
      <w:bookmarkEnd w:id="41"/>
      <w:r>
        <w:rPr>
          <w:b/>
        </w:rPr>
        <w:t xml:space="preserve"> (</w:t>
      </w:r>
      <w:r w:rsidR="00482432">
        <w:rPr>
          <w:b/>
        </w:rPr>
        <w:t>4+4+5</w:t>
      </w:r>
      <w:r>
        <w:rPr>
          <w:b/>
        </w:rPr>
        <w:t>)</w:t>
      </w:r>
    </w:p>
    <w:p w14:paraId="1588C6C9" w14:textId="77777777" w:rsidR="00482432" w:rsidRDefault="00482432" w:rsidP="00482432">
      <w:pPr>
        <w:pStyle w:val="EmailDiscussion"/>
      </w:pPr>
      <w:r>
        <w:t>[Post115-e][226][R17 DCCA] Running Stage-2 CRs for SCG deactivation (ZTE)</w:t>
      </w:r>
    </w:p>
    <w:p w14:paraId="3B3ECB83" w14:textId="77777777" w:rsidR="00482432" w:rsidRDefault="00482432" w:rsidP="00482432">
      <w:pPr>
        <w:pStyle w:val="EmailDiscussion2"/>
        <w:ind w:left="1619" w:firstLine="0"/>
      </w:pPr>
      <w:r>
        <w:t>Scope: Create running 37.340 CRs for SCG deactivation.</w:t>
      </w:r>
    </w:p>
    <w:p w14:paraId="731226CB" w14:textId="77777777" w:rsidR="00482432" w:rsidRDefault="00482432" w:rsidP="00482432">
      <w:pPr>
        <w:pStyle w:val="EmailDiscussion2"/>
      </w:pPr>
      <w:r>
        <w:tab/>
        <w:t>Intended outcome: Running CR</w:t>
      </w:r>
    </w:p>
    <w:p w14:paraId="1A674185" w14:textId="77777777" w:rsidR="00482432" w:rsidRDefault="00482432" w:rsidP="00482432">
      <w:pPr>
        <w:pStyle w:val="EmailDiscussion2"/>
      </w:pPr>
      <w:r>
        <w:tab/>
        <w:t>Deadline:  Long</w:t>
      </w:r>
    </w:p>
    <w:p w14:paraId="5D1749F7" w14:textId="77777777" w:rsidR="00482432" w:rsidRDefault="00482432" w:rsidP="00482432">
      <w:pPr>
        <w:pStyle w:val="EmailDiscussion"/>
      </w:pPr>
      <w:r>
        <w:t>[Post115-e][227][R17 DCCA] Running NR/LTE RRCs CR for SCG deactivation (Huawei)</w:t>
      </w:r>
    </w:p>
    <w:p w14:paraId="617D70F4" w14:textId="77777777" w:rsidR="00482432" w:rsidRDefault="00482432" w:rsidP="00482432">
      <w:pPr>
        <w:pStyle w:val="EmailDiscussion2"/>
        <w:ind w:left="1619" w:firstLine="0"/>
      </w:pPr>
      <w:r>
        <w:t>Scope: Create running NR and LTE RRC CRs for SCG deactivation.</w:t>
      </w:r>
    </w:p>
    <w:p w14:paraId="246333E2" w14:textId="77777777" w:rsidR="00482432" w:rsidRDefault="00482432" w:rsidP="00482432">
      <w:pPr>
        <w:pStyle w:val="EmailDiscussion2"/>
      </w:pPr>
      <w:r>
        <w:tab/>
        <w:t>Intended outcome: Running CR</w:t>
      </w:r>
    </w:p>
    <w:p w14:paraId="0CCA2684" w14:textId="77777777" w:rsidR="00482432" w:rsidRDefault="00482432" w:rsidP="00482432">
      <w:pPr>
        <w:pStyle w:val="EmailDiscussion2"/>
      </w:pPr>
      <w:r>
        <w:tab/>
        <w:t>Deadline:  Long</w:t>
      </w:r>
    </w:p>
    <w:p w14:paraId="42345F62" w14:textId="77777777" w:rsidR="00482432" w:rsidRDefault="00482432" w:rsidP="00482432">
      <w:pPr>
        <w:pStyle w:val="EmailDiscussion"/>
      </w:pPr>
      <w:r>
        <w:t>[Post115-e][228][R17 DCCA] Running MAC CR for SCG deactivation (vivo)</w:t>
      </w:r>
    </w:p>
    <w:p w14:paraId="6E3C0CBD" w14:textId="77777777" w:rsidR="00482432" w:rsidRDefault="00482432" w:rsidP="00482432">
      <w:pPr>
        <w:pStyle w:val="EmailDiscussion2"/>
        <w:ind w:left="1619" w:firstLine="0"/>
      </w:pPr>
      <w:r>
        <w:t>Scope: Create running MAC CR for SCG deactivation.</w:t>
      </w:r>
    </w:p>
    <w:p w14:paraId="10C19C35" w14:textId="77777777" w:rsidR="00482432" w:rsidRDefault="00482432" w:rsidP="00482432">
      <w:pPr>
        <w:pStyle w:val="EmailDiscussion2"/>
      </w:pPr>
      <w:r>
        <w:tab/>
        <w:t>Intended outcome: Running CR</w:t>
      </w:r>
    </w:p>
    <w:p w14:paraId="6E92664E" w14:textId="77777777" w:rsidR="00482432" w:rsidRDefault="00482432" w:rsidP="00482432">
      <w:pPr>
        <w:pStyle w:val="EmailDiscussion2"/>
      </w:pPr>
      <w:r>
        <w:tab/>
        <w:t>Deadline:  Long</w:t>
      </w:r>
    </w:p>
    <w:p w14:paraId="016BC25D" w14:textId="77777777" w:rsidR="00482432" w:rsidRDefault="00482432" w:rsidP="00482432">
      <w:pPr>
        <w:pStyle w:val="EmailDiscussion"/>
      </w:pPr>
      <w:r>
        <w:t>[Post115-e][229][R17 DCCA] UE capabilities (Intel)</w:t>
      </w:r>
    </w:p>
    <w:p w14:paraId="1E0C1F5C" w14:textId="77777777" w:rsidR="00482432" w:rsidRDefault="00482432" w:rsidP="00482432">
      <w:pPr>
        <w:pStyle w:val="EmailDiscussion2"/>
        <w:ind w:left="1619" w:firstLine="0"/>
      </w:pPr>
      <w:r>
        <w:t>Scope: Discuss which (RAN2-determined) UE capabilities (for all features in this WI) are needed</w:t>
      </w:r>
    </w:p>
    <w:p w14:paraId="521BE164" w14:textId="77777777" w:rsidR="00482432" w:rsidRDefault="00482432" w:rsidP="00482432">
      <w:pPr>
        <w:pStyle w:val="EmailDiscussion2"/>
      </w:pPr>
      <w:r>
        <w:tab/>
        <w:t xml:space="preserve">Intended outcome: Report </w:t>
      </w:r>
    </w:p>
    <w:p w14:paraId="12A29DEC" w14:textId="77777777" w:rsidR="00482432" w:rsidRDefault="00482432" w:rsidP="00482432">
      <w:pPr>
        <w:pStyle w:val="EmailDiscussion2"/>
      </w:pPr>
      <w:r>
        <w:tab/>
        <w:t>Deadline:  Long</w:t>
      </w:r>
    </w:p>
    <w:p w14:paraId="0CD47451" w14:textId="3472E728" w:rsidR="00482432" w:rsidRDefault="00482432" w:rsidP="00482432">
      <w:pPr>
        <w:pStyle w:val="Comments"/>
        <w:rPr>
          <w:i w:val="0"/>
          <w:iCs/>
        </w:rPr>
      </w:pPr>
    </w:p>
    <w:p w14:paraId="165BE0FE" w14:textId="2EBA3E77" w:rsidR="00482432" w:rsidRDefault="00482432" w:rsidP="00482432">
      <w:pPr>
        <w:pStyle w:val="EmailDiscussion"/>
      </w:pPr>
      <w:r>
        <w:t>[Post115-e][23</w:t>
      </w:r>
      <w:r>
        <w:t>1</w:t>
      </w:r>
      <w:r>
        <w:t>][MUSIM] Running NR RRC CR for MUSIM (vivo)</w:t>
      </w:r>
    </w:p>
    <w:p w14:paraId="5DD326F8" w14:textId="77777777" w:rsidR="00482432" w:rsidRDefault="00482432" w:rsidP="00482432">
      <w:pPr>
        <w:pStyle w:val="EmailDiscussion2"/>
        <w:ind w:left="1619" w:firstLine="0"/>
      </w:pPr>
      <w:r>
        <w:t>Scope: Create running NR RRC CR for MUSIM</w:t>
      </w:r>
    </w:p>
    <w:p w14:paraId="088AE8DD" w14:textId="77777777" w:rsidR="00482432" w:rsidRDefault="00482432" w:rsidP="00482432">
      <w:pPr>
        <w:pStyle w:val="EmailDiscussion2"/>
      </w:pPr>
      <w:r>
        <w:tab/>
        <w:t>Intended outcome: Running CR</w:t>
      </w:r>
    </w:p>
    <w:p w14:paraId="541427EC" w14:textId="77777777" w:rsidR="00482432" w:rsidRDefault="00482432" w:rsidP="00482432">
      <w:pPr>
        <w:pStyle w:val="EmailDiscussion2"/>
      </w:pPr>
      <w:r>
        <w:tab/>
        <w:t>Deadline:  Long</w:t>
      </w:r>
    </w:p>
    <w:p w14:paraId="244C6712" w14:textId="753864D2" w:rsidR="00482432" w:rsidRDefault="00482432" w:rsidP="00482432">
      <w:pPr>
        <w:pStyle w:val="EmailDiscussion"/>
      </w:pPr>
      <w:r>
        <w:t>[Post115-e][23</w:t>
      </w:r>
      <w:r>
        <w:t>2</w:t>
      </w:r>
      <w:r>
        <w:t>][MUSIM] Running LTE RRC CR for MUSIM (Samsung)</w:t>
      </w:r>
    </w:p>
    <w:p w14:paraId="221AEB51" w14:textId="77777777" w:rsidR="00482432" w:rsidRDefault="00482432" w:rsidP="00482432">
      <w:pPr>
        <w:pStyle w:val="EmailDiscussion2"/>
        <w:ind w:left="1619" w:firstLine="0"/>
      </w:pPr>
      <w:r>
        <w:t>Scope: Create running LTE RRC CR for MUSIM</w:t>
      </w:r>
    </w:p>
    <w:p w14:paraId="7DC24ABA" w14:textId="77777777" w:rsidR="00482432" w:rsidRDefault="00482432" w:rsidP="00482432">
      <w:pPr>
        <w:pStyle w:val="EmailDiscussion2"/>
      </w:pPr>
      <w:r>
        <w:tab/>
        <w:t>Intended outcome: Running CR</w:t>
      </w:r>
    </w:p>
    <w:p w14:paraId="21B9CCA4" w14:textId="77777777" w:rsidR="00482432" w:rsidRDefault="00482432" w:rsidP="00482432">
      <w:pPr>
        <w:pStyle w:val="EmailDiscussion2"/>
      </w:pPr>
      <w:r>
        <w:tab/>
        <w:t>Deadline:  Long</w:t>
      </w:r>
    </w:p>
    <w:p w14:paraId="6FEC67D9" w14:textId="5946458F" w:rsidR="00482432" w:rsidRDefault="00482432" w:rsidP="00482432">
      <w:pPr>
        <w:pStyle w:val="EmailDiscussion"/>
      </w:pPr>
      <w:r>
        <w:t>[Post115-e][23</w:t>
      </w:r>
      <w:r>
        <w:t>3</w:t>
      </w:r>
      <w:r>
        <w:t>][MUSIM] Running 36.304 /38.304 CRs for MUSIM (China Telecom)</w:t>
      </w:r>
    </w:p>
    <w:p w14:paraId="5B58D97B" w14:textId="77777777" w:rsidR="00482432" w:rsidRDefault="00482432" w:rsidP="00482432">
      <w:pPr>
        <w:pStyle w:val="EmailDiscussion2"/>
        <w:ind w:left="1619" w:firstLine="0"/>
      </w:pPr>
      <w:r>
        <w:t>Scope: Create running 36.304 and 38.304 CRs for MUSIM</w:t>
      </w:r>
    </w:p>
    <w:p w14:paraId="7A9C2204" w14:textId="77777777" w:rsidR="00482432" w:rsidRDefault="00482432" w:rsidP="00482432">
      <w:pPr>
        <w:pStyle w:val="EmailDiscussion2"/>
      </w:pPr>
      <w:r>
        <w:tab/>
        <w:t>Intended outcome: Running CRs</w:t>
      </w:r>
    </w:p>
    <w:p w14:paraId="52D1E797" w14:textId="77777777" w:rsidR="00482432" w:rsidRDefault="00482432" w:rsidP="00482432">
      <w:pPr>
        <w:pStyle w:val="EmailDiscussion2"/>
      </w:pPr>
      <w:r>
        <w:tab/>
        <w:t>Deadline:  Long</w:t>
      </w:r>
    </w:p>
    <w:p w14:paraId="59AE7AAC" w14:textId="03541764" w:rsidR="00482432" w:rsidRDefault="00482432" w:rsidP="00482432">
      <w:pPr>
        <w:pStyle w:val="EmailDiscussion"/>
      </w:pPr>
      <w:r>
        <w:t>[Post115-e][23</w:t>
      </w:r>
      <w:r>
        <w:t>4</w:t>
      </w:r>
      <w:r>
        <w:t>][MUSIM] Running Stage-2 CRs for MUSIM (Ericsson)</w:t>
      </w:r>
    </w:p>
    <w:p w14:paraId="15A50B21" w14:textId="77777777" w:rsidR="00482432" w:rsidRDefault="00482432" w:rsidP="00482432">
      <w:pPr>
        <w:pStyle w:val="EmailDiscussion2"/>
        <w:ind w:left="1619" w:firstLine="0"/>
      </w:pPr>
      <w:r>
        <w:t>Scope: Create running Stage-2 CRs (36.300, 38.300 and/or 37.340) for MUSIM</w:t>
      </w:r>
    </w:p>
    <w:p w14:paraId="77A8A104" w14:textId="77777777" w:rsidR="00482432" w:rsidRDefault="00482432" w:rsidP="00482432">
      <w:pPr>
        <w:pStyle w:val="EmailDiscussion2"/>
      </w:pPr>
      <w:r>
        <w:tab/>
        <w:t>Intended outcome: Running CR</w:t>
      </w:r>
    </w:p>
    <w:p w14:paraId="1B3600DB" w14:textId="77777777" w:rsidR="00482432" w:rsidRDefault="00482432" w:rsidP="00482432">
      <w:pPr>
        <w:pStyle w:val="EmailDiscussion2"/>
      </w:pPr>
      <w:r>
        <w:tab/>
        <w:t>Deadline:  Long</w:t>
      </w:r>
    </w:p>
    <w:p w14:paraId="371AB343" w14:textId="01CB8257" w:rsidR="00482432" w:rsidRDefault="00482432" w:rsidP="00482432">
      <w:pPr>
        <w:pStyle w:val="Comments"/>
        <w:rPr>
          <w:i w:val="0"/>
          <w:iCs/>
        </w:rPr>
      </w:pPr>
    </w:p>
    <w:p w14:paraId="1F81835A" w14:textId="6D1DFC86" w:rsidR="00482432" w:rsidRDefault="00482432" w:rsidP="00482432">
      <w:pPr>
        <w:pStyle w:val="EmailDiscussion"/>
      </w:pPr>
      <w:r>
        <w:t>[Post115-e][24</w:t>
      </w:r>
      <w:r>
        <w:t>1</w:t>
      </w:r>
      <w:r>
        <w:t>][Slicing] Running NR RRC CR for RAN slicing (Huawei)</w:t>
      </w:r>
    </w:p>
    <w:p w14:paraId="4698E1FF" w14:textId="77777777" w:rsidR="00482432" w:rsidRDefault="00482432" w:rsidP="00482432">
      <w:pPr>
        <w:pStyle w:val="EmailDiscussion2"/>
        <w:ind w:left="1619" w:firstLine="0"/>
      </w:pPr>
      <w:r>
        <w:t>Scope: Create running NR RRC CR for RAN slicing</w:t>
      </w:r>
    </w:p>
    <w:p w14:paraId="7222C65B" w14:textId="77777777" w:rsidR="00482432" w:rsidRDefault="00482432" w:rsidP="00482432">
      <w:pPr>
        <w:pStyle w:val="EmailDiscussion2"/>
      </w:pPr>
      <w:r>
        <w:tab/>
        <w:t>Intended outcome: Running CR</w:t>
      </w:r>
    </w:p>
    <w:p w14:paraId="3B207F47" w14:textId="77777777" w:rsidR="00482432" w:rsidRDefault="00482432" w:rsidP="00482432">
      <w:pPr>
        <w:pStyle w:val="EmailDiscussion2"/>
      </w:pPr>
      <w:r>
        <w:tab/>
        <w:t>Deadline:  Long</w:t>
      </w:r>
    </w:p>
    <w:p w14:paraId="68BFA81F" w14:textId="2EE21C8B" w:rsidR="00482432" w:rsidRDefault="00482432" w:rsidP="00482432">
      <w:pPr>
        <w:pStyle w:val="EmailDiscussion"/>
      </w:pPr>
      <w:r>
        <w:t>[Post115-e][24</w:t>
      </w:r>
      <w:r>
        <w:t>2</w:t>
      </w:r>
      <w:r>
        <w:t>][Slicing] Running 38.304 CR for RAN slicing (CMCC)</w:t>
      </w:r>
    </w:p>
    <w:p w14:paraId="1BA1AB98" w14:textId="77777777" w:rsidR="00482432" w:rsidRDefault="00482432" w:rsidP="00482432">
      <w:pPr>
        <w:pStyle w:val="EmailDiscussion2"/>
        <w:ind w:left="1619" w:firstLine="0"/>
      </w:pPr>
      <w:r>
        <w:t>Scope: Create running 38.304 CR for RAN slicing</w:t>
      </w:r>
    </w:p>
    <w:p w14:paraId="2440A323" w14:textId="77777777" w:rsidR="00482432" w:rsidRDefault="00482432" w:rsidP="00482432">
      <w:pPr>
        <w:pStyle w:val="EmailDiscussion2"/>
      </w:pPr>
      <w:r>
        <w:tab/>
        <w:t>Intended outcome: Running CR</w:t>
      </w:r>
    </w:p>
    <w:p w14:paraId="5EBF430A" w14:textId="77777777" w:rsidR="00482432" w:rsidRDefault="00482432" w:rsidP="00482432">
      <w:pPr>
        <w:pStyle w:val="EmailDiscussion2"/>
      </w:pPr>
      <w:r>
        <w:tab/>
        <w:t>Deadline:  Long</w:t>
      </w:r>
    </w:p>
    <w:p w14:paraId="6A7BC1DA" w14:textId="14FCADD8" w:rsidR="00482432" w:rsidRDefault="00482432" w:rsidP="00482432">
      <w:pPr>
        <w:pStyle w:val="EmailDiscussion"/>
      </w:pPr>
      <w:r>
        <w:t>[Post115-e][24</w:t>
      </w:r>
      <w:r>
        <w:t>3</w:t>
      </w:r>
      <w:r>
        <w:t>][Slicing] Running Stage-2 CRs for RAN slicing (Nokia)</w:t>
      </w:r>
    </w:p>
    <w:p w14:paraId="28C8C5A1" w14:textId="77777777" w:rsidR="00482432" w:rsidRDefault="00482432" w:rsidP="00482432">
      <w:pPr>
        <w:pStyle w:val="EmailDiscussion2"/>
        <w:ind w:left="1619" w:firstLine="0"/>
      </w:pPr>
      <w:r>
        <w:t>Scope: Create running Stage-2 CRs (38.300 and/or 37.340) for MUSIM</w:t>
      </w:r>
    </w:p>
    <w:p w14:paraId="39526783" w14:textId="77777777" w:rsidR="00482432" w:rsidRDefault="00482432" w:rsidP="00482432">
      <w:pPr>
        <w:pStyle w:val="EmailDiscussion2"/>
      </w:pPr>
      <w:r>
        <w:tab/>
        <w:t>Intended outcome: Running CR</w:t>
      </w:r>
    </w:p>
    <w:p w14:paraId="2959E502" w14:textId="77777777" w:rsidR="00482432" w:rsidRDefault="00482432" w:rsidP="00482432">
      <w:pPr>
        <w:pStyle w:val="EmailDiscussion2"/>
      </w:pPr>
      <w:r>
        <w:lastRenderedPageBreak/>
        <w:tab/>
        <w:t>Deadline:  Long</w:t>
      </w:r>
    </w:p>
    <w:p w14:paraId="78B33E16" w14:textId="460D623F" w:rsidR="00482432" w:rsidRDefault="00482432" w:rsidP="00482432">
      <w:pPr>
        <w:pStyle w:val="EmailDiscussion"/>
      </w:pPr>
      <w:r>
        <w:t>[Post115-e][24</w:t>
      </w:r>
      <w:r>
        <w:t>4</w:t>
      </w:r>
      <w:r>
        <w:t>][Slicing] Running MAC CR for RAN slicing (OPPO)</w:t>
      </w:r>
    </w:p>
    <w:p w14:paraId="0F61D352" w14:textId="77777777" w:rsidR="00482432" w:rsidRDefault="00482432" w:rsidP="00482432">
      <w:pPr>
        <w:pStyle w:val="EmailDiscussion2"/>
        <w:ind w:left="1619" w:firstLine="0"/>
      </w:pPr>
      <w:r>
        <w:t>Scope: Create running 38.321 CR for RAN slicing</w:t>
      </w:r>
    </w:p>
    <w:p w14:paraId="36F4B80C" w14:textId="77777777" w:rsidR="00482432" w:rsidRDefault="00482432" w:rsidP="00482432">
      <w:pPr>
        <w:pStyle w:val="EmailDiscussion2"/>
      </w:pPr>
      <w:r>
        <w:tab/>
        <w:t>Intended outcome: Running CR</w:t>
      </w:r>
    </w:p>
    <w:p w14:paraId="6545743B" w14:textId="77777777" w:rsidR="00482432" w:rsidRDefault="00482432" w:rsidP="00482432">
      <w:pPr>
        <w:pStyle w:val="EmailDiscussion2"/>
      </w:pPr>
      <w:r>
        <w:tab/>
        <w:t>Deadline:  Long</w:t>
      </w:r>
    </w:p>
    <w:p w14:paraId="3488ED67" w14:textId="429D93C9" w:rsidR="00482432" w:rsidRDefault="00482432" w:rsidP="00482432">
      <w:pPr>
        <w:pStyle w:val="EmailDiscussion"/>
      </w:pPr>
      <w:r>
        <w:t>[Post115-e][24</w:t>
      </w:r>
      <w:r>
        <w:t>5</w:t>
      </w:r>
      <w:r>
        <w:t>][Slicing] UE capabilities for RAN slicing (CMCC)</w:t>
      </w:r>
    </w:p>
    <w:p w14:paraId="04084676" w14:textId="77777777" w:rsidR="00482432" w:rsidRDefault="00482432" w:rsidP="00482432">
      <w:pPr>
        <w:pStyle w:val="EmailDiscussion2"/>
        <w:ind w:left="1619" w:firstLine="0"/>
      </w:pPr>
      <w:r>
        <w:t>Scope: Discuss which capabilities are needed for RAN slicing</w:t>
      </w:r>
    </w:p>
    <w:p w14:paraId="4C83DFA1" w14:textId="77777777" w:rsidR="00482432" w:rsidRDefault="00482432" w:rsidP="00482432">
      <w:pPr>
        <w:pStyle w:val="EmailDiscussion2"/>
      </w:pPr>
      <w:r>
        <w:tab/>
        <w:t>Intended outcome: report</w:t>
      </w:r>
    </w:p>
    <w:p w14:paraId="7A26F741" w14:textId="77777777" w:rsidR="00482432" w:rsidRDefault="00482432" w:rsidP="00482432">
      <w:pPr>
        <w:pStyle w:val="EmailDiscussion2"/>
      </w:pPr>
      <w:r>
        <w:tab/>
        <w:t>Deadline:  Long</w:t>
      </w:r>
    </w:p>
    <w:p w14:paraId="77540098" w14:textId="77777777" w:rsidR="00482432" w:rsidRPr="007A3B8F" w:rsidRDefault="00482432" w:rsidP="00482432">
      <w:pPr>
        <w:pStyle w:val="Comments"/>
        <w:rPr>
          <w:i w:val="0"/>
          <w:iCs/>
        </w:rPr>
      </w:pPr>
    </w:p>
    <w:p w14:paraId="7CB927B5" w14:textId="5ED347E8" w:rsidR="00482432" w:rsidRDefault="00482432" w:rsidP="00482432">
      <w:pPr>
        <w:spacing w:before="240" w:after="60"/>
        <w:outlineLvl w:val="8"/>
        <w:rPr>
          <w:b/>
        </w:rPr>
      </w:pPr>
      <w:r w:rsidRPr="00766945">
        <w:rPr>
          <w:b/>
        </w:rPr>
        <w:t>Post-meeting email discussions</w:t>
      </w:r>
      <w:r>
        <w:rPr>
          <w:b/>
        </w:rPr>
        <w:t xml:space="preserve"> (long) (</w:t>
      </w:r>
      <w:r>
        <w:rPr>
          <w:b/>
        </w:rPr>
        <w:t>1+3+1</w:t>
      </w:r>
      <w:r>
        <w:rPr>
          <w:b/>
        </w:rPr>
        <w:t>)</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7777777" w:rsidR="00F642A6" w:rsidRDefault="00F642A6" w:rsidP="00F642A6">
      <w:pPr>
        <w:pStyle w:val="EmailDiscussion2"/>
      </w:pPr>
      <w:r>
        <w:tab/>
        <w:t>Deadline:  Long</w:t>
      </w:r>
    </w:p>
    <w:p w14:paraId="6B18E20F" w14:textId="63BD114C" w:rsidR="00773F4E" w:rsidRDefault="00773F4E" w:rsidP="00773F4E">
      <w:pPr>
        <w:pStyle w:val="Comments"/>
        <w:rPr>
          <w:i w:val="0"/>
          <w:iCs/>
        </w:rPr>
      </w:pPr>
    </w:p>
    <w:p w14:paraId="36ADEB7E" w14:textId="27FF57C7" w:rsidR="00D01FC1" w:rsidRDefault="00D01FC1" w:rsidP="00D01FC1">
      <w:pPr>
        <w:pStyle w:val="EmailDiscussion"/>
      </w:pPr>
      <w:r>
        <w:t>[Post115-e][22</w:t>
      </w:r>
      <w:r>
        <w:t>2</w:t>
      </w:r>
      <w:r>
        <w:t>][R17 DCCA] TRS-based SCell activation (OPPO)</w:t>
      </w:r>
    </w:p>
    <w:p w14:paraId="49300DCD" w14:textId="77777777" w:rsidR="00D01FC1" w:rsidRDefault="00D01FC1" w:rsidP="00D01FC1">
      <w:pPr>
        <w:pStyle w:val="EmailDiscussion2"/>
        <w:ind w:left="1619" w:firstLine="0"/>
      </w:pPr>
      <w:r>
        <w:t>Scope: Discuss RAN2 impacts of TRS-based SCell activation and attempt to draft initial CRs to RRC/MAC to understand the scope.</w:t>
      </w:r>
    </w:p>
    <w:p w14:paraId="538E40D2" w14:textId="77777777" w:rsidR="00D01FC1" w:rsidRDefault="00D01FC1" w:rsidP="00D01FC1">
      <w:pPr>
        <w:pStyle w:val="EmailDiscussion2"/>
      </w:pPr>
      <w:r>
        <w:tab/>
        <w:t>Intended outcome: Report + draft CR to MAC/RRC</w:t>
      </w:r>
    </w:p>
    <w:p w14:paraId="13599FD8" w14:textId="77777777" w:rsidR="00D01FC1" w:rsidRDefault="00D01FC1" w:rsidP="00D01FC1">
      <w:pPr>
        <w:pStyle w:val="EmailDiscussion2"/>
      </w:pPr>
      <w:r>
        <w:tab/>
        <w:t>Deadline:  Long</w:t>
      </w:r>
    </w:p>
    <w:p w14:paraId="674D86EB" w14:textId="77777777" w:rsidR="002B3500" w:rsidRDefault="002B3500" w:rsidP="00773F4E">
      <w:pPr>
        <w:pStyle w:val="Comments"/>
        <w:rPr>
          <w:i w:val="0"/>
          <w:iCs/>
        </w:rPr>
      </w:pPr>
    </w:p>
    <w:p w14:paraId="7BDBE43C" w14:textId="482EDE8F" w:rsidR="002B3500" w:rsidRDefault="002B3500" w:rsidP="002B3500">
      <w:pPr>
        <w:pStyle w:val="EmailDiscussion"/>
      </w:pPr>
      <w:r>
        <w:t>[Post115-e][22</w:t>
      </w:r>
      <w:r w:rsidR="00482432">
        <w:t>4</w:t>
      </w:r>
      <w:r>
        <w:t>][R17 DCCA] Inter-node message design (Ericsson)</w:t>
      </w:r>
    </w:p>
    <w:p w14:paraId="3DCFC45D" w14:textId="77777777" w:rsidR="002B3500" w:rsidRDefault="002B3500" w:rsidP="002B3500">
      <w:pPr>
        <w:pStyle w:val="EmailDiscussion2"/>
        <w:ind w:left="1619" w:firstLine="0"/>
      </w:pPr>
      <w:r>
        <w:t>Scope: Discuss details of inter-node messages for CPAC and provide draft CR of the resulting option(s).</w:t>
      </w:r>
    </w:p>
    <w:p w14:paraId="66ACF348" w14:textId="77777777" w:rsidR="002B3500" w:rsidRDefault="002B3500" w:rsidP="002B3500">
      <w:pPr>
        <w:pStyle w:val="EmailDiscussion2"/>
      </w:pPr>
      <w:r>
        <w:tab/>
        <w:t>Intended outcome: Draft CR</w:t>
      </w:r>
    </w:p>
    <w:p w14:paraId="13FE06A6" w14:textId="77777777" w:rsidR="002B3500" w:rsidRDefault="002B3500" w:rsidP="002B3500">
      <w:pPr>
        <w:pStyle w:val="EmailDiscussion2"/>
      </w:pPr>
      <w:r>
        <w:tab/>
        <w:t>Deadline:  Long</w:t>
      </w:r>
    </w:p>
    <w:p w14:paraId="7B25945B" w14:textId="46C3B678" w:rsidR="002B3500" w:rsidRDefault="002B3500" w:rsidP="00773F4E">
      <w:pPr>
        <w:pStyle w:val="Comments"/>
        <w:rPr>
          <w:i w:val="0"/>
          <w:iCs/>
        </w:rPr>
      </w:pPr>
    </w:p>
    <w:p w14:paraId="175AD3FE" w14:textId="0759AAC0" w:rsidR="00D01FC1" w:rsidRDefault="00D01FC1" w:rsidP="00D01FC1">
      <w:pPr>
        <w:pStyle w:val="EmailDiscussion"/>
      </w:pPr>
      <w:r>
        <w:t>[Post115-e][2</w:t>
      </w:r>
      <w:r>
        <w:t>25</w:t>
      </w:r>
      <w:r>
        <w:t>][DCCA] Support of A3/A5 for inter-SN CPC (Ericsson)</w:t>
      </w:r>
    </w:p>
    <w:p w14:paraId="128384D4" w14:textId="77777777" w:rsidR="00D01FC1" w:rsidRDefault="00D01FC1" w:rsidP="00D01FC1">
      <w:pPr>
        <w:pStyle w:val="EmailDiscussion2"/>
      </w:pPr>
      <w:r>
        <w:tab/>
        <w:t xml:space="preserve">Scope: Draft </w:t>
      </w:r>
      <w:r w:rsidRPr="002B3500">
        <w:t xml:space="preserve">CRs </w:t>
      </w:r>
      <w:r>
        <w:t xml:space="preserve">that show how the support of </w:t>
      </w:r>
      <w:r w:rsidRPr="002B3500">
        <w:t xml:space="preserve">A3/A5 </w:t>
      </w:r>
      <w:r>
        <w:t xml:space="preserve">events would be done for inter-SN CPC </w:t>
      </w:r>
      <w:r w:rsidRPr="002B3500">
        <w:t xml:space="preserve">to </w:t>
      </w:r>
      <w:r>
        <w:t xml:space="preserve">assess </w:t>
      </w:r>
      <w:r w:rsidRPr="002B3500">
        <w:t>the complexity</w:t>
      </w:r>
      <w:r>
        <w:t xml:space="preserve"> of the feature</w:t>
      </w:r>
      <w:r w:rsidRPr="002B3500">
        <w:t xml:space="preserve">. Can </w:t>
      </w:r>
      <w:r>
        <w:t xml:space="preserve">also </w:t>
      </w:r>
      <w:r w:rsidRPr="002B3500">
        <w:t>discuss the gains from th</w:t>
      </w:r>
      <w:r>
        <w:t>e functionality.</w:t>
      </w:r>
    </w:p>
    <w:p w14:paraId="5A8B6C6A" w14:textId="77777777" w:rsidR="00D01FC1" w:rsidRDefault="00D01FC1" w:rsidP="00D01FC1">
      <w:pPr>
        <w:pStyle w:val="EmailDiscussion2"/>
      </w:pPr>
      <w:r>
        <w:tab/>
        <w:t>Intended outcome: report + draft CRs</w:t>
      </w:r>
    </w:p>
    <w:p w14:paraId="31CB0F93" w14:textId="15F84066" w:rsidR="00D01FC1" w:rsidRDefault="00D01FC1" w:rsidP="00D01FC1">
      <w:pPr>
        <w:pStyle w:val="EmailDiscussion2"/>
      </w:pPr>
      <w:r>
        <w:tab/>
        <w:t>Deadline:  Long</w:t>
      </w:r>
    </w:p>
    <w:p w14:paraId="6FCB48D1" w14:textId="2E233D04" w:rsidR="00D01FC1" w:rsidRDefault="00D01FC1" w:rsidP="00D01FC1">
      <w:pPr>
        <w:pStyle w:val="EmailDiscussion2"/>
      </w:pPr>
    </w:p>
    <w:p w14:paraId="2EE3395E" w14:textId="77777777" w:rsidR="00C53723" w:rsidRDefault="00C53723" w:rsidP="00C53723">
      <w:pPr>
        <w:pStyle w:val="EmailDiscussion"/>
      </w:pPr>
      <w:r>
        <w:t xml:space="preserve">[Post115-e][236][NR] </w:t>
      </w:r>
      <w:r w:rsidRPr="00B926EB">
        <w:t>Paging with service indication</w:t>
      </w:r>
      <w:r>
        <w:t xml:space="preserve"> (NN)</w:t>
      </w:r>
    </w:p>
    <w:p w14:paraId="5E1C9972" w14:textId="77777777" w:rsidR="00C53723" w:rsidRDefault="00C53723" w:rsidP="00C53723">
      <w:pPr>
        <w:pStyle w:val="EmailDiscussion2"/>
      </w:pPr>
      <w:r>
        <w:tab/>
        <w:t xml:space="preserve">Scope: </w:t>
      </w:r>
      <w:r w:rsidRPr="00C53723">
        <w:t xml:space="preserve">Discuss remaining open issues for paging with service indication and try to have draft </w:t>
      </w:r>
      <w:r>
        <w:t>CRs</w:t>
      </w:r>
      <w:r w:rsidRPr="00C53723">
        <w:t xml:space="preserve"> to illustrate the necessary modifications</w:t>
      </w:r>
      <w:r>
        <w:t xml:space="preserve"> to NR/LTE specifications.</w:t>
      </w:r>
    </w:p>
    <w:p w14:paraId="0A37A380" w14:textId="77777777" w:rsidR="00C53723" w:rsidRDefault="00C53723" w:rsidP="00C53723">
      <w:pPr>
        <w:pStyle w:val="EmailDiscussion2"/>
      </w:pPr>
      <w:r>
        <w:tab/>
        <w:t>Intended outcome: report + draft CRs</w:t>
      </w:r>
    </w:p>
    <w:p w14:paraId="13882D5C" w14:textId="77777777" w:rsidR="00C53723" w:rsidRDefault="00C53723" w:rsidP="00C53723">
      <w:pPr>
        <w:pStyle w:val="EmailDiscussion2"/>
      </w:pPr>
      <w:r>
        <w:tab/>
        <w:t>Deadline:  Long</w:t>
      </w:r>
    </w:p>
    <w:p w14:paraId="18E89D32" w14:textId="77777777" w:rsidR="00C53723" w:rsidRDefault="00C53723" w:rsidP="00D01FC1">
      <w:pPr>
        <w:pStyle w:val="EmailDiscussion2"/>
      </w:pPr>
    </w:p>
    <w:p w14:paraId="2803F300" w14:textId="77777777" w:rsidR="002B3500" w:rsidRDefault="002B3500" w:rsidP="002B3500">
      <w:pPr>
        <w:pStyle w:val="EmailDiscussion"/>
      </w:pPr>
      <w:r>
        <w:t>[Post115-e][241][Slicing] Cell- vs. UE specific slice group signalling (Ericsson)</w:t>
      </w:r>
    </w:p>
    <w:p w14:paraId="3A8E1680" w14:textId="77777777" w:rsidR="002B3500" w:rsidRDefault="002B3500" w:rsidP="002B3500">
      <w:pPr>
        <w:pStyle w:val="EmailDiscussion2"/>
      </w:pPr>
      <w:r>
        <w:tab/>
        <w:t xml:space="preserve">Scope: </w:t>
      </w:r>
      <w:r w:rsidRPr="002B3500">
        <w:t xml:space="preserve">Aim to understand issues </w:t>
      </w:r>
      <w:r>
        <w:t xml:space="preserve">with NAS signaling (which is UE-specific) since slice information should be common to all UEs in the same cell. Discuss if there are issues and attempt to resolve them. </w:t>
      </w:r>
      <w:r w:rsidRPr="002B3500">
        <w:t>Can have LS to SA2/CT1 as result of the discussion.</w:t>
      </w:r>
    </w:p>
    <w:p w14:paraId="7801FB9F" w14:textId="77777777" w:rsidR="002B3500" w:rsidRDefault="002B3500" w:rsidP="002B3500">
      <w:pPr>
        <w:pStyle w:val="EmailDiscussion2"/>
      </w:pPr>
      <w:r>
        <w:tab/>
        <w:t>Intended outcome: report + draft LS to SA2/CT1 (if something to ask)</w:t>
      </w:r>
    </w:p>
    <w:p w14:paraId="7F1EFBC4" w14:textId="77777777" w:rsidR="002B3500" w:rsidRDefault="002B3500" w:rsidP="002B3500">
      <w:pPr>
        <w:pStyle w:val="EmailDiscussion2"/>
      </w:pPr>
      <w:r>
        <w:tab/>
        <w:t>Deadline:  Long</w:t>
      </w:r>
    </w:p>
    <w:p w14:paraId="257C2E2B" w14:textId="0FC7246C" w:rsidR="002B3500" w:rsidRDefault="002B3500" w:rsidP="000D255B">
      <w:pPr>
        <w:pStyle w:val="Comments"/>
      </w:pPr>
    </w:p>
    <w:p w14:paraId="65CCF369" w14:textId="747ED949" w:rsidR="003560EE" w:rsidRDefault="003560EE" w:rsidP="000D255B">
      <w:pPr>
        <w:pStyle w:val="Comments"/>
      </w:pPr>
    </w:p>
    <w:p w14:paraId="4162C5A6" w14:textId="77777777" w:rsidR="003560EE" w:rsidRPr="00AE3A2C" w:rsidRDefault="003560EE" w:rsidP="000D255B">
      <w:pPr>
        <w:pStyle w:val="Comments"/>
      </w:pPr>
    </w:p>
    <w:sectPr w:rsidR="003560EE" w:rsidRPr="00AE3A2C" w:rsidSect="006D4187">
      <w:footerReference w:type="default" r:id="rId3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FF196" w14:textId="77777777" w:rsidR="00E80EF5" w:rsidRDefault="00E80EF5">
      <w:r>
        <w:separator/>
      </w:r>
    </w:p>
    <w:p w14:paraId="30B3DFE9" w14:textId="77777777" w:rsidR="00E80EF5" w:rsidRDefault="00E80EF5"/>
  </w:endnote>
  <w:endnote w:type="continuationSeparator" w:id="0">
    <w:p w14:paraId="789D5DB0" w14:textId="77777777" w:rsidR="00E80EF5" w:rsidRDefault="00E80EF5">
      <w:r>
        <w:continuationSeparator/>
      </w:r>
    </w:p>
    <w:p w14:paraId="4820168F" w14:textId="77777777" w:rsidR="00E80EF5" w:rsidRDefault="00E80EF5"/>
  </w:endnote>
  <w:endnote w:type="continuationNotice" w:id="1">
    <w:p w14:paraId="471CB920" w14:textId="77777777" w:rsidR="00E80EF5" w:rsidRDefault="00E80E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03D53" w:rsidRDefault="00F03D5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03D53" w:rsidRDefault="00F03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7EB8F" w14:textId="77777777" w:rsidR="00E80EF5" w:rsidRDefault="00E80EF5">
      <w:r>
        <w:separator/>
      </w:r>
    </w:p>
    <w:p w14:paraId="2054C057" w14:textId="77777777" w:rsidR="00E80EF5" w:rsidRDefault="00E80EF5"/>
  </w:footnote>
  <w:footnote w:type="continuationSeparator" w:id="0">
    <w:p w14:paraId="7DEFB030" w14:textId="77777777" w:rsidR="00E80EF5" w:rsidRDefault="00E80EF5">
      <w:r>
        <w:continuationSeparator/>
      </w:r>
    </w:p>
    <w:p w14:paraId="6F4722D6" w14:textId="77777777" w:rsidR="00E80EF5" w:rsidRDefault="00E80EF5"/>
  </w:footnote>
  <w:footnote w:type="continuationNotice" w:id="1">
    <w:p w14:paraId="6A4988D5" w14:textId="77777777" w:rsidR="00E80EF5" w:rsidRDefault="00E80EF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3"/>
  </w:num>
  <w:num w:numId="2">
    <w:abstractNumId w:val="25"/>
  </w:num>
  <w:num w:numId="3">
    <w:abstractNumId w:val="6"/>
  </w:num>
  <w:num w:numId="4">
    <w:abstractNumId w:val="26"/>
  </w:num>
  <w:num w:numId="5">
    <w:abstractNumId w:val="16"/>
  </w:num>
  <w:num w:numId="6">
    <w:abstractNumId w:val="0"/>
  </w:num>
  <w:num w:numId="7">
    <w:abstractNumId w:val="17"/>
  </w:num>
  <w:num w:numId="8">
    <w:abstractNumId w:val="14"/>
  </w:num>
  <w:num w:numId="9">
    <w:abstractNumId w:val="5"/>
  </w:num>
  <w:num w:numId="10">
    <w:abstractNumId w:val="4"/>
  </w:num>
  <w:num w:numId="11">
    <w:abstractNumId w:val="3"/>
  </w:num>
  <w:num w:numId="12">
    <w:abstractNumId w:val="1"/>
  </w:num>
  <w:num w:numId="13">
    <w:abstractNumId w:val="20"/>
  </w:num>
  <w:num w:numId="14">
    <w:abstractNumId w:val="22"/>
  </w:num>
  <w:num w:numId="15">
    <w:abstractNumId w:val="12"/>
  </w:num>
  <w:num w:numId="16">
    <w:abstractNumId w:val="18"/>
  </w:num>
  <w:num w:numId="17">
    <w:abstractNumId w:val="7"/>
  </w:num>
  <w:num w:numId="18">
    <w:abstractNumId w:val="10"/>
  </w:num>
  <w:num w:numId="19">
    <w:abstractNumId w:val="9"/>
  </w:num>
  <w:num w:numId="20">
    <w:abstractNumId w:val="26"/>
  </w:num>
  <w:num w:numId="21">
    <w:abstractNumId w:val="21"/>
  </w:num>
  <w:num w:numId="22">
    <w:abstractNumId w:val="19"/>
  </w:num>
  <w:num w:numId="23">
    <w:abstractNumId w:val="27"/>
  </w:num>
  <w:num w:numId="24">
    <w:abstractNumId w:val="15"/>
  </w:num>
  <w:num w:numId="25">
    <w:abstractNumId w:val="13"/>
  </w:num>
  <w:num w:numId="26">
    <w:abstractNumId w:val="2"/>
  </w:num>
  <w:num w:numId="27">
    <w:abstractNumId w:val="26"/>
  </w:num>
  <w:num w:numId="28">
    <w:abstractNumId w:val="24"/>
  </w:num>
  <w:num w:numId="29">
    <w:abstractNumId w:val="11"/>
  </w:num>
  <w:num w:numId="3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8693.zip" TargetMode="External"/><Relationship Id="rId299" Type="http://schemas.openxmlformats.org/officeDocument/2006/relationships/hyperlink" Target="https://www.3gpp.org/ftp/TSG_RAN/WG2_RL2/TSGR2_115-e/Docs/R2-2106917.zip" TargetMode="External"/><Relationship Id="rId303" Type="http://schemas.openxmlformats.org/officeDocument/2006/relationships/hyperlink" Target="https://www.3gpp.org/ftp/TSG_RAN/WG2_RL2/TSGR2_115-e/Docs/R2-2107476.zip" TargetMode="External"/><Relationship Id="rId21" Type="http://schemas.openxmlformats.org/officeDocument/2006/relationships/hyperlink" Target="https://www.3gpp.org/ftp/TSG_RAN/WG2_RL2/TSGR2_115-e/Docs/R2-2106972.zip" TargetMode="External"/><Relationship Id="rId42" Type="http://schemas.openxmlformats.org/officeDocument/2006/relationships/hyperlink" Target="https://www.3gpp.org/ftp/TSG_RAN/WG2_RL2/TSGR2_115-e/Docs/R2-2108854.zip" TargetMode="External"/><Relationship Id="rId63" Type="http://schemas.openxmlformats.org/officeDocument/2006/relationships/hyperlink" Target="https://www.3gpp.org/ftp/TSG_RAN/WG2_RL2/TSGR2_115-e/Docs/R2-2106039.zip" TargetMode="External"/><Relationship Id="rId84" Type="http://schemas.openxmlformats.org/officeDocument/2006/relationships/hyperlink" Target="https://www.3gpp.org/ftp/TSG_RAN/WG2_RL2/TSGR2_115-e/Docs/R2-2107923.zip" TargetMode="External"/><Relationship Id="rId138" Type="http://schemas.openxmlformats.org/officeDocument/2006/relationships/hyperlink" Target="https://www.3gpp.org/ftp/TSG_RAN/WG2_RL2/TSGR2_115-e/Docs/R2-2105012.zip" TargetMode="External"/><Relationship Id="rId159" Type="http://schemas.openxmlformats.org/officeDocument/2006/relationships/hyperlink" Target="https://www.3gpp.org/ftp/TSG_RAN/WG2_RL2/TSGR2_115-e/Docs/R2-2108533.zip" TargetMode="External"/><Relationship Id="rId324" Type="http://schemas.openxmlformats.org/officeDocument/2006/relationships/hyperlink" Target="https://www.3gpp.org/ftp/TSG_RAN/WG2_RL2/TSGR2_115-e/Docs/R2-2109027.zip" TargetMode="External"/><Relationship Id="rId170" Type="http://schemas.openxmlformats.org/officeDocument/2006/relationships/hyperlink" Target="https://www.3gpp.org/ftp/TSG_RAN/WG2_RL2/TSGR2_115-e/Docs/R2-2108015.zip" TargetMode="External"/><Relationship Id="rId191" Type="http://schemas.openxmlformats.org/officeDocument/2006/relationships/hyperlink" Target="https://www.3gpp.org/ftp/TSG_RAN/WG2_RL2/TSGR2_115-e/Docs/R2-2107026.zip" TargetMode="External"/><Relationship Id="rId205" Type="http://schemas.openxmlformats.org/officeDocument/2006/relationships/hyperlink" Target="https://www.3gpp.org/ftp/TSG_RAN/WG2_RL2/TSGR2_115-e/Docs/R2-2107975.zip" TargetMode="External"/><Relationship Id="rId226" Type="http://schemas.openxmlformats.org/officeDocument/2006/relationships/hyperlink" Target="https://www.3gpp.org/ftp/TSG_RAN/WG2_RL2/TSGR2_115-e/Docs/R2-2108122.zip" TargetMode="External"/><Relationship Id="rId247" Type="http://schemas.openxmlformats.org/officeDocument/2006/relationships/hyperlink" Target="https://www.3gpp.org/ftp/tsg_sa/WG2_Arch/TSGS2_145E_Electronic_2021-05/Docs/S2-2105158.zip" TargetMode="External"/><Relationship Id="rId107" Type="http://schemas.openxmlformats.org/officeDocument/2006/relationships/hyperlink" Target="https://www.3gpp.org/ftp/TSG_RAN/WG2_RL2/TSGR2_115-e/Docs/R2-2107604.zip" TargetMode="External"/><Relationship Id="rId268" Type="http://schemas.openxmlformats.org/officeDocument/2006/relationships/hyperlink" Target="https://www.3gpp.org/ftp/TSG_RAN/WG2_RL2/TSGR2_115-e/Docs/R2-2107705.zip" TargetMode="External"/><Relationship Id="rId289" Type="http://schemas.openxmlformats.org/officeDocument/2006/relationships/hyperlink" Target="https://www.3gpp.org/ftp/TSG_RAN/WG2_RL2/TSGR2_115-e/Docs/R2-2107506.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5.zip" TargetMode="External"/><Relationship Id="rId53" Type="http://schemas.openxmlformats.org/officeDocument/2006/relationships/hyperlink" Target="https://www.3gpp.org/ftp/TSG_RAN/WG2_RL2/TSGR2_115-e/Docs/R2-2107669.zip" TargetMode="External"/><Relationship Id="rId74" Type="http://schemas.openxmlformats.org/officeDocument/2006/relationships/hyperlink" Target="https://www.3gpp.org/ftp/TSG_RAN/WG2_RL2/TSGR2_115-e/Docs/R2-2108865.zip" TargetMode="External"/><Relationship Id="rId128" Type="http://schemas.openxmlformats.org/officeDocument/2006/relationships/hyperlink" Target="https://www.3gpp.org/ftp/TSG_RAN/WG2_RL2/TSGR2_115-e/Docs/R2-2107226.zip" TargetMode="External"/><Relationship Id="rId149" Type="http://schemas.openxmlformats.org/officeDocument/2006/relationships/hyperlink" Target="https://www.3gpp.org/ftp/TSG_RAN/WG2_RL2/TSGR2_115-e/Docs/R2-2108113.zip" TargetMode="External"/><Relationship Id="rId314" Type="http://schemas.openxmlformats.org/officeDocument/2006/relationships/hyperlink" Target="https://www.3gpp.org/ftp/TSG_RAN/WG2_RL2/TSGR2_115-e/Docs/R2-2107060.zip" TargetMode="External"/><Relationship Id="rId335" Type="http://schemas.openxmlformats.org/officeDocument/2006/relationships/hyperlink" Target="https://www.3gpp.org/ftp/TSG_RAN/WG2_RL2/TSGR2_115-e/Docs/R2-2106981.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721.zip" TargetMode="External"/><Relationship Id="rId160" Type="http://schemas.openxmlformats.org/officeDocument/2006/relationships/hyperlink" Target="https://www.3gpp.org/ftp/TSG_RAN/WG2_RL2/TSGR2_115-e/Docs/R2-2107984.zip" TargetMode="External"/><Relationship Id="rId181" Type="http://schemas.openxmlformats.org/officeDocument/2006/relationships/hyperlink" Target="https://www.3gpp.org/ftp/TSG_RAN/WG2_RL2/TSGR2_115-e/Docs/R2-2108804.zip" TargetMode="External"/><Relationship Id="rId216" Type="http://schemas.openxmlformats.org/officeDocument/2006/relationships/hyperlink" Target="https://www.3gpp.org/ftp/TSG_RAN/WG2_RL2/TSGR2_115-e/Docs/R2-2107789.zip" TargetMode="External"/><Relationship Id="rId237" Type="http://schemas.openxmlformats.org/officeDocument/2006/relationships/hyperlink" Target="https://www.3gpp.org/ftp/TSG_RAN/WG2_RL2/TSGR2_115-e/Docs/R2-2107350.zip" TargetMode="External"/><Relationship Id="rId258" Type="http://schemas.openxmlformats.org/officeDocument/2006/relationships/hyperlink" Target="https://www.3gpp.org/ftp/TSG_RAN/WG2_RL2/TSGR2_115-e/Docs/R2-2107461.zip" TargetMode="External"/><Relationship Id="rId279" Type="http://schemas.openxmlformats.org/officeDocument/2006/relationships/hyperlink" Target="https://www.3gpp.org/ftp/TSG_RAN/WG2_RL2/TSGR2_115-e/Docs/R2-2108867.zip" TargetMode="External"/><Relationship Id="rId22" Type="http://schemas.openxmlformats.org/officeDocument/2006/relationships/hyperlink" Target="https://www.3gpp.org/ftp/tsg_sa/WG2_Arch/TSGS2_145E_Electronic_2021-05/Docs/S2-2105158.zip" TargetMode="External"/><Relationship Id="rId43" Type="http://schemas.openxmlformats.org/officeDocument/2006/relationships/hyperlink" Target="https://www.3gpp.org/ftp/TSG_RAN/WG2_RL2/TSGR2_115-e/Docs/R2-2108701.zip" TargetMode="External"/><Relationship Id="rId64" Type="http://schemas.openxmlformats.org/officeDocument/2006/relationships/hyperlink" Target="https://www.3gpp.org/ftp/TSG_RAN/WG2_RL2/TSGR2_115-e/Docs/R2-2108388.zip" TargetMode="External"/><Relationship Id="rId118" Type="http://schemas.openxmlformats.org/officeDocument/2006/relationships/hyperlink" Target="https://www.3gpp.org/ftp/TSG_RAN/WG2_RL2/TSGR2_115-e/Docs/R2-2108722.zip" TargetMode="External"/><Relationship Id="rId139" Type="http://schemas.openxmlformats.org/officeDocument/2006/relationships/hyperlink" Target="https://www.3gpp.org/ftp/TSG_RAN/WG2_RL2/TSGR2_115-e/Docs/R2-2107925.zip" TargetMode="External"/><Relationship Id="rId290" Type="http://schemas.openxmlformats.org/officeDocument/2006/relationships/hyperlink" Target="https://www.3gpp.org/ftp/TSG_RAN/WG2_RL2/TSGR2_115-e/Docs/R2-2105475.zip" TargetMode="External"/><Relationship Id="rId304" Type="http://schemas.openxmlformats.org/officeDocument/2006/relationships/hyperlink" Target="https://www.3gpp.org/ftp/TSG_RAN/WG2_RL2/TSGR2_115-e/Docs/R2-2107985.zip" TargetMode="External"/><Relationship Id="rId325" Type="http://schemas.openxmlformats.org/officeDocument/2006/relationships/hyperlink" Target="https://www.3gpp.org/ftp/TSG_RAN/WG2_RL2/TSGR2_115-e/Docs/R2-2109028.zip" TargetMode="External"/><Relationship Id="rId85" Type="http://schemas.openxmlformats.org/officeDocument/2006/relationships/hyperlink" Target="https://www.3gpp.org/ftp/TSG_RAN/WG2_RL2/TSGR2_115-e/Docs/R2-2108132.zip" TargetMode="External"/><Relationship Id="rId150" Type="http://schemas.openxmlformats.org/officeDocument/2006/relationships/hyperlink" Target="https://www.3gpp.org/ftp/TSG_RAN/WG2_RL2/TSGR2_115-e/Docs/R2-2107405.zip" TargetMode="External"/><Relationship Id="rId171" Type="http://schemas.openxmlformats.org/officeDocument/2006/relationships/hyperlink" Target="https://www.3gpp.org/ftp/TSG_RAN/WG2_RL2/TSGR2_115-e/Docs/R2-2108119.zip" TargetMode="External"/><Relationship Id="rId192" Type="http://schemas.openxmlformats.org/officeDocument/2006/relationships/hyperlink" Target="https://www.3gpp.org/ftp/TSG_RAN/WG2_RL2/TSGR2_115-e/Docs/R2-2107237.zip" TargetMode="External"/><Relationship Id="rId206" Type="http://schemas.openxmlformats.org/officeDocument/2006/relationships/hyperlink" Target="https://www.3gpp.org/ftp/TSG_RAN/WG2_RL2/TSGR2_115-e/Docs/R2-2108031.zip" TargetMode="External"/><Relationship Id="rId227" Type="http://schemas.openxmlformats.org/officeDocument/2006/relationships/hyperlink" Target="https://www.3gpp.org/ftp/TSG_RAN/WG2_RL2/TSGR2_115-e/Docs/R2-2105921.zip" TargetMode="External"/><Relationship Id="rId248" Type="http://schemas.openxmlformats.org/officeDocument/2006/relationships/hyperlink" Target="https://www.3gpp.org/ftp/TSG_RAN/WG2_RL2/TSGR2_115-e/Docs/R2-2106972.zip" TargetMode="External"/><Relationship Id="rId269" Type="http://schemas.openxmlformats.org/officeDocument/2006/relationships/hyperlink" Target="https://www.3gpp.org/ftp/TSG_RAN/WG2_RL2/TSGR2_115-e/Docs/R2-2107730.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851.zip" TargetMode="External"/><Relationship Id="rId108" Type="http://schemas.openxmlformats.org/officeDocument/2006/relationships/hyperlink" Target="https://www.3gpp.org/ftp/TSG_RAN/WG2_RL2/TSGR2_115-e/Docs/R2-2105140.zip" TargetMode="External"/><Relationship Id="rId129" Type="http://schemas.openxmlformats.org/officeDocument/2006/relationships/hyperlink" Target="https://www.3gpp.org/ftp/TSG_RAN/WG2_RL2/TSGR2_115-e/Docs/R2-2107525.zip" TargetMode="External"/><Relationship Id="rId280" Type="http://schemas.openxmlformats.org/officeDocument/2006/relationships/hyperlink" Target="https://www.3gpp.org/ftp/TSG_RAN/WG2_RL2/TSGR2_115-e/Docs/R2-2108867.zip" TargetMode="External"/><Relationship Id="rId315" Type="http://schemas.openxmlformats.org/officeDocument/2006/relationships/hyperlink" Target="https://www.3gpp.org/ftp/TSG_RAN/WG2_RL2/TSGR2_115-e/Docs/R2-2108746.zip" TargetMode="External"/><Relationship Id="rId336" Type="http://schemas.openxmlformats.org/officeDocument/2006/relationships/hyperlink" Target="https://www.3gpp.org/ftp/TSG_RAN/WG2_RL2/TSGR2_115-e/Docs/R2-2108297.zip" TargetMode="External"/><Relationship Id="rId54" Type="http://schemas.openxmlformats.org/officeDocument/2006/relationships/hyperlink" Target="https://www.3gpp.org/ftp/TSG_RAN/WG2_RL2/TSGR2_115-e/Docs/R2-2107669.zip" TargetMode="External"/><Relationship Id="rId75" Type="http://schemas.openxmlformats.org/officeDocument/2006/relationships/hyperlink" Target="https://www.3gpp.org/ftp/TSG_RAN/WG2_RL2/TSGR2_115-e/Docs/R2-2108389.zip" TargetMode="External"/><Relationship Id="rId96" Type="http://schemas.openxmlformats.org/officeDocument/2006/relationships/hyperlink" Target="https://www.3gpp.org/ftp/TSG_RAN/WG2_RL2/TSGR2_115-e/Docs/R2-2106107.zip" TargetMode="External"/><Relationship Id="rId140" Type="http://schemas.openxmlformats.org/officeDocument/2006/relationships/hyperlink" Target="https://www.3gpp.org/ftp/TSG_RAN/WG2_RL2/TSGR2_115-e/Docs/R2-2108694.zip" TargetMode="External"/><Relationship Id="rId161" Type="http://schemas.openxmlformats.org/officeDocument/2006/relationships/hyperlink" Target="https://www.3gpp.org/ftp/TSG_RAN/WG2_RL2/TSGR2_115-e/Docs/R2-2108450.zip" TargetMode="External"/><Relationship Id="rId182" Type="http://schemas.openxmlformats.org/officeDocument/2006/relationships/hyperlink" Target="https://www.3gpp.org/ftp/TSG_RAN/WG2_RL2/TSGR2_115-e/Docs/R2-2108052.zip" TargetMode="External"/><Relationship Id="rId217" Type="http://schemas.openxmlformats.org/officeDocument/2006/relationships/hyperlink" Target="https://www.3gpp.org/ftp/TSG_RAN/WG2_RL2/TSGR2_115-e/Docs/R2-210836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7809.zip" TargetMode="External"/><Relationship Id="rId259" Type="http://schemas.openxmlformats.org/officeDocument/2006/relationships/hyperlink" Target="https://www.3gpp.org/ftp/TSG_RAN/WG2_RL2/TSGR2_115-e/Docs/R2-2107466.zip" TargetMode="External"/><Relationship Id="rId23" Type="http://schemas.openxmlformats.org/officeDocument/2006/relationships/hyperlink" Target="https://www.3gpp.org/ftp/TSG_RAN/WG2_RL2/TSGR2_115-e/Docs/R2-2108860.zip" TargetMode="External"/><Relationship Id="rId119" Type="http://schemas.openxmlformats.org/officeDocument/2006/relationships/hyperlink" Target="https://www.3gpp.org/ftp/TSG_RAN/WG2_RL2/TSGR2_115-e/Docs/R2-2106108.zip" TargetMode="External"/><Relationship Id="rId270" Type="http://schemas.openxmlformats.org/officeDocument/2006/relationships/hyperlink" Target="https://www.3gpp.org/ftp/TSG_RAN/WG2_RL2/TSGR2_115-e/Docs/R2-2107739.zip" TargetMode="External"/><Relationship Id="rId291" Type="http://schemas.openxmlformats.org/officeDocument/2006/relationships/hyperlink" Target="https://www.3gpp.org/ftp/TSG_RAN/WG2_RL2/TSGR2_115-e/Docs/R2-2107593.zip" TargetMode="External"/><Relationship Id="rId305" Type="http://schemas.openxmlformats.org/officeDocument/2006/relationships/hyperlink" Target="https://www.3gpp.org/ftp/TSG_RAN/WG2_RL2/TSGR2_115-e/Docs/R2-2107255.zip" TargetMode="External"/><Relationship Id="rId326" Type="http://schemas.openxmlformats.org/officeDocument/2006/relationships/hyperlink" Target="https://www.3gpp.org/ftp/TSG_RAN/WG2_RL2/TSGR2_115-e/Docs/R2-2108556.zip" TargetMode="External"/><Relationship Id="rId44" Type="http://schemas.openxmlformats.org/officeDocument/2006/relationships/hyperlink" Target="https://www.3gpp.org/ftp/TSG_RAN/WG2_RL2/TSGR2_115-e/Docs/R2-2108851.zip" TargetMode="External"/><Relationship Id="rId65" Type="http://schemas.openxmlformats.org/officeDocument/2006/relationships/hyperlink" Target="https://www.3gpp.org/ftp/TSG_RAN/WG2_RL2/TSGR2_115-e/Docs/R2-2108488.zip" TargetMode="External"/><Relationship Id="rId86" Type="http://schemas.openxmlformats.org/officeDocument/2006/relationships/hyperlink" Target="https://www.3gpp.org/ftp/TSG_RAN/WG2_RL2/TSGR2_115-e/Docs/R2-2105791.zip" TargetMode="External"/><Relationship Id="rId130" Type="http://schemas.openxmlformats.org/officeDocument/2006/relationships/hyperlink" Target="https://www.3gpp.org/ftp/TSG_RAN/WG2_RL2/TSGR2_115-e/Docs/R2-2107421.zip" TargetMode="External"/><Relationship Id="rId151" Type="http://schemas.openxmlformats.org/officeDocument/2006/relationships/hyperlink" Target="https://www.3gpp.org/ftp/TSG_RAN/WG2_RL2/TSGR2_115-e/Docs/R2-2107594.zip" TargetMode="External"/><Relationship Id="rId172" Type="http://schemas.openxmlformats.org/officeDocument/2006/relationships/hyperlink" Target="https://www.3gpp.org/ftp/TSG_RAN/WG2_RL2/TSGR2_115-e/Docs/R2-2105917.zip" TargetMode="External"/><Relationship Id="rId193" Type="http://schemas.openxmlformats.org/officeDocument/2006/relationships/hyperlink" Target="https://www.3gpp.org/ftp/TSG_RAN/WG2_RL2/TSGR2_115-e/Docs/R2-2107891.zip" TargetMode="External"/><Relationship Id="rId207" Type="http://schemas.openxmlformats.org/officeDocument/2006/relationships/hyperlink" Target="https://www.3gpp.org/ftp/TSG_RAN/WG2_RL2/TSGR2_115-e/Docs/R2-2108182.zip" TargetMode="External"/><Relationship Id="rId228" Type="http://schemas.openxmlformats.org/officeDocument/2006/relationships/hyperlink" Target="https://www.3gpp.org/ftp/TSG_RAN/WG2_RL2/TSGR2_115-e/Docs/R2-2108727.zip" TargetMode="External"/><Relationship Id="rId249" Type="http://schemas.openxmlformats.org/officeDocument/2006/relationships/hyperlink" Target="https://www.3gpp.org/ftp/tsg_sa/WG2_Arch/TSGS2_145E_Electronic_2021-05/Docs/S2-2105158.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747.zip" TargetMode="External"/><Relationship Id="rId260" Type="http://schemas.openxmlformats.org/officeDocument/2006/relationships/hyperlink" Target="https://www.3gpp.org/ftp/TSG_RAN/WG2_RL2/TSGR2_115-e/Docs/R2-2107505.zip" TargetMode="External"/><Relationship Id="rId281" Type="http://schemas.openxmlformats.org/officeDocument/2006/relationships/hyperlink" Target="https://www.3gpp.org/ftp/TSG_RAN/WG2_RL2/TSGR2_115-e/Docs/R2-2108504.zip" TargetMode="External"/><Relationship Id="rId316" Type="http://schemas.openxmlformats.org/officeDocument/2006/relationships/hyperlink" Target="https://www.3gpp.org/ftp/TSG_RAN/WG2_RL2/TSGR2_115-e/Docs/R2-2107480.zip" TargetMode="External"/><Relationship Id="rId337" Type="http://schemas.openxmlformats.org/officeDocument/2006/relationships/hyperlink" Target="https://www.3gpp.org/ftp/TSG_RAN/WG2_RL2/TSGR2_115-e/Docs/R2-2108853.zip" TargetMode="External"/><Relationship Id="rId34" Type="http://schemas.openxmlformats.org/officeDocument/2006/relationships/hyperlink" Target="https://www.3gpp.org/ftp/TSG_RAN/WG2_RL2/TSGR2_115-e/Docs/R2-2108867.zip" TargetMode="External"/><Relationship Id="rId55" Type="http://schemas.openxmlformats.org/officeDocument/2006/relationships/hyperlink" Target="https://www.3gpp.org/ftp/TSG_RAN/WG2_RL2/TSGR2_115-e/Docs/R2-2108445.zip" TargetMode="External"/><Relationship Id="rId76" Type="http://schemas.openxmlformats.org/officeDocument/2006/relationships/hyperlink" Target="https://www.3gpp.org/ftp/TSG_RAN/WG2_RL2/TSGR2_115-e/Docs/R2-2107423.zip" TargetMode="External"/><Relationship Id="rId97" Type="http://schemas.openxmlformats.org/officeDocument/2006/relationships/hyperlink" Target="https://www.3gpp.org/ftp/TSG_RAN/WG2_RL2/TSGR2_115-e/Docs/R2-2108733.zip" TargetMode="External"/><Relationship Id="rId120" Type="http://schemas.openxmlformats.org/officeDocument/2006/relationships/hyperlink" Target="https://www.3gpp.org/ftp/TSG_RAN/WG2_RL2/TSGR2_115-e/Docs/R2-2108728.zip" TargetMode="External"/><Relationship Id="rId141" Type="http://schemas.openxmlformats.org/officeDocument/2006/relationships/hyperlink" Target="https://www.3gpp.org/ftp/TSG_RAN/WG2_RL2/TSGR2_115-e/Docs/R2-2108775.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021.zip" TargetMode="External"/><Relationship Id="rId183" Type="http://schemas.openxmlformats.org/officeDocument/2006/relationships/hyperlink" Target="https://www.3gpp.org/ftp/TSG_RAN/WG2_RL2/TSGR2_115-e/Docs/R2-2108709.zip" TargetMode="External"/><Relationship Id="rId218" Type="http://schemas.openxmlformats.org/officeDocument/2006/relationships/hyperlink" Target="https://www.3gpp.org/ftp/TSG_RAN/WG2_RL2/TSGR2_115-e/Docs/R2-2108387.zip" TargetMode="External"/><Relationship Id="rId239" Type="http://schemas.openxmlformats.org/officeDocument/2006/relationships/hyperlink" Target="https://www.3gpp.org/ftp/TSG_RAN/WG2_RL2/TSGR2_115-e/Docs/R2-2107858.zip" TargetMode="External"/><Relationship Id="rId250" Type="http://schemas.openxmlformats.org/officeDocument/2006/relationships/hyperlink" Target="https://www.3gpp.org/ftp/TSG_RAN/WG2_RL2/TSGR2_115-e/Docs/R2-2107951.zip" TargetMode="External"/><Relationship Id="rId271" Type="http://schemas.openxmlformats.org/officeDocument/2006/relationships/hyperlink" Target="https://www.3gpp.org/ftp/TSG_RAN/WG2_RL2/TSGR2_115-e/Docs/R2-2108316.zip" TargetMode="External"/><Relationship Id="rId292" Type="http://schemas.openxmlformats.org/officeDocument/2006/relationships/hyperlink" Target="https://www.3gpp.org/ftp/TSG_RAN/WG2_RL2/TSGR2_115-e/Docs/R2-2107714.zip" TargetMode="External"/><Relationship Id="rId306" Type="http://schemas.openxmlformats.org/officeDocument/2006/relationships/hyperlink" Target="https://www.3gpp.org/ftp/TSG_RAN/WG2_RL2/TSGR2_115-e/Docs/R2-2107266.zip" TargetMode="External"/><Relationship Id="rId24" Type="http://schemas.openxmlformats.org/officeDocument/2006/relationships/hyperlink" Target="https://www.3gpp.org/ftp/TSG_RAN/WG2_RL2/TSGR2_115-e/Docs/R2-2106972.zip" TargetMode="External"/><Relationship Id="rId45" Type="http://schemas.openxmlformats.org/officeDocument/2006/relationships/hyperlink" Target="https://www.3gpp.org/ftp/TSG_RAN/WG2_RL2/TSGR2_115-e/Docs/R2-2108312.zip" TargetMode="External"/><Relationship Id="rId66" Type="http://schemas.openxmlformats.org/officeDocument/2006/relationships/hyperlink" Target="https://www.3gpp.org/ftp/TSG_RAN/WG2_RL2/TSGR2_115-e/Docs/R2-2108530.zip" TargetMode="External"/><Relationship Id="rId87" Type="http://schemas.openxmlformats.org/officeDocument/2006/relationships/hyperlink" Target="https://www.3gpp.org/ftp/TSG_RAN/WG2_RL2/TSGR2_115-e/Docs/R2-2108166.zip" TargetMode="External"/><Relationship Id="rId110" Type="http://schemas.openxmlformats.org/officeDocument/2006/relationships/hyperlink" Target="https://www.3gpp.org/ftp/TSG_RAN/WG2_RL2/TSGR2_115-e/Docs/R2-2107874.zip" TargetMode="External"/><Relationship Id="rId131" Type="http://schemas.openxmlformats.org/officeDocument/2006/relationships/hyperlink" Target="https://www.3gpp.org/ftp/TSG_RAN/WG2_RL2/TSGR2_115-e/Docs/R2-2108135.zip" TargetMode="External"/><Relationship Id="rId327" Type="http://schemas.openxmlformats.org/officeDocument/2006/relationships/hyperlink" Target="https://www.3gpp.org/ftp/TSG_RAN/WG2_RL2/TSGR2_115-e/Docs/R2-2106144.zip" TargetMode="External"/><Relationship Id="rId152" Type="http://schemas.openxmlformats.org/officeDocument/2006/relationships/hyperlink" Target="https://www.3gpp.org/ftp/TSG_RAN/WG2_RL2/TSGR2_115-e/Docs/R2-2108723.zip" TargetMode="External"/><Relationship Id="rId173" Type="http://schemas.openxmlformats.org/officeDocument/2006/relationships/hyperlink" Target="https://www.3gpp.org/ftp/TSG_RAN/WG2_RL2/TSGR2_115-e/Docs/R2-2108724.zip" TargetMode="External"/><Relationship Id="rId194" Type="http://schemas.openxmlformats.org/officeDocument/2006/relationships/hyperlink" Target="https://www.3gpp.org/ftp/TSG_RAN/WG2_RL2/TSGR2_115-e/Docs/R2-2108360.zip" TargetMode="External"/><Relationship Id="rId208" Type="http://schemas.openxmlformats.org/officeDocument/2006/relationships/hyperlink" Target="https://www.3gpp.org/ftp/TSG_RAN/WG2_RL2/TSGR2_115-e/Docs/R2-2107477.zip" TargetMode="External"/><Relationship Id="rId229" Type="http://schemas.openxmlformats.org/officeDocument/2006/relationships/hyperlink" Target="https://www.3gpp.org/ftp/TSG_RAN/WG2_RL2/TSGR2_115-e/Docs/R2-2106111.zip" TargetMode="External"/><Relationship Id="rId240" Type="http://schemas.openxmlformats.org/officeDocument/2006/relationships/hyperlink" Target="https://www.3gpp.org/ftp/TSG_RAN/WG2_RL2/TSGR2_115-e/Docs/R2-2107928.zip" TargetMode="External"/><Relationship Id="rId261" Type="http://schemas.openxmlformats.org/officeDocument/2006/relationships/hyperlink" Target="https://www.3gpp.org/ftp/TSG_RAN/WG2_RL2/TSGR2_115-e/Docs/R2-2107929.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634.zip" TargetMode="External"/><Relationship Id="rId56" Type="http://schemas.openxmlformats.org/officeDocument/2006/relationships/hyperlink" Target="https://www.3gpp.org/ftp/TSG_RAN/WG2_RL2/TSGR2_115-e/Docs/R2-2107018.zip" TargetMode="External"/><Relationship Id="rId77" Type="http://schemas.openxmlformats.org/officeDocument/2006/relationships/hyperlink" Target="https://www.3gpp.org/ftp/TSG_RAN/WG2_RL2/TSGR2_115-e/Docs/R2-2103893.zip" TargetMode="External"/><Relationship Id="rId100" Type="http://schemas.openxmlformats.org/officeDocument/2006/relationships/hyperlink" Target="https://www.3gpp.org/ftp/TSG_RAN/WG2_RL2/TSGR2_115-e/Docs/R2-2108668.zip" TargetMode="External"/><Relationship Id="rId282" Type="http://schemas.openxmlformats.org/officeDocument/2006/relationships/hyperlink" Target="https://www.3gpp.org/ftp/TSG_RAN/WG2_RL2/TSGR2_115-e/Docs/R2-2108839.zip" TargetMode="External"/><Relationship Id="rId317" Type="http://schemas.openxmlformats.org/officeDocument/2006/relationships/hyperlink" Target="https://www.3gpp.org/ftp/TSG_RAN/WG2_RL2/TSGR2_115-e/Docs/R2-2107061.zip" TargetMode="External"/><Relationship Id="rId338" Type="http://schemas.openxmlformats.org/officeDocument/2006/relationships/hyperlink" Target="https://www.3gpp.org/ftp/TSG_RAN/WG2_RL2/TSGR2_115-e/Docs/R2-2108853.zip" TargetMode="External"/><Relationship Id="rId8" Type="http://schemas.openxmlformats.org/officeDocument/2006/relationships/styles" Target="styles.xml"/><Relationship Id="rId98" Type="http://schemas.openxmlformats.org/officeDocument/2006/relationships/hyperlink" Target="https://www.3gpp.org/ftp/TSG_RAN/WG2_RL2/TSGR2_115-e/Docs/R2-2106336.zip" TargetMode="External"/><Relationship Id="rId121" Type="http://schemas.openxmlformats.org/officeDocument/2006/relationships/hyperlink" Target="https://www.3gpp.org/ftp/TSG_RAN/WG2_RL2/TSGR2_115-e/Docs/R2-2106312.zip" TargetMode="External"/><Relationship Id="rId142" Type="http://schemas.openxmlformats.org/officeDocument/2006/relationships/hyperlink" Target="https://www.3gpp.org/ftp/TSG_RAN/WG2_RL2/TSGR2_115-e/Docs/R2-2108863.zip" TargetMode="External"/><Relationship Id="rId163" Type="http://schemas.openxmlformats.org/officeDocument/2006/relationships/hyperlink" Target="https://www.3gpp.org/ftp/TSG_RAN/WG2_RL2/TSGR2_115-e/Docs/R2-2106935.zip" TargetMode="External"/><Relationship Id="rId184" Type="http://schemas.openxmlformats.org/officeDocument/2006/relationships/hyperlink" Target="https://www.3gpp.org/ftp/TSG_RAN/WG2_RL2/TSGR2_115-e/Docs/R2-2108077.zip" TargetMode="External"/><Relationship Id="rId219" Type="http://schemas.openxmlformats.org/officeDocument/2006/relationships/hyperlink" Target="https://www.3gpp.org/ftp/TSG_RAN/WG2_RL2/TSGR2_115-e/Docs/R2-2108725.zip" TargetMode="External"/><Relationship Id="rId230" Type="http://schemas.openxmlformats.org/officeDocument/2006/relationships/hyperlink" Target="https://www.3gpp.org/ftp/TSG_RAN/WG2_RL2/TSGR2_115-e/Docs/R2-2107379.zip" TargetMode="External"/><Relationship Id="rId251" Type="http://schemas.openxmlformats.org/officeDocument/2006/relationships/hyperlink" Target="https://www.3gpp.org/ftp/TSG_RAN/WG2_RL2/TSGR2_115-e/Docs/R2-2106972.zip" TargetMode="External"/><Relationship Id="rId25" Type="http://schemas.openxmlformats.org/officeDocument/2006/relationships/hyperlink" Target="https://www.3gpp.org/ftp/TSG_RAN/WG2_RL2/TSGR2_115-e/Docs/R2-2108312.zip" TargetMode="External"/><Relationship Id="rId46" Type="http://schemas.openxmlformats.org/officeDocument/2006/relationships/hyperlink" Target="https://www.3gpp.org/ftp/TSG_RAN/WG2_RL2/TSGR2_115-e/Docs/R2-2108634.zip" TargetMode="External"/><Relationship Id="rId67" Type="http://schemas.openxmlformats.org/officeDocument/2006/relationships/hyperlink" Target="https://www.3gpp.org/ftp/TSG_RAN/WG2_RL2/TSGR2_115-e/Docs/R2-2108678.zip" TargetMode="External"/><Relationship Id="rId116" Type="http://schemas.openxmlformats.org/officeDocument/2006/relationships/hyperlink" Target="https://www.3gpp.org/ftp/TSG_RAN/WG2_RL2/TSGR2_115-e/Docs/R2-2108531.zip" TargetMode="External"/><Relationship Id="rId137" Type="http://schemas.openxmlformats.org/officeDocument/2006/relationships/hyperlink" Target="https://www.3gpp.org/ftp/TSG_RAN/WG2_RL2/TSGR2_115-e/Docs/R2-2107533.zip" TargetMode="External"/><Relationship Id="rId158" Type="http://schemas.openxmlformats.org/officeDocument/2006/relationships/hyperlink" Target="https://www.3gpp.org/ftp/TSG_RAN/WG2_RL2/TSGR2_115-e/Docs/R2-2108491.zip" TargetMode="External"/><Relationship Id="rId272" Type="http://schemas.openxmlformats.org/officeDocument/2006/relationships/hyperlink" Target="https://www.3gpp.org/ftp/TSG_RAN/WG2_RL2/TSGR2_115-e/Docs/R2-2108433.zip" TargetMode="External"/><Relationship Id="rId293" Type="http://schemas.openxmlformats.org/officeDocument/2006/relationships/hyperlink" Target="https://www.3gpp.org/ftp/TSG_RAN/WG2_RL2/TSGR2_115-e/Docs/R2-2105345.zip" TargetMode="External"/><Relationship Id="rId302" Type="http://schemas.openxmlformats.org/officeDocument/2006/relationships/hyperlink" Target="https://www.3gpp.org/ftp/TSG_RAN/WG2_RL2/TSGR2_115-e/Docs/R2-2107551.zip" TargetMode="External"/><Relationship Id="rId307" Type="http://schemas.openxmlformats.org/officeDocument/2006/relationships/hyperlink" Target="https://www.3gpp.org/ftp/TSG_RAN/WG2_RL2/TSGR2_115-e/Docs/R2-2107267.zip" TargetMode="External"/><Relationship Id="rId323" Type="http://schemas.openxmlformats.org/officeDocument/2006/relationships/hyperlink" Target="https://www.3gpp.org/ftp/TSG_RAN/WG2_RL2/TSGR2_115-e/Docs/R2-2109028.zip" TargetMode="External"/><Relationship Id="rId328" Type="http://schemas.openxmlformats.org/officeDocument/2006/relationships/hyperlink" Target="https://www.3gpp.org/ftp/TSG_RAN/WG2_RL2/TSGR2_115-e/Docs/R2-2108557.zip" TargetMode="External"/><Relationship Id="rId344" Type="http://schemas.openxmlformats.org/officeDocument/2006/relationships/theme" Target="theme/theme1.xml"/><Relationship Id="rId20" Type="http://schemas.openxmlformats.org/officeDocument/2006/relationships/hyperlink" Target="https://www.3gpp.org/ftp/TSG_RAN/WG2_RL2/TSGR2_115-e/Docs/R2-2108856.zip" TargetMode="External"/><Relationship Id="rId41" Type="http://schemas.openxmlformats.org/officeDocument/2006/relationships/hyperlink" Target="https://www.3gpp.org/ftp/TSG_RAN/WG2_RL2/TSGR2_115-e/Docs/R2-2108851.zip" TargetMode="External"/><Relationship Id="rId62" Type="http://schemas.openxmlformats.org/officeDocument/2006/relationships/hyperlink" Target="https://www.3gpp.org/ftp/TSG_RAN/WG2_RL2/TSGR2_115-e/Docs/R2-2108330.zip" TargetMode="External"/><Relationship Id="rId83" Type="http://schemas.openxmlformats.org/officeDocument/2006/relationships/hyperlink" Target="https://www.3gpp.org/ftp/TSG_RAN/WG2_RL2/TSGR2_115-e/Docs/R2-2105064.zip" TargetMode="External"/><Relationship Id="rId88" Type="http://schemas.openxmlformats.org/officeDocument/2006/relationships/hyperlink" Target="https://www.3gpp.org/ftp/TSG_RAN/WG2_RL2/TSGR2_115-e/Docs/R2-2108446.zip" TargetMode="External"/><Relationship Id="rId111" Type="http://schemas.openxmlformats.org/officeDocument/2006/relationships/hyperlink" Target="https://www.3gpp.org/ftp/TSG_RAN/WG2_RL2/TSGR2_115-e/Docs/R2-2107924.zip" TargetMode="External"/><Relationship Id="rId132" Type="http://schemas.openxmlformats.org/officeDocument/2006/relationships/hyperlink" Target="https://www.3gpp.org/ftp/TSG_RAN/WG2_RL2/TSGR2_115-e/Docs/R2-2108162.zip" TargetMode="External"/><Relationship Id="rId153" Type="http://schemas.openxmlformats.org/officeDocument/2006/relationships/hyperlink" Target="https://www.3gpp.org/ftp/TSG_RAN/WG2_RL2/TSGR2_115-e/Docs/R2-2103571.zip" TargetMode="External"/><Relationship Id="rId174" Type="http://schemas.openxmlformats.org/officeDocument/2006/relationships/hyperlink" Target="https://www.3gpp.org/ftp/TSG_RAN/WG2_RL2/TSGR2_115-e/Docs/R2-2106109.zip" TargetMode="External"/><Relationship Id="rId179" Type="http://schemas.openxmlformats.org/officeDocument/2006/relationships/hyperlink" Target="https://www.3gpp.org/ftp/TSG_RAN/WG2_RL2/TSGR2_115-e/Docs/R2-2107301.zip" TargetMode="External"/><Relationship Id="rId195" Type="http://schemas.openxmlformats.org/officeDocument/2006/relationships/hyperlink" Target="https://www.3gpp.org/ftp/TSG_RAN/WG2_RL2/TSGR2_115-e/Docs/R2-2108737.zip" TargetMode="External"/><Relationship Id="rId209" Type="http://schemas.openxmlformats.org/officeDocument/2006/relationships/hyperlink" Target="https://www.3gpp.org/ftp/TSG_RAN/WG2_RL2/TSGR2_115-e/Docs/R2-2108732.zip" TargetMode="External"/><Relationship Id="rId190" Type="http://schemas.openxmlformats.org/officeDocument/2006/relationships/hyperlink" Target="https://www.3gpp.org/ftp/TSG_RAN/WG2_RL2/TSGR2_115-e/Docs/R2-2107857.zip" TargetMode="External"/><Relationship Id="rId204" Type="http://schemas.openxmlformats.org/officeDocument/2006/relationships/hyperlink" Target="https://www.3gpp.org/ftp/TSG_RAN/WG2_RL2/TSGR2_115-e/Docs/R2-2107973.zip" TargetMode="External"/><Relationship Id="rId220" Type="http://schemas.openxmlformats.org/officeDocument/2006/relationships/hyperlink" Target="https://www.3gpp.org/ftp/TSG_RAN/WG2_RL2/TSGR2_115-e/Docs/R2-2106110.zip" TargetMode="External"/><Relationship Id="rId225" Type="http://schemas.openxmlformats.org/officeDocument/2006/relationships/hyperlink" Target="https://www.3gpp.org/ftp/TSG_RAN/WG2_RL2/TSGR2_115-e/Docs/R2-2106401.zip" TargetMode="External"/><Relationship Id="rId241" Type="http://schemas.openxmlformats.org/officeDocument/2006/relationships/hyperlink" Target="https://www.3gpp.org/ftp/TSG_RAN/WG2_RL2/TSGR2_115-e/Docs/R2-2107976.zip" TargetMode="External"/><Relationship Id="rId246" Type="http://schemas.openxmlformats.org/officeDocument/2006/relationships/hyperlink" Target="https://www.3gpp.org/ftp/TSG_RAN/WG2_RL2/TSGR2_115-e/Docs/R2-2106972.zip" TargetMode="External"/><Relationship Id="rId267" Type="http://schemas.openxmlformats.org/officeDocument/2006/relationships/hyperlink" Target="https://www.3gpp.org/ftp/TSG_RAN/WG2_RL2/TSGR2_115-e/Docs/R2-2107592.zip" TargetMode="External"/><Relationship Id="rId288" Type="http://schemas.openxmlformats.org/officeDocument/2006/relationships/hyperlink" Target="https://www.3gpp.org/ftp/TSG_RAN/WG2_RL2/TSGR2_115-e/Docs/R2-2107444.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7.zip" TargetMode="External"/><Relationship Id="rId57" Type="http://schemas.openxmlformats.org/officeDocument/2006/relationships/hyperlink" Target="https://www.3gpp.org/ftp/TSG_RAN/WG2_RL2/TSGR2_115-e/Docs/R2-2107422.zip" TargetMode="External"/><Relationship Id="rId106" Type="http://schemas.openxmlformats.org/officeDocument/2006/relationships/hyperlink" Target="https://www.3gpp.org/ftp/TSG_RAN/WG2_RL2/TSGR2_115-e/Docs/R2-2107602.zip" TargetMode="External"/><Relationship Id="rId127" Type="http://schemas.openxmlformats.org/officeDocument/2006/relationships/hyperlink" Target="https://www.3gpp.org/ftp/TSG_RAN/WG2_RL2/TSGR2_115-e/Docs/R2-2108449.zip" TargetMode="External"/><Relationship Id="rId262" Type="http://schemas.openxmlformats.org/officeDocument/2006/relationships/hyperlink" Target="https://www.3gpp.org/ftp/TSG_RAN/WG2_RL2/TSGR2_115-e/Docs/R2-2108292.zip" TargetMode="External"/><Relationship Id="rId283" Type="http://schemas.openxmlformats.org/officeDocument/2006/relationships/hyperlink" Target="https://www.3gpp.org/ftp/TSG_RAN/WG2_RL2/TSGR2_115-e/Docs/R2-2108839.zip" TargetMode="External"/><Relationship Id="rId313" Type="http://schemas.openxmlformats.org/officeDocument/2006/relationships/hyperlink" Target="https://www.3gpp.org/ftp/TSG_RAN/WG2_RL2/TSGR2_115-e/Docs/R2-2108745.zip" TargetMode="External"/><Relationship Id="rId318" Type="http://schemas.openxmlformats.org/officeDocument/2006/relationships/hyperlink" Target="https://www.3gpp.org/ftp/TSG_RAN/WG2_RL2/TSGR2_115-e/Docs/R2-2107792.zip" TargetMode="External"/><Relationship Id="rId339" Type="http://schemas.openxmlformats.org/officeDocument/2006/relationships/hyperlink" Target="https://www.3gpp.org/ftp/TSG_RAN/WG2_RL2/TSGR2_115-e/Docs/R2-2108853.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66.zip" TargetMode="External"/><Relationship Id="rId52" Type="http://schemas.openxmlformats.org/officeDocument/2006/relationships/hyperlink" Target="https://www.3gpp.org/ftp/TSG_RAN/WG2_RL2/TSGR2_115-e/Docs/R2-2108444.zip" TargetMode="External"/><Relationship Id="rId73" Type="http://schemas.openxmlformats.org/officeDocument/2006/relationships/hyperlink" Target="https://www.3gpp.org/ftp/TSG_RAN/WG2_RL2/TSGR2_115-e/Docs/R2-2108862.zip" TargetMode="External"/><Relationship Id="rId78" Type="http://schemas.openxmlformats.org/officeDocument/2006/relationships/hyperlink" Target="https://www.3gpp.org/ftp/TSG_RAN/WG2_RL2/TSGR2_115-e/Docs/R2-2107746.zip" TargetMode="External"/><Relationship Id="rId94" Type="http://schemas.openxmlformats.org/officeDocument/2006/relationships/hyperlink" Target="https://www.3gpp.org/ftp/TSG_RAN/WG2_RL2/TSGR2_115-e/Docs/R2-2105059.zip" TargetMode="External"/><Relationship Id="rId99" Type="http://schemas.openxmlformats.org/officeDocument/2006/relationships/hyperlink" Target="https://www.3gpp.org/ftp/TSG_RAN/WG2_RL2/TSGR2_115-e/Docs/R2-2107668.zip" TargetMode="External"/><Relationship Id="rId101" Type="http://schemas.openxmlformats.org/officeDocument/2006/relationships/hyperlink" Target="https://www.3gpp.org/ftp/TSG_RAN/WG2_RL2/TSGR2_115-e/Docs/R2-2107420.zip" TargetMode="External"/><Relationship Id="rId122" Type="http://schemas.openxmlformats.org/officeDocument/2006/relationships/hyperlink" Target="https://www.3gpp.org/ftp/TSG_RAN/WG2_RL2/TSGR2_115-e/Docs/R2-2107865.zip" TargetMode="External"/><Relationship Id="rId143" Type="http://schemas.openxmlformats.org/officeDocument/2006/relationships/hyperlink" Target="https://www.3gpp.org/ftp/TSG_RAN/WG2_RL2/TSGR2_115-e/Docs/R2-2108863.zip" TargetMode="External"/><Relationship Id="rId148" Type="http://schemas.openxmlformats.org/officeDocument/2006/relationships/hyperlink" Target="https://www.3gpp.org/ftp/TSG_RAN/WG2_RL2/TSGR2_115-e/Docs/R2-2108690.zip" TargetMode="External"/><Relationship Id="rId164" Type="http://schemas.openxmlformats.org/officeDocument/2006/relationships/hyperlink" Target="https://www.3gpp.org/ftp/TSG_RAN/WG2_RL2/TSGR2_115-e/Docs/R2-2106970.zip" TargetMode="External"/><Relationship Id="rId169" Type="http://schemas.openxmlformats.org/officeDocument/2006/relationships/hyperlink" Target="https://www.3gpp.org/ftp/TSG_RAN/WG2_RL2/TSGR2_115-e/Docs/R2-2107974.zip" TargetMode="External"/><Relationship Id="rId185" Type="http://schemas.openxmlformats.org/officeDocument/2006/relationships/hyperlink" Target="https://www.3gpp.org/ftp/TSG_RAN/WG2_RL2/TSGR2_115-e/Docs/R2-2108856.zip" TargetMode="External"/><Relationship Id="rId334" Type="http://schemas.openxmlformats.org/officeDocument/2006/relationships/hyperlink" Target="https://www.3gpp.org/ftp/TSG_RAN/WG2_RL2/TSGR2_115-e/Docs/R2-2107589.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7027.zip" TargetMode="External"/><Relationship Id="rId210" Type="http://schemas.openxmlformats.org/officeDocument/2006/relationships/hyperlink" Target="https://www.3gpp.org/ftp/TSG_RAN/WG2_RL2/TSGR2_115-e/Docs/R2-2107327.zip" TargetMode="External"/><Relationship Id="rId215" Type="http://schemas.openxmlformats.org/officeDocument/2006/relationships/hyperlink" Target="https://www.3gpp.org/ftp/TSG_RAN/WG2_RL2/TSGR2_115-e/Docs/R2-2107781.zip" TargetMode="External"/><Relationship Id="rId236" Type="http://schemas.openxmlformats.org/officeDocument/2006/relationships/hyperlink" Target="https://www.3gpp.org/ftp/TSG_RAN/WG2_RL2/TSGR2_115-e/Docs/R2-2107349.zip" TargetMode="External"/><Relationship Id="rId257" Type="http://schemas.openxmlformats.org/officeDocument/2006/relationships/hyperlink" Target="https://www.3gpp.org/ftp/TSG_RAN/WG2_RL2/TSGR2_115-e/Docs/R2-2108497.zip" TargetMode="External"/><Relationship Id="rId278" Type="http://schemas.openxmlformats.org/officeDocument/2006/relationships/hyperlink" Target="https://www.3gpp.org/ftp/TSG_RAN/WG2_RL2/TSGR2_115-e/Docs/R2-2108860.zip" TargetMode="External"/><Relationship Id="rId26" Type="http://schemas.openxmlformats.org/officeDocument/2006/relationships/hyperlink" Target="https://www.3gpp.org/ftp/TSG_RAN/WG2_RL2/TSGR2_115-e/Docs/R2-2108851.zip" TargetMode="External"/><Relationship Id="rId231" Type="http://schemas.openxmlformats.org/officeDocument/2006/relationships/hyperlink" Target="https://www.3gpp.org/ftp/TSG_RAN/WG2_RL2/TSGR2_115-e/Docs/R2-2107298.zip" TargetMode="External"/><Relationship Id="rId252" Type="http://schemas.openxmlformats.org/officeDocument/2006/relationships/hyperlink" Target="https://www.3gpp.org/ftp/TSG_RAN/WG2_RL2/TSGR2_115-e/Docs/R2-2107372.zip" TargetMode="External"/><Relationship Id="rId273" Type="http://schemas.openxmlformats.org/officeDocument/2006/relationships/hyperlink" Target="https://www.3gpp.org/ftp/TSG_RAN/WG2_RL2/TSGR2_115-e/Docs/R2-2106087.zip" TargetMode="External"/><Relationship Id="rId294" Type="http://schemas.openxmlformats.org/officeDocument/2006/relationships/hyperlink" Target="https://www.3gpp.org/ftp/TSG_RAN/WG2_RL2/TSGR2_115-e/Docs/R2-2107731.zip" TargetMode="External"/><Relationship Id="rId308" Type="http://schemas.openxmlformats.org/officeDocument/2006/relationships/hyperlink" Target="https://www.3gpp.org/ftp/TSG_RAN/WG2_RL2/TSGR2_115-e/Docs/R2-2107475.zip" TargetMode="External"/><Relationship Id="rId329" Type="http://schemas.openxmlformats.org/officeDocument/2006/relationships/hyperlink" Target="https://www.3gpp.org/ftp/TSG_RAN/WG2_RL2/TSGR2_115-e/Docs/R2-2108558.zip" TargetMode="External"/><Relationship Id="rId47" Type="http://schemas.openxmlformats.org/officeDocument/2006/relationships/hyperlink" Target="https://www.3gpp.org/ftp/TSG_RAN/WG2_RL2/TSGR2_115-e/Docs/R2-2108635.zip" TargetMode="External"/><Relationship Id="rId68" Type="http://schemas.openxmlformats.org/officeDocument/2006/relationships/hyperlink" Target="https://www.3gpp.org/ftp/TSG_RAN/WG2_RL2/TSGR2_115-e/Docs/R2-2108691.zip" TargetMode="External"/><Relationship Id="rId89" Type="http://schemas.openxmlformats.org/officeDocument/2006/relationships/hyperlink" Target="https://www.3gpp.org/ftp/TSG_RAN/WG2_RL2/TSGR2_115-e/Docs/R2-2108489.zip" TargetMode="External"/><Relationship Id="rId112" Type="http://schemas.openxmlformats.org/officeDocument/2006/relationships/hyperlink" Target="https://www.3gpp.org/ftp/TSG_RAN/WG2_RL2/TSGR2_115-e/Docs/R2-2108133.zip" TargetMode="External"/><Relationship Id="rId133" Type="http://schemas.openxmlformats.org/officeDocument/2006/relationships/hyperlink" Target="https://www.3gpp.org/ftp/TSG_RAN/WG2_RL2/TSGR2_115-e/Docs/R2-2108163.zip" TargetMode="External"/><Relationship Id="rId154" Type="http://schemas.openxmlformats.org/officeDocument/2006/relationships/hyperlink" Target="https://www.3gpp.org/ftp/TSG_RAN/WG2_RL2/TSGR2_115-e/Docs/R2-2107524.zip" TargetMode="External"/><Relationship Id="rId175" Type="http://schemas.openxmlformats.org/officeDocument/2006/relationships/hyperlink" Target="https://www.3gpp.org/ftp/tsg_sa/WG2_Arch/TSGS2_145E_Electronic_2021-05/Docs/S2-2105150.zip" TargetMode="External"/><Relationship Id="rId340" Type="http://schemas.openxmlformats.org/officeDocument/2006/relationships/hyperlink" Target="https://www.3gpp.org/ftp/TSG_RAN/WG2_RL2/TSGR2_115-e/Docs/R2-2108853.zip" TargetMode="External"/><Relationship Id="rId196" Type="http://schemas.openxmlformats.org/officeDocument/2006/relationships/hyperlink" Target="https://www.3gpp.org/ftp/TSG_RAN/WG2_RL2/TSGR2_115-e/Docs/R2-2106351.zip" TargetMode="External"/><Relationship Id="rId200" Type="http://schemas.openxmlformats.org/officeDocument/2006/relationships/hyperlink" Target="https://www.3gpp.org/ftp/TSG_RAN/WG2_RL2/TSGR2_115-e/Docs/R2-2105683.zip" TargetMode="External"/><Relationship Id="rId16" Type="http://schemas.openxmlformats.org/officeDocument/2006/relationships/hyperlink" Target="https://www.3gpp.org/ftp/TSG_RAN/WG2_RL2/TSGR2_115-e/Docs/R2-2108862.zip" TargetMode="External"/><Relationship Id="rId221" Type="http://schemas.openxmlformats.org/officeDocument/2006/relationships/hyperlink" Target="https://www.3gpp.org/ftp/TSG_RAN/WG2_RL2/TSGR2_115-e/Docs/R2-2108726.zip" TargetMode="External"/><Relationship Id="rId242" Type="http://schemas.openxmlformats.org/officeDocument/2006/relationships/hyperlink" Target="https://www.3gpp.org/ftp/TSG_RAN/WG2_RL2/TSGR2_115-e/Docs/R2-2108074.zip" TargetMode="External"/><Relationship Id="rId263" Type="http://schemas.openxmlformats.org/officeDocument/2006/relationships/hyperlink" Target="https://www.3gpp.org/ftp/TSG_RAN/WG2_RL2/TSGR2_115-e/Docs/R2-2107108.zip" TargetMode="External"/><Relationship Id="rId284" Type="http://schemas.openxmlformats.org/officeDocument/2006/relationships/hyperlink" Target="https://www.3gpp.org/ftp/TSG_RAN/WG2_RL2/TSGR2_115-e/Docs/R2-2108498.zip" TargetMode="External"/><Relationship Id="rId319" Type="http://schemas.openxmlformats.org/officeDocument/2006/relationships/hyperlink" Target="https://www.3gpp.org/ftp/TSG_RAN/WG2_RL2/TSGR2_115-e/Docs/R2-2106930.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7663.zip" TargetMode="External"/><Relationship Id="rId79" Type="http://schemas.openxmlformats.org/officeDocument/2006/relationships/hyperlink" Target="https://www.3gpp.org/ftp/TSG_RAN/WG2_RL2/TSGR2_115-e/Docs/R2-2107603.zip" TargetMode="External"/><Relationship Id="rId102" Type="http://schemas.openxmlformats.org/officeDocument/2006/relationships/hyperlink" Target="https://www.3gpp.org/ftp/TSG_RAN/WG2_RL2/TSGR2_115-e/Docs/R2-2107019.zip" TargetMode="External"/><Relationship Id="rId123" Type="http://schemas.openxmlformats.org/officeDocument/2006/relationships/hyperlink" Target="https://www.3gpp.org/ftp/TSG_RAN/WG2_RL2/TSGR2_115-e/Docs/R2-2107605.zip" TargetMode="External"/><Relationship Id="rId144" Type="http://schemas.openxmlformats.org/officeDocument/2006/relationships/hyperlink" Target="https://www.3gpp.org/ftp/TSG_RAN/WG2_RL2/TSGR2_115-e/Docs/R2-2108695.zip" TargetMode="External"/><Relationship Id="rId330" Type="http://schemas.openxmlformats.org/officeDocument/2006/relationships/hyperlink" Target="https://www.3gpp.org/ftp/TSG_RAN/WG2_RL2/TSGR2_115-e/Docs/R2-2108559.zip" TargetMode="External"/><Relationship Id="rId90" Type="http://schemas.openxmlformats.org/officeDocument/2006/relationships/hyperlink" Target="https://www.3gpp.org/ftp/TSG_RAN/WG2_RL2/TSGR2_115-e/Docs/R2-2108649.zip" TargetMode="External"/><Relationship Id="rId165" Type="http://schemas.openxmlformats.org/officeDocument/2006/relationships/hyperlink" Target="https://www.3gpp.org/ftp/TSG_RAN/WG2_RL2/TSGR2_115-e/Docs/R2-2107300.zip" TargetMode="External"/><Relationship Id="rId186" Type="http://schemas.openxmlformats.org/officeDocument/2006/relationships/hyperlink" Target="https://www.3gpp.org/ftp/TSG_RAN/WG2_RL2/TSGR2_115-e/Docs/R2-2108856.zip" TargetMode="External"/><Relationship Id="rId211" Type="http://schemas.openxmlformats.org/officeDocument/2006/relationships/hyperlink" Target="https://www.3gpp.org/ftp/TSG_RAN/WG2_RL2/TSGR2_115-e/Docs/R2-2107025.zip" TargetMode="External"/><Relationship Id="rId232" Type="http://schemas.openxmlformats.org/officeDocument/2006/relationships/hyperlink" Target="https://www.3gpp.org/ftp/TSG_RAN/WG2_RL2/TSGR2_115-e/Docs/R2-2108549.zip" TargetMode="External"/><Relationship Id="rId253" Type="http://schemas.openxmlformats.org/officeDocument/2006/relationships/hyperlink" Target="https://www.3gpp.org/ftp/TSG_RAN/WG2_RL2/TSGR2_115-e/Docs/R2-2108554.zip" TargetMode="External"/><Relationship Id="rId274" Type="http://schemas.openxmlformats.org/officeDocument/2006/relationships/hyperlink" Target="https://www.3gpp.org/ftp/TSG_RAN/WG2_RL2/TSGR2_115-e/Docs/R2-2108315.zip" TargetMode="External"/><Relationship Id="rId295" Type="http://schemas.openxmlformats.org/officeDocument/2006/relationships/hyperlink" Target="https://www.3gpp.org/ftp/TSG_RAN/WG2_RL2/TSGR2_115-e/Docs/R2-2107740.zip" TargetMode="External"/><Relationship Id="rId309" Type="http://schemas.openxmlformats.org/officeDocument/2006/relationships/hyperlink" Target="https://www.3gpp.org/ftp/TSG_RAN/WG2_RL2/TSGR2_115-e/Docs/R2-2108477.zip" TargetMode="External"/><Relationship Id="rId27" Type="http://schemas.openxmlformats.org/officeDocument/2006/relationships/hyperlink" Target="https://www.3gpp.org/ftp/TSG_RAN/WG2_RL2/TSGR2_115-e/Docs/R2-2108852.zip" TargetMode="External"/><Relationship Id="rId48" Type="http://schemas.openxmlformats.org/officeDocument/2006/relationships/hyperlink" Target="https://www.3gpp.org/ftp/TSG_RAN/WG2_RL2/TSGR2_115-e/Docs/R2-2107774.zip" TargetMode="External"/><Relationship Id="rId69" Type="http://schemas.openxmlformats.org/officeDocument/2006/relationships/hyperlink" Target="https://www.3gpp.org/ftp/TSG_RAN/WG2_RL2/TSGR2_115-e/Docs/R2-2108813.zip" TargetMode="External"/><Relationship Id="rId113" Type="http://schemas.openxmlformats.org/officeDocument/2006/relationships/hyperlink" Target="https://www.3gpp.org/ftp/TSG_RAN/WG2_RL2/TSGR2_115-e/Docs/R2-2108134.zip" TargetMode="External"/><Relationship Id="rId134" Type="http://schemas.openxmlformats.org/officeDocument/2006/relationships/hyperlink" Target="https://www.3gpp.org/ftp/TSG_RAN/WG2_RL2/TSGR2_115-e/Docs/R2-2107111.zip" TargetMode="External"/><Relationship Id="rId320" Type="http://schemas.openxmlformats.org/officeDocument/2006/relationships/hyperlink" Target="https://www.3gpp.org/ftp/TSG_RAN/WG2_RL2/TSGR2_115-e/Docs/R2-2107214.zip" TargetMode="External"/><Relationship Id="rId80" Type="http://schemas.openxmlformats.org/officeDocument/2006/relationships/hyperlink" Target="https://www.3gpp.org/ftp/TSG_RAN/WG2_RL2/TSGR2_115-e/Docs/R2-2107020.zip" TargetMode="External"/><Relationship Id="rId155" Type="http://schemas.openxmlformats.org/officeDocument/2006/relationships/hyperlink" Target="https://www.3gpp.org/ftp/TSG_RAN/WG2_RL2/TSGR2_115-e/Docs/R2-2107871.zip" TargetMode="External"/><Relationship Id="rId176" Type="http://schemas.openxmlformats.org/officeDocument/2006/relationships/hyperlink" Target="https://www.3gpp.org/ftp/TSG_RAN/WG2_RL2/TSGR2_115-e/Docs/R2-2107856.zip" TargetMode="External"/><Relationship Id="rId197" Type="http://schemas.openxmlformats.org/officeDocument/2006/relationships/hyperlink" Target="https://www.3gpp.org/ftp/TSG_RAN/WG2_RL2/TSGR2_115-e/Docs/R2-2107807.zip" TargetMode="External"/><Relationship Id="rId341" Type="http://schemas.openxmlformats.org/officeDocument/2006/relationships/footer" Target="footer1.xml"/><Relationship Id="rId201" Type="http://schemas.openxmlformats.org/officeDocument/2006/relationships/hyperlink" Target="https://www.3gpp.org/ftp/TSG_RAN/WG2_RL2/TSGR2_115-e/Docs/R2-2108075.zip" TargetMode="External"/><Relationship Id="rId222" Type="http://schemas.openxmlformats.org/officeDocument/2006/relationships/hyperlink" Target="https://www.3gpp.org/ftp/TSG_RAN/WG2_RL2/TSGR2_115-e/Docs/R2-2108755.zip" TargetMode="External"/><Relationship Id="rId243" Type="http://schemas.openxmlformats.org/officeDocument/2006/relationships/hyperlink" Target="https://www.3gpp.org/ftp/TSG_RAN/WG2_RL2/TSGR2_115-e/Docs/R2-2108738.zip" TargetMode="External"/><Relationship Id="rId264" Type="http://schemas.openxmlformats.org/officeDocument/2006/relationships/hyperlink" Target="https://www.3gpp.org/ftp/TSG_RAN/WG2_RL2/TSGR2_115-e/Docs/R2-2107243.zip" TargetMode="External"/><Relationship Id="rId285" Type="http://schemas.openxmlformats.org/officeDocument/2006/relationships/hyperlink" Target="https://www.3gpp.org/ftp/TSG_RAN/WG2_RL2/TSGR2_115-e/Docs/R2-2107109.zip" TargetMode="External"/><Relationship Id="rId17" Type="http://schemas.openxmlformats.org/officeDocument/2006/relationships/hyperlink" Target="https://www.3gpp.org/ftp/TSG_RAN/WG2_RL2/TSGR2_115-e/Docs/R2-2108444.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7983.zip" TargetMode="External"/><Relationship Id="rId103" Type="http://schemas.openxmlformats.org/officeDocument/2006/relationships/hyperlink" Target="https://www.3gpp.org/ftp/TSG_RAN/WG2_RL2/TSGR2_115-e/Docs/R2-2107353.zip" TargetMode="External"/><Relationship Id="rId124" Type="http://schemas.openxmlformats.org/officeDocument/2006/relationships/hyperlink" Target="https://www.3gpp.org/ftp/TSG_RAN/WG2_RL2/TSGR2_115-e/Docs/R2-2108532.zip" TargetMode="External"/><Relationship Id="rId310" Type="http://schemas.openxmlformats.org/officeDocument/2006/relationships/hyperlink" Target="https://www.3gpp.org/ftp/TSG_RAN/WG2_RL2/TSGR2_115-e/Docs/R2-2107964.zip" TargetMode="External"/><Relationship Id="rId70" Type="http://schemas.openxmlformats.org/officeDocument/2006/relationships/hyperlink" Target="https://www.3gpp.org/ftp/TSG_RAN/WG2_RL2/TSGR2_115-e/Docs/R2-2108862.zip" TargetMode="External"/><Relationship Id="rId91" Type="http://schemas.openxmlformats.org/officeDocument/2006/relationships/hyperlink" Target="https://www.3gpp.org/ftp/TSG_RAN/WG2_RL2/TSGR2_115-e/Docs/R2-2106287.zip" TargetMode="External"/><Relationship Id="rId145" Type="http://schemas.openxmlformats.org/officeDocument/2006/relationships/hyperlink" Target="https://www.3gpp.org/ftp/TSG_RAN/WG2_RL2/TSGR2_115-e/Docs/R2-2109091.zip" TargetMode="External"/><Relationship Id="rId166" Type="http://schemas.openxmlformats.org/officeDocument/2006/relationships/hyperlink" Target="https://www.3gpp.org/ftp/TSG_RAN/WG2_RL2/TSGR2_115-e/Docs/R2-2107326.zip" TargetMode="External"/><Relationship Id="rId187" Type="http://schemas.openxmlformats.org/officeDocument/2006/relationships/hyperlink" Target="https://www.3gpp.org/ftp/TSG_RAN/WG2_RL2/TSGR2_115-e/Docs/R2-2108855.zip" TargetMode="External"/><Relationship Id="rId331" Type="http://schemas.openxmlformats.org/officeDocument/2006/relationships/hyperlink" Target="https://www.3gpp.org/ftp/TSG_RAN/WG2_RL2/TSGR2_115-e/Docs/R2-210856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7459.zip" TargetMode="External"/><Relationship Id="rId233" Type="http://schemas.openxmlformats.org/officeDocument/2006/relationships/hyperlink" Target="https://www.3gpp.org/ftp/TSG_RAN/WG2_RL2/TSGR2_115-e/Docs/R2-2105451.zip" TargetMode="External"/><Relationship Id="rId254" Type="http://schemas.openxmlformats.org/officeDocument/2006/relationships/hyperlink" Target="https://www.3gpp.org/ftp/TSG_RAN/WG2_RL2/TSGR2_115-e/Docs/R2-2108025.zip" TargetMode="External"/><Relationship Id="rId28" Type="http://schemas.openxmlformats.org/officeDocument/2006/relationships/hyperlink" Target="https://www.3gpp.org/ftp/TSG_RAN/WG2_RL2/TSGR2_115-e/Docs/R2-2108312.zip" TargetMode="External"/><Relationship Id="rId49" Type="http://schemas.openxmlformats.org/officeDocument/2006/relationships/hyperlink" Target="https://www.3gpp.org/ftp/TSG_RAN/WG2_RL2/TSGR2_115-e/Docs/R2-2108701.zip" TargetMode="External"/><Relationship Id="rId114" Type="http://schemas.openxmlformats.org/officeDocument/2006/relationships/hyperlink" Target="https://www.3gpp.org/ftp/TSG_RAN/WG2_RL2/TSGR2_115-e/Docs/R2-2108447.zip" TargetMode="External"/><Relationship Id="rId275" Type="http://schemas.openxmlformats.org/officeDocument/2006/relationships/hyperlink" Target="https://www.3gpp.org/ftp/TSG_RAN/WG2_RL2/TSGR2_115-e/Docs/R2-2106972.zip" TargetMode="External"/><Relationship Id="rId296" Type="http://schemas.openxmlformats.org/officeDocument/2006/relationships/hyperlink" Target="https://www.3gpp.org/ftp/TSG_RAN/WG2_RL2/TSGR2_115-e/Docs/R2-2108293.zip" TargetMode="External"/><Relationship Id="rId300" Type="http://schemas.openxmlformats.org/officeDocument/2006/relationships/hyperlink" Target="https://www.3gpp.org/ftp/TSG_RAN/WG2_RL2/TSGR2_115-e/Docs/R2-2106954.zip" TargetMode="External"/><Relationship Id="rId60" Type="http://schemas.openxmlformats.org/officeDocument/2006/relationships/hyperlink" Target="https://www.3gpp.org/ftp/TSG_RAN/WG2_RL2/TSGR2_115-e/Docs/R2-2108091.zip" TargetMode="External"/><Relationship Id="rId81" Type="http://schemas.openxmlformats.org/officeDocument/2006/relationships/hyperlink" Target="https://www.3gpp.org/ftp/TSG_RAN/WG2_RL2/TSGR2_115-e/Docs/R2-2107328.zip" TargetMode="External"/><Relationship Id="rId135" Type="http://schemas.openxmlformats.org/officeDocument/2006/relationships/hyperlink" Target="https://www.3gpp.org/ftp/TSG_RAN/WG2_RL2/TSGR2_115-e/Docs/R2-2107460.zip" TargetMode="External"/><Relationship Id="rId156" Type="http://schemas.openxmlformats.org/officeDocument/2006/relationships/hyperlink" Target="https://www.3gpp.org/ftp/TSG_RAN/WG2_RL2/TSGR2_115-e/Docs/R2-2105444.zip" TargetMode="External"/><Relationship Id="rId177" Type="http://schemas.openxmlformats.org/officeDocument/2006/relationships/hyperlink" Target="https://www.3gpp.org/ftp/TSG_RAN/WG2_RL2/TSGR2_115-e/Docs/R2-2107265.zip" TargetMode="External"/><Relationship Id="rId198" Type="http://schemas.openxmlformats.org/officeDocument/2006/relationships/hyperlink" Target="https://www.3gpp.org/ftp/TSG_RAN/WG2_RL2/TSGR2_115-e/Docs/R2-2108121.zip" TargetMode="External"/><Relationship Id="rId321" Type="http://schemas.openxmlformats.org/officeDocument/2006/relationships/hyperlink" Target="https://www.3gpp.org/ftp/TSG_RAN/WG2_RL2/TSGR2_115-e/Docs/R2-2109027.zip" TargetMode="External"/><Relationship Id="rId342" Type="http://schemas.openxmlformats.org/officeDocument/2006/relationships/fontTable" Target="fontTable.xml"/><Relationship Id="rId202" Type="http://schemas.openxmlformats.org/officeDocument/2006/relationships/hyperlink" Target="https://www.3gpp.org/ftp/TSG_RAN/WG2_RL2/TSGR2_115-e/Docs/R2-2107791.zip" TargetMode="External"/><Relationship Id="rId223" Type="http://schemas.openxmlformats.org/officeDocument/2006/relationships/hyperlink" Target="https://www.3gpp.org/ftp/TSG_RAN/WG2_RL2/TSGR2_115-e/Docs/R2-2105445.zip" TargetMode="External"/><Relationship Id="rId244" Type="http://schemas.openxmlformats.org/officeDocument/2006/relationships/hyperlink" Target="https://www.3gpp.org/ftp/TSG_RAN/WG2_RL2/TSGR2_115-e/Docs/R2-2106353.zip" TargetMode="External"/><Relationship Id="rId18" Type="http://schemas.openxmlformats.org/officeDocument/2006/relationships/hyperlink" Target="https://www.3gpp.org/ftp/TSG_RAN/WG2_RL2/TSGR2_115-e/Docs/R2-2108865.zip" TargetMode="External"/><Relationship Id="rId39" Type="http://schemas.openxmlformats.org/officeDocument/2006/relationships/hyperlink" Target="https://www.3gpp.org/ftp/TSG_RAN/WG2_RL2/TSGR2_115-e/Docs/R2-2107774.zip" TargetMode="External"/><Relationship Id="rId265" Type="http://schemas.openxmlformats.org/officeDocument/2006/relationships/hyperlink" Target="https://www.3gpp.org/ftp/TSG_RAN/WG2_RL2/TSGR2_115-e/Docs/R2-2107383.zip" TargetMode="External"/><Relationship Id="rId286" Type="http://schemas.openxmlformats.org/officeDocument/2006/relationships/hyperlink" Target="https://www.3gpp.org/ftp/TSG_RAN/WG2_RL2/TSGR2_115-e/Docs/R2-2107241.zip" TargetMode="External"/><Relationship Id="rId50" Type="http://schemas.openxmlformats.org/officeDocument/2006/relationships/hyperlink" Target="https://www.3gpp.org/ftp/TSG_RAN/WG2_RL2/TSGR2_115-e/Docs/R2-2106962.zip" TargetMode="External"/><Relationship Id="rId104" Type="http://schemas.openxmlformats.org/officeDocument/2006/relationships/hyperlink" Target="https://www.3gpp.org/ftp/TSG_RAN/WG2_RL2/TSGR2_115-e/Docs/R2-2107532.zip" TargetMode="External"/><Relationship Id="rId125" Type="http://schemas.openxmlformats.org/officeDocument/2006/relationships/hyperlink" Target="https://www.3gpp.org/ftp/TSG_RAN/WG2_RL2/TSGR2_115-e/Docs/R2-2108112.zip" TargetMode="External"/><Relationship Id="rId146" Type="http://schemas.openxmlformats.org/officeDocument/2006/relationships/hyperlink" Target="https://www.3gpp.org/ftp/TSG_RAN/WG2_RL2/TSGR2_115-e/Docs/R2-2109091.zip" TargetMode="External"/><Relationship Id="rId167" Type="http://schemas.openxmlformats.org/officeDocument/2006/relationships/hyperlink" Target="https://www.3gpp.org/ftp/TSG_RAN/WG2_RL2/TSGR2_115-e/Docs/R2-2107388.zip" TargetMode="External"/><Relationship Id="rId188" Type="http://schemas.openxmlformats.org/officeDocument/2006/relationships/hyperlink" Target="https://www.3gpp.org/ftp/TSG_RAN/WG2_RL2/TSGR2_115-e/Docs/R2-2108855.zip" TargetMode="External"/><Relationship Id="rId311" Type="http://schemas.openxmlformats.org/officeDocument/2006/relationships/hyperlink" Target="https://www.3gpp.org/ftp/TSG_RAN/WG2_RL2/TSGR2_115-e/Docs/R2-2107963.zip" TargetMode="External"/><Relationship Id="rId332" Type="http://schemas.openxmlformats.org/officeDocument/2006/relationships/hyperlink" Target="https://www.3gpp.org/ftp/TSG_RAN/WG2_RL2/TSGR2_115-e/Docs/R2-2108596.zip" TargetMode="External"/><Relationship Id="rId71" Type="http://schemas.openxmlformats.org/officeDocument/2006/relationships/hyperlink" Target="https://www.3gpp.org/ftp/TSG_RAN/WG2_RL2/TSGR2_115-e/Docs/R2-2108444.zip" TargetMode="External"/><Relationship Id="rId92" Type="http://schemas.openxmlformats.org/officeDocument/2006/relationships/hyperlink" Target="https://www.3gpp.org/ftp/TSG_RAN/WG2_RL2/TSGR2_115-e/Docs/R2-2108669.zip" TargetMode="External"/><Relationship Id="rId213" Type="http://schemas.openxmlformats.org/officeDocument/2006/relationships/hyperlink" Target="https://www.3gpp.org/ftp/TSG_RAN/WG2_RL2/TSGR2_115-e/Docs/R2-2107597.zip" TargetMode="External"/><Relationship Id="rId234" Type="http://schemas.openxmlformats.org/officeDocument/2006/relationships/hyperlink" Target="https://www.3gpp.org/ftp/TSG_RAN/WG2_RL2/TSGR2_115-e/Docs/R2-2107028.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634.zip" TargetMode="External"/><Relationship Id="rId255" Type="http://schemas.openxmlformats.org/officeDocument/2006/relationships/hyperlink" Target="https://www.3gpp.org/ftp/TSG_RAN/WG2_RL2/TSGR2_115-e/Docs/R2-2108842.zip" TargetMode="External"/><Relationship Id="rId276" Type="http://schemas.openxmlformats.org/officeDocument/2006/relationships/hyperlink" Target="https://www.3gpp.org/ftp/tsg_sa/WG2_Arch/TSGS2_145E_Electronic_2021-05/Docs/S2-2105158.zip" TargetMode="External"/><Relationship Id="rId297" Type="http://schemas.openxmlformats.org/officeDocument/2006/relationships/hyperlink" Target="https://www.3gpp.org/ftp/TSG_RAN/WG2_RL2/TSGR2_115-e/Docs/R2-2108555.zip" TargetMode="External"/><Relationship Id="rId40" Type="http://schemas.openxmlformats.org/officeDocument/2006/relationships/hyperlink" Target="https://www.3gpp.org/ftp/TSG_RAN/WG2_RL2/TSGR2_115-e/Docs/R2-2108867.zip" TargetMode="External"/><Relationship Id="rId115" Type="http://schemas.openxmlformats.org/officeDocument/2006/relationships/hyperlink" Target="https://www.3gpp.org/ftp/TSG_RAN/WG2_RL2/TSGR2_115-e/Docs/R2-2108490.zip" TargetMode="External"/><Relationship Id="rId136" Type="http://schemas.openxmlformats.org/officeDocument/2006/relationships/hyperlink" Target="https://www.3gpp.org/ftp/TSG_RAN/WG2_RL2/TSGR2_115-e/Docs/R2-2107404.zip" TargetMode="External"/><Relationship Id="rId157" Type="http://schemas.openxmlformats.org/officeDocument/2006/relationships/hyperlink" Target="https://www.3gpp.org/ftp/TSG_RAN/WG2_RL2/TSGR2_115-e/Docs/R2-2107926.zip" TargetMode="External"/><Relationship Id="rId178" Type="http://schemas.openxmlformats.org/officeDocument/2006/relationships/hyperlink" Target="https://www.3gpp.org/ftp/TSG_RAN/WG2_RL2/TSGR2_115-e/Docs/R2-2108076.zip" TargetMode="External"/><Relationship Id="rId301" Type="http://schemas.openxmlformats.org/officeDocument/2006/relationships/hyperlink" Target="https://www.3gpp.org/ftp/TSG_RAN/WG2_RL2/TSGR2_115-e/Docs/R2-2108476.zip" TargetMode="External"/><Relationship Id="rId322" Type="http://schemas.openxmlformats.org/officeDocument/2006/relationships/hyperlink" Target="https://www.3gpp.org/ftp/TSG_RAN/WG2_RL2/TSGR2_115-e/Docs/R2-2107215.zip" TargetMode="External"/><Relationship Id="rId343" Type="http://schemas.microsoft.com/office/2011/relationships/people" Target="people.xml"/><Relationship Id="rId61" Type="http://schemas.openxmlformats.org/officeDocument/2006/relationships/hyperlink" Target="https://www.3gpp.org/ftp/TSG_RAN/WG2_RL2/TSGR2_115-e/Docs/R2-2108165.zip" TargetMode="External"/><Relationship Id="rId82" Type="http://schemas.openxmlformats.org/officeDocument/2006/relationships/hyperlink" Target="https://www.3gpp.org/ftp/TSG_RAN/WG2_RL2/TSGR2_115-e/Docs/R2-2107753.zip" TargetMode="External"/><Relationship Id="rId199" Type="http://schemas.openxmlformats.org/officeDocument/2006/relationships/hyperlink" Target="https://www.3gpp.org/ftp/TSG_RAN/WG2_RL2/TSGR2_115-e/Docs/R2-2108051.zip" TargetMode="External"/><Relationship Id="rId203" Type="http://schemas.openxmlformats.org/officeDocument/2006/relationships/hyperlink" Target="https://www.3gpp.org/ftp/TSG_RAN/WG2_RL2/TSGR2_115-e/Docs/R2-2107808.zip" TargetMode="External"/><Relationship Id="rId19" Type="http://schemas.openxmlformats.org/officeDocument/2006/relationships/hyperlink" Target="https://www.3gpp.org/ftp/TSG_RAN/WG2_RL2/TSGR2_115-e/Docs/R2-2108863.zip" TargetMode="External"/><Relationship Id="rId224" Type="http://schemas.openxmlformats.org/officeDocument/2006/relationships/hyperlink" Target="https://www.3gpp.org/ftp/TSG_RAN/WG2_RL2/TSGR2_115-e/Docs/R2-2108101.zip" TargetMode="External"/><Relationship Id="rId245" Type="http://schemas.openxmlformats.org/officeDocument/2006/relationships/hyperlink" Target="https://www.3gpp.org/ftp/TSG_RAN/WG2_RL2/TSGR2_115-e/Docs/R2-2106972.zip" TargetMode="External"/><Relationship Id="rId266" Type="http://schemas.openxmlformats.org/officeDocument/2006/relationships/hyperlink" Target="https://www.3gpp.org/ftp/TSG_RAN/WG2_RL2/TSGR2_115-e/Docs/R2-2107443.zip" TargetMode="External"/><Relationship Id="rId287" Type="http://schemas.openxmlformats.org/officeDocument/2006/relationships/hyperlink" Target="https://www.3gpp.org/ftp/TSG_RAN/WG2_RL2/TSGR2_115-e/Docs/R2-2107384.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5010.zip" TargetMode="External"/><Relationship Id="rId126" Type="http://schemas.openxmlformats.org/officeDocument/2006/relationships/hyperlink" Target="https://www.3gpp.org/ftp/TSG_RAN/WG2_RL2/TSGR2_115-e/Docs/R2-2108448.zip" TargetMode="External"/><Relationship Id="rId147" Type="http://schemas.openxmlformats.org/officeDocument/2006/relationships/hyperlink" Target="https://www.3gpp.org/ftp/TSG_RAN/WG2_RL2/TSGR2_115-e/Docs/R2-2108689.zip" TargetMode="External"/><Relationship Id="rId168" Type="http://schemas.openxmlformats.org/officeDocument/2006/relationships/hyperlink" Target="https://www.3gpp.org/ftp/TSG_RAN/WG2_RL2/TSGR2_115-e/Docs/R2-2107855.zip" TargetMode="External"/><Relationship Id="rId312" Type="http://schemas.openxmlformats.org/officeDocument/2006/relationships/hyperlink" Target="https://www.3gpp.org/ftp/TSG_RAN/WG2_RL2/TSGR2_115-e/Docs/R2-2107479.zip" TargetMode="External"/><Relationship Id="rId333" Type="http://schemas.openxmlformats.org/officeDocument/2006/relationships/hyperlink" Target="https://www.3gpp.org/ftp/TSG_RAN/WG2_RL2/TSGR2_115-e/Docs/R2-2107125.zip" TargetMode="External"/><Relationship Id="rId51" Type="http://schemas.openxmlformats.org/officeDocument/2006/relationships/hyperlink" Target="https://www.3gpp.org/ftp/TSG_RAN/WG2_RL2/TSGR2_115-e/Docs/R2-2108688.zip" TargetMode="External"/><Relationship Id="rId72" Type="http://schemas.openxmlformats.org/officeDocument/2006/relationships/hyperlink" Target="https://www.3gpp.org/ftp/TSG_RAN/WG2_RL2/TSGR2_115-e/Docs/R2-2108865.zip" TargetMode="External"/><Relationship Id="rId93" Type="http://schemas.openxmlformats.org/officeDocument/2006/relationships/hyperlink" Target="https://www.3gpp.org/ftp/TSG_RAN/WG2_RL2/TSGR2_115-e/Docs/R2-2108692.zip" TargetMode="External"/><Relationship Id="rId189" Type="http://schemas.openxmlformats.org/officeDocument/2006/relationships/hyperlink" Target="https://www.3gpp.org/ftp/TSG_RAN/WG2_RL2/TSGR2_115-e/Docs/R2-210886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7598.zip" TargetMode="External"/><Relationship Id="rId235" Type="http://schemas.openxmlformats.org/officeDocument/2006/relationships/hyperlink" Target="https://www.3gpp.org/ftp/TSG_RAN/WG2_RL2/TSGR2_115-e/Docs/R2-2107180.zip" TargetMode="External"/><Relationship Id="rId256" Type="http://schemas.openxmlformats.org/officeDocument/2006/relationships/hyperlink" Target="https://www.3gpp.org/ftp/TSG_RAN/WG2_RL2/TSGR2_115-e/Docs/R2-2107952.zip" TargetMode="External"/><Relationship Id="rId277" Type="http://schemas.openxmlformats.org/officeDocument/2006/relationships/hyperlink" Target="https://www.3gpp.org/ftp/TSG_RAN/WG2_RL2/TSGR2_115-e/Docs/R2-2108860.zip" TargetMode="External"/><Relationship Id="rId298" Type="http://schemas.openxmlformats.org/officeDocument/2006/relationships/hyperlink" Target="https://www.3gpp.org/ftp/TSG_RAN/WG2_RL2/TSGR2_115-e/Docs/R2-21087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52</Pages>
  <Words>27944</Words>
  <Characters>159285</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186856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2021-08-25T12:18:00Z</dcterms:created>
  <dcterms:modified xsi:type="dcterms:W3CDTF">2021-08-25T12:57:00Z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