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4DD28C1"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1E2F54">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E3E8B7D" w:rsidR="002A1E91" w:rsidRPr="00204571" w:rsidRDefault="002A1E91" w:rsidP="002A1E91">
      <w:pPr>
        <w:pStyle w:val="EmailDiscussion2"/>
        <w:numPr>
          <w:ilvl w:val="2"/>
          <w:numId w:val="9"/>
        </w:numPr>
        <w:ind w:left="1980"/>
      </w:pPr>
      <w:r w:rsidRPr="00204571">
        <w:t xml:space="preserve">Discussion report in </w:t>
      </w:r>
      <w:hyperlink r:id="rId14" w:history="1">
        <w:r w:rsidR="001E2F54">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11E7FE09"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1E2F54">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conclusions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1D6BB67" w:rsidR="0086193F" w:rsidRPr="008231D0" w:rsidRDefault="0086193F" w:rsidP="0086193F">
      <w:pPr>
        <w:pStyle w:val="EmailDiscussion2"/>
        <w:numPr>
          <w:ilvl w:val="2"/>
          <w:numId w:val="9"/>
        </w:numPr>
        <w:ind w:left="1980"/>
      </w:pPr>
      <w:r w:rsidRPr="008231D0">
        <w:t xml:space="preserve">Discussion summary in </w:t>
      </w:r>
      <w:hyperlink r:id="rId16" w:history="1">
        <w:r w:rsidR="001E2F54">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6C8A86DF" w:rsidR="007C102B" w:rsidRPr="00B926EB" w:rsidRDefault="007C102B" w:rsidP="007C102B">
      <w:pPr>
        <w:pStyle w:val="EmailDiscussion2"/>
        <w:numPr>
          <w:ilvl w:val="2"/>
          <w:numId w:val="9"/>
        </w:numPr>
        <w:ind w:left="1980"/>
      </w:pPr>
      <w:r w:rsidRPr="00B926EB">
        <w:t xml:space="preserve">Discussion summary in </w:t>
      </w:r>
      <w:hyperlink r:id="rId17" w:history="1">
        <w:r w:rsidR="001E2F54">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749E3A8C"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1E2F54">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4B7CC3C7" w:rsidR="007C102B" w:rsidRPr="00B926EB" w:rsidRDefault="007C102B" w:rsidP="007C102B">
      <w:pPr>
        <w:pStyle w:val="EmailDiscussion2"/>
        <w:numPr>
          <w:ilvl w:val="2"/>
          <w:numId w:val="9"/>
        </w:numPr>
        <w:ind w:left="1980"/>
      </w:pPr>
      <w:r w:rsidRPr="00B926EB">
        <w:t xml:space="preserve">Discussion summary in </w:t>
      </w:r>
      <w:hyperlink r:id="rId19" w:history="1">
        <w:r w:rsidR="001E2F54">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26A0B6BA" w:rsidR="00B82A2D" w:rsidRPr="00B926EB" w:rsidRDefault="00B82A2D" w:rsidP="00B82A2D">
      <w:pPr>
        <w:pStyle w:val="EmailDiscussion2"/>
        <w:numPr>
          <w:ilvl w:val="2"/>
          <w:numId w:val="9"/>
        </w:numPr>
        <w:ind w:left="1980"/>
      </w:pPr>
      <w:r w:rsidRPr="00B926EB">
        <w:t xml:space="preserve">Discussion summary in </w:t>
      </w:r>
      <w:hyperlink r:id="rId20" w:history="1">
        <w:r w:rsidR="001E2F54">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conclusions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2CE3A14A" w:rsidR="00E97428" w:rsidRPr="00B926EB" w:rsidRDefault="00E97428" w:rsidP="00E97428">
      <w:pPr>
        <w:pStyle w:val="EmailDiscussion2"/>
        <w:numPr>
          <w:ilvl w:val="2"/>
          <w:numId w:val="9"/>
        </w:numPr>
        <w:ind w:left="1980"/>
      </w:pPr>
      <w:r w:rsidRPr="00B926EB">
        <w:t xml:space="preserve">Discussion summary in </w:t>
      </w:r>
      <w:hyperlink r:id="rId21" w:history="1">
        <w:r w:rsidR="001E2F54">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B2DECF9"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1E2F54">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175D870A" w:rsidR="00773F4E" w:rsidRPr="00B926EB" w:rsidRDefault="00773F4E" w:rsidP="00773F4E">
      <w:pPr>
        <w:pStyle w:val="EmailDiscussion2"/>
        <w:numPr>
          <w:ilvl w:val="2"/>
          <w:numId w:val="9"/>
        </w:numPr>
        <w:ind w:left="1980"/>
      </w:pPr>
      <w:r w:rsidRPr="00B926EB">
        <w:t xml:space="preserve">Discussion summary in </w:t>
      </w:r>
      <w:hyperlink r:id="rId23" w:history="1">
        <w:r w:rsidR="001E2F54">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4AB7732A"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1E2F54">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3855D7F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1E2F54">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6B62C20E"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1E2F54">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E8079A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1E2F54">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me of [Post114-e][252][Slicing] RACH partitioning details for slicing (CMCC)</w:t>
            </w:r>
          </w:p>
          <w:p w14:paraId="406C34DC" w14:textId="4F87B332"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partitioning discussion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- 8.3.3: Outcome of [Post114-e][242][MUSIM] Switching message details (vivo)</w:t>
            </w:r>
          </w:p>
          <w:p w14:paraId="019D78D0" w14:textId="0978931A" w:rsidR="00444350" w:rsidRPr="00EC7BA6" w:rsidRDefault="00444350" w:rsidP="00444350">
            <w:pPr>
              <w:tabs>
                <w:tab w:val="left" w:pos="720"/>
                <w:tab w:val="left" w:pos="1622"/>
              </w:tabs>
              <w:spacing w:before="20" w:after="20"/>
              <w:rPr>
                <w:rFonts w:cs="Arial"/>
                <w:sz w:val="16"/>
                <w:szCs w:val="16"/>
                <w:highlight w:val="yellow"/>
              </w:rPr>
            </w:pPr>
            <w:r w:rsidRPr="00EC7BA6">
              <w:rPr>
                <w:rFonts w:cs="Arial"/>
                <w:sz w:val="16"/>
                <w:szCs w:val="16"/>
                <w:highlight w:val="yellow"/>
              </w:rPr>
              <w:t>- 8.3.</w:t>
            </w:r>
            <w:r>
              <w:rPr>
                <w:rFonts w:cs="Arial"/>
                <w:sz w:val="16"/>
                <w:szCs w:val="16"/>
                <w:highlight w:val="yellow"/>
              </w:rPr>
              <w:t>3</w:t>
            </w:r>
            <w:r w:rsidRPr="00EC7BA6">
              <w:rPr>
                <w:rFonts w:cs="Arial"/>
                <w:sz w:val="16"/>
                <w:szCs w:val="16"/>
                <w:highlight w:val="yellow"/>
              </w:rPr>
              <w:t xml:space="preserve">: </w:t>
            </w:r>
            <w:r>
              <w:rPr>
                <w:rFonts w:cs="Arial"/>
                <w:sz w:val="16"/>
                <w:szCs w:val="16"/>
                <w:highlight w:val="yellow"/>
              </w:rPr>
              <w:t>MUSIM Gap handling - is RAN4 LS needed?</w:t>
            </w:r>
          </w:p>
          <w:p w14:paraId="087BB04E" w14:textId="79F6BD09"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- 8.3.4: Way forward with Paging with service indication</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9205650" w14:textId="77777777" w:rsidR="00C517C1" w:rsidRPr="00EC7BA6" w:rsidRDefault="00C517C1" w:rsidP="00C517C1">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DCCA</w:t>
            </w:r>
          </w:p>
          <w:p w14:paraId="3FCF0294" w14:textId="1146D067" w:rsidR="003C08F0" w:rsidRPr="003C08F0"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xml:space="preserve">- </w:t>
            </w:r>
            <w:r>
              <w:rPr>
                <w:rFonts w:cs="Arial"/>
                <w:sz w:val="16"/>
                <w:szCs w:val="16"/>
                <w:highlight w:val="yellow"/>
              </w:rPr>
              <w:t xml:space="preserve">8.2.2.1: </w:t>
            </w:r>
            <w:r w:rsidRPr="00EC7BA6">
              <w:rPr>
                <w:rFonts w:cs="Arial"/>
                <w:sz w:val="16"/>
                <w:szCs w:val="16"/>
                <w:highlight w:val="yellow"/>
              </w:rPr>
              <w:t>Outcome of [AT115-e][220][R17 DCCA] Bearer handling of SCG deactivation (Samsung) (if time allows)</w:t>
            </w: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5FBE110F"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19A149D0" w14:textId="77777777" w:rsidR="00EC7BA6" w:rsidRPr="00EC7BA6" w:rsidRDefault="00EC7BA6" w:rsidP="00EC7BA6">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DCCA</w:t>
            </w:r>
          </w:p>
          <w:p w14:paraId="1354457E" w14:textId="77777777" w:rsidR="00EC7BA6" w:rsidRDefault="00EC7BA6" w:rsidP="001E0259">
            <w:pPr>
              <w:tabs>
                <w:tab w:val="left" w:pos="720"/>
                <w:tab w:val="left" w:pos="1622"/>
              </w:tabs>
              <w:spacing w:before="20" w:after="20"/>
              <w:rPr>
                <w:rFonts w:cs="Arial"/>
                <w:sz w:val="16"/>
                <w:szCs w:val="16"/>
                <w:highlight w:val="yellow"/>
              </w:rPr>
            </w:pPr>
            <w:r>
              <w:rPr>
                <w:rFonts w:cs="Arial"/>
                <w:sz w:val="16"/>
                <w:szCs w:val="16"/>
                <w:highlight w:val="yellow"/>
              </w:rPr>
              <w:t>- Remaining offline discussion outcomes ([220], [223])</w:t>
            </w:r>
          </w:p>
          <w:p w14:paraId="0120533C" w14:textId="77777777" w:rsidR="00EC7BA6" w:rsidRPr="00EC7BA6" w:rsidRDefault="00EC7BA6" w:rsidP="00EC7BA6">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0893C8E" w14:textId="574D30AA" w:rsidR="00EC7BA6" w:rsidRDefault="00EC7BA6" w:rsidP="00EC7BA6">
            <w:pPr>
              <w:tabs>
                <w:tab w:val="left" w:pos="720"/>
                <w:tab w:val="left" w:pos="1622"/>
              </w:tabs>
              <w:spacing w:before="20" w:after="20"/>
              <w:rPr>
                <w:rFonts w:cs="Arial"/>
                <w:sz w:val="16"/>
                <w:szCs w:val="16"/>
                <w:highlight w:val="yellow"/>
                <w:lang w:val="en-US"/>
              </w:rPr>
            </w:pPr>
            <w:r>
              <w:rPr>
                <w:rFonts w:cs="Arial"/>
                <w:sz w:val="16"/>
                <w:szCs w:val="16"/>
                <w:highlight w:val="yellow"/>
              </w:rPr>
              <w:t xml:space="preserve">- </w:t>
            </w:r>
            <w:r w:rsidR="008042DF">
              <w:rPr>
                <w:rFonts w:cs="Arial"/>
                <w:sz w:val="16"/>
                <w:szCs w:val="16"/>
                <w:highlight w:val="yellow"/>
              </w:rPr>
              <w:t>Agreeing to p</w:t>
            </w:r>
            <w:r>
              <w:rPr>
                <w:rFonts w:cs="Arial"/>
                <w:sz w:val="16"/>
                <w:szCs w:val="16"/>
                <w:highlight w:val="yellow"/>
              </w:rPr>
              <w:t>ost-meeting email discussions</w:t>
            </w:r>
            <w:r w:rsidRPr="00EC7BA6">
              <w:rPr>
                <w:rFonts w:cs="Arial"/>
                <w:sz w:val="16"/>
                <w:szCs w:val="16"/>
                <w:highlight w:val="yellow"/>
                <w:lang w:val="en-US"/>
              </w:rPr>
              <w:t xml:space="preserve"> </w:t>
            </w:r>
          </w:p>
          <w:p w14:paraId="41AE138A" w14:textId="77777777" w:rsidR="00EC7BA6" w:rsidRDefault="00EC7BA6" w:rsidP="00EC7BA6">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E420971" w14:textId="4127B0E9" w:rsidR="00EC7BA6" w:rsidRPr="003C08F0" w:rsidRDefault="00EC7BA6"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8042DF">
              <w:rPr>
                <w:rFonts w:cs="Arial"/>
                <w:sz w:val="16"/>
                <w:szCs w:val="16"/>
                <w:highlight w:val="yellow"/>
              </w:rPr>
              <w:t>Agreeing to p</w:t>
            </w:r>
            <w:r>
              <w:rPr>
                <w:rFonts w:cs="Arial"/>
                <w:sz w:val="16"/>
                <w:szCs w:val="16"/>
                <w:highlight w:val="yellow"/>
              </w:rPr>
              <w:t>ost-meeting email discussions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034BF05" w:rsidR="0054090A" w:rsidRDefault="001E2F54"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2B0C8CD"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1E2F54">
          <w:rPr>
            <w:rStyle w:val="Hyperlink"/>
          </w:rPr>
          <w:t>R2-2108851</w:t>
        </w:r>
      </w:hyperlink>
      <w:r>
        <w:t xml:space="preserve"> to </w:t>
      </w:r>
      <w:r w:rsidRPr="009646A3">
        <w:t>the cover page.</w:t>
      </w:r>
      <w:r>
        <w:t xml:space="preserve"> </w:t>
      </w:r>
    </w:p>
    <w:p w14:paraId="031102EF" w14:textId="7299C642"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1E2F54">
          <w:rPr>
            <w:rStyle w:val="Hyperlink"/>
          </w:rPr>
          <w:t>R2-2108852</w:t>
        </w:r>
      </w:hyperlink>
    </w:p>
    <w:p w14:paraId="3E934BF0" w14:textId="33D506BD" w:rsidR="009646A3" w:rsidRDefault="009646A3" w:rsidP="009646A3">
      <w:pPr>
        <w:pStyle w:val="Doc-text2"/>
      </w:pPr>
    </w:p>
    <w:p w14:paraId="35F23AB0" w14:textId="65636C4C" w:rsidR="009646A3" w:rsidRDefault="001E2F54" w:rsidP="009646A3">
      <w:pPr>
        <w:pStyle w:val="Doc-title"/>
      </w:pPr>
      <w:hyperlink r:id="rId32" w:history="1">
        <w:r>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055A5C92" w:rsidR="0054090A" w:rsidRDefault="001E2F54" w:rsidP="0054090A">
      <w:pPr>
        <w:pStyle w:val="Doc-title"/>
      </w:pPr>
      <w:hyperlink r:id="rId34"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75533CE2" w:rsidR="009646A3" w:rsidRDefault="009646A3" w:rsidP="009646A3">
      <w:pPr>
        <w:pStyle w:val="Agreement"/>
      </w:pPr>
      <w:r>
        <w:t xml:space="preserve">[201] Additional corrections according to offline discussion in </w:t>
      </w:r>
      <w:hyperlink r:id="rId35" w:history="1">
        <w:r w:rsidR="001E2F54">
          <w:rPr>
            <w:rStyle w:val="Hyperlink"/>
          </w:rPr>
          <w:t>R2-2108851</w:t>
        </w:r>
      </w:hyperlink>
      <w:r>
        <w:t xml:space="preserve"> to be added to the CR</w:t>
      </w:r>
    </w:p>
    <w:p w14:paraId="21314775" w14:textId="5A8C68B4" w:rsidR="009646A3" w:rsidRPr="009646A3" w:rsidRDefault="009646A3" w:rsidP="005D6EC7">
      <w:pPr>
        <w:pStyle w:val="Agreement"/>
        <w:rPr>
          <w:lang w:eastAsia="ko-KR"/>
        </w:rPr>
      </w:pPr>
      <w:r>
        <w:rPr>
          <w:lang w:eastAsia="ko-KR"/>
        </w:rPr>
        <w:t xml:space="preserve">Revised in </w:t>
      </w:r>
      <w:hyperlink r:id="rId36" w:history="1">
        <w:r w:rsidR="001E2F54">
          <w:rPr>
            <w:rStyle w:val="Hyperlink"/>
            <w:lang w:eastAsia="ko-KR"/>
          </w:rPr>
          <w:t>R2-2108866</w:t>
        </w:r>
      </w:hyperlink>
    </w:p>
    <w:p w14:paraId="36490332" w14:textId="77777777" w:rsidR="009646A3" w:rsidRPr="009646A3" w:rsidRDefault="009646A3" w:rsidP="009646A3">
      <w:pPr>
        <w:pStyle w:val="Doc-text2"/>
      </w:pPr>
    </w:p>
    <w:p w14:paraId="5AD22D26" w14:textId="0E883D85" w:rsidR="009646A3" w:rsidRDefault="001E2F54" w:rsidP="009646A3">
      <w:pPr>
        <w:pStyle w:val="Doc-title"/>
      </w:pPr>
      <w:hyperlink r:id="rId37"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6CF9EB3F" w:rsidR="009646A3" w:rsidRDefault="009646A3" w:rsidP="009646A3">
      <w:pPr>
        <w:pStyle w:val="Agreement"/>
        <w:rPr>
          <w:lang w:eastAsia="ko-KR"/>
        </w:rPr>
      </w:pPr>
      <w:r>
        <w:t xml:space="preserve">[201] Additional corrections according to offline discussion in </w:t>
      </w:r>
      <w:hyperlink r:id="rId38" w:history="1">
        <w:r w:rsidR="001E2F54">
          <w:rPr>
            <w:rStyle w:val="Hyperlink"/>
          </w:rPr>
          <w:t>R2-2108851</w:t>
        </w:r>
      </w:hyperlink>
      <w:r>
        <w:t xml:space="preserve"> to be added to the CR</w:t>
      </w:r>
    </w:p>
    <w:p w14:paraId="68B3A71F" w14:textId="0A50F6F0" w:rsidR="005D6EC7" w:rsidRPr="009646A3" w:rsidRDefault="005D6EC7" w:rsidP="005D6EC7">
      <w:pPr>
        <w:pStyle w:val="Agreement"/>
        <w:rPr>
          <w:lang w:eastAsia="ko-KR"/>
        </w:rPr>
      </w:pPr>
      <w:r>
        <w:rPr>
          <w:lang w:eastAsia="ko-KR"/>
        </w:rPr>
        <w:t xml:space="preserve">Revised in </w:t>
      </w:r>
      <w:hyperlink r:id="rId39" w:history="1">
        <w:r w:rsidR="001E2F54">
          <w:rPr>
            <w:rStyle w:val="Hyperlink"/>
            <w:lang w:eastAsia="ko-KR"/>
          </w:rPr>
          <w:t>R2-2108867</w:t>
        </w:r>
      </w:hyperlink>
    </w:p>
    <w:p w14:paraId="203DD7E7" w14:textId="66BF1196" w:rsidR="00E73BF5" w:rsidRDefault="00E73BF5" w:rsidP="000D255B">
      <w:pPr>
        <w:pStyle w:val="Comments"/>
      </w:pPr>
    </w:p>
    <w:bookmarkStart w:id="23" w:name="_Hlk80705286"/>
    <w:p w14:paraId="6810AE1D" w14:textId="4BE023DC" w:rsidR="009646A3" w:rsidRDefault="001E2F54" w:rsidP="009646A3">
      <w:pPr>
        <w:pStyle w:val="Doc-title"/>
      </w:pPr>
      <w:r>
        <w:fldChar w:fldCharType="begin"/>
      </w:r>
      <w:r>
        <w:instrText xml:space="preserve"> HYPERLINK "https://www.3gpp.org/ftp/TSG_RAN/WG2_RL2/TSGR2_115-e/Docs/R2-2108866.zip" </w:instrText>
      </w:r>
      <w:r>
        <w:fldChar w:fldCharType="separate"/>
      </w:r>
      <w:r>
        <w:rPr>
          <w:rStyle w:val="Hyperlink"/>
        </w:rPr>
        <w:t>R2-2108866</w:t>
      </w:r>
      <w:r>
        <w:fldChar w:fldCharType="end"/>
      </w:r>
      <w:r w:rsidR="009646A3">
        <w:tab/>
        <w:t xml:space="preserve">Minor changes collected by Rapporteur for </w:t>
      </w:r>
      <w:r w:rsidR="005D6EC7">
        <w:t>RRC</w:t>
      </w:r>
      <w:r w:rsidR="009646A3">
        <w:tab/>
        <w:t>Samsung</w:t>
      </w:r>
      <w:r w:rsidR="00B87D27">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0" w:history="1">
        <w:r>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0C368353" w:rsidR="009646A3" w:rsidRDefault="001E2F54" w:rsidP="009646A3">
      <w:pPr>
        <w:pStyle w:val="Doc-title"/>
      </w:pPr>
      <w:hyperlink r:id="rId41" w:history="1">
        <w:r>
          <w:rPr>
            <w:rStyle w:val="Hyperlink"/>
          </w:rPr>
          <w:t>R2-2108867</w:t>
        </w:r>
      </w:hyperlink>
      <w:r w:rsidR="009646A3">
        <w:tab/>
        <w:t xml:space="preserve">Minor changes collected by Rapporteur for </w:t>
      </w:r>
      <w:r w:rsidR="005D6EC7">
        <w:t>RRC</w:t>
      </w:r>
      <w:r w:rsidR="009646A3">
        <w:tab/>
      </w:r>
      <w:r w:rsidR="00B87D27">
        <w:t>Samsung (rapporteur)</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B87D27">
        <w:t>, TEI16, LTE_eMTC5-Core</w:t>
      </w:r>
      <w:r w:rsidR="005D6EC7">
        <w:tab/>
      </w:r>
      <w:hyperlink r:id="rId42" w:history="1">
        <w:r>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bookmarkEnd w:id="23"/>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041AA66F" w:rsidR="0064337A" w:rsidRPr="00204571" w:rsidRDefault="0064337A" w:rsidP="0064337A">
      <w:pPr>
        <w:pStyle w:val="EmailDiscussion2"/>
        <w:numPr>
          <w:ilvl w:val="2"/>
          <w:numId w:val="9"/>
        </w:numPr>
        <w:ind w:left="1980"/>
      </w:pPr>
      <w:r w:rsidRPr="00204571">
        <w:t xml:space="preserve">Discussion report in </w:t>
      </w:r>
      <w:hyperlink r:id="rId43" w:history="1">
        <w:r w:rsidR="001E2F54">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77DEF203" w:rsidR="002B2E22" w:rsidRDefault="001E2F54" w:rsidP="002B2E22">
      <w:pPr>
        <w:pStyle w:val="Doc-title"/>
      </w:pPr>
      <w:hyperlink r:id="rId44"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4" w:name="_Hlk80705308"/>
      <w:r w:rsidR="002B2E22">
        <w:t>TEI16, LTE_eMTC5-Core</w:t>
      </w:r>
      <w:bookmarkEnd w:id="24"/>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7A88827B" w:rsidR="005D6EC7" w:rsidRDefault="005D6EC7" w:rsidP="005D6EC7">
      <w:pPr>
        <w:pStyle w:val="Agreement"/>
        <w:rPr>
          <w:lang w:eastAsia="ko-KR"/>
        </w:rPr>
      </w:pPr>
      <w:r>
        <w:rPr>
          <w:lang w:eastAsia="ko-KR"/>
        </w:rPr>
        <w:t xml:space="preserve">Merged to </w:t>
      </w:r>
      <w:hyperlink r:id="rId45" w:history="1">
        <w:r w:rsidR="001E2F54">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5" w:name="_Hlk80348196"/>
    <w:p w14:paraId="3899C929" w14:textId="2C0F4717" w:rsidR="001E0254" w:rsidRDefault="001E2F54"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185853D"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6" w:history="1">
        <w:r w:rsidR="001E2F54">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6"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7"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7DBB97CA" w:rsidR="005D6EC7" w:rsidRPr="009646A3" w:rsidRDefault="005D6EC7" w:rsidP="005D6EC7">
      <w:pPr>
        <w:pStyle w:val="Agreement"/>
        <w:rPr>
          <w:lang w:eastAsia="ko-KR"/>
        </w:rPr>
      </w:pPr>
      <w:r>
        <w:rPr>
          <w:lang w:eastAsia="ko-KR"/>
        </w:rPr>
        <w:t xml:space="preserve">Revised according to above in </w:t>
      </w:r>
      <w:hyperlink r:id="rId47" w:history="1">
        <w:r w:rsidR="001E2F54">
          <w:rPr>
            <w:rStyle w:val="Hyperlink"/>
            <w:lang w:eastAsia="ko-KR"/>
          </w:rPr>
          <w:t>R2-2108854</w:t>
        </w:r>
      </w:hyperlink>
    </w:p>
    <w:bookmarkEnd w:id="25"/>
    <w:p w14:paraId="4499A60A" w14:textId="718B0DAE" w:rsidR="001E0254" w:rsidRDefault="001E0254" w:rsidP="00D27002">
      <w:pPr>
        <w:pStyle w:val="Comments"/>
      </w:pPr>
    </w:p>
    <w:p w14:paraId="2F6DCB8D" w14:textId="0D7157C1" w:rsidR="005D6EC7" w:rsidRDefault="001E2F54" w:rsidP="005D6EC7">
      <w:pPr>
        <w:pStyle w:val="Doc-title"/>
      </w:pPr>
      <w:hyperlink r:id="rId48" w:history="1">
        <w:r>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9"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4ED88021" w:rsidR="00D9154D" w:rsidRDefault="001E2F54" w:rsidP="00D9154D">
      <w:pPr>
        <w:pStyle w:val="Doc-title"/>
      </w:pPr>
      <w:hyperlink r:id="rId50"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76603700" w:rsidR="00F82DC5" w:rsidRPr="00F84BBA" w:rsidRDefault="00F82DC5" w:rsidP="00F84BBA">
      <w:pPr>
        <w:pStyle w:val="Agreement"/>
      </w:pPr>
      <w:r w:rsidRPr="00F84BBA">
        <w:t xml:space="preserve">1: </w:t>
      </w:r>
      <w:hyperlink r:id="rId51" w:history="1">
        <w:r w:rsidR="001E2F54">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0CDDBFDA" w:rsidR="00F82DC5" w:rsidRPr="00F84BBA" w:rsidRDefault="00F82DC5" w:rsidP="00F84BBA">
      <w:pPr>
        <w:pStyle w:val="Agreement"/>
      </w:pPr>
      <w:r w:rsidRPr="00F84BBA">
        <w:t xml:space="preserve">2: </w:t>
      </w:r>
      <w:hyperlink r:id="rId52" w:history="1">
        <w:r w:rsidR="001E2F54">
          <w:rPr>
            <w:rStyle w:val="Hyperlink"/>
          </w:rPr>
          <w:t>R2-2108634</w:t>
        </w:r>
      </w:hyperlink>
      <w:r w:rsidRPr="00F84BBA">
        <w:t xml:space="preserve"> and </w:t>
      </w:r>
      <w:hyperlink r:id="rId53" w:history="1">
        <w:r w:rsidR="001E2F54">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0795D2EB" w:rsidR="00F82DC5" w:rsidRPr="00F84BBA" w:rsidRDefault="00F82DC5" w:rsidP="00F84BBA">
      <w:pPr>
        <w:pStyle w:val="Agreement"/>
      </w:pPr>
      <w:r w:rsidRPr="00F84BBA">
        <w:t xml:space="preserve">3: Changes in </w:t>
      </w:r>
      <w:hyperlink r:id="rId54" w:history="1">
        <w:r w:rsidR="001E2F54">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27327AE5" w:rsidR="00F82DC5" w:rsidRPr="00F84BBA" w:rsidRDefault="00F82DC5" w:rsidP="00F84BBA">
      <w:pPr>
        <w:pStyle w:val="Agreement"/>
      </w:pPr>
      <w:r w:rsidRPr="00F84BBA">
        <w:t xml:space="preserve">4: </w:t>
      </w:r>
      <w:hyperlink r:id="rId55" w:history="1">
        <w:r w:rsidR="001E2F54">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294672DA" w:rsidR="00F04ECE" w:rsidRDefault="001E2F54" w:rsidP="00F04ECE">
      <w:pPr>
        <w:pStyle w:val="Doc-title"/>
      </w:pPr>
      <w:hyperlink r:id="rId56"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286C4BD4" w:rsidR="00F04ECE" w:rsidRDefault="001E2F54" w:rsidP="00F04ECE">
      <w:pPr>
        <w:pStyle w:val="Doc-title"/>
      </w:pPr>
      <w:hyperlink r:id="rId57"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28C065FF" w:rsidR="00F04ECE" w:rsidRPr="00083E10" w:rsidRDefault="00083E10" w:rsidP="001D6C41">
      <w:pPr>
        <w:pStyle w:val="Agreement"/>
        <w:rPr>
          <w:highlight w:val="yellow"/>
        </w:rPr>
      </w:pPr>
      <w:r w:rsidRPr="00083E10">
        <w:rPr>
          <w:highlight w:val="yellow"/>
        </w:rPr>
        <w:t>?? CB</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F3229B1" w:rsidR="007C46ED" w:rsidRDefault="001E2F54" w:rsidP="007C46ED">
      <w:pPr>
        <w:pStyle w:val="Doc-title"/>
      </w:pPr>
      <w:hyperlink r:id="rId58"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8"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8"/>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3FF3D855" w:rsidR="003D2CC8" w:rsidRDefault="001E2F54" w:rsidP="003D2CC8">
      <w:pPr>
        <w:pStyle w:val="Doc-title"/>
      </w:pPr>
      <w:hyperlink r:id="rId59"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6CF18737" w:rsidR="007C46ED" w:rsidRDefault="00EE2433" w:rsidP="00EE2433">
      <w:pPr>
        <w:pStyle w:val="Agreement"/>
      </w:pPr>
      <w:r>
        <w:t xml:space="preserve">Discuss bearer handling in deactivated SCG (e.g. proposals in </w:t>
      </w:r>
      <w:hyperlink r:id="rId60" w:history="1">
        <w:r w:rsidR="001E2F54">
          <w:rPr>
            <w:rStyle w:val="Hyperlink"/>
          </w:rPr>
          <w:t>R2-2107669</w:t>
        </w:r>
      </w:hyperlink>
      <w:r>
        <w:t>) in offline [220] (Samsung)</w:t>
      </w:r>
    </w:p>
    <w:p w14:paraId="1164A44C" w14:textId="77777777" w:rsidR="00EE2433" w:rsidRDefault="00EE2433" w:rsidP="00DA1B7D">
      <w:pPr>
        <w:pStyle w:val="Doc-title"/>
      </w:pPr>
    </w:p>
    <w:p w14:paraId="5869005D" w14:textId="6162A9B0" w:rsidR="00DA1B7D" w:rsidRDefault="001E2F54" w:rsidP="00DA1B7D">
      <w:pPr>
        <w:pStyle w:val="Doc-title"/>
      </w:pPr>
      <w:hyperlink r:id="rId61"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32843777" w:rsidR="00F04ECE" w:rsidRDefault="001E2F54" w:rsidP="00F04ECE">
      <w:pPr>
        <w:pStyle w:val="Doc-title"/>
      </w:pPr>
      <w:hyperlink r:id="rId62"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32B44C64" w:rsidR="00F04ECE" w:rsidRDefault="001E2F54" w:rsidP="00F04ECE">
      <w:pPr>
        <w:pStyle w:val="Doc-title"/>
      </w:pPr>
      <w:hyperlink r:id="rId63"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4A9361A8" w:rsidR="00F04ECE" w:rsidRDefault="001E2F54" w:rsidP="00F04ECE">
      <w:pPr>
        <w:pStyle w:val="Doc-title"/>
      </w:pPr>
      <w:hyperlink r:id="rId64"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69F527A" w:rsidR="00F04ECE" w:rsidRDefault="001E2F54" w:rsidP="00F04ECE">
      <w:pPr>
        <w:pStyle w:val="Doc-title"/>
      </w:pPr>
      <w:hyperlink r:id="rId65"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45CBDBCE" w:rsidR="00F04ECE" w:rsidRDefault="001E2F54" w:rsidP="00F04ECE">
      <w:pPr>
        <w:pStyle w:val="Doc-title"/>
      </w:pPr>
      <w:hyperlink r:id="rId66"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A2BF8A4" w:rsidR="00F04ECE" w:rsidRDefault="001E2F54" w:rsidP="00F04ECE">
      <w:pPr>
        <w:pStyle w:val="Doc-title"/>
      </w:pPr>
      <w:hyperlink r:id="rId67"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6A388429" w:rsidR="00F04ECE" w:rsidRDefault="001E2F54" w:rsidP="00F04ECE">
      <w:pPr>
        <w:pStyle w:val="Doc-title"/>
      </w:pPr>
      <w:hyperlink r:id="rId68"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9" w:history="1">
        <w:r>
          <w:rPr>
            <w:rStyle w:val="Hyperlink"/>
          </w:rPr>
          <w:t>R2-2106039</w:t>
        </w:r>
      </w:hyperlink>
    </w:p>
    <w:p w14:paraId="433D2B19" w14:textId="5A2E595A" w:rsidR="00F04ECE" w:rsidRDefault="001E2F54" w:rsidP="00F04ECE">
      <w:pPr>
        <w:pStyle w:val="Doc-title"/>
      </w:pPr>
      <w:hyperlink r:id="rId70"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30D87F3F" w:rsidR="00F04ECE" w:rsidRDefault="001E2F54" w:rsidP="00F04ECE">
      <w:pPr>
        <w:pStyle w:val="Doc-title"/>
      </w:pPr>
      <w:hyperlink r:id="rId71"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488095AE" w:rsidR="00F04ECE" w:rsidRDefault="001E2F54" w:rsidP="00F04ECE">
      <w:pPr>
        <w:pStyle w:val="Doc-title"/>
      </w:pPr>
      <w:hyperlink r:id="rId72"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C96FB53" w:rsidR="00F04ECE" w:rsidRDefault="001E2F54" w:rsidP="00F04ECE">
      <w:pPr>
        <w:pStyle w:val="Doc-title"/>
      </w:pPr>
      <w:hyperlink r:id="rId73"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281C217D" w:rsidR="00F04ECE" w:rsidRDefault="001E2F54" w:rsidP="00F04ECE">
      <w:pPr>
        <w:pStyle w:val="Doc-title"/>
      </w:pPr>
      <w:hyperlink r:id="rId74"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6A07D6D3" w:rsidR="00F04ECE" w:rsidRDefault="001E2F54" w:rsidP="00F04ECE">
      <w:pPr>
        <w:pStyle w:val="Doc-title"/>
      </w:pPr>
      <w:hyperlink r:id="rId75"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3ACB82B" w:rsidR="0001752D" w:rsidRPr="00B926EB" w:rsidRDefault="0001752D" w:rsidP="0001752D">
      <w:pPr>
        <w:pStyle w:val="EmailDiscussion2"/>
        <w:numPr>
          <w:ilvl w:val="2"/>
          <w:numId w:val="9"/>
        </w:numPr>
        <w:ind w:left="1980"/>
      </w:pPr>
      <w:r w:rsidRPr="00B926EB">
        <w:t xml:space="preserve">Discussion summary in </w:t>
      </w:r>
      <w:hyperlink r:id="rId76" w:history="1">
        <w:r w:rsidR="001E2F5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63BD583D"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7" w:history="1">
        <w:r w:rsidR="001E2F54">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454D739E" w:rsidR="003E4A88" w:rsidRPr="00B926EB" w:rsidRDefault="003E4A88" w:rsidP="003E4A88">
      <w:pPr>
        <w:pStyle w:val="EmailDiscussion2"/>
        <w:numPr>
          <w:ilvl w:val="2"/>
          <w:numId w:val="9"/>
        </w:numPr>
        <w:ind w:left="1980"/>
      </w:pPr>
      <w:r w:rsidRPr="00B926EB">
        <w:t xml:space="preserve">Discussion summary in </w:t>
      </w:r>
      <w:hyperlink r:id="rId78" w:history="1">
        <w:r w:rsidR="001E2F54">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0418B0A7" w:rsidR="0001752D" w:rsidRDefault="001E2F54" w:rsidP="0001752D">
      <w:pPr>
        <w:pStyle w:val="Doc-title"/>
      </w:pPr>
      <w:hyperlink r:id="rId79"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7CD17322" w:rsidR="003E4A88" w:rsidRDefault="001E2F54" w:rsidP="003E4A88">
      <w:pPr>
        <w:pStyle w:val="Doc-title"/>
      </w:pPr>
      <w:hyperlink r:id="rId80"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39668C02" w:rsidR="00991C12" w:rsidRDefault="001E2F54" w:rsidP="00991C12">
      <w:pPr>
        <w:pStyle w:val="Doc-title"/>
      </w:pPr>
      <w:hyperlink r:id="rId81"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D33D561" w:rsidR="00DA31B2" w:rsidRDefault="001E2F54" w:rsidP="00DA31B2">
      <w:pPr>
        <w:pStyle w:val="Doc-title"/>
      </w:pPr>
      <w:hyperlink r:id="rId82"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3"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26EADAE4" w:rsidR="00F1521F" w:rsidRDefault="001E2F54" w:rsidP="00F1521F">
      <w:pPr>
        <w:pStyle w:val="Doc-title"/>
      </w:pPr>
      <w:hyperlink r:id="rId84"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55D4652D" w:rsidR="009E01AD" w:rsidRDefault="001E2F54" w:rsidP="009E01AD">
      <w:pPr>
        <w:pStyle w:val="Doc-title"/>
      </w:pPr>
      <w:hyperlink r:id="rId85"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66786C86" w:rsidR="00F04ECE" w:rsidRDefault="001E2F54" w:rsidP="00F04ECE">
      <w:pPr>
        <w:pStyle w:val="Doc-title"/>
      </w:pPr>
      <w:hyperlink r:id="rId86"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608C7E2E" w:rsidR="00F04ECE" w:rsidRDefault="001E2F54" w:rsidP="00F04ECE">
      <w:pPr>
        <w:pStyle w:val="Doc-title"/>
      </w:pPr>
      <w:hyperlink r:id="rId87"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422AD875" w:rsidR="00F04ECE" w:rsidRDefault="001E2F54" w:rsidP="00F04ECE">
      <w:pPr>
        <w:pStyle w:val="Doc-title"/>
      </w:pPr>
      <w:hyperlink r:id="rId88"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9" w:history="1">
        <w:r>
          <w:rPr>
            <w:rStyle w:val="Hyperlink"/>
          </w:rPr>
          <w:t>R2-2105064</w:t>
        </w:r>
      </w:hyperlink>
    </w:p>
    <w:p w14:paraId="0536E506" w14:textId="24A3CC61" w:rsidR="00F04ECE" w:rsidRDefault="001E2F54" w:rsidP="00F04ECE">
      <w:pPr>
        <w:pStyle w:val="Doc-title"/>
      </w:pPr>
      <w:hyperlink r:id="rId90"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2BD9CA70" w:rsidR="00F04ECE" w:rsidRDefault="001E2F54" w:rsidP="00F04ECE">
      <w:pPr>
        <w:pStyle w:val="Doc-title"/>
      </w:pPr>
      <w:hyperlink r:id="rId91"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2" w:history="1">
        <w:r>
          <w:rPr>
            <w:rStyle w:val="Hyperlink"/>
          </w:rPr>
          <w:t>R2-2105791</w:t>
        </w:r>
      </w:hyperlink>
    </w:p>
    <w:p w14:paraId="6B1781CF" w14:textId="38812D37" w:rsidR="00F04ECE" w:rsidRDefault="001E2F54" w:rsidP="00F04ECE">
      <w:pPr>
        <w:pStyle w:val="Doc-title"/>
      </w:pPr>
      <w:hyperlink r:id="rId93"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1577AFB3" w:rsidR="00F04ECE" w:rsidRDefault="001E2F54" w:rsidP="00F04ECE">
      <w:pPr>
        <w:pStyle w:val="Doc-title"/>
      </w:pPr>
      <w:hyperlink r:id="rId94"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35C8FD9F" w:rsidR="00F04ECE" w:rsidRDefault="001E2F54" w:rsidP="00F04ECE">
      <w:pPr>
        <w:pStyle w:val="Doc-title"/>
      </w:pPr>
      <w:hyperlink r:id="rId95"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5CF21691" w:rsidR="00F04ECE" w:rsidRDefault="001E2F54" w:rsidP="00F04ECE">
      <w:pPr>
        <w:pStyle w:val="Doc-title"/>
      </w:pPr>
      <w:hyperlink r:id="rId96"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7" w:history="1">
        <w:r>
          <w:rPr>
            <w:rStyle w:val="Hyperlink"/>
          </w:rPr>
          <w:t>R2-2106287</w:t>
        </w:r>
      </w:hyperlink>
    </w:p>
    <w:p w14:paraId="4C45E534" w14:textId="28AFB208" w:rsidR="00F04ECE" w:rsidRDefault="001E2F54" w:rsidP="00F04ECE">
      <w:pPr>
        <w:pStyle w:val="Doc-title"/>
      </w:pPr>
      <w:hyperlink r:id="rId98"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58E5C86" w:rsidR="00F04ECE" w:rsidRDefault="001E2F54" w:rsidP="00F04ECE">
      <w:pPr>
        <w:pStyle w:val="Doc-title"/>
      </w:pPr>
      <w:hyperlink r:id="rId99"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100" w:history="1">
        <w:r>
          <w:rPr>
            <w:rStyle w:val="Hyperlink"/>
          </w:rPr>
          <w:t>R2-2105059</w:t>
        </w:r>
      </w:hyperlink>
    </w:p>
    <w:p w14:paraId="5B8D461C" w14:textId="35A30F70" w:rsidR="00F04ECE" w:rsidRDefault="001E2F54" w:rsidP="00F04ECE">
      <w:pPr>
        <w:pStyle w:val="Doc-title"/>
      </w:pPr>
      <w:hyperlink r:id="rId101"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2" w:history="1">
        <w:r>
          <w:rPr>
            <w:rStyle w:val="Hyperlink"/>
          </w:rPr>
          <w:t>R2-2106107</w:t>
        </w:r>
      </w:hyperlink>
    </w:p>
    <w:p w14:paraId="55C79210" w14:textId="2021060D" w:rsidR="00F04ECE" w:rsidRDefault="001E2F54" w:rsidP="00F04ECE">
      <w:pPr>
        <w:pStyle w:val="Doc-title"/>
      </w:pPr>
      <w:hyperlink r:id="rId103"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4"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D506781" w:rsidR="004D65F2" w:rsidRDefault="001E2F54" w:rsidP="004D65F2">
      <w:pPr>
        <w:pStyle w:val="Doc-title"/>
      </w:pPr>
      <w:hyperlink r:id="rId105"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4D0FA0B5" w:rsidR="00C203C0" w:rsidRDefault="001E2F54" w:rsidP="00C203C0">
      <w:pPr>
        <w:pStyle w:val="Doc-title"/>
      </w:pPr>
      <w:hyperlink r:id="rId106"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00620CE0" w:rsidR="00BC3E1A" w:rsidRDefault="001E2F54" w:rsidP="00BC3E1A">
      <w:pPr>
        <w:pStyle w:val="Doc-title"/>
      </w:pPr>
      <w:hyperlink r:id="rId107"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5517086F" w:rsidR="00F04ECE" w:rsidRDefault="001E2F54" w:rsidP="00F04ECE">
      <w:pPr>
        <w:pStyle w:val="Doc-title"/>
      </w:pPr>
      <w:hyperlink r:id="rId108"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777337A8" w:rsidR="00F04ECE" w:rsidRDefault="001E2F54" w:rsidP="00F04ECE">
      <w:pPr>
        <w:pStyle w:val="Doc-title"/>
      </w:pPr>
      <w:hyperlink r:id="rId109"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3DE4EB00" w:rsidR="00F04ECE" w:rsidRDefault="001E2F54" w:rsidP="00F04ECE">
      <w:pPr>
        <w:pStyle w:val="Doc-title"/>
      </w:pPr>
      <w:hyperlink r:id="rId110"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1" w:history="1">
        <w:r>
          <w:rPr>
            <w:rStyle w:val="Hyperlink"/>
          </w:rPr>
          <w:t>R2-2105010</w:t>
        </w:r>
      </w:hyperlink>
    </w:p>
    <w:p w14:paraId="5792ACB7" w14:textId="639826D0" w:rsidR="00F04ECE" w:rsidRDefault="001E2F54" w:rsidP="00F04ECE">
      <w:pPr>
        <w:pStyle w:val="Doc-title"/>
      </w:pPr>
      <w:hyperlink r:id="rId112"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5A959C1" w:rsidR="00F04ECE" w:rsidRDefault="001E2F54" w:rsidP="00F04ECE">
      <w:pPr>
        <w:pStyle w:val="Doc-title"/>
      </w:pPr>
      <w:hyperlink r:id="rId113"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4" w:history="1">
        <w:r>
          <w:rPr>
            <w:rStyle w:val="Hyperlink"/>
          </w:rPr>
          <w:t>R2-2105140</w:t>
        </w:r>
      </w:hyperlink>
    </w:p>
    <w:p w14:paraId="017F6CB5" w14:textId="0321966F" w:rsidR="00F04ECE" w:rsidRDefault="001E2F54" w:rsidP="00F04ECE">
      <w:pPr>
        <w:pStyle w:val="Doc-title"/>
      </w:pPr>
      <w:hyperlink r:id="rId115"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95FC3C2" w:rsidR="00F04ECE" w:rsidRDefault="001E2F54" w:rsidP="00F04ECE">
      <w:pPr>
        <w:pStyle w:val="Doc-title"/>
      </w:pPr>
      <w:hyperlink r:id="rId116"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01A44E73" w:rsidR="00F04ECE" w:rsidRDefault="001E2F54" w:rsidP="00F04ECE">
      <w:pPr>
        <w:pStyle w:val="Doc-title"/>
      </w:pPr>
      <w:hyperlink r:id="rId117"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F9D563C" w:rsidR="00F04ECE" w:rsidRDefault="001E2F54" w:rsidP="00F04ECE">
      <w:pPr>
        <w:pStyle w:val="Doc-title"/>
      </w:pPr>
      <w:hyperlink r:id="rId118"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21158FF" w:rsidR="00F04ECE" w:rsidRDefault="001E2F54" w:rsidP="00F04ECE">
      <w:pPr>
        <w:pStyle w:val="Doc-title"/>
      </w:pPr>
      <w:hyperlink r:id="rId119"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194013B7" w:rsidR="00F04ECE" w:rsidRDefault="001E2F54" w:rsidP="00F04ECE">
      <w:pPr>
        <w:pStyle w:val="Doc-title"/>
      </w:pPr>
      <w:hyperlink r:id="rId120"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5C9C8F0E" w:rsidR="00F04ECE" w:rsidRDefault="001E2F54" w:rsidP="00F04ECE">
      <w:pPr>
        <w:pStyle w:val="Doc-title"/>
      </w:pPr>
      <w:hyperlink r:id="rId121"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77299361" w:rsidR="00F04ECE" w:rsidRDefault="001E2F54" w:rsidP="00F04ECE">
      <w:pPr>
        <w:pStyle w:val="Doc-title"/>
      </w:pPr>
      <w:hyperlink r:id="rId122"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5B3687" w:rsidR="00F04ECE" w:rsidRDefault="001E2F54" w:rsidP="00F04ECE">
      <w:pPr>
        <w:pStyle w:val="Doc-title"/>
      </w:pPr>
      <w:hyperlink r:id="rId123"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ABB389B" w:rsidR="00F04ECE" w:rsidRDefault="001E2F54" w:rsidP="00F04ECE">
      <w:pPr>
        <w:pStyle w:val="Doc-title"/>
      </w:pPr>
      <w:hyperlink r:id="rId124"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5" w:history="1">
        <w:r>
          <w:rPr>
            <w:rStyle w:val="Hyperlink"/>
          </w:rPr>
          <w:t>R2-2106108</w:t>
        </w:r>
      </w:hyperlink>
    </w:p>
    <w:p w14:paraId="265AAB6A" w14:textId="23675C4D" w:rsidR="00F04ECE" w:rsidRDefault="001E2F54" w:rsidP="00F04ECE">
      <w:pPr>
        <w:pStyle w:val="Doc-title"/>
      </w:pPr>
      <w:hyperlink r:id="rId126"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7"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1BE156B9" w:rsidR="00203FEA" w:rsidRPr="00203FEA" w:rsidRDefault="001E2F54" w:rsidP="00203FEA">
      <w:pPr>
        <w:pStyle w:val="Doc-title"/>
      </w:pPr>
      <w:hyperlink r:id="rId128"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9"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2804951" w:rsidR="001C6CC3" w:rsidRPr="00B926EB" w:rsidRDefault="001C6CC3" w:rsidP="001C6CC3">
      <w:pPr>
        <w:pStyle w:val="EmailDiscussion2"/>
        <w:numPr>
          <w:ilvl w:val="2"/>
          <w:numId w:val="9"/>
        </w:numPr>
        <w:ind w:left="1980"/>
      </w:pPr>
      <w:r w:rsidRPr="00B926EB">
        <w:t xml:space="preserve">Discussion summary in </w:t>
      </w:r>
      <w:hyperlink r:id="rId129" w:history="1">
        <w:r w:rsidR="001E2F54">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9"/>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1A965E69" w:rsidR="001C6CC3" w:rsidRPr="00A873A8" w:rsidRDefault="001E2F54" w:rsidP="001C6CC3">
      <w:pPr>
        <w:pStyle w:val="Doc-title"/>
      </w:pPr>
      <w:hyperlink r:id="rId130"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27CE7EF" w:rsidR="00F04ECE" w:rsidRDefault="001E2F54" w:rsidP="00F04ECE">
      <w:pPr>
        <w:pStyle w:val="Doc-title"/>
      </w:pPr>
      <w:hyperlink r:id="rId131"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18E8694" w:rsidR="00F04ECE" w:rsidRDefault="001E2F54" w:rsidP="00F04ECE">
      <w:pPr>
        <w:pStyle w:val="Doc-title"/>
      </w:pPr>
      <w:hyperlink r:id="rId132"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5B730E0D" w:rsidR="00F0624F" w:rsidRDefault="001E2F54" w:rsidP="00F0624F">
      <w:pPr>
        <w:pStyle w:val="Doc-title"/>
      </w:pPr>
      <w:hyperlink r:id="rId133"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[Post115-e][226][R17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2596413F" w:rsidR="00572E61" w:rsidRDefault="001E2F54" w:rsidP="00572E61">
      <w:pPr>
        <w:pStyle w:val="Doc-title"/>
      </w:pPr>
      <w:hyperlink r:id="rId134"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79DBA1AA" w:rsidR="00572E61" w:rsidRPr="00572E61" w:rsidRDefault="001E2F54" w:rsidP="002E68D9">
      <w:pPr>
        <w:pStyle w:val="Doc-title"/>
      </w:pPr>
      <w:hyperlink r:id="rId135"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757C71C8" w:rsidR="00AC52DD" w:rsidRDefault="001E2F54" w:rsidP="00AC52DD">
      <w:pPr>
        <w:pStyle w:val="Doc-title"/>
      </w:pPr>
      <w:hyperlink r:id="rId136" w:history="1">
        <w:r>
          <w:rPr>
            <w:rStyle w:val="Hyperlink"/>
          </w:rPr>
          <w:t>R2-2107226</w:t>
        </w:r>
      </w:hyperlink>
      <w:r w:rsidR="00AC52DD">
        <w:tab/>
        <w:t>Discussion on SN initiated conditional PSCell change</w:t>
      </w:r>
      <w:r w:rsidR="00AC52DD">
        <w:tab/>
        <w:t>NTT DOCOMO INC.</w:t>
      </w:r>
      <w:r w:rsidR="00AC52DD">
        <w:tab/>
        <w:t>discussion</w:t>
      </w:r>
    </w:p>
    <w:p w14:paraId="51EB4F8B" w14:textId="28C20E85" w:rsidR="00187A6D" w:rsidRDefault="001E2F54" w:rsidP="00187A6D">
      <w:pPr>
        <w:pStyle w:val="Doc-title"/>
      </w:pPr>
      <w:hyperlink r:id="rId137"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54035915" w:rsidR="00187A6D" w:rsidRDefault="001E2F54" w:rsidP="00187A6D">
      <w:pPr>
        <w:pStyle w:val="Doc-title"/>
      </w:pPr>
      <w:hyperlink r:id="rId138"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C667BBF" w:rsidR="00187A6D" w:rsidRDefault="001E2F54" w:rsidP="00187A6D">
      <w:pPr>
        <w:pStyle w:val="Doc-title"/>
      </w:pPr>
      <w:hyperlink r:id="rId139"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9F6C643" w:rsidR="00187A6D" w:rsidRDefault="001E2F54" w:rsidP="00187A6D">
      <w:pPr>
        <w:pStyle w:val="Doc-title"/>
      </w:pPr>
      <w:hyperlink r:id="rId140"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48E2EF9C" w:rsidR="00187A6D" w:rsidRDefault="001E2F54" w:rsidP="00187A6D">
      <w:pPr>
        <w:pStyle w:val="Doc-title"/>
      </w:pPr>
      <w:hyperlink r:id="rId141"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1E8688D8" w:rsidR="00F04ECE" w:rsidRDefault="001E2F54" w:rsidP="00F04ECE">
      <w:pPr>
        <w:pStyle w:val="Doc-title"/>
      </w:pPr>
      <w:hyperlink r:id="rId142" w:history="1">
        <w:r>
          <w:rPr>
            <w:rStyle w:val="Hyperlink"/>
          </w:rPr>
          <w:t>R2-2107111</w:t>
        </w:r>
      </w:hyperlink>
      <w:r w:rsidR="00F04ECE">
        <w:tab/>
        <w:t>Considerations on SN-initiated CPC procedure</w:t>
      </w:r>
      <w:r w:rsidR="00F04ECE">
        <w:tab/>
        <w:t>KDDI Corporation</w:t>
      </w:r>
      <w:r w:rsidR="00F04ECE">
        <w:tab/>
        <w:t>discussion</w:t>
      </w:r>
    </w:p>
    <w:p w14:paraId="29ABFAC6" w14:textId="762C9BD2" w:rsidR="00F04ECE" w:rsidRDefault="001E2F54" w:rsidP="00F04ECE">
      <w:pPr>
        <w:pStyle w:val="Doc-title"/>
      </w:pPr>
      <w:hyperlink r:id="rId143"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791B27B3" w:rsidR="00187A6D" w:rsidRDefault="001E2F54" w:rsidP="00187A6D">
      <w:pPr>
        <w:pStyle w:val="Doc-title"/>
      </w:pPr>
      <w:hyperlink r:id="rId144"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E64ED80" w:rsidR="00F04ECE" w:rsidRDefault="001E2F54" w:rsidP="00F04ECE">
      <w:pPr>
        <w:pStyle w:val="Doc-title"/>
      </w:pPr>
      <w:hyperlink r:id="rId145"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6" w:history="1">
        <w:r>
          <w:rPr>
            <w:rStyle w:val="Hyperlink"/>
          </w:rPr>
          <w:t>R2-2105012</w:t>
        </w:r>
      </w:hyperlink>
    </w:p>
    <w:p w14:paraId="0D9DA1CB" w14:textId="4F4CDF89" w:rsidR="00F04ECE" w:rsidRDefault="001E2F54" w:rsidP="00F04ECE">
      <w:pPr>
        <w:pStyle w:val="Doc-title"/>
      </w:pPr>
      <w:hyperlink r:id="rId147"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2EE97182" w:rsidR="00F04ECE" w:rsidRDefault="001E2F54" w:rsidP="00F04ECE">
      <w:pPr>
        <w:pStyle w:val="Doc-title"/>
      </w:pPr>
      <w:hyperlink r:id="rId148"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6FDE0CF2" w:rsidR="00F04ECE" w:rsidRDefault="001E2F54" w:rsidP="00F04ECE">
      <w:pPr>
        <w:pStyle w:val="Doc-title"/>
      </w:pPr>
      <w:hyperlink r:id="rId149"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042EFA9D" w:rsidR="001A0F18" w:rsidRPr="00B926EB" w:rsidRDefault="001A0F18" w:rsidP="001A0F18">
      <w:pPr>
        <w:pStyle w:val="EmailDiscussion"/>
      </w:pPr>
      <w:r w:rsidRPr="00B926EB">
        <w:t>[AT115-e][2</w:t>
      </w:r>
      <w:r w:rsidR="00FC7D91">
        <w:t>21</w:t>
      </w:r>
      <w:r w:rsidRPr="00B926EB">
        <w:t xml:space="preserve">][R17 DCCA] </w:t>
      </w:r>
      <w:r w:rsidR="00FC7D91">
        <w:t>LS to RAN</w:t>
      </w:r>
      <w:r w:rsidR="001E482C">
        <w:t>3</w:t>
      </w:r>
      <w:r w:rsidR="00FC7D91">
        <w:t xml:space="preserve">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33DE7535" w:rsidR="001A0F18" w:rsidRPr="00B926EB" w:rsidRDefault="001A0F18" w:rsidP="001A0F18">
      <w:pPr>
        <w:pStyle w:val="EmailDiscussion2"/>
        <w:numPr>
          <w:ilvl w:val="2"/>
          <w:numId w:val="9"/>
        </w:numPr>
        <w:ind w:left="1980"/>
      </w:pPr>
      <w:r w:rsidRPr="00B926EB">
        <w:t xml:space="preserve">Discussion summary in </w:t>
      </w:r>
      <w:hyperlink r:id="rId150" w:history="1">
        <w:r w:rsidR="001E2F54">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conclusions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p w14:paraId="57E961E9" w14:textId="0B9A0A17" w:rsidR="00B82A2D" w:rsidRDefault="001E2F54" w:rsidP="00B82A2D">
      <w:pPr>
        <w:pStyle w:val="Doc-title"/>
      </w:pPr>
      <w:hyperlink r:id="rId151" w:history="1">
        <w:r>
          <w:rPr>
            <w:rStyle w:val="Hyperlink"/>
          </w:rPr>
          <w:t>R2-2108863</w:t>
        </w:r>
      </w:hyperlink>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14F9A57" w:rsidR="00251309" w:rsidRDefault="001E2F54" w:rsidP="00251309">
      <w:pPr>
        <w:pStyle w:val="Doc-title"/>
      </w:pPr>
      <w:hyperlink r:id="rId152"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70387483" w:rsidR="00066766" w:rsidRPr="00066766" w:rsidRDefault="00066766" w:rsidP="00066766">
      <w:pPr>
        <w:pStyle w:val="Doc-text2"/>
      </w:pPr>
      <w:r>
        <w:t xml:space="preserve">=&gt;Revised in </w:t>
      </w:r>
      <w:hyperlink r:id="rId153" w:history="1">
        <w:r w:rsidR="001E2F54">
          <w:rPr>
            <w:rStyle w:val="Hyperlink"/>
          </w:rPr>
          <w:t>R2-2109091</w:t>
        </w:r>
      </w:hyperlink>
    </w:p>
    <w:p w14:paraId="3F12E77B" w14:textId="3CFB7C91" w:rsidR="00066766" w:rsidRDefault="001E2F54" w:rsidP="00066766">
      <w:pPr>
        <w:pStyle w:val="Doc-title"/>
      </w:pPr>
      <w:hyperlink r:id="rId154" w:history="1">
        <w:r>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t>-</w:t>
      </w:r>
      <w:r>
        <w:tab/>
        <w:t>Huawei wonders if this is for EN-DC, NR-DC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pared with source PSCell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Lenovo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r w:rsidR="00921EAB">
        <w:t>Attempt to create CRs based on A3/A5 to see the complexity</w:t>
      </w:r>
      <w:r>
        <w:t>. Can discuss also the gains from this.</w:t>
      </w:r>
    </w:p>
    <w:p w14:paraId="6162F73B" w14:textId="77777777" w:rsidR="00921EAB" w:rsidRPr="00552673" w:rsidRDefault="00921EAB"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77777777" w:rsidR="00993FDC" w:rsidRPr="00993FDC" w:rsidRDefault="00993FDC" w:rsidP="00921EAB">
      <w:pPr>
        <w:pStyle w:val="Doc-text2"/>
      </w:pPr>
    </w:p>
    <w:p w14:paraId="175FC9AE" w14:textId="6A78857F" w:rsidR="000641BE" w:rsidRDefault="00066766" w:rsidP="00066766">
      <w:pPr>
        <w:pStyle w:val="Doc-text2"/>
        <w:rPr>
          <w:i/>
          <w:iCs/>
        </w:rPr>
      </w:pPr>
      <w:r w:rsidRPr="00066766">
        <w:rPr>
          <w:i/>
          <w:iCs/>
        </w:rPr>
        <w:t>Proposal 9: [12/18] RAN2 is requested to specify that the UE ignores measId(s) that were not indicated in the condExecutionCond/triggerCondition.</w:t>
      </w:r>
    </w:p>
    <w:p w14:paraId="2CA63A9F" w14:textId="0F4E3CFB" w:rsidR="00066766" w:rsidRPr="00873C44" w:rsidRDefault="00993FDC" w:rsidP="00993FDC">
      <w:pPr>
        <w:pStyle w:val="Agreement"/>
        <w:rPr>
          <w:highlight w:val="yellow"/>
        </w:rPr>
      </w:pPr>
      <w:r w:rsidRPr="00873C44">
        <w:rPr>
          <w:highlight w:val="yellow"/>
        </w:rPr>
        <w:t>TBD after solution 1 vs 2 is solved (CB)</w:t>
      </w:r>
    </w:p>
    <w:p w14:paraId="3FCA6B7E" w14:textId="15B6C79A" w:rsidR="000641BE" w:rsidRDefault="000641BE" w:rsidP="00DE4D04">
      <w:pPr>
        <w:pStyle w:val="Doc-text2"/>
      </w:pPr>
    </w:p>
    <w:p w14:paraId="6E7131DE" w14:textId="77777777" w:rsidR="00066766" w:rsidRPr="00DE4D04" w:rsidRDefault="00066766" w:rsidP="00DE4D04">
      <w:pPr>
        <w:pStyle w:val="Doc-text2"/>
        <w:rPr>
          <w:i/>
          <w:iCs/>
        </w:rPr>
      </w:pPr>
    </w:p>
    <w:p w14:paraId="01D8D4B9" w14:textId="58D3194C" w:rsidR="00251309" w:rsidRDefault="001E2F54" w:rsidP="00251309">
      <w:pPr>
        <w:pStyle w:val="Doc-title"/>
      </w:pPr>
      <w:hyperlink r:id="rId155"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5E6FE812" w:rsidR="00251309" w:rsidRDefault="001E2F54" w:rsidP="00251309">
      <w:pPr>
        <w:pStyle w:val="Doc-title"/>
      </w:pPr>
      <w:hyperlink r:id="rId156"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12D82E2F" w:rsidR="002558D5" w:rsidRDefault="001E2F54" w:rsidP="00A97186">
      <w:pPr>
        <w:pStyle w:val="Doc-title"/>
      </w:pPr>
      <w:hyperlink r:id="rId157"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382C4FE7" w:rsidR="00F04ECE" w:rsidRDefault="001E2F54" w:rsidP="00F04ECE">
      <w:pPr>
        <w:pStyle w:val="Doc-title"/>
      </w:pPr>
      <w:hyperlink r:id="rId158"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BDE4ADB" w:rsidR="00F04ECE" w:rsidRDefault="001E2F54" w:rsidP="00F04ECE">
      <w:pPr>
        <w:pStyle w:val="Doc-title"/>
      </w:pPr>
      <w:hyperlink r:id="rId159"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223AF36E" w:rsidR="00F04ECE" w:rsidRDefault="001E2F54" w:rsidP="00F04ECE">
      <w:pPr>
        <w:pStyle w:val="Doc-title"/>
      </w:pPr>
      <w:hyperlink r:id="rId160"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1"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3FE99AB9" w:rsidR="00F04ECE" w:rsidRDefault="001E2F54" w:rsidP="00F04ECE">
      <w:pPr>
        <w:pStyle w:val="Doc-title"/>
      </w:pPr>
      <w:hyperlink r:id="rId162"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4971CD5D" w:rsidR="00F04ECE" w:rsidRDefault="001E2F54" w:rsidP="00F04ECE">
      <w:pPr>
        <w:pStyle w:val="Doc-title"/>
      </w:pPr>
      <w:hyperlink r:id="rId163"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4" w:history="1">
        <w:r>
          <w:rPr>
            <w:rStyle w:val="Hyperlink"/>
          </w:rPr>
          <w:t>R2-2105444</w:t>
        </w:r>
      </w:hyperlink>
    </w:p>
    <w:p w14:paraId="1E1F3FC8" w14:textId="79496D39" w:rsidR="00F04ECE" w:rsidRDefault="001E2F54" w:rsidP="00F04ECE">
      <w:pPr>
        <w:pStyle w:val="Doc-title"/>
      </w:pPr>
      <w:hyperlink r:id="rId165"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41567AD" w:rsidR="00F04ECE" w:rsidRDefault="001E2F54" w:rsidP="00F04ECE">
      <w:pPr>
        <w:pStyle w:val="Doc-title"/>
      </w:pPr>
      <w:hyperlink r:id="rId166"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420032A8" w:rsidR="00F04ECE" w:rsidRDefault="001E2F54" w:rsidP="00F04ECE">
      <w:pPr>
        <w:pStyle w:val="Doc-title"/>
      </w:pPr>
      <w:hyperlink r:id="rId167"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6F24AEC5" w:rsidR="00F04ECE" w:rsidRDefault="001E2F54" w:rsidP="00F04ECE">
      <w:pPr>
        <w:pStyle w:val="Doc-title"/>
      </w:pPr>
      <w:hyperlink r:id="rId168"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4C98E38E" w:rsidR="00F04ECE" w:rsidRDefault="001E2F54" w:rsidP="00F04ECE">
      <w:pPr>
        <w:pStyle w:val="Doc-title"/>
      </w:pPr>
      <w:hyperlink r:id="rId169"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B2499F7" w:rsidR="00C91F22" w:rsidRDefault="001E2F54" w:rsidP="00C91F22">
      <w:pPr>
        <w:pStyle w:val="Doc-title"/>
      </w:pPr>
      <w:hyperlink r:id="rId170"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3A749E61" w:rsidR="002267AD" w:rsidRPr="002267AD" w:rsidRDefault="001E2F54" w:rsidP="00D21341">
      <w:pPr>
        <w:pStyle w:val="Doc-title"/>
      </w:pPr>
      <w:hyperlink r:id="rId171"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66F7000A" w:rsidR="00F04ECE" w:rsidRPr="00E30081" w:rsidRDefault="001E2F54" w:rsidP="00F04ECE">
      <w:pPr>
        <w:pStyle w:val="Doc-title"/>
      </w:pPr>
      <w:hyperlink r:id="rId172"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699D45F0" w:rsidR="002267AD" w:rsidRDefault="001E2F54" w:rsidP="002267AD">
      <w:pPr>
        <w:pStyle w:val="Doc-title"/>
      </w:pPr>
      <w:hyperlink r:id="rId173"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1B265DE" w:rsidR="00F04ECE" w:rsidRDefault="001E2F54" w:rsidP="00F04ECE">
      <w:pPr>
        <w:pStyle w:val="Doc-title"/>
      </w:pPr>
      <w:hyperlink r:id="rId174"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6FE3257F" w:rsidR="00F04ECE" w:rsidRDefault="001E2F54" w:rsidP="00F04ECE">
      <w:pPr>
        <w:pStyle w:val="Doc-title"/>
      </w:pPr>
      <w:hyperlink r:id="rId175" w:history="1">
        <w:r>
          <w:rPr>
            <w:rStyle w:val="Hyperlink"/>
          </w:rPr>
          <w:t>R2-2107388</w:t>
        </w:r>
      </w:hyperlink>
      <w:r w:rsidR="00F04ECE">
        <w:tab/>
        <w:t xml:space="preserve">Solutions for paging collision </w:t>
      </w:r>
      <w:r w:rsidR="00F04ECE">
        <w:tab/>
        <w:t>Qualcomm Incorporated</w:t>
      </w:r>
      <w:r w:rsidR="00F04ECE">
        <w:tab/>
        <w:t>discussion</w:t>
      </w:r>
    </w:p>
    <w:p w14:paraId="449C1CBC" w14:textId="556FF011" w:rsidR="00F04ECE" w:rsidRDefault="001E2F54" w:rsidP="00F04ECE">
      <w:pPr>
        <w:pStyle w:val="Doc-title"/>
      </w:pPr>
      <w:hyperlink r:id="rId176" w:history="1">
        <w:r>
          <w:rPr>
            <w:rStyle w:val="Hyperlink"/>
          </w:rPr>
          <w:t>R2-2107855</w:t>
        </w:r>
      </w:hyperlink>
      <w:r w:rsidR="00F04ECE">
        <w:tab/>
        <w:t>Paging Collision avoidance</w:t>
      </w:r>
      <w:r w:rsidR="00F04ECE">
        <w:tab/>
        <w:t>vivo</w:t>
      </w:r>
      <w:r w:rsidR="00F04ECE">
        <w:tab/>
        <w:t>discussion</w:t>
      </w:r>
    </w:p>
    <w:p w14:paraId="34073E46" w14:textId="6B5E55BB" w:rsidR="00F04ECE" w:rsidRDefault="001E2F54" w:rsidP="00F04ECE">
      <w:pPr>
        <w:pStyle w:val="Doc-title"/>
      </w:pPr>
      <w:hyperlink r:id="rId177" w:history="1">
        <w:r>
          <w:rPr>
            <w:rStyle w:val="Hyperlink"/>
          </w:rPr>
          <w:t>R2-2107974</w:t>
        </w:r>
      </w:hyperlink>
      <w:r w:rsidR="00F04ECE">
        <w:tab/>
        <w:t>Paging collision avoidance</w:t>
      </w:r>
      <w:r w:rsidR="00F04ECE">
        <w:tab/>
        <w:t>Ericsson</w:t>
      </w:r>
      <w:r w:rsidR="00F04ECE">
        <w:tab/>
        <w:t>discussion</w:t>
      </w:r>
    </w:p>
    <w:p w14:paraId="14ECE570" w14:textId="0876204D" w:rsidR="00F04ECE" w:rsidRDefault="001E2F54" w:rsidP="00F04ECE">
      <w:pPr>
        <w:pStyle w:val="Doc-title"/>
      </w:pPr>
      <w:hyperlink r:id="rId178"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F7BC2B9" w:rsidR="00F04ECE" w:rsidRDefault="001E2F54" w:rsidP="00F04ECE">
      <w:pPr>
        <w:pStyle w:val="Doc-title"/>
      </w:pPr>
      <w:hyperlink r:id="rId179"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80" w:history="1">
        <w:r>
          <w:rPr>
            <w:rStyle w:val="Hyperlink"/>
          </w:rPr>
          <w:t>R2-2105917</w:t>
        </w:r>
      </w:hyperlink>
    </w:p>
    <w:p w14:paraId="06A04F23" w14:textId="55245056" w:rsidR="00F04ECE" w:rsidRDefault="001E2F54" w:rsidP="00F04ECE">
      <w:pPr>
        <w:pStyle w:val="Doc-title"/>
      </w:pPr>
      <w:hyperlink r:id="rId181"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2"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3"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3F4EDCF9" w:rsidR="000C6E9F" w:rsidRDefault="001E2F54" w:rsidP="000C6E9F">
      <w:pPr>
        <w:pStyle w:val="Doc-title"/>
      </w:pPr>
      <w:hyperlink r:id="rId184"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6CA8E625" w:rsidR="006E49AF" w:rsidRDefault="001E2F54" w:rsidP="006E49AF">
      <w:pPr>
        <w:pStyle w:val="Doc-title"/>
      </w:pPr>
      <w:hyperlink r:id="rId185"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23FEDFC4" w:rsidR="000C6E9F" w:rsidRDefault="001E2F54" w:rsidP="000C6E9F">
      <w:pPr>
        <w:pStyle w:val="Doc-title"/>
      </w:pPr>
      <w:hyperlink r:id="rId186"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8D9BA44" w:rsidR="000C6E9F" w:rsidRDefault="001E2F54" w:rsidP="000C6E9F">
      <w:pPr>
        <w:pStyle w:val="Doc-title"/>
      </w:pPr>
      <w:hyperlink r:id="rId187"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8B23C76" w:rsidR="000C6E9F" w:rsidRDefault="001E2F54" w:rsidP="000C6E9F">
      <w:pPr>
        <w:pStyle w:val="Doc-title"/>
      </w:pPr>
      <w:hyperlink r:id="rId188"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486EF59" w:rsidR="000C6E9F" w:rsidRDefault="001E2F54" w:rsidP="000C6E9F">
      <w:pPr>
        <w:pStyle w:val="Doc-title"/>
      </w:pPr>
      <w:hyperlink r:id="rId189"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A29160E" w:rsidR="000C6E9F" w:rsidRDefault="001E2F54" w:rsidP="000C6E9F">
      <w:pPr>
        <w:pStyle w:val="Doc-title"/>
      </w:pPr>
      <w:hyperlink r:id="rId190"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738FD53" w:rsidR="000C6E9F" w:rsidRDefault="001E2F54" w:rsidP="000C6E9F">
      <w:pPr>
        <w:pStyle w:val="Doc-title"/>
      </w:pPr>
      <w:hyperlink r:id="rId191"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17DF80B" w:rsidR="0094645E" w:rsidRDefault="001E2F54" w:rsidP="0094645E">
      <w:pPr>
        <w:pStyle w:val="Doc-title"/>
      </w:pPr>
      <w:hyperlink r:id="rId192"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2C2CE4EF" w:rsidR="000C6E9F" w:rsidRPr="00B926EB" w:rsidRDefault="00506A05" w:rsidP="000C6E9F">
      <w:pPr>
        <w:pStyle w:val="EmailDiscussion2"/>
        <w:numPr>
          <w:ilvl w:val="2"/>
          <w:numId w:val="9"/>
        </w:numPr>
        <w:ind w:left="1980"/>
      </w:pPr>
      <w:r>
        <w:t>D</w:t>
      </w:r>
      <w:r w:rsidR="000C6E9F" w:rsidRPr="00B926EB">
        <w:t xml:space="preserve">raft LS to SA2/CT1 in </w:t>
      </w:r>
      <w:hyperlink r:id="rId193" w:history="1">
        <w:r w:rsidR="001E2F54">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6DE0F68A"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4" w:history="1">
        <w:r w:rsidR="001E2F54">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0" w:name="_Hlk80259968"/>
      <w:r>
        <w:rPr>
          <w:lang w:val="fi-FI"/>
        </w:rPr>
        <w:t>By Email (outcome of [230])</w:t>
      </w:r>
    </w:p>
    <w:p w14:paraId="383BF089" w14:textId="2C59455B" w:rsidR="000C6E9F" w:rsidRDefault="001E2F54" w:rsidP="000C6E9F">
      <w:pPr>
        <w:pStyle w:val="Doc-title"/>
      </w:pPr>
      <w:hyperlink r:id="rId195"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7B7E5950" w:rsidR="00B16854" w:rsidRPr="00B16854" w:rsidRDefault="00B16854" w:rsidP="00B16854">
      <w:pPr>
        <w:pStyle w:val="Agreement"/>
      </w:pPr>
      <w:r>
        <w:t xml:space="preserve">[230] Can be approved, revised in </w:t>
      </w:r>
      <w:hyperlink r:id="rId196" w:history="1">
        <w:r w:rsidR="001E2F54">
          <w:rPr>
            <w:rStyle w:val="Hyperlink"/>
          </w:rPr>
          <w:t>R2-2108855</w:t>
        </w:r>
      </w:hyperlink>
    </w:p>
    <w:p w14:paraId="732F32D7" w14:textId="56E7EA7E" w:rsidR="00B16854" w:rsidRDefault="001E2F54" w:rsidP="00B16854">
      <w:pPr>
        <w:pStyle w:val="Doc-title"/>
      </w:pPr>
      <w:hyperlink r:id="rId197"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0"/>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4C365FB1" w:rsidR="00A4697A" w:rsidRDefault="001E2F54" w:rsidP="00A4697A">
      <w:pPr>
        <w:pStyle w:val="Doc-title"/>
      </w:pPr>
      <w:hyperlink r:id="rId198"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5ABA8EA" w:rsidR="00E95926" w:rsidRDefault="001E2F54" w:rsidP="00E95926">
      <w:pPr>
        <w:pStyle w:val="Doc-title"/>
      </w:pPr>
      <w:hyperlink r:id="rId199"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4539F268" w:rsidR="007C2210" w:rsidRDefault="007C2210" w:rsidP="007C2210">
      <w:pPr>
        <w:pStyle w:val="Doc-text2"/>
      </w:pPr>
      <w:r>
        <w:t xml:space="preserve">- </w:t>
      </w:r>
      <w:r>
        <w:tab/>
        <w:t>Nokia thinks these assitstance informations could be different. QC thinks this is just about leaving RRC_CONNECTED.</w:t>
      </w:r>
    </w:p>
    <w:p w14:paraId="5B154FBA" w14:textId="5BA08B81" w:rsidR="004A694A" w:rsidRDefault="004A694A" w:rsidP="007C2210">
      <w:pPr>
        <w:pStyle w:val="Doc-text2"/>
      </w:pPr>
    </w:p>
    <w:p w14:paraId="3914B426" w14:textId="4402016F" w:rsidR="004A694A" w:rsidRDefault="004A694A" w:rsidP="007C2210">
      <w:pPr>
        <w:pStyle w:val="Doc-text2"/>
      </w:pPr>
      <w:r>
        <w:t>2</w:t>
      </w:r>
      <w:r w:rsidRPr="004A694A">
        <w:rPr>
          <w:vertAlign w:val="superscript"/>
        </w:rPr>
        <w:t>nd</w:t>
      </w:r>
      <w:r>
        <w:t xml:space="preserve"> week</w:t>
      </w:r>
    </w:p>
    <w:p w14:paraId="1BFDD20C" w14:textId="327C21CE" w:rsidR="004A694A" w:rsidRDefault="004A694A" w:rsidP="007C2210">
      <w:pPr>
        <w:pStyle w:val="Doc-text2"/>
      </w:pPr>
      <w:r>
        <w:t>-</w:t>
      </w:r>
      <w:r>
        <w:tab/>
        <w:t>Ericsson thinks both versions of P1 are fine. Former is just more detailed. Samsung agrees. QC thinks we already have RRC state in UAI. Apple agrees.</w:t>
      </w:r>
    </w:p>
    <w:p w14:paraId="5F29B42D" w14:textId="7C498666" w:rsidR="004A694A" w:rsidRDefault="004A694A" w:rsidP="007C2210">
      <w:pPr>
        <w:pStyle w:val="Doc-text2"/>
      </w:pPr>
      <w:r>
        <w:t>-</w:t>
      </w:r>
      <w:r>
        <w:tab/>
        <w:t>Huawei prefers the latter proposal.</w:t>
      </w:r>
    </w:p>
    <w:p w14:paraId="2BB5E008" w14:textId="7B6058D0" w:rsidR="004A694A" w:rsidRDefault="004A694A" w:rsidP="007C2210">
      <w:pPr>
        <w:pStyle w:val="Doc-text2"/>
      </w:pPr>
    </w:p>
    <w:p w14:paraId="2D29EAEC" w14:textId="487A5CDE" w:rsidR="004A694A" w:rsidRPr="007C2210" w:rsidRDefault="004A694A" w:rsidP="004A694A">
      <w:pPr>
        <w:pStyle w:val="Agreement"/>
      </w:pPr>
      <w:r w:rsidRPr="007C2210">
        <w:t>1</w:t>
      </w:r>
      <w:r w:rsidRPr="007C2210">
        <w:tab/>
        <w:t>UE can indicate it wants to leave RRC_CONNECTED in assistance information for MUSIM (FFS for signalling details</w:t>
      </w:r>
      <w:r w:rsidRPr="004A694A">
        <w:rPr>
          <w:highlight w:val="yellow"/>
        </w:rPr>
        <w:t>, e.g. UAI</w:t>
      </w:r>
      <w:r w:rsidRPr="007C2210">
        <w:t>).</w:t>
      </w:r>
    </w:p>
    <w:p w14:paraId="3A3C0F76" w14:textId="77777777" w:rsidR="004A694A" w:rsidRDefault="004A694A" w:rsidP="007C2210">
      <w:pPr>
        <w:pStyle w:val="Doc-text2"/>
      </w:pP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45A9211A" w:rsidR="007C2210"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0467CB20" w14:textId="1CE83496" w:rsidR="004A694A" w:rsidRDefault="004A694A" w:rsidP="00E76659">
      <w:pPr>
        <w:pStyle w:val="Doc-text2"/>
        <w:rPr>
          <w:i/>
          <w:iCs/>
        </w:rPr>
      </w:pPr>
    </w:p>
    <w:p w14:paraId="13362D8B" w14:textId="207DF92D" w:rsidR="004A694A" w:rsidRDefault="004A694A" w:rsidP="00E76659">
      <w:pPr>
        <w:pStyle w:val="Doc-text2"/>
        <w:rPr>
          <w:i/>
          <w:iCs/>
        </w:rPr>
      </w:pPr>
    </w:p>
    <w:p w14:paraId="1BCCF85C" w14:textId="77722FE5" w:rsidR="004A694A" w:rsidRDefault="004A694A" w:rsidP="00E76659">
      <w:pPr>
        <w:pStyle w:val="Doc-text2"/>
      </w:pPr>
      <w:r>
        <w:t>-</w:t>
      </w:r>
      <w:r>
        <w:tab/>
        <w:t>Apple wonders how UAI works for staying in CONNECTED state. Does network configure whether state reporting is allowed? Chair clarifies this is Stage-3 details.</w:t>
      </w:r>
    </w:p>
    <w:p w14:paraId="77A20D3B" w14:textId="77777777" w:rsidR="004A694A" w:rsidRPr="004A694A" w:rsidRDefault="004A694A" w:rsidP="00E76659">
      <w:pPr>
        <w:pStyle w:val="Doc-text2"/>
      </w:pPr>
    </w:p>
    <w:p w14:paraId="7E8B7331" w14:textId="534603FA" w:rsidR="004A694A" w:rsidRPr="004A694A" w:rsidRDefault="0006027A" w:rsidP="004A694A">
      <w:pPr>
        <w:pStyle w:val="Agreement"/>
      </w:pPr>
      <w:r w:rsidRPr="0006027A">
        <w:t>3: UEAssistanceInformation message is extended for switching notification in both network switching procedures for leaving RRC_CONNECTED state and without leaving RRC_CONNECTED state.</w:t>
      </w:r>
    </w:p>
    <w:p w14:paraId="36408FA2" w14:textId="46CF1051" w:rsidR="00BC76AE" w:rsidRDefault="00BC76AE" w:rsidP="004A694A">
      <w:pPr>
        <w:pStyle w:val="Agreement"/>
      </w:pPr>
      <w:r w:rsidRPr="0006027A">
        <w:t>6: UE is configured to provide assistance info for switching notification via otherConfig of RRCReconfiguration message</w:t>
      </w:r>
    </w:p>
    <w:p w14:paraId="2AB50072" w14:textId="7CDEDD91" w:rsidR="004A694A" w:rsidRDefault="004A694A" w:rsidP="00BC76AE">
      <w:pPr>
        <w:pStyle w:val="Doc-text2"/>
        <w:rPr>
          <w:i/>
          <w:iCs/>
        </w:rPr>
      </w:pPr>
    </w:p>
    <w:p w14:paraId="0CE700CF" w14:textId="22091E63" w:rsidR="004A694A" w:rsidRDefault="004A694A" w:rsidP="00BC76AE">
      <w:pPr>
        <w:pStyle w:val="Doc-text2"/>
      </w:pPr>
      <w:r>
        <w:t>-</w:t>
      </w:r>
      <w:r>
        <w:tab/>
        <w:t>OPPO agrees wtih P8 but would like to clarify it's RRC timer. Intel wonders what UE does if the timer is not configured? Samsung thinks then UE should not go to IDLE without response. Ericsson agrees.</w:t>
      </w:r>
    </w:p>
    <w:p w14:paraId="52DF75BC" w14:textId="5602B315" w:rsidR="004A694A" w:rsidRDefault="004A694A" w:rsidP="00BC76AE">
      <w:pPr>
        <w:pStyle w:val="Doc-text2"/>
      </w:pPr>
      <w:r>
        <w:t>-</w:t>
      </w:r>
      <w:r>
        <w:tab/>
        <w:t>vivo thinks this can be discussed later.</w:t>
      </w:r>
    </w:p>
    <w:p w14:paraId="409D0B30" w14:textId="37A80CF6" w:rsidR="003E7E3B" w:rsidRDefault="003E7E3B" w:rsidP="00BC76AE">
      <w:pPr>
        <w:pStyle w:val="Doc-text2"/>
      </w:pPr>
      <w:r>
        <w:t>-</w:t>
      </w:r>
      <w:r>
        <w:tab/>
        <w:t>Huawei thinks we could always configure finite time for waiting time.</w:t>
      </w:r>
    </w:p>
    <w:p w14:paraId="45F608B4" w14:textId="77777777" w:rsidR="004A694A" w:rsidRPr="004A694A" w:rsidRDefault="004A694A" w:rsidP="00BC76AE">
      <w:pPr>
        <w:pStyle w:val="Doc-text2"/>
      </w:pPr>
    </w:p>
    <w:p w14:paraId="3C6EB265" w14:textId="77777777" w:rsidR="003E7E3B" w:rsidRDefault="00302082" w:rsidP="004A694A">
      <w:pPr>
        <w:pStyle w:val="Agreement"/>
      </w:pPr>
      <w:r w:rsidRPr="0006027A">
        <w:t xml:space="preserve">8: Introduce a new </w:t>
      </w:r>
      <w:r w:rsidR="004A694A" w:rsidRPr="004A694A">
        <w:rPr>
          <w:highlight w:val="yellow"/>
        </w:rPr>
        <w:t>RRC</w:t>
      </w:r>
      <w:r w:rsidR="004A694A">
        <w:t xml:space="preserve"> </w:t>
      </w:r>
      <w:r w:rsidRPr="0006027A">
        <w:t>timer for the “configured time”, used for the UE to leave RRC_CONNECTED without a response.</w:t>
      </w:r>
      <w:r w:rsidR="004A694A">
        <w:t xml:space="preserve"> </w:t>
      </w:r>
    </w:p>
    <w:p w14:paraId="14723351" w14:textId="73AAF0D0" w:rsidR="003E7E3B" w:rsidRPr="003E7E3B" w:rsidRDefault="003E7E3B" w:rsidP="004A694A">
      <w:pPr>
        <w:pStyle w:val="Agreement"/>
        <w:rPr>
          <w:highlight w:val="yellow"/>
        </w:rPr>
      </w:pPr>
      <w:r>
        <w:rPr>
          <w:highlight w:val="yellow"/>
        </w:rPr>
        <w:t>FFS if i</w:t>
      </w:r>
      <w:r w:rsidRPr="003E7E3B">
        <w:rPr>
          <w:highlight w:val="yellow"/>
        </w:rPr>
        <w:t xml:space="preserve">t's possible to configure </w:t>
      </w:r>
      <w:r>
        <w:rPr>
          <w:highlight w:val="yellow"/>
        </w:rPr>
        <w:t xml:space="preserve">UE to always wait for the network </w:t>
      </w:r>
      <w:r w:rsidRPr="003E7E3B">
        <w:rPr>
          <w:highlight w:val="yellow"/>
        </w:rPr>
        <w:t>response</w:t>
      </w:r>
      <w:r>
        <w:rPr>
          <w:highlight w:val="yellow"/>
        </w:rPr>
        <w:t xml:space="preserve"> (e.g. "</w:t>
      </w:r>
      <w:r w:rsidRPr="003E7E3B">
        <w:rPr>
          <w:highlight w:val="yellow"/>
        </w:rPr>
        <w:t>infinite</w:t>
      </w:r>
      <w:r>
        <w:rPr>
          <w:highlight w:val="yellow"/>
        </w:rPr>
        <w:t>"</w:t>
      </w:r>
      <w:r w:rsidRPr="003E7E3B">
        <w:rPr>
          <w:highlight w:val="yellow"/>
        </w:rPr>
        <w:t xml:space="preserve"> waiting time</w:t>
      </w:r>
      <w:r>
        <w:rPr>
          <w:highlight w:val="yellow"/>
        </w:rPr>
        <w:t>)</w:t>
      </w:r>
    </w:p>
    <w:p w14:paraId="2E9D8C7A" w14:textId="6D22E79A" w:rsidR="004A694A" w:rsidRDefault="004A694A" w:rsidP="00302082">
      <w:pPr>
        <w:pStyle w:val="Doc-text2"/>
        <w:rPr>
          <w:i/>
          <w:iCs/>
        </w:rPr>
      </w:pPr>
    </w:p>
    <w:p w14:paraId="6F1C037E" w14:textId="17F9FF10" w:rsidR="004A694A" w:rsidRDefault="003E7E3B" w:rsidP="00302082">
      <w:pPr>
        <w:pStyle w:val="Doc-text2"/>
      </w:pPr>
      <w:r>
        <w:t>-</w:t>
      </w:r>
      <w:r>
        <w:tab/>
        <w:t>Samsung supports P7. Nokia thinks this is something that can be pre-configured and would like to allow that if network wants it. QC agrees that we should avoid out-of-sync issues and always going to IDLE. Apple also supports pre-defined configuration.</w:t>
      </w:r>
    </w:p>
    <w:p w14:paraId="6CBAD34A" w14:textId="47AE1EE9" w:rsidR="003E7E3B" w:rsidRDefault="003E7E3B" w:rsidP="00302082">
      <w:pPr>
        <w:pStyle w:val="Doc-text2"/>
      </w:pPr>
      <w:r>
        <w:t>-</w:t>
      </w:r>
      <w:r>
        <w:tab/>
        <w:t>Ericsson think network would normally provide the response. Not sure we need to optimize.</w:t>
      </w:r>
      <w:r w:rsidR="001E2F54">
        <w:t xml:space="preserve"> vivo and Samsung agree.</w:t>
      </w:r>
    </w:p>
    <w:p w14:paraId="73C25E77" w14:textId="04F6FB05" w:rsidR="003E7E3B" w:rsidRDefault="003E7E3B" w:rsidP="00302082">
      <w:pPr>
        <w:pStyle w:val="Doc-text2"/>
      </w:pPr>
    </w:p>
    <w:p w14:paraId="6F44348E" w14:textId="4A757AEF" w:rsidR="003E7E3B" w:rsidRDefault="003E7E3B" w:rsidP="003E7E3B">
      <w:pPr>
        <w:pStyle w:val="Doc-text2"/>
        <w:rPr>
          <w:i/>
          <w:iCs/>
        </w:rPr>
      </w:pPr>
      <w:r w:rsidRPr="0006027A">
        <w:rPr>
          <w:i/>
          <w:iCs/>
        </w:rPr>
        <w:t xml:space="preserve">Proposal 7: </w:t>
      </w:r>
      <w:r>
        <w:rPr>
          <w:i/>
          <w:iCs/>
        </w:rPr>
        <w:t xml:space="preserve">Network can configure whether </w:t>
      </w:r>
      <w:r w:rsidRPr="0006027A">
        <w:rPr>
          <w:i/>
          <w:iCs/>
        </w:rPr>
        <w:t>UE enter</w:t>
      </w:r>
      <w:r>
        <w:rPr>
          <w:i/>
          <w:iCs/>
        </w:rPr>
        <w:t>s</w:t>
      </w:r>
      <w:r w:rsidRPr="0006027A">
        <w:rPr>
          <w:i/>
          <w:iCs/>
        </w:rPr>
        <w:t xml:space="preserve"> RRC_INACTIVE </w:t>
      </w:r>
      <w:r>
        <w:rPr>
          <w:i/>
          <w:iCs/>
        </w:rPr>
        <w:t xml:space="preserve">or RRC_IDLE </w:t>
      </w:r>
      <w:r w:rsidRPr="0006027A">
        <w:rPr>
          <w:i/>
          <w:iCs/>
        </w:rPr>
        <w:t>state if no NW response message is received within a certain configured time period after the network switching notification message is sent.</w:t>
      </w:r>
    </w:p>
    <w:p w14:paraId="12089B8D" w14:textId="77777777" w:rsidR="003E7E3B" w:rsidRPr="003E7E3B" w:rsidRDefault="003E7E3B" w:rsidP="00302082">
      <w:pPr>
        <w:pStyle w:val="Doc-text2"/>
      </w:pPr>
    </w:p>
    <w:p w14:paraId="7FB22575" w14:textId="4A5B9279" w:rsidR="007E6626" w:rsidRDefault="007E6626" w:rsidP="001E2F54">
      <w:pPr>
        <w:pStyle w:val="Agreement"/>
      </w:pPr>
      <w:r w:rsidRPr="0006027A">
        <w:t>7: UE is not allowed to enter RRC_INACTIVE state if no NW response message is received within a certain configured time period after the network switching notification message is sent.</w:t>
      </w:r>
      <w:r w:rsidR="001E2F54">
        <w:t xml:space="preserve"> </w:t>
      </w:r>
    </w:p>
    <w:p w14:paraId="234BD2C2" w14:textId="2EE133D8" w:rsidR="003E7E3B" w:rsidRDefault="003E7E3B" w:rsidP="007E6626">
      <w:pPr>
        <w:pStyle w:val="Doc-text2"/>
        <w:rPr>
          <w:i/>
          <w:iCs/>
        </w:rPr>
      </w:pPr>
    </w:p>
    <w:p w14:paraId="108EB75E" w14:textId="1C95D84D" w:rsidR="003E7E3B" w:rsidRPr="001E2F54" w:rsidRDefault="001E2F54" w:rsidP="007E6626">
      <w:pPr>
        <w:pStyle w:val="Doc-text2"/>
      </w:pPr>
      <w:r>
        <w:t>-</w:t>
      </w:r>
      <w:r>
        <w:tab/>
        <w:t>Ericsson is fine but thinks this is details. Can consider later on.</w:t>
      </w:r>
    </w:p>
    <w:p w14:paraId="706F7742" w14:textId="72B44623" w:rsidR="007E6626" w:rsidRDefault="007E6626" w:rsidP="001E2F54">
      <w:pPr>
        <w:pStyle w:val="Agreement"/>
      </w:pPr>
      <w:r w:rsidRPr="0006027A">
        <w:t xml:space="preserve">9: </w:t>
      </w:r>
      <w:r w:rsidR="001E2F54" w:rsidRPr="001E2F54">
        <w:rPr>
          <w:highlight w:val="yellow"/>
        </w:rPr>
        <w:t>As baseline,</w:t>
      </w:r>
      <w:r w:rsidR="001E2F54">
        <w:t xml:space="preserve"> h</w:t>
      </w:r>
      <w:r w:rsidRPr="0006027A">
        <w:t>ow to handle the case, that UE performs switching without the response from network for a configured time during switching procedure without leaving RRC_CONNECTED state, is not specified.</w:t>
      </w:r>
      <w:r w:rsidR="001E2F54">
        <w:t xml:space="preserve"> </w:t>
      </w:r>
      <w:r w:rsidR="001E2F54" w:rsidRPr="001E2F54">
        <w:rPr>
          <w:highlight w:val="yellow"/>
        </w:rPr>
        <w:t>Can re-discuss if there are serious issues found.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1BF4E223" w14:textId="74D92469" w:rsidR="001E2F54" w:rsidRDefault="001E2F54" w:rsidP="002752B7">
      <w:pPr>
        <w:pStyle w:val="Doc-text2"/>
        <w:rPr>
          <w:i/>
          <w:iCs/>
        </w:rPr>
      </w:pPr>
    </w:p>
    <w:p w14:paraId="4956B765" w14:textId="42EDA365" w:rsidR="001E2F54" w:rsidRPr="001E2F54" w:rsidRDefault="001E2F54" w:rsidP="002752B7">
      <w:pPr>
        <w:pStyle w:val="Doc-text2"/>
      </w:pPr>
      <w:r>
        <w:t>-</w:t>
      </w:r>
      <w:r>
        <w:tab/>
        <w:t>Samsung thinks SA2 will not discuss this and we could just remove piggybacking entirely. LGE agrees but thinks we need to see SA2 conclusions first.</w:t>
      </w:r>
    </w:p>
    <w:p w14:paraId="40A4D9E7" w14:textId="77777777" w:rsidR="001E2F54" w:rsidRDefault="001E2F54" w:rsidP="002752B7">
      <w:pPr>
        <w:pStyle w:val="Doc-text2"/>
        <w:rPr>
          <w:i/>
          <w:iCs/>
        </w:rPr>
      </w:pPr>
    </w:p>
    <w:p w14:paraId="0DB59284" w14:textId="7BA8F611"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A459F1D" w:rsidR="0056385B" w:rsidRDefault="001E2F54" w:rsidP="0056385B">
      <w:pPr>
        <w:pStyle w:val="Doc-title"/>
      </w:pPr>
      <w:hyperlink r:id="rId200"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73AB1DA" w:rsidR="0056385B" w:rsidRDefault="001E2F54" w:rsidP="0056385B">
      <w:pPr>
        <w:pStyle w:val="Doc-title"/>
      </w:pPr>
      <w:hyperlink r:id="rId201" w:history="1">
        <w:r>
          <w:rPr>
            <w:rStyle w:val="Hyperlink"/>
          </w:rPr>
          <w:t>R2-2107237</w:t>
        </w:r>
      </w:hyperlink>
      <w:r w:rsidR="0056385B">
        <w:tab/>
        <w:t>Considerations on Busy Indication Approach</w:t>
      </w:r>
      <w:r w:rsidR="0056385B">
        <w:tab/>
        <w:t>Samsung</w:t>
      </w:r>
      <w:r w:rsidR="0056385B">
        <w:tab/>
        <w:t>discussion</w:t>
      </w:r>
    </w:p>
    <w:p w14:paraId="312C9D19" w14:textId="2A2EC1C9" w:rsidR="00C435EC" w:rsidRDefault="001E2F54" w:rsidP="00C435EC">
      <w:pPr>
        <w:pStyle w:val="Doc-title"/>
      </w:pPr>
      <w:hyperlink r:id="rId202"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FE19AE4" w:rsidR="00C435EC" w:rsidRDefault="001E2F54" w:rsidP="00C435EC">
      <w:pPr>
        <w:pStyle w:val="Doc-title"/>
      </w:pPr>
      <w:hyperlink r:id="rId203"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2E34CA9" w:rsidR="00C435EC" w:rsidRDefault="001E2F54" w:rsidP="00C435EC">
      <w:pPr>
        <w:pStyle w:val="Doc-title"/>
      </w:pPr>
      <w:hyperlink r:id="rId204"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5" w:history="1">
        <w:r>
          <w:rPr>
            <w:rStyle w:val="Hyperlink"/>
          </w:rPr>
          <w:t>R2-2106351</w:t>
        </w:r>
      </w:hyperlink>
    </w:p>
    <w:p w14:paraId="250A1C56" w14:textId="63D7F52E" w:rsidR="0056385B" w:rsidRDefault="001E2F54" w:rsidP="0056385B">
      <w:pPr>
        <w:pStyle w:val="Doc-title"/>
      </w:pPr>
      <w:hyperlink r:id="rId206"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EBE3A58" w:rsidR="005C23BC" w:rsidRDefault="001E2F54" w:rsidP="005C23BC">
      <w:pPr>
        <w:pStyle w:val="Doc-title"/>
      </w:pPr>
      <w:hyperlink r:id="rId207" w:history="1">
        <w:r>
          <w:rPr>
            <w:rStyle w:val="Hyperlink"/>
          </w:rPr>
          <w:t>R2-2108121</w:t>
        </w:r>
      </w:hyperlink>
      <w:r w:rsidR="005C23BC">
        <w:tab/>
        <w:t>On busy indication in RRC_INACTIVE</w:t>
      </w:r>
      <w:r w:rsidR="005C23BC">
        <w:tab/>
        <w:t>Huawei, HiSilicon</w:t>
      </w:r>
      <w:r w:rsidR="005C23BC">
        <w:tab/>
        <w:t>discussion</w:t>
      </w:r>
    </w:p>
    <w:p w14:paraId="5FF618E4" w14:textId="7F031EA9" w:rsidR="0056385B" w:rsidRDefault="001E2F54" w:rsidP="0056385B">
      <w:pPr>
        <w:pStyle w:val="Doc-title"/>
      </w:pPr>
      <w:hyperlink r:id="rId208"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9" w:history="1">
        <w:r>
          <w:rPr>
            <w:rStyle w:val="Hyperlink"/>
          </w:rPr>
          <w:t>R2-2105683</w:t>
        </w:r>
      </w:hyperlink>
    </w:p>
    <w:p w14:paraId="68C61B22" w14:textId="6FC640A4" w:rsidR="0056385B" w:rsidRDefault="001E2F54" w:rsidP="0056385B">
      <w:pPr>
        <w:pStyle w:val="Doc-title"/>
      </w:pPr>
      <w:hyperlink r:id="rId210"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54DA117" w:rsidR="006E49AF" w:rsidRDefault="001E2F54" w:rsidP="006E49AF">
      <w:pPr>
        <w:pStyle w:val="Doc-title"/>
      </w:pPr>
      <w:hyperlink r:id="rId211" w:history="1">
        <w:r>
          <w:rPr>
            <w:rStyle w:val="Hyperlink"/>
          </w:rPr>
          <w:t>R2-2107791</w:t>
        </w:r>
      </w:hyperlink>
      <w:r w:rsidR="006E49AF">
        <w:tab/>
        <w:t>Open Issues for MUSIM Network Switching</w:t>
      </w:r>
      <w:r w:rsidR="006E49AF">
        <w:tab/>
        <w:t>Charter Communications, Inc</w:t>
      </w:r>
      <w:r w:rsidR="006E49AF">
        <w:tab/>
        <w:t>discussion</w:t>
      </w:r>
    </w:p>
    <w:p w14:paraId="68F2C1BC" w14:textId="3A227D26" w:rsidR="006E49AF" w:rsidRPr="00C435EC" w:rsidRDefault="001E2F54" w:rsidP="006E49AF">
      <w:pPr>
        <w:pStyle w:val="Doc-title"/>
      </w:pPr>
      <w:hyperlink r:id="rId212"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6A494E6" w:rsidR="006E49AF" w:rsidRDefault="001E2F54" w:rsidP="006E49AF">
      <w:pPr>
        <w:pStyle w:val="Doc-title"/>
      </w:pPr>
      <w:hyperlink r:id="rId213"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30D1E054" w:rsidR="006E49AF" w:rsidRDefault="001E2F54" w:rsidP="006E49AF">
      <w:pPr>
        <w:pStyle w:val="Doc-title"/>
      </w:pPr>
      <w:hyperlink r:id="rId214"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5F13E5AD" w:rsidR="006E49AF" w:rsidRDefault="001E2F54" w:rsidP="006E49AF">
      <w:pPr>
        <w:pStyle w:val="Doc-title"/>
      </w:pPr>
      <w:hyperlink r:id="rId215"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0BDF8565" w:rsidR="006E49AF" w:rsidRDefault="001E2F54" w:rsidP="006E49AF">
      <w:pPr>
        <w:pStyle w:val="Doc-title"/>
      </w:pPr>
      <w:hyperlink r:id="rId216"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683939D4" w:rsidR="006E49AF" w:rsidRPr="005C23BC" w:rsidRDefault="001E2F54" w:rsidP="006E49AF">
      <w:pPr>
        <w:pStyle w:val="Doc-title"/>
      </w:pPr>
      <w:hyperlink r:id="rId217"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6FB89114" w:rsidR="006E49AF" w:rsidRDefault="001E2F54" w:rsidP="006E49AF">
      <w:pPr>
        <w:pStyle w:val="Doc-title"/>
      </w:pPr>
      <w:hyperlink r:id="rId218"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5210A9C0" w:rsidR="00F04ECE" w:rsidRDefault="001E2F54" w:rsidP="00F04ECE">
      <w:pPr>
        <w:pStyle w:val="Doc-title"/>
      </w:pPr>
      <w:hyperlink r:id="rId219"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87BFBBA" w:rsidR="006E49AF" w:rsidRDefault="001E2F54" w:rsidP="006E49AF">
      <w:pPr>
        <w:pStyle w:val="Doc-title"/>
      </w:pPr>
      <w:hyperlink r:id="rId220"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5D560FD" w:rsidR="00F04ECE" w:rsidRDefault="001E2F54" w:rsidP="00F04ECE">
      <w:pPr>
        <w:pStyle w:val="Doc-title"/>
      </w:pPr>
      <w:hyperlink r:id="rId221"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1608F5F" w:rsidR="00F04ECE" w:rsidRDefault="001E2F54" w:rsidP="00F04ECE">
      <w:pPr>
        <w:pStyle w:val="Doc-title"/>
      </w:pPr>
      <w:hyperlink r:id="rId222"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7BEA952" w:rsidR="00F04ECE" w:rsidRDefault="001E2F54" w:rsidP="00F04ECE">
      <w:pPr>
        <w:pStyle w:val="Doc-title"/>
      </w:pPr>
      <w:hyperlink r:id="rId223"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77F3DD01" w:rsidR="00F04ECE" w:rsidRDefault="001E2F54" w:rsidP="00F04ECE">
      <w:pPr>
        <w:pStyle w:val="Doc-title"/>
      </w:pPr>
      <w:hyperlink r:id="rId224"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37EA4DF4" w:rsidR="00F04ECE" w:rsidRDefault="001E2F54" w:rsidP="00F04ECE">
      <w:pPr>
        <w:pStyle w:val="Doc-title"/>
      </w:pPr>
      <w:hyperlink r:id="rId225"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28ED7FB" w:rsidR="00F04ECE" w:rsidRDefault="001E2F54" w:rsidP="00F04ECE">
      <w:pPr>
        <w:pStyle w:val="Doc-title"/>
      </w:pPr>
      <w:hyperlink r:id="rId226" w:history="1">
        <w:r>
          <w:rPr>
            <w:rStyle w:val="Hyperlink"/>
          </w:rPr>
          <w:t>R2-2108361</w:t>
        </w:r>
      </w:hyperlink>
      <w:r w:rsidR="00F04ECE">
        <w:tab/>
        <w:t>Leaving Connected state in Multi-SIM</w:t>
      </w:r>
      <w:r w:rsidR="00F04ECE">
        <w:tab/>
        <w:t>Qualcomm Incorporated</w:t>
      </w:r>
      <w:r w:rsidR="00F04ECE">
        <w:tab/>
        <w:t>discussion</w:t>
      </w:r>
    </w:p>
    <w:p w14:paraId="731998DF" w14:textId="509912C8" w:rsidR="00F04ECE" w:rsidRDefault="001E2F54" w:rsidP="00F04ECE">
      <w:pPr>
        <w:pStyle w:val="Doc-title"/>
      </w:pPr>
      <w:hyperlink r:id="rId227"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A98E828" w:rsidR="00F04ECE" w:rsidRDefault="001E2F54" w:rsidP="00F04ECE">
      <w:pPr>
        <w:pStyle w:val="Doc-title"/>
      </w:pPr>
      <w:hyperlink r:id="rId228"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9" w:history="1">
        <w:r>
          <w:rPr>
            <w:rStyle w:val="Hyperlink"/>
          </w:rPr>
          <w:t>R2-2106110</w:t>
        </w:r>
      </w:hyperlink>
    </w:p>
    <w:p w14:paraId="378C7A16" w14:textId="10B2D324" w:rsidR="00F04ECE" w:rsidRDefault="001E2F54" w:rsidP="00F04ECE">
      <w:pPr>
        <w:pStyle w:val="Doc-title"/>
      </w:pPr>
      <w:hyperlink r:id="rId230"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76062FB" w:rsidR="00F04ECE" w:rsidRDefault="001E2F54" w:rsidP="00F04ECE">
      <w:pPr>
        <w:pStyle w:val="Doc-title"/>
      </w:pPr>
      <w:hyperlink r:id="rId231"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2"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29BD2780" w:rsidR="00551716" w:rsidRDefault="001E2F54" w:rsidP="00551716">
      <w:pPr>
        <w:pStyle w:val="Doc-title"/>
        <w:rPr>
          <w:rStyle w:val="Hyperlink"/>
        </w:rPr>
      </w:pPr>
      <w:hyperlink r:id="rId233"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4"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5FB9CCCE" w:rsidR="00920191" w:rsidRDefault="001E2F54" w:rsidP="00920191">
      <w:pPr>
        <w:pStyle w:val="Doc-title"/>
        <w:rPr>
          <w:rStyle w:val="Hyperlink"/>
        </w:rPr>
      </w:pPr>
      <w:hyperlink r:id="rId235"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6"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93AA773" w:rsidR="00F258CB" w:rsidRDefault="001E2F54" w:rsidP="00F258CB">
      <w:pPr>
        <w:pStyle w:val="Doc-title"/>
        <w:rPr>
          <w:rStyle w:val="Hyperlink"/>
        </w:rPr>
      </w:pPr>
      <w:hyperlink r:id="rId237"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8"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66C7E2B" w:rsidR="005527B1" w:rsidRDefault="001E2F54" w:rsidP="005527B1">
      <w:pPr>
        <w:pStyle w:val="Doc-title"/>
      </w:pPr>
      <w:hyperlink r:id="rId239"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72885C51" w:rsidR="002A4CF0" w:rsidRDefault="001E2F54" w:rsidP="002A4CF0">
      <w:pPr>
        <w:pStyle w:val="Doc-title"/>
      </w:pPr>
      <w:hyperlink r:id="rId240"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FD39024" w:rsidR="00044A1B" w:rsidRPr="00A26F95" w:rsidRDefault="001E2F54" w:rsidP="00A26F95">
      <w:pPr>
        <w:pStyle w:val="Doc-title"/>
        <w:rPr>
          <w:color w:val="0000FF"/>
          <w:u w:val="single"/>
        </w:rPr>
      </w:pPr>
      <w:hyperlink r:id="rId241"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2" w:history="1">
        <w:r>
          <w:rPr>
            <w:rStyle w:val="Hyperlink"/>
          </w:rPr>
          <w:t>R2-2105451</w:t>
        </w:r>
      </w:hyperlink>
    </w:p>
    <w:p w14:paraId="71D48493" w14:textId="0F15C3BF" w:rsidR="00F04ECE" w:rsidRDefault="001E2F54" w:rsidP="00F04ECE">
      <w:pPr>
        <w:pStyle w:val="Doc-title"/>
      </w:pPr>
      <w:hyperlink r:id="rId243"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89E7B1A" w:rsidR="00F04ECE" w:rsidRDefault="001E2F54" w:rsidP="00F04ECE">
      <w:pPr>
        <w:pStyle w:val="Doc-title"/>
      </w:pPr>
      <w:hyperlink r:id="rId244"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42E8711B" w:rsidR="00F04ECE" w:rsidRDefault="001E2F54" w:rsidP="00F04ECE">
      <w:pPr>
        <w:pStyle w:val="Doc-title"/>
      </w:pPr>
      <w:hyperlink r:id="rId245"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A06BC42" w:rsidR="00F04ECE" w:rsidRDefault="001E2F54" w:rsidP="00F04ECE">
      <w:pPr>
        <w:pStyle w:val="Doc-title"/>
      </w:pPr>
      <w:hyperlink r:id="rId246"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03F98D89" w:rsidR="00F04ECE" w:rsidRDefault="001E2F54" w:rsidP="00F04ECE">
      <w:pPr>
        <w:pStyle w:val="Doc-title"/>
      </w:pPr>
      <w:hyperlink r:id="rId247"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177F3BE2" w:rsidR="00F04ECE" w:rsidRDefault="001E2F54" w:rsidP="00F04ECE">
      <w:pPr>
        <w:pStyle w:val="Doc-title"/>
      </w:pPr>
      <w:hyperlink r:id="rId248" w:history="1">
        <w:r>
          <w:rPr>
            <w:rStyle w:val="Hyperlink"/>
          </w:rPr>
          <w:t>R2-2107858</w:t>
        </w:r>
      </w:hyperlink>
      <w:r w:rsidR="00F04ECE">
        <w:tab/>
        <w:t>Introduction of Paging Cause</w:t>
      </w:r>
      <w:r w:rsidR="00F04ECE">
        <w:tab/>
        <w:t>vivo</w:t>
      </w:r>
      <w:r w:rsidR="00F04ECE">
        <w:tab/>
        <w:t>discussion</w:t>
      </w:r>
    </w:p>
    <w:p w14:paraId="3E325E7D" w14:textId="7238B94C" w:rsidR="00F04ECE" w:rsidRDefault="001E2F54" w:rsidP="00F04ECE">
      <w:pPr>
        <w:pStyle w:val="Doc-title"/>
      </w:pPr>
      <w:hyperlink r:id="rId249"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95F350" w:rsidR="00F04ECE" w:rsidRDefault="001E2F54" w:rsidP="00F04ECE">
      <w:pPr>
        <w:pStyle w:val="Doc-title"/>
      </w:pPr>
      <w:hyperlink r:id="rId250" w:history="1">
        <w:r>
          <w:rPr>
            <w:rStyle w:val="Hyperlink"/>
          </w:rPr>
          <w:t>R2-2107976</w:t>
        </w:r>
      </w:hyperlink>
      <w:r w:rsidR="00F04ECE">
        <w:tab/>
        <w:t>Introduction of a Paging cause indication</w:t>
      </w:r>
      <w:r w:rsidR="00F04ECE">
        <w:tab/>
        <w:t>Ericsson</w:t>
      </w:r>
      <w:r w:rsidR="00F04ECE">
        <w:tab/>
        <w:t>discussion</w:t>
      </w:r>
    </w:p>
    <w:p w14:paraId="4BB68266" w14:textId="64F84440" w:rsidR="00F04ECE" w:rsidRDefault="001E2F54" w:rsidP="00F04ECE">
      <w:pPr>
        <w:pStyle w:val="Doc-title"/>
      </w:pPr>
      <w:hyperlink r:id="rId251"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6308AF0" w:rsidR="00F04ECE" w:rsidRDefault="001E2F54" w:rsidP="00F04ECE">
      <w:pPr>
        <w:pStyle w:val="Doc-title"/>
      </w:pPr>
      <w:hyperlink r:id="rId252"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3"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D76A2BD" w:rsidR="00592294" w:rsidRPr="00B926EB" w:rsidRDefault="00592294" w:rsidP="00592294">
      <w:pPr>
        <w:pStyle w:val="EmailDiscussion2"/>
        <w:numPr>
          <w:ilvl w:val="2"/>
          <w:numId w:val="9"/>
        </w:numPr>
        <w:ind w:left="1980"/>
      </w:pPr>
      <w:r w:rsidRPr="00B926EB">
        <w:t xml:space="preserve">Discussion summary in </w:t>
      </w:r>
      <w:hyperlink r:id="rId254" w:history="1">
        <w:r w:rsidR="001E2F54">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5221CEA" w:rsidR="00592294" w:rsidRDefault="001E2F54" w:rsidP="00592294">
      <w:pPr>
        <w:pStyle w:val="Doc-title"/>
      </w:pPr>
      <w:hyperlink r:id="rId255"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5561A026" w:rsidR="00A76C07" w:rsidRDefault="001E2F54" w:rsidP="00A76C07">
      <w:pPr>
        <w:pStyle w:val="Doc-title"/>
      </w:pPr>
      <w:hyperlink r:id="rId256"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31"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31"/>
    <w:p w14:paraId="7C660392" w14:textId="77777777" w:rsidR="00A1704F" w:rsidRPr="000D255B" w:rsidRDefault="00A1704F" w:rsidP="00A1704F">
      <w:pPr>
        <w:pStyle w:val="Heading3"/>
      </w:pPr>
      <w:r w:rsidRPr="000D255B">
        <w:t>8.8.2</w:t>
      </w:r>
      <w:r w:rsidRPr="000D255B">
        <w:tab/>
        <w:t>Cell reselection</w:t>
      </w:r>
    </w:p>
    <w:p w14:paraId="70A3F04C" w14:textId="0B9E881E" w:rsidR="00A1704F" w:rsidRDefault="00A1704F" w:rsidP="00A1704F">
      <w:pPr>
        <w:pStyle w:val="Comments"/>
      </w:pPr>
      <w:r>
        <w:t xml:space="preserve">Including discussion on whether SA2 proposal on band-specific slices in cell reselection has impacts on the RAN (cv. SA2 LS </w:t>
      </w:r>
      <w:hyperlink r:id="rId257" w:history="1">
        <w:r w:rsidR="001E2F54">
          <w:rPr>
            <w:rStyle w:val="Hyperlink"/>
          </w:rPr>
          <w:t>R2-2106972</w:t>
        </w:r>
      </w:hyperlink>
      <w:r w:rsidR="006905E0">
        <w:t xml:space="preserve"> / </w:t>
      </w:r>
      <w:hyperlink r:id="rId258"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63A328F" w:rsidR="00FC3F32" w:rsidRPr="00FC3F32" w:rsidRDefault="00FC3F32" w:rsidP="00FC3F32">
      <w:pPr>
        <w:pStyle w:val="Comments"/>
      </w:pPr>
      <w:r>
        <w:t xml:space="preserve">Including discussion on whether SA2 proposal on band-specific slices in cell reselection has impacts on the RAN (cv. SA2 LS </w:t>
      </w:r>
      <w:hyperlink r:id="rId259" w:history="1">
        <w:r w:rsidR="001E2F54">
          <w:rPr>
            <w:rStyle w:val="Hyperlink"/>
          </w:rPr>
          <w:t>R2-2106972</w:t>
        </w:r>
      </w:hyperlink>
      <w:r w:rsidR="00CB71A2">
        <w:t xml:space="preserve"> </w:t>
      </w:r>
      <w:r w:rsidR="006905E0">
        <w:t xml:space="preserve">/ </w:t>
      </w:r>
      <w:hyperlink r:id="rId260" w:history="1">
        <w:r w:rsidRPr="0041364D">
          <w:rPr>
            <w:rStyle w:val="Hyperlink"/>
            <w:rFonts w:eastAsia="Times New Roman"/>
            <w:szCs w:val="18"/>
          </w:rPr>
          <w:t>S2-2105158</w:t>
        </w:r>
      </w:hyperlink>
      <w:r>
        <w:t>)</w:t>
      </w:r>
      <w:r w:rsidR="00CB71A2">
        <w:t>)</w:t>
      </w:r>
    </w:p>
    <w:p w14:paraId="19A67169" w14:textId="48BEAAD2" w:rsidR="00A50D86" w:rsidRDefault="001E2F54" w:rsidP="00A50D86">
      <w:pPr>
        <w:pStyle w:val="Doc-title"/>
      </w:pPr>
      <w:hyperlink r:id="rId261" w:history="1">
        <w:r>
          <w:rPr>
            <w:rStyle w:val="Hyperlink"/>
          </w:rPr>
          <w:t>R2-2107951</w:t>
        </w:r>
      </w:hyperlink>
      <w:r w:rsidR="00A50D86">
        <w:tab/>
        <w:t xml:space="preserve">Reply proposal for LS on cell reselection with band-specific network slices (S2-2105158/ </w:t>
      </w:r>
      <w:hyperlink r:id="rId262"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0118F0D" w:rsidR="00D512D7" w:rsidRDefault="001E2F54" w:rsidP="00D512D7">
      <w:pPr>
        <w:pStyle w:val="Doc-title"/>
      </w:pPr>
      <w:hyperlink r:id="rId263"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4444F0E4" w:rsidR="005370E1" w:rsidRDefault="001E2F54" w:rsidP="005370E1">
      <w:pPr>
        <w:pStyle w:val="Doc-title"/>
      </w:pPr>
      <w:hyperlink r:id="rId264"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53309984" w:rsidR="00601EC4" w:rsidRDefault="001E2F54" w:rsidP="00601EC4">
      <w:pPr>
        <w:pStyle w:val="Doc-title"/>
      </w:pPr>
      <w:hyperlink r:id="rId265"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2274EB6" w:rsidR="00601EC4" w:rsidRDefault="001E2F54" w:rsidP="00C85B28">
      <w:pPr>
        <w:pStyle w:val="Doc-title"/>
      </w:pPr>
      <w:hyperlink r:id="rId266"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E6D4B3E" w:rsidR="00571ED7" w:rsidRPr="00571ED7" w:rsidRDefault="001E2F54" w:rsidP="00571ED7">
      <w:pPr>
        <w:pStyle w:val="Doc-title"/>
      </w:pPr>
      <w:hyperlink r:id="rId267"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027815B4" w:rsidR="005B0236" w:rsidRPr="005B0236" w:rsidRDefault="001E2F54" w:rsidP="005B0236">
      <w:pPr>
        <w:pStyle w:val="Doc-title"/>
      </w:pPr>
      <w:hyperlink r:id="rId268"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6328E14B" w:rsidR="00CB71A2" w:rsidRDefault="001E2F54" w:rsidP="00CB71A2">
      <w:pPr>
        <w:pStyle w:val="Doc-title"/>
      </w:pPr>
      <w:hyperlink r:id="rId269"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6DB5BC28" w:rsidR="00CB71A2" w:rsidRDefault="001E2F54" w:rsidP="00CB71A2">
      <w:pPr>
        <w:pStyle w:val="Doc-title"/>
      </w:pPr>
      <w:hyperlink r:id="rId270" w:history="1">
        <w:r>
          <w:rPr>
            <w:rStyle w:val="Hyperlink"/>
          </w:rPr>
          <w:t>R2-2107466</w:t>
        </w:r>
      </w:hyperlink>
      <w:r w:rsidR="00CB71A2">
        <w:tab/>
        <w:t>Cell reselection in RAN slicing</w:t>
      </w:r>
      <w:r w:rsidR="00CB71A2">
        <w:tab/>
        <w:t>FGI, Asia Pacific Telecom</w:t>
      </w:r>
      <w:r w:rsidR="00CB71A2">
        <w:tab/>
        <w:t>discussion</w:t>
      </w:r>
    </w:p>
    <w:p w14:paraId="4832A360" w14:textId="524E5DE4" w:rsidR="00CB71A2" w:rsidRDefault="001E2F54" w:rsidP="00CB71A2">
      <w:pPr>
        <w:pStyle w:val="Doc-title"/>
      </w:pPr>
      <w:hyperlink r:id="rId271"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6AB984A5" w:rsidR="00CB71A2" w:rsidRDefault="001E2F54" w:rsidP="00CB71A2">
      <w:pPr>
        <w:pStyle w:val="Doc-title"/>
      </w:pPr>
      <w:hyperlink r:id="rId272"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D894B2B" w:rsidR="00750E9B" w:rsidRPr="00064A8C" w:rsidRDefault="001E2F54" w:rsidP="00CC2D68">
      <w:pPr>
        <w:pStyle w:val="Doc-title"/>
      </w:pPr>
      <w:hyperlink r:id="rId273"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5493005" w:rsidR="00A1704F" w:rsidRDefault="001E2F54" w:rsidP="00A1704F">
      <w:pPr>
        <w:pStyle w:val="Doc-title"/>
      </w:pPr>
      <w:hyperlink r:id="rId274"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71F707B9" w:rsidR="00A1704F" w:rsidRDefault="001E2F54" w:rsidP="00A1704F">
      <w:pPr>
        <w:pStyle w:val="Doc-title"/>
      </w:pPr>
      <w:hyperlink r:id="rId275"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3020B09B" w:rsidR="00A1704F" w:rsidRDefault="001E2F54" w:rsidP="00A1704F">
      <w:pPr>
        <w:pStyle w:val="Doc-title"/>
      </w:pPr>
      <w:hyperlink r:id="rId276"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41CBFFD" w:rsidR="00A1704F" w:rsidRDefault="001E2F54" w:rsidP="00A1704F">
      <w:pPr>
        <w:pStyle w:val="Doc-title"/>
      </w:pPr>
      <w:hyperlink r:id="rId277"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F213974" w:rsidR="00A1704F" w:rsidRDefault="001E2F54" w:rsidP="00A1704F">
      <w:pPr>
        <w:pStyle w:val="Doc-title"/>
      </w:pPr>
      <w:hyperlink r:id="rId278"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59C4AC4C" w:rsidR="00A1704F" w:rsidRDefault="001E2F54" w:rsidP="00A1704F">
      <w:pPr>
        <w:pStyle w:val="Doc-title"/>
      </w:pPr>
      <w:hyperlink r:id="rId279"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2C1A7C96" w:rsidR="00A1704F" w:rsidRDefault="001E2F54" w:rsidP="00A1704F">
      <w:pPr>
        <w:pStyle w:val="Doc-title"/>
      </w:pPr>
      <w:hyperlink r:id="rId280"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0DE2A7D" w:rsidR="00A1704F" w:rsidRDefault="001E2F54" w:rsidP="00A1704F">
      <w:pPr>
        <w:pStyle w:val="Doc-title"/>
      </w:pPr>
      <w:hyperlink r:id="rId281"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18A57DB1" w:rsidR="00A1704F" w:rsidRDefault="001E2F54" w:rsidP="00A1704F">
      <w:pPr>
        <w:pStyle w:val="Doc-title"/>
      </w:pPr>
      <w:hyperlink r:id="rId282" w:history="1">
        <w:r>
          <w:rPr>
            <w:rStyle w:val="Hyperlink"/>
          </w:rPr>
          <w:t>R2-2108316</w:t>
        </w:r>
      </w:hyperlink>
      <w:r w:rsidR="00A1704F">
        <w:tab/>
        <w:t>On slice priority for cell reselection</w:t>
      </w:r>
      <w:r w:rsidR="00A1704F">
        <w:tab/>
        <w:t>Samsung R&amp;D Institute UK</w:t>
      </w:r>
      <w:r w:rsidR="00A1704F">
        <w:tab/>
        <w:t>discussion</w:t>
      </w:r>
    </w:p>
    <w:p w14:paraId="22430242" w14:textId="087D40CE" w:rsidR="00A1704F" w:rsidRDefault="001E2F54" w:rsidP="00A1704F">
      <w:pPr>
        <w:pStyle w:val="Doc-title"/>
      </w:pPr>
      <w:hyperlink r:id="rId283"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4"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390A4F82" w:rsidR="00203FEA" w:rsidRDefault="001E2F54" w:rsidP="00203FEA">
      <w:pPr>
        <w:pStyle w:val="Doc-title"/>
      </w:pPr>
      <w:hyperlink r:id="rId285"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2420E7AA"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6" w:history="1">
        <w:r w:rsidR="001E2F54">
          <w:rPr>
            <w:rStyle w:val="Hyperlink"/>
          </w:rPr>
          <w:t>R2-2106972</w:t>
        </w:r>
      </w:hyperlink>
      <w:r>
        <w:t xml:space="preserve"> (</w:t>
      </w:r>
      <w:hyperlink r:id="rId28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0DCD5165" w:rsidR="0002144B" w:rsidRPr="00B926EB" w:rsidRDefault="00930298" w:rsidP="0002144B">
      <w:pPr>
        <w:pStyle w:val="EmailDiscussion2"/>
        <w:numPr>
          <w:ilvl w:val="2"/>
          <w:numId w:val="9"/>
        </w:numPr>
        <w:ind w:left="1980"/>
      </w:pPr>
      <w:r>
        <w:t>D</w:t>
      </w:r>
      <w:r w:rsidR="0002144B" w:rsidRPr="00B926EB">
        <w:t xml:space="preserve">raft LS to SA2/CT1 in </w:t>
      </w:r>
      <w:hyperlink r:id="rId288" w:history="1">
        <w:r w:rsidR="001E2F54">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2" w:name="_Hlk80621162"/>
      <w:r>
        <w:rPr>
          <w:lang w:val="fi-FI"/>
        </w:rPr>
        <w:t>By Email (outcome of [240])</w:t>
      </w:r>
    </w:p>
    <w:p w14:paraId="0036F85C" w14:textId="4F36D6EE" w:rsidR="0002144B" w:rsidRPr="00657136" w:rsidRDefault="001E2F54" w:rsidP="0002144B">
      <w:pPr>
        <w:pStyle w:val="Doc-title"/>
        <w:rPr>
          <w:lang w:val="fr-FR"/>
        </w:rPr>
      </w:pPr>
      <w:hyperlink r:id="rId289"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6F5E351F" w:rsidR="00A5709E" w:rsidRPr="00B16854" w:rsidRDefault="00A5709E" w:rsidP="00A5709E">
      <w:pPr>
        <w:pStyle w:val="Agreement"/>
      </w:pPr>
      <w:r>
        <w:t xml:space="preserve">[240] Can be approved, revised in </w:t>
      </w:r>
      <w:hyperlink r:id="rId290" w:history="1">
        <w:r w:rsidR="001E2F54">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63FAF20B" w:rsidR="00A5709E" w:rsidRPr="00657136" w:rsidRDefault="001E2F54" w:rsidP="00A5709E">
      <w:pPr>
        <w:pStyle w:val="Doc-title"/>
        <w:rPr>
          <w:lang w:val="fr-FR"/>
        </w:rPr>
      </w:pPr>
      <w:hyperlink r:id="rId291"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2"/>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90A40A9" w:rsidR="00203FEA" w:rsidRDefault="001E2F54" w:rsidP="00203FEA">
      <w:pPr>
        <w:pStyle w:val="Doc-title"/>
      </w:pPr>
      <w:hyperlink r:id="rId292"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FB7EE38" w:rsidR="00C21E0F" w:rsidRPr="004922FE" w:rsidRDefault="00C21E0F" w:rsidP="00785B01">
      <w:pPr>
        <w:pStyle w:val="Agreement"/>
      </w:pPr>
      <w:r>
        <w:t xml:space="preserve">Revised in </w:t>
      </w:r>
      <w:hyperlink r:id="rId293" w:history="1">
        <w:r w:rsidR="001E2F54">
          <w:rPr>
            <w:rStyle w:val="Hyperlink"/>
          </w:rPr>
          <w:t>R2-2108839</w:t>
        </w:r>
      </w:hyperlink>
    </w:p>
    <w:p w14:paraId="762FB75C" w14:textId="42D148D8" w:rsidR="00C21E0F" w:rsidRDefault="001E2F54" w:rsidP="00C21E0F">
      <w:pPr>
        <w:pStyle w:val="Doc-title"/>
      </w:pPr>
      <w:hyperlink r:id="rId294"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72921D2F" w14:textId="2A37ED86" w:rsidR="00FE38E0" w:rsidRDefault="00FE38E0" w:rsidP="00FE38E0">
      <w:pPr>
        <w:pStyle w:val="Doc-text2"/>
      </w:pPr>
      <w:r>
        <w:t>-</w:t>
      </w:r>
      <w:r>
        <w:tab/>
        <w:t>LGE wants to discuss P1+2 together, P6, P8-10 in the general discussion.</w:t>
      </w:r>
    </w:p>
    <w:p w14:paraId="3E9FFB28" w14:textId="2B48C24A" w:rsidR="00FE38E0" w:rsidRDefault="00FE38E0" w:rsidP="00FE38E0">
      <w:pPr>
        <w:pStyle w:val="Doc-text2"/>
      </w:pPr>
      <w:r>
        <w:t>-</w:t>
      </w:r>
      <w:r>
        <w:tab/>
        <w:t>Xiaomi is fine with P3/5/7, but thinks P2 should be discussed with P1. May not need extra signalling for the mapping. For P6, we need to first discuss 2-step RA support and whether UE chooses 2-step and 4-step first.</w:t>
      </w:r>
    </w:p>
    <w:p w14:paraId="21525226" w14:textId="101AD016" w:rsidR="00FE38E0" w:rsidRPr="00FE38E0" w:rsidRDefault="00FE38E0" w:rsidP="00FE38E0">
      <w:pPr>
        <w:pStyle w:val="Doc-text2"/>
      </w:pPr>
      <w:r>
        <w:t>-</w:t>
      </w:r>
      <w:r>
        <w:tab/>
        <w:t>For P7, ZTE wonders will all slice-specific resources have the same TB size since 2-step RA has limited data size. CMCC thinks we can leave this to network implementation.</w:t>
      </w:r>
    </w:p>
    <w:p w14:paraId="0F50EC06" w14:textId="01D28AAF" w:rsidR="005B0236" w:rsidRDefault="005B0236" w:rsidP="005B0236">
      <w:pPr>
        <w:pStyle w:val="Doc-text2"/>
        <w:rPr>
          <w:i/>
          <w:iCs/>
        </w:rPr>
      </w:pPr>
    </w:p>
    <w:p w14:paraId="051F108D" w14:textId="68A42AB1" w:rsidR="005B0236" w:rsidRPr="00FE38E0" w:rsidRDefault="00FE38E0" w:rsidP="00FE38E0">
      <w:pPr>
        <w:pStyle w:val="Agreement"/>
        <w:numPr>
          <w:ilvl w:val="0"/>
          <w:numId w:val="0"/>
        </w:numPr>
        <w:ind w:left="1619"/>
      </w:pPr>
      <w:r w:rsidRPr="00FE38E0">
        <w:t>B</w:t>
      </w:r>
      <w:r w:rsidR="005B0236" w:rsidRPr="00FE38E0">
        <w:t>ulk agreements</w:t>
      </w:r>
    </w:p>
    <w:p w14:paraId="1F5EF820" w14:textId="13992C97" w:rsidR="005B0236" w:rsidRPr="00FE38E0" w:rsidRDefault="005B0236" w:rsidP="00FE38E0">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19619887" w14:textId="307791F0" w:rsidR="005B0236" w:rsidRPr="00FE38E0" w:rsidRDefault="005B0236" w:rsidP="00FE38E0">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DA23E36" w14:textId="6B822F9F" w:rsidR="005B0236" w:rsidRPr="00FE38E0" w:rsidRDefault="005B0236" w:rsidP="00FE38E0">
      <w:pPr>
        <w:pStyle w:val="Agreement"/>
      </w:pPr>
      <w:r w:rsidRPr="00FE38E0">
        <w:t xml:space="preserve">7 </w:t>
      </w:r>
      <w:r w:rsidRPr="00FE38E0">
        <w:tab/>
        <w:t>Reuse the legacy threshold for the selection between 2-step and 4-step slice initiated RACH</w:t>
      </w:r>
    </w:p>
    <w:p w14:paraId="4E5AEB24" w14:textId="373175AF" w:rsidR="005B0236" w:rsidRDefault="005B0236" w:rsidP="005B0236">
      <w:pPr>
        <w:pStyle w:val="Doc-text2"/>
        <w:rPr>
          <w:i/>
          <w:iCs/>
        </w:rPr>
      </w:pPr>
    </w:p>
    <w:p w14:paraId="7F7C8B7E" w14:textId="2F1D58EB" w:rsidR="00FE38E0" w:rsidRDefault="00FE38E0" w:rsidP="005B0236">
      <w:pPr>
        <w:pStyle w:val="Doc-text2"/>
        <w:rPr>
          <w:i/>
          <w:iCs/>
        </w:rPr>
      </w:pPr>
    </w:p>
    <w:p w14:paraId="13E8F0B6" w14:textId="1E2A80AE" w:rsidR="00FE38E0" w:rsidRDefault="00FE38E0" w:rsidP="005B0236">
      <w:pPr>
        <w:pStyle w:val="Doc-text2"/>
      </w:pPr>
      <w:r>
        <w:t>Discussion (1+2)</w:t>
      </w:r>
    </w:p>
    <w:p w14:paraId="622528D5" w14:textId="5D71546C" w:rsidR="00FE38E0" w:rsidRDefault="00FE38E0" w:rsidP="005B0236">
      <w:pPr>
        <w:pStyle w:val="Doc-text2"/>
      </w:pPr>
      <w:r>
        <w:t xml:space="preserve">- </w:t>
      </w:r>
      <w:r>
        <w:tab/>
        <w:t>Apple wonders if P2 means UE-specific grouping. Thinks RAN-specific grouping should be common to all UEs. Thinks we need to tell SA2 about that. CMCC explains this was not discussed during email discussion. Apple thinks for cell reselection, everything should be cell-specific.</w:t>
      </w:r>
      <w:r w:rsidR="00436641">
        <w:t xml:space="preserve"> QC thinks we can leave this to operator configuration.</w:t>
      </w:r>
    </w:p>
    <w:p w14:paraId="22B72419" w14:textId="7E7176C5" w:rsidR="00FE38E0" w:rsidRDefault="00FE38E0" w:rsidP="005B0236">
      <w:pPr>
        <w:pStyle w:val="Doc-text2"/>
      </w:pPr>
      <w:r>
        <w:t>-</w:t>
      </w:r>
      <w:r>
        <w:tab/>
        <w:t>CATT thinks that gNB is not aware NAS signalling. OPPO agrees but thinks CN can indicate the information to gNB via network interface.</w:t>
      </w:r>
      <w:r w:rsidR="00436641">
        <w:t xml:space="preserve"> Slice group would be common to all UEs. Thinks we should have common grouping for RACH and cell reselection.  </w:t>
      </w:r>
    </w:p>
    <w:p w14:paraId="716302F0" w14:textId="2D838469" w:rsidR="00FE38E0" w:rsidRDefault="00FE38E0" w:rsidP="005B0236">
      <w:pPr>
        <w:pStyle w:val="Doc-text2"/>
      </w:pPr>
      <w:r>
        <w:t>-</w:t>
      </w:r>
      <w:r>
        <w:tab/>
        <w:t>OPPO agrees with P1+2</w:t>
      </w:r>
      <w:r w:rsidR="00436641">
        <w:t>. QC also agrees.</w:t>
      </w:r>
    </w:p>
    <w:p w14:paraId="297B6F89" w14:textId="238583F4" w:rsidR="00436641" w:rsidRDefault="00436641" w:rsidP="005B0236">
      <w:pPr>
        <w:pStyle w:val="Doc-text2"/>
      </w:pPr>
      <w:r>
        <w:t>-</w:t>
      </w:r>
      <w:r>
        <w:tab/>
        <w:t>Ericsson thinks NAS signalling is problem for cell-specific signalling. thinks it's difficult to decide without resolving this. Apple thinks we can provide more information to SA2/CT1. QC thinks we could still wait for one meeting and discuss.</w:t>
      </w:r>
    </w:p>
    <w:p w14:paraId="5423DBF1" w14:textId="1E13E035" w:rsidR="00436641" w:rsidRDefault="00436641" w:rsidP="005B0236">
      <w:pPr>
        <w:pStyle w:val="Doc-text2"/>
      </w:pPr>
      <w:r>
        <w:t>-</w:t>
      </w:r>
      <w:r>
        <w:tab/>
        <w:t xml:space="preserve">CMCC thinks one slice can be mapped to one </w:t>
      </w:r>
      <w:r w:rsidR="00516106">
        <w:t xml:space="preserve">and only one </w:t>
      </w:r>
      <w:r>
        <w:t>group</w:t>
      </w:r>
      <w:r w:rsidR="00516106">
        <w:t>, which will avoid problems. Similar to broadcast NSSAI vs. S-NSSAI.</w:t>
      </w:r>
    </w:p>
    <w:p w14:paraId="402E62BB" w14:textId="77777777" w:rsidR="00DA566A" w:rsidRPr="00DA566A" w:rsidRDefault="00DA566A" w:rsidP="00DA566A">
      <w:pPr>
        <w:pStyle w:val="Doc-text2"/>
        <w:rPr>
          <w:highlight w:val="yellow"/>
        </w:rPr>
      </w:pPr>
    </w:p>
    <w:p w14:paraId="34C045BB" w14:textId="6ECF9471" w:rsidR="005B0236" w:rsidRPr="00516106" w:rsidRDefault="005B0236" w:rsidP="00436641">
      <w:pPr>
        <w:pStyle w:val="Agreement"/>
        <w:rPr>
          <w:highlight w:val="yellow"/>
        </w:rPr>
      </w:pPr>
      <w:r w:rsidRPr="00436641">
        <w:t>1</w:t>
      </w:r>
      <w:r w:rsidRPr="00436641">
        <w:tab/>
        <w:t>A new slice grouping mechanism is introduced for RACH configuration.</w:t>
      </w:r>
      <w:r w:rsidR="00516106">
        <w:t xml:space="preserve"> </w:t>
      </w:r>
      <w:r w:rsidR="00516106" w:rsidRPr="00516106">
        <w:rPr>
          <w:highlight w:val="yellow"/>
        </w:rPr>
        <w:t xml:space="preserve">One slice belongs to one and only one slice group. Slice groups are </w:t>
      </w:r>
      <w:r w:rsidR="00516106">
        <w:rPr>
          <w:highlight w:val="yellow"/>
        </w:rPr>
        <w:t>assumed to be only updated when UE does Registration Update</w:t>
      </w:r>
      <w:r w:rsidR="00516106" w:rsidRPr="00516106">
        <w:rPr>
          <w:highlight w:val="yellow"/>
        </w:rPr>
        <w:t>.</w:t>
      </w:r>
    </w:p>
    <w:p w14:paraId="7E406217" w14:textId="77777777" w:rsidR="00516106" w:rsidRPr="00516106" w:rsidRDefault="00FE38E0" w:rsidP="00436641">
      <w:pPr>
        <w:pStyle w:val="Agreement"/>
      </w:pPr>
      <w:r w:rsidRPr="00FA373B">
        <w:t>2</w:t>
      </w:r>
      <w:r w:rsidRPr="00FA373B">
        <w:tab/>
      </w:r>
      <w:r w:rsidR="00436641">
        <w:t xml:space="preserve">Working assumption: </w:t>
      </w:r>
      <w:r w:rsidRPr="00FA373B">
        <w:t>The mapping between S-NSSAIs and slice groups should be configured to the UE through NAS signalling.</w:t>
      </w:r>
      <w:r>
        <w:t xml:space="preserve"> </w:t>
      </w:r>
      <w:r w:rsidR="00436641" w:rsidRPr="00516106">
        <w:rPr>
          <w:highlight w:val="yellow"/>
        </w:rPr>
        <w:t>Discuss problems for cell- vs. UE-specific signalling via post-meeting email discussion.</w:t>
      </w:r>
      <w:r w:rsidR="00516106" w:rsidRPr="00516106">
        <w:rPr>
          <w:highlight w:val="yellow"/>
        </w:rPr>
        <w:t xml:space="preserve"> </w:t>
      </w:r>
    </w:p>
    <w:p w14:paraId="78C154B4" w14:textId="6360D256" w:rsidR="00436641" w:rsidRDefault="00516106" w:rsidP="00436641">
      <w:pPr>
        <w:pStyle w:val="Agreement"/>
      </w:pPr>
      <w:r w:rsidRPr="00516106">
        <w:rPr>
          <w:highlight w:val="yellow"/>
        </w:rPr>
        <w:t>Post-meeting email discussion (Ericsson)</w:t>
      </w:r>
      <w:r w:rsidRPr="00516106">
        <w:rPr>
          <w:highlight w:val="yellow"/>
        </w:rPr>
        <w:t>: Aim to understand issues and potential resolution. Can have LS to SA2/CT1 as result of the discussion.</w:t>
      </w:r>
    </w:p>
    <w:p w14:paraId="1181EF74" w14:textId="77777777" w:rsidR="00516106" w:rsidRPr="00516106" w:rsidRDefault="00516106" w:rsidP="00516106">
      <w:pPr>
        <w:pStyle w:val="Doc-text2"/>
      </w:pPr>
    </w:p>
    <w:p w14:paraId="4F3FE815" w14:textId="03C97C74" w:rsidR="005B0236" w:rsidRPr="007A551E" w:rsidRDefault="005B0236" w:rsidP="00516106">
      <w:pPr>
        <w:pStyle w:val="Agreement"/>
      </w:pPr>
      <w:r w:rsidRPr="007A551E">
        <w:t>4</w:t>
      </w:r>
      <w:r>
        <w:tab/>
      </w:r>
      <w:r w:rsidRPr="007A551E">
        <w:t xml:space="preserve">If no network indication is sent in case of slice prioritization parameter collision with MPS/MCS, it will be left to UE implementation. </w:t>
      </w:r>
    </w:p>
    <w:p w14:paraId="44828F55" w14:textId="1C596927" w:rsidR="00FE38E0" w:rsidRDefault="00FE38E0" w:rsidP="00516106">
      <w:pPr>
        <w:pStyle w:val="Doc-text2"/>
        <w:ind w:left="0" w:firstLine="0"/>
        <w:rPr>
          <w:i/>
          <w:iCs/>
        </w:rPr>
      </w:pPr>
    </w:p>
    <w:p w14:paraId="0B632FFD" w14:textId="6F02B7C9" w:rsidR="00516106" w:rsidRPr="007A551E" w:rsidRDefault="00516106" w:rsidP="00516106">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2D23BFDB" w14:textId="4F84015C" w:rsidR="00516106" w:rsidRDefault="00516106" w:rsidP="005B0236">
      <w:pPr>
        <w:pStyle w:val="Doc-text2"/>
        <w:rPr>
          <w:i/>
          <w:iCs/>
        </w:rPr>
      </w:pPr>
    </w:p>
    <w:p w14:paraId="1635073B" w14:textId="77777777" w:rsidR="00516106" w:rsidRDefault="00516106" w:rsidP="005B0236">
      <w:pPr>
        <w:pStyle w:val="Doc-text2"/>
        <w:rPr>
          <w:i/>
          <w:iCs/>
        </w:rPr>
      </w:pPr>
    </w:p>
    <w:p w14:paraId="578A1FF7"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774BD72"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14949496"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2314EDA0"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74ECD043"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3BFEA2EF" w14:textId="77777777" w:rsidR="00FE38E0" w:rsidRPr="005B0236"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32BD89C2" w14:textId="77777777" w:rsidR="00FE38E0" w:rsidRDefault="00FE38E0" w:rsidP="00FE38E0">
      <w:pPr>
        <w:pStyle w:val="Doc-text2"/>
        <w:rPr>
          <w:i/>
          <w:iCs/>
        </w:rPr>
      </w:pPr>
    </w:p>
    <w:p w14:paraId="2C5AB6A3" w14:textId="3B7FE2E6" w:rsidR="00FE38E0" w:rsidRPr="00516106" w:rsidRDefault="00516106" w:rsidP="00FE38E0">
      <w:pPr>
        <w:pStyle w:val="Agreement"/>
      </w:pPr>
      <w:r w:rsidRPr="00516106">
        <w:t xml:space="preserve">6, 9, 10 will be aligned to the </w:t>
      </w:r>
      <w:r w:rsidR="00FE38E0" w:rsidRPr="00516106">
        <w:t>common RACH partitioning discussion</w:t>
      </w:r>
      <w:r w:rsidRPr="00516106">
        <w:t xml:space="preserve"> decisions</w:t>
      </w:r>
    </w:p>
    <w:p w14:paraId="1DD034E6" w14:textId="77777777" w:rsidR="00FE38E0" w:rsidRDefault="00FE38E0"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0C5974EE" w:rsidR="00203FEA" w:rsidRDefault="001E2F54" w:rsidP="00203FEA">
      <w:pPr>
        <w:pStyle w:val="Doc-title"/>
      </w:pPr>
      <w:hyperlink r:id="rId295"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5557406B" w:rsidR="00A1704F" w:rsidRDefault="001E2F54" w:rsidP="00A1704F">
      <w:pPr>
        <w:pStyle w:val="Doc-title"/>
      </w:pPr>
      <w:hyperlink r:id="rId296"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1B7E6196" w:rsidR="00A1704F" w:rsidRDefault="001E2F54" w:rsidP="00A1704F">
      <w:pPr>
        <w:pStyle w:val="Doc-title"/>
      </w:pPr>
      <w:hyperlink r:id="rId297"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C2D405D" w:rsidR="00A1704F" w:rsidRDefault="001E2F54" w:rsidP="00A1704F">
      <w:pPr>
        <w:pStyle w:val="Doc-title"/>
      </w:pPr>
      <w:hyperlink r:id="rId298"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4BED4EEF" w:rsidR="00A1704F" w:rsidRDefault="001E2F54" w:rsidP="00A1704F">
      <w:pPr>
        <w:pStyle w:val="Doc-title"/>
      </w:pPr>
      <w:hyperlink r:id="rId299"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184F55D9" w:rsidR="00A1704F" w:rsidRDefault="001E2F54" w:rsidP="00A1704F">
      <w:pPr>
        <w:pStyle w:val="Doc-title"/>
      </w:pPr>
      <w:hyperlink r:id="rId300"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1" w:history="1">
        <w:r>
          <w:rPr>
            <w:rStyle w:val="Hyperlink"/>
          </w:rPr>
          <w:t>R2-2105475</w:t>
        </w:r>
      </w:hyperlink>
    </w:p>
    <w:p w14:paraId="5A370D68" w14:textId="0D105933" w:rsidR="00A1704F" w:rsidRDefault="001E2F54" w:rsidP="00A1704F">
      <w:pPr>
        <w:pStyle w:val="Doc-title"/>
      </w:pPr>
      <w:hyperlink r:id="rId302"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79DC0FF8" w:rsidR="00A1704F" w:rsidRDefault="001E2F54" w:rsidP="00A1704F">
      <w:pPr>
        <w:pStyle w:val="Doc-title"/>
      </w:pPr>
      <w:hyperlink r:id="rId303"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4" w:history="1">
        <w:r>
          <w:rPr>
            <w:rStyle w:val="Hyperlink"/>
          </w:rPr>
          <w:t>R2-2105345</w:t>
        </w:r>
      </w:hyperlink>
    </w:p>
    <w:p w14:paraId="5AD92104" w14:textId="44B92A60" w:rsidR="00A1704F" w:rsidRDefault="001E2F54" w:rsidP="00A1704F">
      <w:pPr>
        <w:pStyle w:val="Doc-title"/>
      </w:pPr>
      <w:hyperlink r:id="rId305"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5C7A41D5" w:rsidR="00A1704F" w:rsidRDefault="001E2F54" w:rsidP="00A1704F">
      <w:pPr>
        <w:pStyle w:val="Doc-title"/>
      </w:pPr>
      <w:hyperlink r:id="rId306"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54299507" w:rsidR="00A1704F" w:rsidRDefault="001E2F54" w:rsidP="00A1704F">
      <w:pPr>
        <w:pStyle w:val="Doc-title"/>
      </w:pPr>
      <w:hyperlink r:id="rId307"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03EE963D" w:rsidR="00A1704F" w:rsidRDefault="001E2F54" w:rsidP="00A1704F">
      <w:pPr>
        <w:pStyle w:val="Doc-title"/>
      </w:pPr>
      <w:hyperlink r:id="rId308"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4832AE25" w:rsidR="00A1704F" w:rsidRDefault="001E2F54" w:rsidP="00A1704F">
      <w:pPr>
        <w:pStyle w:val="Doc-title"/>
      </w:pPr>
      <w:hyperlink r:id="rId309"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D75DF93" w:rsidR="001C046F" w:rsidRDefault="001E2F54" w:rsidP="001C046F">
      <w:pPr>
        <w:pStyle w:val="Doc-title"/>
      </w:pPr>
      <w:hyperlink r:id="rId310"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48D6131E" w:rsidR="001C046F" w:rsidRDefault="001E2F54" w:rsidP="001C046F">
      <w:pPr>
        <w:pStyle w:val="Doc-title"/>
      </w:pPr>
      <w:hyperlink r:id="rId311"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3FADE27F" w:rsidR="001C046F" w:rsidRDefault="001E2F54" w:rsidP="001C046F">
      <w:pPr>
        <w:pStyle w:val="Doc-title"/>
      </w:pPr>
      <w:hyperlink r:id="rId312"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3BDDC64D" w:rsidR="004A4008" w:rsidRDefault="001E2F54" w:rsidP="004A4008">
      <w:pPr>
        <w:pStyle w:val="Doc-title"/>
      </w:pPr>
      <w:hyperlink r:id="rId313"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225122CC" w:rsidR="00650DBB" w:rsidRDefault="001E2F54" w:rsidP="00650DBB">
      <w:pPr>
        <w:pStyle w:val="Doc-title"/>
      </w:pPr>
      <w:hyperlink r:id="rId314"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48DE0765" w:rsidR="00650DBB" w:rsidRDefault="001E2F54" w:rsidP="00650DBB">
      <w:pPr>
        <w:pStyle w:val="Doc-title"/>
      </w:pPr>
      <w:hyperlink r:id="rId315"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4E006B99" w:rsidR="001C046F" w:rsidRDefault="001E2F54" w:rsidP="001C046F">
      <w:pPr>
        <w:pStyle w:val="Doc-title"/>
      </w:pPr>
      <w:hyperlink r:id="rId316" w:history="1">
        <w:r>
          <w:rPr>
            <w:rStyle w:val="Hyperlink"/>
          </w:rPr>
          <w:t>R2-2107255</w:t>
        </w:r>
      </w:hyperlink>
      <w:r w:rsidR="001C046F">
        <w:tab/>
        <w:t>High layer impacts of beyond 52.6GHz</w:t>
      </w:r>
      <w:r w:rsidR="001C046F">
        <w:tab/>
        <w:t>OPPO</w:t>
      </w:r>
      <w:r w:rsidR="001C046F">
        <w:tab/>
        <w:t>discussion</w:t>
      </w:r>
    </w:p>
    <w:p w14:paraId="20D4140A" w14:textId="127C4BA9" w:rsidR="001C046F" w:rsidRDefault="001E2F54" w:rsidP="001C046F">
      <w:pPr>
        <w:pStyle w:val="Doc-title"/>
      </w:pPr>
      <w:hyperlink r:id="rId317"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5B4B7CDB" w:rsidR="001C046F" w:rsidRDefault="001E2F54" w:rsidP="001C046F">
      <w:pPr>
        <w:pStyle w:val="Doc-title"/>
      </w:pPr>
      <w:hyperlink r:id="rId318"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2FEDD11" w:rsidR="001C046F" w:rsidRDefault="001E2F54" w:rsidP="001C046F">
      <w:pPr>
        <w:pStyle w:val="Doc-title"/>
      </w:pPr>
      <w:hyperlink r:id="rId319"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5BCEF3" w:rsidR="001C046F" w:rsidRDefault="001E2F54" w:rsidP="001C046F">
      <w:pPr>
        <w:pStyle w:val="Doc-title"/>
      </w:pPr>
      <w:hyperlink r:id="rId320"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10CC5B5" w:rsidR="003561E7" w:rsidRDefault="001E2F54" w:rsidP="003561E7">
      <w:pPr>
        <w:pStyle w:val="Doc-title"/>
      </w:pPr>
      <w:hyperlink r:id="rId321" w:history="1">
        <w:r>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3FA6F044" w:rsidR="00C0043B" w:rsidRDefault="001E2F54" w:rsidP="00C0043B">
      <w:pPr>
        <w:pStyle w:val="Doc-title"/>
      </w:pPr>
      <w:hyperlink r:id="rId322" w:history="1">
        <w:r>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5F9876A7" w:rsidR="00B40080" w:rsidRDefault="001E2F54" w:rsidP="00B40080">
      <w:pPr>
        <w:pStyle w:val="Doc-title"/>
      </w:pPr>
      <w:hyperlink r:id="rId323"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F4D7454" w:rsidR="00F24425" w:rsidRDefault="001E2F54" w:rsidP="00F24425">
      <w:pPr>
        <w:pStyle w:val="Doc-title"/>
      </w:pPr>
      <w:hyperlink r:id="rId324"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EDC75E9" w:rsidR="004A4008" w:rsidRDefault="001E2F54" w:rsidP="004A4008">
      <w:pPr>
        <w:pStyle w:val="Doc-title"/>
      </w:pPr>
      <w:hyperlink r:id="rId325"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082C6AD7" w:rsidR="009E70B6" w:rsidRDefault="001E2F54" w:rsidP="009E70B6">
      <w:pPr>
        <w:pStyle w:val="Doc-title"/>
      </w:pPr>
      <w:hyperlink r:id="rId326"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A7DD088" w:rsidR="00ED7B3E" w:rsidRDefault="001E2F54" w:rsidP="00ED7B3E">
      <w:pPr>
        <w:pStyle w:val="Doc-title"/>
      </w:pPr>
      <w:hyperlink r:id="rId327"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586E891D" w:rsidR="002D3EF3" w:rsidRDefault="001E2F54" w:rsidP="002D3EF3">
      <w:pPr>
        <w:pStyle w:val="Doc-title"/>
      </w:pPr>
      <w:hyperlink r:id="rId328"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4529EF07" w:rsidR="002D3EF3" w:rsidRDefault="001E2F54" w:rsidP="002D3EF3">
      <w:pPr>
        <w:pStyle w:val="Doc-title"/>
      </w:pPr>
      <w:hyperlink r:id="rId329"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47AF997" w:rsidR="00C364A9" w:rsidRDefault="001E2F54" w:rsidP="00C364A9">
      <w:pPr>
        <w:pStyle w:val="Doc-title"/>
      </w:pPr>
      <w:hyperlink r:id="rId330"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E9480E3" w:rsidR="0061074B" w:rsidRDefault="001E2F54" w:rsidP="0061074B">
      <w:pPr>
        <w:pStyle w:val="Doc-title"/>
      </w:pPr>
      <w:hyperlink r:id="rId331"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6E0C318C" w:rsidR="0061074B" w:rsidRPr="003A3AC6" w:rsidRDefault="0061074B" w:rsidP="00C250C1">
      <w:pPr>
        <w:pStyle w:val="Agreement"/>
      </w:pPr>
      <w:r>
        <w:t xml:space="preserve">Revised in </w:t>
      </w:r>
      <w:hyperlink r:id="rId332" w:history="1">
        <w:r w:rsidR="001E2F54">
          <w:rPr>
            <w:rStyle w:val="Hyperlink"/>
          </w:rPr>
          <w:t>R2-2109027</w:t>
        </w:r>
      </w:hyperlink>
    </w:p>
    <w:p w14:paraId="0A767C5C" w14:textId="0F4C9305" w:rsidR="00C250C1" w:rsidRDefault="001E2F54" w:rsidP="00C250C1">
      <w:pPr>
        <w:pStyle w:val="Doc-title"/>
      </w:pPr>
      <w:hyperlink r:id="rId333"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BD942AA" w:rsidR="00C250C1" w:rsidRPr="003A3AC6" w:rsidRDefault="00C250C1" w:rsidP="00C250C1">
      <w:pPr>
        <w:pStyle w:val="Agreement"/>
      </w:pPr>
      <w:r>
        <w:t xml:space="preserve">Revised in </w:t>
      </w:r>
      <w:hyperlink r:id="rId334" w:history="1">
        <w:r w:rsidR="001E2F54">
          <w:rPr>
            <w:rStyle w:val="Hyperlink"/>
          </w:rPr>
          <w:t>R2-2109028</w:t>
        </w:r>
      </w:hyperlink>
    </w:p>
    <w:p w14:paraId="2A4C757C" w14:textId="7ABBD35C" w:rsidR="00C250C1" w:rsidRPr="00C250C1" w:rsidRDefault="001E2F54" w:rsidP="00E44823">
      <w:pPr>
        <w:pStyle w:val="Doc-title"/>
      </w:pPr>
      <w:hyperlink r:id="rId335"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40B044E3" w:rsidR="0061074B" w:rsidRDefault="001E2F54" w:rsidP="0061074B">
      <w:pPr>
        <w:pStyle w:val="Doc-title"/>
      </w:pPr>
      <w:hyperlink r:id="rId336"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5CE2EF12" w:rsidR="00C364A9" w:rsidRDefault="001E2F54" w:rsidP="00C364A9">
      <w:pPr>
        <w:pStyle w:val="Doc-title"/>
        <w:rPr>
          <w:rStyle w:val="Hyperlink"/>
        </w:rPr>
      </w:pPr>
      <w:hyperlink r:id="rId337"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8"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6901DCE2" w:rsidR="00DF24B5" w:rsidRDefault="001E2F54" w:rsidP="00DF24B5">
      <w:pPr>
        <w:pStyle w:val="Doc-title"/>
      </w:pPr>
      <w:hyperlink r:id="rId339"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1207B30D" w:rsidR="00DF24B5" w:rsidRDefault="001E2F54" w:rsidP="00DF24B5">
      <w:pPr>
        <w:pStyle w:val="Doc-title"/>
      </w:pPr>
      <w:hyperlink r:id="rId340"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4E12F7D9" w:rsidR="00DF24B5" w:rsidRDefault="001E2F54" w:rsidP="00DF24B5">
      <w:pPr>
        <w:pStyle w:val="Doc-title"/>
      </w:pPr>
      <w:hyperlink r:id="rId341"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30550EC0" w:rsidR="00DF24B5" w:rsidRDefault="001E2F54" w:rsidP="00DF24B5">
      <w:pPr>
        <w:pStyle w:val="Doc-title"/>
      </w:pPr>
      <w:hyperlink r:id="rId342"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679BAFF1" w:rsidR="002D074D" w:rsidRDefault="001E2F54" w:rsidP="002D074D">
      <w:pPr>
        <w:pStyle w:val="Doc-title"/>
      </w:pPr>
      <w:hyperlink r:id="rId343"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3" w:name="_Hlk79396343"/>
      <w:r w:rsidRPr="005B0D01">
        <w:rPr>
          <w:i/>
          <w:iCs/>
        </w:rPr>
        <w:t>(moved from 8.21.2)</w:t>
      </w:r>
      <w:bookmarkEnd w:id="33"/>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571EF1D1" w:rsidR="00942A45" w:rsidRDefault="001E2F54" w:rsidP="00942A45">
      <w:pPr>
        <w:pStyle w:val="Doc-title"/>
      </w:pPr>
      <w:hyperlink r:id="rId344"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307DEC6" w:rsidR="00C364A9" w:rsidRDefault="001E2F54" w:rsidP="00C364A9">
      <w:pPr>
        <w:pStyle w:val="Doc-title"/>
      </w:pPr>
      <w:hyperlink r:id="rId345"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19278C3C" w:rsidR="00BC36DA" w:rsidRDefault="001E2F54" w:rsidP="00BC36DA">
      <w:pPr>
        <w:pStyle w:val="Doc-title"/>
      </w:pPr>
      <w:hyperlink r:id="rId346"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4F5567F0" w:rsidR="00BC36DA" w:rsidRDefault="001E2F54" w:rsidP="00BC36DA">
      <w:pPr>
        <w:pStyle w:val="Doc-title"/>
      </w:pPr>
      <w:hyperlink r:id="rId347"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4"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r>
        <w:t>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4"/>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5E1FB1DA"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8" w:history="1">
        <w:r w:rsidR="001E2F54">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B55ED9" w:rsidR="00056130" w:rsidRDefault="001E2F54" w:rsidP="00056130">
      <w:pPr>
        <w:pStyle w:val="Doc-title"/>
      </w:pPr>
      <w:hyperlink r:id="rId349"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5"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5"/>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6" w:name="_Hlk69896244"/>
      <w:bookmarkStart w:id="37" w:name="_Toc198546514"/>
      <w:bookmarkStart w:id="38" w:name="_Hlk34385859"/>
      <w:r w:rsidRPr="00766945">
        <w:rPr>
          <w:b/>
        </w:rPr>
        <w:t>Post-meeting email discussions</w:t>
      </w:r>
      <w:r>
        <w:rPr>
          <w:b/>
        </w:rPr>
        <w:t xml:space="preserve"> (short) ()</w:t>
      </w:r>
    </w:p>
    <w:bookmarkEnd w:id="36"/>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7"/>
      <w:bookmarkEnd w:id="38"/>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EAE59" w14:textId="77777777" w:rsidR="00FE38E0" w:rsidRDefault="00FE38E0">
      <w:r>
        <w:separator/>
      </w:r>
    </w:p>
    <w:p w14:paraId="4D5374C8" w14:textId="77777777" w:rsidR="00FE38E0" w:rsidRDefault="00FE38E0"/>
  </w:endnote>
  <w:endnote w:type="continuationSeparator" w:id="0">
    <w:p w14:paraId="3534EA1A" w14:textId="77777777" w:rsidR="00FE38E0" w:rsidRDefault="00FE38E0">
      <w:r>
        <w:continuationSeparator/>
      </w:r>
    </w:p>
    <w:p w14:paraId="4A05B200" w14:textId="77777777" w:rsidR="00FE38E0" w:rsidRDefault="00FE38E0"/>
  </w:endnote>
  <w:endnote w:type="continuationNotice" w:id="1">
    <w:p w14:paraId="7666D27E" w14:textId="77777777" w:rsidR="00FE38E0" w:rsidRDefault="00FE38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E38E0" w:rsidRDefault="00FE38E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E38E0" w:rsidRDefault="00FE3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AC640" w14:textId="77777777" w:rsidR="00FE38E0" w:rsidRDefault="00FE38E0">
      <w:r>
        <w:separator/>
      </w:r>
    </w:p>
    <w:p w14:paraId="2C8451C1" w14:textId="77777777" w:rsidR="00FE38E0" w:rsidRDefault="00FE38E0"/>
  </w:footnote>
  <w:footnote w:type="continuationSeparator" w:id="0">
    <w:p w14:paraId="3C2A9065" w14:textId="77777777" w:rsidR="00FE38E0" w:rsidRDefault="00FE38E0">
      <w:r>
        <w:continuationSeparator/>
      </w:r>
    </w:p>
    <w:p w14:paraId="47F24B08" w14:textId="77777777" w:rsidR="00FE38E0" w:rsidRDefault="00FE38E0"/>
  </w:footnote>
  <w:footnote w:type="continuationNotice" w:id="1">
    <w:p w14:paraId="598AC5D7" w14:textId="77777777" w:rsidR="00FE38E0" w:rsidRDefault="00FE38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3"/>
  </w:num>
  <w:num w:numId="2">
    <w:abstractNumId w:val="25"/>
  </w:num>
  <w:num w:numId="3">
    <w:abstractNumId w:val="6"/>
  </w:num>
  <w:num w:numId="4">
    <w:abstractNumId w:val="26"/>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20"/>
  </w:num>
  <w:num w:numId="14">
    <w:abstractNumId w:val="22"/>
  </w:num>
  <w:num w:numId="15">
    <w:abstractNumId w:val="12"/>
  </w:num>
  <w:num w:numId="16">
    <w:abstractNumId w:val="18"/>
  </w:num>
  <w:num w:numId="17">
    <w:abstractNumId w:val="7"/>
  </w:num>
  <w:num w:numId="18">
    <w:abstractNumId w:val="10"/>
  </w:num>
  <w:num w:numId="19">
    <w:abstractNumId w:val="9"/>
  </w:num>
  <w:num w:numId="20">
    <w:abstractNumId w:val="26"/>
  </w:num>
  <w:num w:numId="21">
    <w:abstractNumId w:val="21"/>
  </w:num>
  <w:num w:numId="22">
    <w:abstractNumId w:val="19"/>
  </w:num>
  <w:num w:numId="23">
    <w:abstractNumId w:val="27"/>
  </w:num>
  <w:num w:numId="24">
    <w:abstractNumId w:val="15"/>
  </w:num>
  <w:num w:numId="25">
    <w:abstractNumId w:val="13"/>
  </w:num>
  <w:num w:numId="26">
    <w:abstractNumId w:val="2"/>
  </w:num>
  <w:num w:numId="27">
    <w:abstractNumId w:val="26"/>
  </w:num>
  <w:num w:numId="28">
    <w:abstractNumId w:val="24"/>
  </w:num>
  <w:num w:numId="29">
    <w:abstractNumId w:val="11"/>
  </w:num>
  <w:num w:numId="3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924.zip" TargetMode="External"/><Relationship Id="rId299" Type="http://schemas.openxmlformats.org/officeDocument/2006/relationships/hyperlink" Target="https://www.3gpp.org/ftp/TSG_RAN/WG2_RL2/TSGR2_115-e/Docs/R2-2107444.zip" TargetMode="External"/><Relationship Id="rId303" Type="http://schemas.openxmlformats.org/officeDocument/2006/relationships/hyperlink" Target="https://www.3gpp.org/ftp/TSG_RAN/WG2_RL2/TSGR2_115-e/Docs/R2-2107714.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635.zip" TargetMode="External"/><Relationship Id="rId63" Type="http://schemas.openxmlformats.org/officeDocument/2006/relationships/hyperlink" Target="https://www.3gpp.org/ftp/TSG_RAN/WG2_RL2/TSGR2_115-e/Docs/R2-2107422.zip" TargetMode="External"/><Relationship Id="rId84" Type="http://schemas.openxmlformats.org/officeDocument/2006/relationships/hyperlink" Target="https://www.3gpp.org/ftp/TSG_RAN/WG2_RL2/TSGR2_115-e/Docs/R2-2107746.zip" TargetMode="External"/><Relationship Id="rId138" Type="http://schemas.openxmlformats.org/officeDocument/2006/relationships/hyperlink" Target="https://www.3gpp.org/ftp/TSG_RAN/WG2_RL2/TSGR2_115-e/Docs/R2-2107421.zip" TargetMode="External"/><Relationship Id="rId159" Type="http://schemas.openxmlformats.org/officeDocument/2006/relationships/hyperlink" Target="https://www.3gpp.org/ftp/TSG_RAN/WG2_RL2/TSGR2_115-e/Docs/R2-2107594.zip" TargetMode="External"/><Relationship Id="rId324" Type="http://schemas.openxmlformats.org/officeDocument/2006/relationships/hyperlink" Target="https://www.3gpp.org/ftp/TSG_RAN/WG2_RL2/TSGR2_115-e/Docs/R2-2108745.zip" TargetMode="External"/><Relationship Id="rId345" Type="http://schemas.openxmlformats.org/officeDocument/2006/relationships/hyperlink" Target="https://www.3gpp.org/ftp/TSG_RAN/WG2_RL2/TSGR2_115-e/Docs/R2-2107589.zip" TargetMode="External"/><Relationship Id="rId170" Type="http://schemas.openxmlformats.org/officeDocument/2006/relationships/hyperlink" Target="https://www.3gpp.org/ftp/TSG_RAN/WG2_RL2/TSGR2_115-e/Docs/R2-2107021.zip" TargetMode="External"/><Relationship Id="rId191" Type="http://schemas.openxmlformats.org/officeDocument/2006/relationships/hyperlink" Target="https://www.3gpp.org/ftp/TSG_RAN/WG2_RL2/TSGR2_115-e/Docs/R2-2108709.zip" TargetMode="External"/><Relationship Id="rId205" Type="http://schemas.openxmlformats.org/officeDocument/2006/relationships/hyperlink" Target="https://www.3gpp.org/ftp/TSG_RAN/WG2_RL2/TSGR2_115-e/Docs/R2-2106351.zip" TargetMode="External"/><Relationship Id="rId226" Type="http://schemas.openxmlformats.org/officeDocument/2006/relationships/hyperlink" Target="https://www.3gpp.org/ftp/TSG_RAN/WG2_RL2/TSGR2_115-e/Docs/R2-2108361.zip" TargetMode="External"/><Relationship Id="rId247" Type="http://schemas.openxmlformats.org/officeDocument/2006/relationships/hyperlink" Target="https://www.3gpp.org/ftp/TSG_RAN/WG2_RL2/TSGR2_115-e/Docs/R2-2107809.zip" TargetMode="External"/><Relationship Id="rId107" Type="http://schemas.openxmlformats.org/officeDocument/2006/relationships/hyperlink" Target="https://www.3gpp.org/ftp/TSG_RAN/WG2_RL2/TSGR2_115-e/Docs/R2-2107420.zip" TargetMode="External"/><Relationship Id="rId268" Type="http://schemas.openxmlformats.org/officeDocument/2006/relationships/hyperlink" Target="https://www.3gpp.org/ftp/TSG_RAN/WG2_RL2/TSGR2_115-e/Docs/R2-2108497.zip" TargetMode="External"/><Relationship Id="rId289" Type="http://schemas.openxmlformats.org/officeDocument/2006/relationships/hyperlink" Target="https://www.3gpp.org/ftp/TSG_RAN/WG2_RL2/TSGR2_115-e/Docs/R2-2108860.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8635.zip" TargetMode="External"/><Relationship Id="rId74" Type="http://schemas.openxmlformats.org/officeDocument/2006/relationships/hyperlink" Target="https://www.3gpp.org/ftp/TSG_RAN/WG2_RL2/TSGR2_115-e/Docs/R2-2108691.zip" TargetMode="External"/><Relationship Id="rId128" Type="http://schemas.openxmlformats.org/officeDocument/2006/relationships/hyperlink" Target="https://www.3gpp.org/ftp/TSG_RAN/WG2_RL2/TSGR2_115-e/Docs/R2-2107865.zip" TargetMode="External"/><Relationship Id="rId149" Type="http://schemas.openxmlformats.org/officeDocument/2006/relationships/hyperlink" Target="https://www.3gpp.org/ftp/TSG_RAN/WG2_RL2/TSGR2_115-e/Docs/R2-2108775.zip" TargetMode="External"/><Relationship Id="rId314" Type="http://schemas.openxmlformats.org/officeDocument/2006/relationships/hyperlink" Target="https://www.3gpp.org/ftp/TSG_RAN/WG2_RL2/TSGR2_115-e/Docs/R2-2107476.zip" TargetMode="External"/><Relationship Id="rId335" Type="http://schemas.openxmlformats.org/officeDocument/2006/relationships/hyperlink" Target="https://www.3gpp.org/ftp/TSG_RAN/WG2_RL2/TSGR2_115-e/Docs/R2-2109027.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489.zip" TargetMode="External"/><Relationship Id="rId160" Type="http://schemas.openxmlformats.org/officeDocument/2006/relationships/hyperlink" Target="https://www.3gpp.org/ftp/TSG_RAN/WG2_RL2/TSGR2_115-e/Docs/R2-2108723.zip" TargetMode="External"/><Relationship Id="rId181" Type="http://schemas.openxmlformats.org/officeDocument/2006/relationships/hyperlink" Target="https://www.3gpp.org/ftp/TSG_RAN/WG2_RL2/TSGR2_115-e/Docs/R2-2108724.zip" TargetMode="External"/><Relationship Id="rId216" Type="http://schemas.openxmlformats.org/officeDocument/2006/relationships/hyperlink" Target="https://www.3gpp.org/ftp/TSG_RAN/WG2_RL2/TSGR2_115-e/Docs/R2-2108182.zip" TargetMode="External"/><Relationship Id="rId237" Type="http://schemas.openxmlformats.org/officeDocument/2006/relationships/hyperlink" Target="https://www.3gpp.org/ftp/TSG_RAN/WG2_RL2/TSGR2_115-e/Docs/R2-2108727.zip" TargetMode="External"/><Relationship Id="rId258" Type="http://schemas.openxmlformats.org/officeDocument/2006/relationships/hyperlink" Target="https://www.3gpp.org/ftp/tsg_sa/WG2_Arch/TSGS2_145E_Electronic_2021-05/Docs/S2-2105158.zip" TargetMode="External"/><Relationship Id="rId279" Type="http://schemas.openxmlformats.org/officeDocument/2006/relationships/hyperlink" Target="https://www.3gpp.org/ftp/TSG_RAN/WG2_RL2/TSGR2_115-e/Docs/R2-2107705.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851.zip" TargetMode="External"/><Relationship Id="rId64" Type="http://schemas.openxmlformats.org/officeDocument/2006/relationships/hyperlink" Target="https://www.3gpp.org/ftp/TSG_RAN/WG2_RL2/TSGR2_115-e/Docs/R2-2107663.zip" TargetMode="External"/><Relationship Id="rId118" Type="http://schemas.openxmlformats.org/officeDocument/2006/relationships/hyperlink" Target="https://www.3gpp.org/ftp/TSG_RAN/WG2_RL2/TSGR2_115-e/Docs/R2-2108133.zip" TargetMode="External"/><Relationship Id="rId139" Type="http://schemas.openxmlformats.org/officeDocument/2006/relationships/hyperlink" Target="https://www.3gpp.org/ftp/TSG_RAN/WG2_RL2/TSGR2_115-e/Docs/R2-2108135.zip" TargetMode="External"/><Relationship Id="rId290" Type="http://schemas.openxmlformats.org/officeDocument/2006/relationships/hyperlink" Target="https://www.3gpp.org/ftp/TSG_RAN/WG2_RL2/TSGR2_115-e/Docs/R2-2108867.zip" TargetMode="External"/><Relationship Id="rId304" Type="http://schemas.openxmlformats.org/officeDocument/2006/relationships/hyperlink" Target="https://www.3gpp.org/ftp/TSG_RAN/WG2_RL2/TSGR2_115-e/Docs/R2-2105345.zip" TargetMode="External"/><Relationship Id="rId325" Type="http://schemas.openxmlformats.org/officeDocument/2006/relationships/hyperlink" Target="https://www.3gpp.org/ftp/TSG_RAN/WG2_RL2/TSGR2_115-e/Docs/R2-2107060.zip" TargetMode="External"/><Relationship Id="rId346" Type="http://schemas.openxmlformats.org/officeDocument/2006/relationships/hyperlink" Target="https://www.3gpp.org/ftp/TSG_RAN/WG2_RL2/TSGR2_115-e/Docs/R2-2106981.zip" TargetMode="External"/><Relationship Id="rId85" Type="http://schemas.openxmlformats.org/officeDocument/2006/relationships/hyperlink" Target="https://www.3gpp.org/ftp/TSG_RAN/WG2_RL2/TSGR2_115-e/Docs/R2-2107603.zip" TargetMode="External"/><Relationship Id="rId150" Type="http://schemas.openxmlformats.org/officeDocument/2006/relationships/hyperlink" Target="https://www.3gpp.org/ftp/TSG_RAN/WG2_RL2/TSGR2_115-e/Docs/R2-2108863.zip" TargetMode="External"/><Relationship Id="rId171" Type="http://schemas.openxmlformats.org/officeDocument/2006/relationships/hyperlink" Target="https://www.3gpp.org/ftp/TSG_RAN/WG2_RL2/TSGR2_115-e/Docs/R2-2106935.zip" TargetMode="External"/><Relationship Id="rId192" Type="http://schemas.openxmlformats.org/officeDocument/2006/relationships/hyperlink" Target="https://www.3gpp.org/ftp/TSG_RAN/WG2_RL2/TSGR2_115-e/Docs/R2-2108077.zip" TargetMode="External"/><Relationship Id="rId206" Type="http://schemas.openxmlformats.org/officeDocument/2006/relationships/hyperlink" Target="https://www.3gpp.org/ftp/TSG_RAN/WG2_RL2/TSGR2_115-e/Docs/R2-2107807.zip" TargetMode="External"/><Relationship Id="rId227" Type="http://schemas.openxmlformats.org/officeDocument/2006/relationships/hyperlink" Target="https://www.3gpp.org/ftp/TSG_RAN/WG2_RL2/TSGR2_115-e/Docs/R2-2108387.zip" TargetMode="External"/><Relationship Id="rId248" Type="http://schemas.openxmlformats.org/officeDocument/2006/relationships/hyperlink" Target="https://www.3gpp.org/ftp/TSG_RAN/WG2_RL2/TSGR2_115-e/Docs/R2-2107858.zip" TargetMode="External"/><Relationship Id="rId269" Type="http://schemas.openxmlformats.org/officeDocument/2006/relationships/hyperlink" Target="https://www.3gpp.org/ftp/TSG_RAN/WG2_RL2/TSGR2_115-e/Docs/R2-2107461.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019.zip" TargetMode="External"/><Relationship Id="rId129" Type="http://schemas.openxmlformats.org/officeDocument/2006/relationships/hyperlink" Target="https://www.3gpp.org/ftp/TSG_RAN/WG2_RL2/TSGR2_115-e/Docs/R2-2108864.zip" TargetMode="External"/><Relationship Id="rId280" Type="http://schemas.openxmlformats.org/officeDocument/2006/relationships/hyperlink" Target="https://www.3gpp.org/ftp/TSG_RAN/WG2_RL2/TSGR2_115-e/Docs/R2-2107730.zip" TargetMode="External"/><Relationship Id="rId315" Type="http://schemas.openxmlformats.org/officeDocument/2006/relationships/hyperlink" Target="https://www.3gpp.org/ftp/TSG_RAN/WG2_RL2/TSGR2_115-e/Docs/R2-2107985.zip" TargetMode="External"/><Relationship Id="rId336" Type="http://schemas.openxmlformats.org/officeDocument/2006/relationships/hyperlink" Target="https://www.3gpp.org/ftp/TSG_RAN/WG2_RL2/TSGR2_115-e/Docs/R2-2109028.zip" TargetMode="External"/><Relationship Id="rId54" Type="http://schemas.openxmlformats.org/officeDocument/2006/relationships/hyperlink" Target="https://www.3gpp.org/ftp/TSG_RAN/WG2_RL2/TSGR2_115-e/Docs/R2-2107774.zip" TargetMode="External"/><Relationship Id="rId75" Type="http://schemas.openxmlformats.org/officeDocument/2006/relationships/hyperlink" Target="https://www.3gpp.org/ftp/TSG_RAN/WG2_RL2/TSGR2_115-e/Docs/R2-2108813.zip" TargetMode="External"/><Relationship Id="rId96" Type="http://schemas.openxmlformats.org/officeDocument/2006/relationships/hyperlink" Target="https://www.3gpp.org/ftp/TSG_RAN/WG2_RL2/TSGR2_115-e/Docs/R2-2108649.zip" TargetMode="External"/><Relationship Id="rId140" Type="http://schemas.openxmlformats.org/officeDocument/2006/relationships/hyperlink" Target="https://www.3gpp.org/ftp/TSG_RAN/WG2_RL2/TSGR2_115-e/Docs/R2-2108162.zip" TargetMode="External"/><Relationship Id="rId161" Type="http://schemas.openxmlformats.org/officeDocument/2006/relationships/hyperlink" Target="https://www.3gpp.org/ftp/TSG_RAN/WG2_RL2/TSGR2_115-e/Docs/R2-2103571.zip" TargetMode="External"/><Relationship Id="rId182" Type="http://schemas.openxmlformats.org/officeDocument/2006/relationships/hyperlink" Target="https://www.3gpp.org/ftp/TSG_RAN/WG2_RL2/TSGR2_115-e/Docs/R2-2106109.zip" TargetMode="External"/><Relationship Id="rId217" Type="http://schemas.openxmlformats.org/officeDocument/2006/relationships/hyperlink" Target="https://www.3gpp.org/ftp/TSG_RAN/WG2_RL2/TSGR2_115-e/Docs/R2-210747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6111.zip" TargetMode="External"/><Relationship Id="rId259" Type="http://schemas.openxmlformats.org/officeDocument/2006/relationships/hyperlink" Target="https://www.3gpp.org/ftp/TSG_RAN/WG2_RL2/TSGR2_115-e/Docs/R2-2106972.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134.zip" TargetMode="External"/><Relationship Id="rId270" Type="http://schemas.openxmlformats.org/officeDocument/2006/relationships/hyperlink" Target="https://www.3gpp.org/ftp/TSG_RAN/WG2_RL2/TSGR2_115-e/Docs/R2-2107466.zip" TargetMode="External"/><Relationship Id="rId291" Type="http://schemas.openxmlformats.org/officeDocument/2006/relationships/hyperlink" Target="https://www.3gpp.org/ftp/TSG_RAN/WG2_RL2/TSGR2_115-e/Docs/R2-2108867.zip" TargetMode="External"/><Relationship Id="rId305" Type="http://schemas.openxmlformats.org/officeDocument/2006/relationships/hyperlink" Target="https://www.3gpp.org/ftp/TSG_RAN/WG2_RL2/TSGR2_115-e/Docs/R2-2107731.zip" TargetMode="External"/><Relationship Id="rId326" Type="http://schemas.openxmlformats.org/officeDocument/2006/relationships/hyperlink" Target="https://www.3gpp.org/ftp/TSG_RAN/WG2_RL2/TSGR2_115-e/Docs/R2-2108746.zip" TargetMode="External"/><Relationship Id="rId347" Type="http://schemas.openxmlformats.org/officeDocument/2006/relationships/hyperlink" Target="https://www.3gpp.org/ftp/TSG_RAN/WG2_RL2/TSGR2_115-e/Docs/R2-2108297.zip" TargetMode="External"/><Relationship Id="rId44" Type="http://schemas.openxmlformats.org/officeDocument/2006/relationships/hyperlink" Target="https://www.3gpp.org/ftp/TSG_RAN/WG2_RL2/TSGR2_115-e/Docs/R2-2107774.zip" TargetMode="External"/><Relationship Id="rId65" Type="http://schemas.openxmlformats.org/officeDocument/2006/relationships/hyperlink" Target="https://www.3gpp.org/ftp/TSG_RAN/WG2_RL2/TSGR2_115-e/Docs/R2-2107983.zip" TargetMode="External"/><Relationship Id="rId86" Type="http://schemas.openxmlformats.org/officeDocument/2006/relationships/hyperlink" Target="https://www.3gpp.org/ftp/TSG_RAN/WG2_RL2/TSGR2_115-e/Docs/R2-2107020.zip" TargetMode="External"/><Relationship Id="rId130" Type="http://schemas.openxmlformats.org/officeDocument/2006/relationships/hyperlink" Target="https://www.3gpp.org/ftp/TSG_RAN/WG2_RL2/TSGR2_115-e/Docs/R2-2108864.zip" TargetMode="External"/><Relationship Id="rId151" Type="http://schemas.openxmlformats.org/officeDocument/2006/relationships/hyperlink" Target="https://www.3gpp.org/ftp/TSG_RAN/WG2_RL2/TSGR2_115-e/Docs/R2-2108863.zip" TargetMode="External"/><Relationship Id="rId172" Type="http://schemas.openxmlformats.org/officeDocument/2006/relationships/hyperlink" Target="https://www.3gpp.org/ftp/TSG_RAN/WG2_RL2/TSGR2_115-e/Docs/R2-2106970.zip" TargetMode="External"/><Relationship Id="rId193" Type="http://schemas.openxmlformats.org/officeDocument/2006/relationships/hyperlink" Target="https://www.3gpp.org/ftp/TSG_RAN/WG2_RL2/TSGR2_115-e/Docs/R2-2108856.zip" TargetMode="External"/><Relationship Id="rId207" Type="http://schemas.openxmlformats.org/officeDocument/2006/relationships/hyperlink" Target="https://www.3gpp.org/ftp/TSG_RAN/WG2_RL2/TSGR2_115-e/Docs/R2-2108121.zip" TargetMode="External"/><Relationship Id="rId228" Type="http://schemas.openxmlformats.org/officeDocument/2006/relationships/hyperlink" Target="https://www.3gpp.org/ftp/TSG_RAN/WG2_RL2/TSGR2_115-e/Docs/R2-2108725.zip" TargetMode="External"/><Relationship Id="rId249" Type="http://schemas.openxmlformats.org/officeDocument/2006/relationships/hyperlink" Target="https://www.3gpp.org/ftp/TSG_RAN/WG2_RL2/TSGR2_115-e/Docs/R2-2107928.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353.zip" TargetMode="External"/><Relationship Id="rId260" Type="http://schemas.openxmlformats.org/officeDocument/2006/relationships/hyperlink" Target="https://www.3gpp.org/ftp/tsg_sa/WG2_Arch/TSGS2_145E_Electronic_2021-05/Docs/S2-2105158.zip" TargetMode="External"/><Relationship Id="rId281" Type="http://schemas.openxmlformats.org/officeDocument/2006/relationships/hyperlink" Target="https://www.3gpp.org/ftp/TSG_RAN/WG2_RL2/TSGR2_115-e/Docs/R2-2107739.zip" TargetMode="External"/><Relationship Id="rId316" Type="http://schemas.openxmlformats.org/officeDocument/2006/relationships/hyperlink" Target="https://www.3gpp.org/ftp/TSG_RAN/WG2_RL2/TSGR2_115-e/Docs/R2-2107255.zip" TargetMode="External"/><Relationship Id="rId337" Type="http://schemas.openxmlformats.org/officeDocument/2006/relationships/hyperlink" Target="https://www.3gpp.org/ftp/TSG_RAN/WG2_RL2/TSGR2_115-e/Docs/R2-2108556.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8701.zip" TargetMode="External"/><Relationship Id="rId76" Type="http://schemas.openxmlformats.org/officeDocument/2006/relationships/hyperlink" Target="https://www.3gpp.org/ftp/TSG_RAN/WG2_RL2/TSGR2_115-e/Docs/R2-2108862.zip" TargetMode="External"/><Relationship Id="rId97" Type="http://schemas.openxmlformats.org/officeDocument/2006/relationships/hyperlink" Target="https://www.3gpp.org/ftp/TSG_RAN/WG2_RL2/TSGR2_115-e/Docs/R2-2106287.zip" TargetMode="External"/><Relationship Id="rId120" Type="http://schemas.openxmlformats.org/officeDocument/2006/relationships/hyperlink" Target="https://www.3gpp.org/ftp/TSG_RAN/WG2_RL2/TSGR2_115-e/Docs/R2-2108447.zip" TargetMode="External"/><Relationship Id="rId141" Type="http://schemas.openxmlformats.org/officeDocument/2006/relationships/hyperlink" Target="https://www.3gpp.org/ftp/TSG_RAN/WG2_RL2/TSGR2_115-e/Docs/R2-2108163.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524.zip" TargetMode="External"/><Relationship Id="rId183" Type="http://schemas.openxmlformats.org/officeDocument/2006/relationships/hyperlink" Target="https://www.3gpp.org/ftp/tsg_sa/WG2_Arch/TSGS2_145E_Electronic_2021-05/Docs/S2-2105150.zip" TargetMode="External"/><Relationship Id="rId218" Type="http://schemas.openxmlformats.org/officeDocument/2006/relationships/hyperlink" Target="https://www.3gpp.org/ftp/TSG_RAN/WG2_RL2/TSGR2_115-e/Docs/R2-2108732.zip" TargetMode="External"/><Relationship Id="rId239" Type="http://schemas.openxmlformats.org/officeDocument/2006/relationships/hyperlink" Target="https://www.3gpp.org/ftp/TSG_RAN/WG2_RL2/TSGR2_115-e/Docs/R2-2107379.zip" TargetMode="External"/><Relationship Id="rId250" Type="http://schemas.openxmlformats.org/officeDocument/2006/relationships/hyperlink" Target="https://www.3gpp.org/ftp/TSG_RAN/WG2_RL2/TSGR2_115-e/Docs/R2-2107976.zip" TargetMode="External"/><Relationship Id="rId271" Type="http://schemas.openxmlformats.org/officeDocument/2006/relationships/hyperlink" Target="https://www.3gpp.org/ftp/TSG_RAN/WG2_RL2/TSGR2_115-e/Docs/R2-2107505.zip" TargetMode="External"/><Relationship Id="rId292" Type="http://schemas.openxmlformats.org/officeDocument/2006/relationships/hyperlink" Target="https://www.3gpp.org/ftp/TSG_RAN/WG2_RL2/TSGR2_115-e/Docs/R2-2108504.zip" TargetMode="External"/><Relationship Id="rId306" Type="http://schemas.openxmlformats.org/officeDocument/2006/relationships/hyperlink" Target="https://www.3gpp.org/ftp/TSG_RAN/WG2_RL2/TSGR2_115-e/Docs/R2-2107740.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8867.zip" TargetMode="External"/><Relationship Id="rId66" Type="http://schemas.openxmlformats.org/officeDocument/2006/relationships/hyperlink" Target="https://www.3gpp.org/ftp/TSG_RAN/WG2_RL2/TSGR2_115-e/Docs/R2-2108091.zip" TargetMode="External"/><Relationship Id="rId87" Type="http://schemas.openxmlformats.org/officeDocument/2006/relationships/hyperlink" Target="https://www.3gpp.org/ftp/TSG_RAN/WG2_RL2/TSGR2_115-e/Docs/R2-2107328.zip" TargetMode="External"/><Relationship Id="rId110" Type="http://schemas.openxmlformats.org/officeDocument/2006/relationships/hyperlink" Target="https://www.3gpp.org/ftp/TSG_RAN/WG2_RL2/TSGR2_115-e/Docs/R2-2107532.zip" TargetMode="External"/><Relationship Id="rId131" Type="http://schemas.openxmlformats.org/officeDocument/2006/relationships/hyperlink" Target="https://www.3gpp.org/ftp/TSG_RAN/WG2_RL2/TSGR2_115-e/Docs/R2-2107605.zip" TargetMode="External"/><Relationship Id="rId327" Type="http://schemas.openxmlformats.org/officeDocument/2006/relationships/hyperlink" Target="https://www.3gpp.org/ftp/TSG_RAN/WG2_RL2/TSGR2_115-e/Docs/R2-2107480.zip" TargetMode="External"/><Relationship Id="rId348" Type="http://schemas.openxmlformats.org/officeDocument/2006/relationships/hyperlink" Target="https://www.3gpp.org/ftp/TSG_RAN/WG2_RL2/TSGR2_115-e/Docs/R2-2108853.zip" TargetMode="External"/><Relationship Id="rId152" Type="http://schemas.openxmlformats.org/officeDocument/2006/relationships/hyperlink" Target="https://www.3gpp.org/ftp/TSG_RAN/WG2_RL2/TSGR2_115-e/Docs/R2-2108695.zip" TargetMode="External"/><Relationship Id="rId173" Type="http://schemas.openxmlformats.org/officeDocument/2006/relationships/hyperlink" Target="https://www.3gpp.org/ftp/TSG_RAN/WG2_RL2/TSGR2_115-e/Docs/R2-2107300.zip" TargetMode="External"/><Relationship Id="rId194" Type="http://schemas.openxmlformats.org/officeDocument/2006/relationships/hyperlink" Target="https://www.3gpp.org/ftp/TSG_RAN/WG2_RL2/TSGR2_115-e/Docs/R2-2108861.zip" TargetMode="External"/><Relationship Id="rId208" Type="http://schemas.openxmlformats.org/officeDocument/2006/relationships/hyperlink" Target="https://www.3gpp.org/ftp/TSG_RAN/WG2_RL2/TSGR2_115-e/Docs/R2-2108051.zip" TargetMode="External"/><Relationship Id="rId229" Type="http://schemas.openxmlformats.org/officeDocument/2006/relationships/hyperlink" Target="https://www.3gpp.org/ftp/TSG_RAN/WG2_RL2/TSGR2_115-e/Docs/R2-2106110.zip" TargetMode="External"/><Relationship Id="rId240" Type="http://schemas.openxmlformats.org/officeDocument/2006/relationships/hyperlink" Target="https://www.3gpp.org/ftp/TSG_RAN/WG2_RL2/TSGR2_115-e/Docs/R2-2107298.zip" TargetMode="External"/><Relationship Id="rId261" Type="http://schemas.openxmlformats.org/officeDocument/2006/relationships/hyperlink" Target="https://www.3gpp.org/ftp/TSG_RAN/WG2_RL2/TSGR2_115-e/Docs/R2-2107951.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6962.zip" TargetMode="External"/><Relationship Id="rId77" Type="http://schemas.openxmlformats.org/officeDocument/2006/relationships/hyperlink" Target="https://www.3gpp.org/ftp/TSG_RAN/WG2_RL2/TSGR2_115-e/Docs/R2-2108444.zip" TargetMode="External"/><Relationship Id="rId100" Type="http://schemas.openxmlformats.org/officeDocument/2006/relationships/hyperlink" Target="https://www.3gpp.org/ftp/TSG_RAN/WG2_RL2/TSGR2_115-e/Docs/R2-2105059.zip" TargetMode="External"/><Relationship Id="rId282" Type="http://schemas.openxmlformats.org/officeDocument/2006/relationships/hyperlink" Target="https://www.3gpp.org/ftp/TSG_RAN/WG2_RL2/TSGR2_115-e/Docs/R2-2108316.zip" TargetMode="External"/><Relationship Id="rId317" Type="http://schemas.openxmlformats.org/officeDocument/2006/relationships/hyperlink" Target="https://www.3gpp.org/ftp/TSG_RAN/WG2_RL2/TSGR2_115-e/Docs/R2-2107266.zip" TargetMode="External"/><Relationship Id="rId338" Type="http://schemas.openxmlformats.org/officeDocument/2006/relationships/hyperlink" Target="https://www.3gpp.org/ftp/TSG_RAN/WG2_RL2/TSGR2_115-e/Docs/R2-2106144.zip" TargetMode="External"/><Relationship Id="rId8" Type="http://schemas.openxmlformats.org/officeDocument/2006/relationships/styles" Target="styles.xml"/><Relationship Id="rId98" Type="http://schemas.openxmlformats.org/officeDocument/2006/relationships/hyperlink" Target="https://www.3gpp.org/ftp/TSG_RAN/WG2_RL2/TSGR2_115-e/Docs/R2-2108669.zip" TargetMode="External"/><Relationship Id="rId121" Type="http://schemas.openxmlformats.org/officeDocument/2006/relationships/hyperlink" Target="https://www.3gpp.org/ftp/TSG_RAN/WG2_RL2/TSGR2_115-e/Docs/R2-2108490.zip" TargetMode="External"/><Relationship Id="rId142" Type="http://schemas.openxmlformats.org/officeDocument/2006/relationships/hyperlink" Target="https://www.3gpp.org/ftp/TSG_RAN/WG2_RL2/TSGR2_115-e/Docs/R2-2107111.zip" TargetMode="External"/><Relationship Id="rId163" Type="http://schemas.openxmlformats.org/officeDocument/2006/relationships/hyperlink" Target="https://www.3gpp.org/ftp/TSG_RAN/WG2_RL2/TSGR2_115-e/Docs/R2-2107871.zip" TargetMode="External"/><Relationship Id="rId184" Type="http://schemas.openxmlformats.org/officeDocument/2006/relationships/hyperlink" Target="https://www.3gpp.org/ftp/TSG_RAN/WG2_RL2/TSGR2_115-e/Docs/R2-2107856.zip" TargetMode="External"/><Relationship Id="rId219" Type="http://schemas.openxmlformats.org/officeDocument/2006/relationships/hyperlink" Target="https://www.3gpp.org/ftp/TSG_RAN/WG2_RL2/TSGR2_115-e/Docs/R2-2107327.zip" TargetMode="External"/><Relationship Id="rId230" Type="http://schemas.openxmlformats.org/officeDocument/2006/relationships/hyperlink" Target="https://www.3gpp.org/ftp/TSG_RAN/WG2_RL2/TSGR2_115-e/Docs/R2-2108726.zip" TargetMode="External"/><Relationship Id="rId251" Type="http://schemas.openxmlformats.org/officeDocument/2006/relationships/hyperlink" Target="https://www.3gpp.org/ftp/TSG_RAN/WG2_RL2/TSGR2_115-e/Docs/R2-2108074.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51.zip" TargetMode="External"/><Relationship Id="rId67" Type="http://schemas.openxmlformats.org/officeDocument/2006/relationships/hyperlink" Target="https://www.3gpp.org/ftp/TSG_RAN/WG2_RL2/TSGR2_115-e/Docs/R2-2108165.zip" TargetMode="External"/><Relationship Id="rId272" Type="http://schemas.openxmlformats.org/officeDocument/2006/relationships/hyperlink" Target="https://www.3gpp.org/ftp/TSG_RAN/WG2_RL2/TSGR2_115-e/Docs/R2-2107929.zip" TargetMode="External"/><Relationship Id="rId293" Type="http://schemas.openxmlformats.org/officeDocument/2006/relationships/hyperlink" Target="https://www.3gpp.org/ftp/TSG_RAN/WG2_RL2/TSGR2_115-e/Docs/R2-2108839.zip" TargetMode="External"/><Relationship Id="rId307" Type="http://schemas.openxmlformats.org/officeDocument/2006/relationships/hyperlink" Target="https://www.3gpp.org/ftp/TSG_RAN/WG2_RL2/TSGR2_115-e/Docs/R2-2108293.zip" TargetMode="External"/><Relationship Id="rId328" Type="http://schemas.openxmlformats.org/officeDocument/2006/relationships/hyperlink" Target="https://www.3gpp.org/ftp/TSG_RAN/WG2_RL2/TSGR2_115-e/Docs/R2-2107061.zip" TargetMode="External"/><Relationship Id="rId349" Type="http://schemas.openxmlformats.org/officeDocument/2006/relationships/hyperlink" Target="https://www.3gpp.org/ftp/TSG_RAN/WG2_RL2/TSGR2_115-e/Docs/R2-2108853.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867.zip" TargetMode="External"/><Relationship Id="rId62" Type="http://schemas.openxmlformats.org/officeDocument/2006/relationships/hyperlink" Target="https://www.3gpp.org/ftp/TSG_RAN/WG2_RL2/TSGR2_115-e/Docs/R2-2107018.zip" TargetMode="External"/><Relationship Id="rId83" Type="http://schemas.openxmlformats.org/officeDocument/2006/relationships/hyperlink" Target="https://www.3gpp.org/ftp/TSG_RAN/WG2_RL2/TSGR2_115-e/Docs/R2-2103893.zip" TargetMode="External"/><Relationship Id="rId88" Type="http://schemas.openxmlformats.org/officeDocument/2006/relationships/hyperlink" Target="https://www.3gpp.org/ftp/TSG_RAN/WG2_RL2/TSGR2_115-e/Docs/R2-2107753.zip" TargetMode="External"/><Relationship Id="rId111" Type="http://schemas.openxmlformats.org/officeDocument/2006/relationships/hyperlink" Target="https://www.3gpp.org/ftp/TSG_RAN/WG2_RL2/TSGR2_115-e/Docs/R2-2105010.zip" TargetMode="External"/><Relationship Id="rId132" Type="http://schemas.openxmlformats.org/officeDocument/2006/relationships/hyperlink" Target="https://www.3gpp.org/ftp/TSG_RAN/WG2_RL2/TSGR2_115-e/Docs/R2-2108532.zip" TargetMode="External"/><Relationship Id="rId153" Type="http://schemas.openxmlformats.org/officeDocument/2006/relationships/hyperlink" Target="https://www.3gpp.org/ftp/TSG_RAN/WG2_RL2/TSGR2_115-e/Docs/R2-2109091.zip" TargetMode="External"/><Relationship Id="rId174" Type="http://schemas.openxmlformats.org/officeDocument/2006/relationships/hyperlink" Target="https://www.3gpp.org/ftp/TSG_RAN/WG2_RL2/TSGR2_115-e/Docs/R2-2107326.zip" TargetMode="External"/><Relationship Id="rId179" Type="http://schemas.openxmlformats.org/officeDocument/2006/relationships/hyperlink" Target="https://www.3gpp.org/ftp/TSG_RAN/WG2_RL2/TSGR2_115-e/Docs/R2-2108119.zip" TargetMode="External"/><Relationship Id="rId195" Type="http://schemas.openxmlformats.org/officeDocument/2006/relationships/hyperlink" Target="https://www.3gpp.org/ftp/TSG_RAN/WG2_RL2/TSGR2_115-e/Docs/R2-2108856.zip" TargetMode="External"/><Relationship Id="rId209" Type="http://schemas.openxmlformats.org/officeDocument/2006/relationships/hyperlink" Target="https://www.3gpp.org/ftp/TSG_RAN/WG2_RL2/TSGR2_115-e/Docs/R2-2105683.zip" TargetMode="External"/><Relationship Id="rId190" Type="http://schemas.openxmlformats.org/officeDocument/2006/relationships/hyperlink" Target="https://www.3gpp.org/ftp/TSG_RAN/WG2_RL2/TSGR2_115-e/Docs/R2-2108052.zip" TargetMode="External"/><Relationship Id="rId204" Type="http://schemas.openxmlformats.org/officeDocument/2006/relationships/hyperlink" Target="https://www.3gpp.org/ftp/TSG_RAN/WG2_RL2/TSGR2_115-e/Docs/R2-2108737.zip" TargetMode="External"/><Relationship Id="rId220" Type="http://schemas.openxmlformats.org/officeDocument/2006/relationships/hyperlink" Target="https://www.3gpp.org/ftp/TSG_RAN/WG2_RL2/TSGR2_115-e/Docs/R2-2107025.zip" TargetMode="External"/><Relationship Id="rId225" Type="http://schemas.openxmlformats.org/officeDocument/2006/relationships/hyperlink" Target="https://www.3gpp.org/ftp/TSG_RAN/WG2_RL2/TSGR2_115-e/Docs/R2-2107789.zip" TargetMode="External"/><Relationship Id="rId241" Type="http://schemas.openxmlformats.org/officeDocument/2006/relationships/hyperlink" Target="https://www.3gpp.org/ftp/TSG_RAN/WG2_RL2/TSGR2_115-e/Docs/R2-2108549.zip" TargetMode="External"/><Relationship Id="rId246" Type="http://schemas.openxmlformats.org/officeDocument/2006/relationships/hyperlink" Target="https://www.3gpp.org/ftp/TSG_RAN/WG2_RL2/TSGR2_115-e/Docs/R2-2107350.zip" TargetMode="External"/><Relationship Id="rId267" Type="http://schemas.openxmlformats.org/officeDocument/2006/relationships/hyperlink" Target="https://www.3gpp.org/ftp/TSG_RAN/WG2_RL2/TSGR2_115-e/Docs/R2-2107952.zip" TargetMode="External"/><Relationship Id="rId288" Type="http://schemas.openxmlformats.org/officeDocument/2006/relationships/hyperlink" Target="https://www.3gpp.org/ftp/TSG_RAN/WG2_RL2/TSGR2_115-e/Docs/R2-2108860.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8688.zip" TargetMode="External"/><Relationship Id="rId106" Type="http://schemas.openxmlformats.org/officeDocument/2006/relationships/hyperlink" Target="https://www.3gpp.org/ftp/TSG_RAN/WG2_RL2/TSGR2_115-e/Docs/R2-2108668.zip" TargetMode="External"/><Relationship Id="rId127" Type="http://schemas.openxmlformats.org/officeDocument/2006/relationships/hyperlink" Target="https://www.3gpp.org/ftp/TSG_RAN/WG2_RL2/TSGR2_115-e/Docs/R2-2106312.zip" TargetMode="External"/><Relationship Id="rId262" Type="http://schemas.openxmlformats.org/officeDocument/2006/relationships/hyperlink" Target="https://www.3gpp.org/ftp/TSG_RAN/WG2_RL2/TSGR2_115-e/Docs/R2-2106972.zip" TargetMode="External"/><Relationship Id="rId283" Type="http://schemas.openxmlformats.org/officeDocument/2006/relationships/hyperlink" Target="https://www.3gpp.org/ftp/TSG_RAN/WG2_RL2/TSGR2_115-e/Docs/R2-2108433.zip" TargetMode="External"/><Relationship Id="rId313" Type="http://schemas.openxmlformats.org/officeDocument/2006/relationships/hyperlink" Target="https://www.3gpp.org/ftp/TSG_RAN/WG2_RL2/TSGR2_115-e/Docs/R2-2107551.zip" TargetMode="External"/><Relationship Id="rId318" Type="http://schemas.openxmlformats.org/officeDocument/2006/relationships/hyperlink" Target="https://www.3gpp.org/ftp/TSG_RAN/WG2_RL2/TSGR2_115-e/Docs/R2-2107267.zip" TargetMode="External"/><Relationship Id="rId339" Type="http://schemas.openxmlformats.org/officeDocument/2006/relationships/hyperlink" Target="https://www.3gpp.org/ftp/TSG_RAN/WG2_RL2/TSGR2_115-e/Docs/R2-2108557.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634.zip" TargetMode="External"/><Relationship Id="rId73" Type="http://schemas.openxmlformats.org/officeDocument/2006/relationships/hyperlink" Target="https://www.3gpp.org/ftp/TSG_RAN/WG2_RL2/TSGR2_115-e/Docs/R2-2108678.zip" TargetMode="External"/><Relationship Id="rId78" Type="http://schemas.openxmlformats.org/officeDocument/2006/relationships/hyperlink" Target="https://www.3gpp.org/ftp/TSG_RAN/WG2_RL2/TSGR2_115-e/Docs/R2-2108865.zip" TargetMode="External"/><Relationship Id="rId94" Type="http://schemas.openxmlformats.org/officeDocument/2006/relationships/hyperlink" Target="https://www.3gpp.org/ftp/TSG_RAN/WG2_RL2/TSGR2_115-e/Docs/R2-2108446.zip" TargetMode="External"/><Relationship Id="rId99" Type="http://schemas.openxmlformats.org/officeDocument/2006/relationships/hyperlink" Target="https://www.3gpp.org/ftp/TSG_RAN/WG2_RL2/TSGR2_115-e/Docs/R2-2108692.zip" TargetMode="External"/><Relationship Id="rId101" Type="http://schemas.openxmlformats.org/officeDocument/2006/relationships/hyperlink" Target="https://www.3gpp.org/ftp/TSG_RAN/WG2_RL2/TSGR2_115-e/Docs/R2-2108721.zip" TargetMode="External"/><Relationship Id="rId122" Type="http://schemas.openxmlformats.org/officeDocument/2006/relationships/hyperlink" Target="https://www.3gpp.org/ftp/TSG_RAN/WG2_RL2/TSGR2_115-e/Docs/R2-2108531.zip" TargetMode="External"/><Relationship Id="rId143" Type="http://schemas.openxmlformats.org/officeDocument/2006/relationships/hyperlink" Target="https://www.3gpp.org/ftp/TSG_RAN/WG2_RL2/TSGR2_115-e/Docs/R2-2107460.zip" TargetMode="External"/><Relationship Id="rId148" Type="http://schemas.openxmlformats.org/officeDocument/2006/relationships/hyperlink" Target="https://www.3gpp.org/ftp/TSG_RAN/WG2_RL2/TSGR2_115-e/Docs/R2-2108694.zip" TargetMode="External"/><Relationship Id="rId164" Type="http://schemas.openxmlformats.org/officeDocument/2006/relationships/hyperlink" Target="https://www.3gpp.org/ftp/TSG_RAN/WG2_RL2/TSGR2_115-e/Docs/R2-2105444.zip" TargetMode="External"/><Relationship Id="rId169" Type="http://schemas.openxmlformats.org/officeDocument/2006/relationships/hyperlink" Target="https://www.3gpp.org/ftp/TSG_RAN/WG2_RL2/TSGR2_115-e/Docs/R2-2108450.zip" TargetMode="External"/><Relationship Id="rId185" Type="http://schemas.openxmlformats.org/officeDocument/2006/relationships/hyperlink" Target="https://www.3gpp.org/ftp/TSG_RAN/WG2_RL2/TSGR2_115-e/Docs/R2-2107265.zip" TargetMode="External"/><Relationship Id="rId334" Type="http://schemas.openxmlformats.org/officeDocument/2006/relationships/hyperlink" Target="https://www.3gpp.org/ftp/TSG_RAN/WG2_RL2/TSGR2_115-e/Docs/R2-2109028.zip" TargetMode="External"/><Relationship Id="rId35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5917.zip" TargetMode="External"/><Relationship Id="rId210" Type="http://schemas.openxmlformats.org/officeDocument/2006/relationships/hyperlink" Target="https://www.3gpp.org/ftp/TSG_RAN/WG2_RL2/TSGR2_115-e/Docs/R2-2108075.zip" TargetMode="External"/><Relationship Id="rId215" Type="http://schemas.openxmlformats.org/officeDocument/2006/relationships/hyperlink" Target="https://www.3gpp.org/ftp/TSG_RAN/WG2_RL2/TSGR2_115-e/Docs/R2-2108031.zip" TargetMode="External"/><Relationship Id="rId236" Type="http://schemas.openxmlformats.org/officeDocument/2006/relationships/hyperlink" Target="https://www.3gpp.org/ftp/TSG_RAN/WG2_RL2/TSGR2_115-e/Docs/R2-2105921.zip" TargetMode="External"/><Relationship Id="rId257" Type="http://schemas.openxmlformats.org/officeDocument/2006/relationships/hyperlink" Target="https://www.3gpp.org/ftp/TSG_RAN/WG2_RL2/TSGR2_115-e/Docs/R2-2106972.zip" TargetMode="External"/><Relationship Id="rId278" Type="http://schemas.openxmlformats.org/officeDocument/2006/relationships/hyperlink" Target="https://www.3gpp.org/ftp/TSG_RAN/WG2_RL2/TSGR2_115-e/Docs/R2-2107592.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8755.zip" TargetMode="External"/><Relationship Id="rId252" Type="http://schemas.openxmlformats.org/officeDocument/2006/relationships/hyperlink" Target="https://www.3gpp.org/ftp/TSG_RAN/WG2_RL2/TSGR2_115-e/Docs/R2-2108738.zip" TargetMode="External"/><Relationship Id="rId273" Type="http://schemas.openxmlformats.org/officeDocument/2006/relationships/hyperlink" Target="https://www.3gpp.org/ftp/TSG_RAN/WG2_RL2/TSGR2_115-e/Docs/R2-2108292.zip" TargetMode="External"/><Relationship Id="rId294" Type="http://schemas.openxmlformats.org/officeDocument/2006/relationships/hyperlink" Target="https://www.3gpp.org/ftp/TSG_RAN/WG2_RL2/TSGR2_115-e/Docs/R2-2108839.zip" TargetMode="External"/><Relationship Id="rId308" Type="http://schemas.openxmlformats.org/officeDocument/2006/relationships/hyperlink" Target="https://www.3gpp.org/ftp/TSG_RAN/WG2_RL2/TSGR2_115-e/Docs/R2-2108555.zip" TargetMode="External"/><Relationship Id="rId329" Type="http://schemas.openxmlformats.org/officeDocument/2006/relationships/hyperlink" Target="https://www.3gpp.org/ftp/TSG_RAN/WG2_RL2/TSGR2_115-e/Docs/R2-2107792.zip" TargetMode="External"/><Relationship Id="rId47" Type="http://schemas.openxmlformats.org/officeDocument/2006/relationships/hyperlink" Target="https://www.3gpp.org/ftp/TSG_RAN/WG2_RL2/TSGR2_115-e/Docs/R2-2108854.zip" TargetMode="External"/><Relationship Id="rId68" Type="http://schemas.openxmlformats.org/officeDocument/2006/relationships/hyperlink" Target="https://www.3gpp.org/ftp/TSG_RAN/WG2_RL2/TSGR2_115-e/Docs/R2-2108330.zip" TargetMode="External"/><Relationship Id="rId89" Type="http://schemas.openxmlformats.org/officeDocument/2006/relationships/hyperlink" Target="https://www.3gpp.org/ftp/TSG_RAN/WG2_RL2/TSGR2_115-e/Docs/R2-2105064.zip" TargetMode="External"/><Relationship Id="rId112" Type="http://schemas.openxmlformats.org/officeDocument/2006/relationships/hyperlink" Target="https://www.3gpp.org/ftp/TSG_RAN/WG2_RL2/TSGR2_115-e/Docs/R2-2107602.zip" TargetMode="External"/><Relationship Id="rId133" Type="http://schemas.openxmlformats.org/officeDocument/2006/relationships/hyperlink" Target="https://www.3gpp.org/ftp/TSG_RAN/WG2_RL2/TSGR2_115-e/Docs/R2-2108112.zip" TargetMode="External"/><Relationship Id="rId154" Type="http://schemas.openxmlformats.org/officeDocument/2006/relationships/hyperlink" Target="https://www.3gpp.org/ftp/TSG_RAN/WG2_RL2/TSGR2_115-e/Docs/R2-2109091.zip" TargetMode="External"/><Relationship Id="rId175" Type="http://schemas.openxmlformats.org/officeDocument/2006/relationships/hyperlink" Target="https://www.3gpp.org/ftp/TSG_RAN/WG2_RL2/TSGR2_115-e/Docs/R2-2107388.zip" TargetMode="External"/><Relationship Id="rId340" Type="http://schemas.openxmlformats.org/officeDocument/2006/relationships/hyperlink" Target="https://www.3gpp.org/ftp/TSG_RAN/WG2_RL2/TSGR2_115-e/Docs/R2-2108558.zip" TargetMode="External"/><Relationship Id="rId196" Type="http://schemas.openxmlformats.org/officeDocument/2006/relationships/hyperlink" Target="https://www.3gpp.org/ftp/TSG_RAN/WG2_RL2/TSGR2_115-e/Docs/R2-2108855.zip" TargetMode="External"/><Relationship Id="rId200" Type="http://schemas.openxmlformats.org/officeDocument/2006/relationships/hyperlink" Target="https://www.3gpp.org/ftp/TSG_RAN/WG2_RL2/TSGR2_115-e/Docs/R2-2107026.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459.zip" TargetMode="External"/><Relationship Id="rId242" Type="http://schemas.openxmlformats.org/officeDocument/2006/relationships/hyperlink" Target="https://www.3gpp.org/ftp/TSG_RAN/WG2_RL2/TSGR2_115-e/Docs/R2-2105451.zip" TargetMode="External"/><Relationship Id="rId263" Type="http://schemas.openxmlformats.org/officeDocument/2006/relationships/hyperlink" Target="https://www.3gpp.org/ftp/TSG_RAN/WG2_RL2/TSGR2_115-e/Docs/R2-2107372.zip" TargetMode="External"/><Relationship Id="rId284" Type="http://schemas.openxmlformats.org/officeDocument/2006/relationships/hyperlink" Target="https://www.3gpp.org/ftp/TSG_RAN/WG2_RL2/TSGR2_115-e/Docs/R2-2106087.zip" TargetMode="External"/><Relationship Id="rId319" Type="http://schemas.openxmlformats.org/officeDocument/2006/relationships/hyperlink" Target="https://www.3gpp.org/ftp/TSG_RAN/WG2_RL2/TSGR2_115-e/Docs/R2-2107475.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8444.zip" TargetMode="External"/><Relationship Id="rId79" Type="http://schemas.openxmlformats.org/officeDocument/2006/relationships/hyperlink" Target="https://www.3gpp.org/ftp/TSG_RAN/WG2_RL2/TSGR2_115-e/Docs/R2-2108862.zip" TargetMode="External"/><Relationship Id="rId102" Type="http://schemas.openxmlformats.org/officeDocument/2006/relationships/hyperlink" Target="https://www.3gpp.org/ftp/TSG_RAN/WG2_RL2/TSGR2_115-e/Docs/R2-2106107.zip" TargetMode="External"/><Relationship Id="rId123" Type="http://schemas.openxmlformats.org/officeDocument/2006/relationships/hyperlink" Target="https://www.3gpp.org/ftp/TSG_RAN/WG2_RL2/TSGR2_115-e/Docs/R2-2108693.zip" TargetMode="External"/><Relationship Id="rId144" Type="http://schemas.openxmlformats.org/officeDocument/2006/relationships/hyperlink" Target="https://www.3gpp.org/ftp/TSG_RAN/WG2_RL2/TSGR2_115-e/Docs/R2-2107404.zip" TargetMode="External"/><Relationship Id="rId330" Type="http://schemas.openxmlformats.org/officeDocument/2006/relationships/hyperlink" Target="https://www.3gpp.org/ftp/TSG_RAN/WG2_RL2/TSGR2_115-e/Docs/R2-2106930.zip" TargetMode="External"/><Relationship Id="rId90" Type="http://schemas.openxmlformats.org/officeDocument/2006/relationships/hyperlink" Target="https://www.3gpp.org/ftp/TSG_RAN/WG2_RL2/TSGR2_115-e/Docs/R2-2107923.zip" TargetMode="External"/><Relationship Id="rId165" Type="http://schemas.openxmlformats.org/officeDocument/2006/relationships/hyperlink" Target="https://www.3gpp.org/ftp/TSG_RAN/WG2_RL2/TSGR2_115-e/Docs/R2-2107926.zip" TargetMode="External"/><Relationship Id="rId186" Type="http://schemas.openxmlformats.org/officeDocument/2006/relationships/hyperlink" Target="https://www.3gpp.org/ftp/TSG_RAN/WG2_RL2/TSGR2_115-e/Docs/R2-2108076.zip" TargetMode="External"/><Relationship Id="rId351" Type="http://schemas.openxmlformats.org/officeDocument/2006/relationships/fontTable" Target="fontTable.xml"/><Relationship Id="rId211" Type="http://schemas.openxmlformats.org/officeDocument/2006/relationships/hyperlink" Target="https://www.3gpp.org/ftp/TSG_RAN/WG2_RL2/TSGR2_115-e/Docs/R2-2107791.zip" TargetMode="External"/><Relationship Id="rId232" Type="http://schemas.openxmlformats.org/officeDocument/2006/relationships/hyperlink" Target="https://www.3gpp.org/ftp/TSG_RAN/WG2_RL2/TSGR2_115-e/Docs/R2-2105445.zip" TargetMode="External"/><Relationship Id="rId253" Type="http://schemas.openxmlformats.org/officeDocument/2006/relationships/hyperlink" Target="https://www.3gpp.org/ftp/TSG_RAN/WG2_RL2/TSGR2_115-e/Docs/R2-2106353.zip" TargetMode="External"/><Relationship Id="rId274" Type="http://schemas.openxmlformats.org/officeDocument/2006/relationships/hyperlink" Target="https://www.3gpp.org/ftp/TSG_RAN/WG2_RL2/TSGR2_115-e/Docs/R2-2107108.zip" TargetMode="External"/><Relationship Id="rId295" Type="http://schemas.openxmlformats.org/officeDocument/2006/relationships/hyperlink" Target="https://www.3gpp.org/ftp/TSG_RAN/WG2_RL2/TSGR2_115-e/Docs/R2-2108498.zip" TargetMode="External"/><Relationship Id="rId309" Type="http://schemas.openxmlformats.org/officeDocument/2006/relationships/hyperlink" Target="https://www.3gpp.org/ftp/TSG_RAN/WG2_RL2/TSGR2_115-e/Docs/R2-2108759.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4.zip" TargetMode="External"/><Relationship Id="rId69" Type="http://schemas.openxmlformats.org/officeDocument/2006/relationships/hyperlink" Target="https://www.3gpp.org/ftp/TSG_RAN/WG2_RL2/TSGR2_115-e/Docs/R2-2106039.zip" TargetMode="External"/><Relationship Id="rId113" Type="http://schemas.openxmlformats.org/officeDocument/2006/relationships/hyperlink" Target="https://www.3gpp.org/ftp/TSG_RAN/WG2_RL2/TSGR2_115-e/Docs/R2-2107604.zip" TargetMode="External"/><Relationship Id="rId134" Type="http://schemas.openxmlformats.org/officeDocument/2006/relationships/hyperlink" Target="https://www.3gpp.org/ftp/TSG_RAN/WG2_RL2/TSGR2_115-e/Docs/R2-2108448.zip" TargetMode="External"/><Relationship Id="rId320" Type="http://schemas.openxmlformats.org/officeDocument/2006/relationships/hyperlink" Target="https://www.3gpp.org/ftp/TSG_RAN/WG2_RL2/TSGR2_115-e/Docs/R2-2108477.zip" TargetMode="External"/><Relationship Id="rId80" Type="http://schemas.openxmlformats.org/officeDocument/2006/relationships/hyperlink" Target="https://www.3gpp.org/ftp/TSG_RAN/WG2_RL2/TSGR2_115-e/Docs/R2-2108865.zip" TargetMode="External"/><Relationship Id="rId155" Type="http://schemas.openxmlformats.org/officeDocument/2006/relationships/hyperlink" Target="https://www.3gpp.org/ftp/TSG_RAN/WG2_RL2/TSGR2_115-e/Docs/R2-2108689.zip" TargetMode="External"/><Relationship Id="rId176" Type="http://schemas.openxmlformats.org/officeDocument/2006/relationships/hyperlink" Target="https://www.3gpp.org/ftp/TSG_RAN/WG2_RL2/TSGR2_115-e/Docs/R2-2107855.zip" TargetMode="External"/><Relationship Id="rId197" Type="http://schemas.openxmlformats.org/officeDocument/2006/relationships/hyperlink" Target="https://www.3gpp.org/ftp/TSG_RAN/WG2_RL2/TSGR2_115-e/Docs/R2-2108855.zip" TargetMode="External"/><Relationship Id="rId341" Type="http://schemas.openxmlformats.org/officeDocument/2006/relationships/hyperlink" Target="https://www.3gpp.org/ftp/TSG_RAN/WG2_RL2/TSGR2_115-e/Docs/R2-2108559.zip" TargetMode="External"/><Relationship Id="rId201" Type="http://schemas.openxmlformats.org/officeDocument/2006/relationships/hyperlink" Target="https://www.3gpp.org/ftp/TSG_RAN/WG2_RL2/TSGR2_115-e/Docs/R2-2107237.zip" TargetMode="External"/><Relationship Id="rId222" Type="http://schemas.openxmlformats.org/officeDocument/2006/relationships/hyperlink" Target="https://www.3gpp.org/ftp/TSG_RAN/WG2_RL2/TSGR2_115-e/Docs/R2-2107597.zip" TargetMode="External"/><Relationship Id="rId243" Type="http://schemas.openxmlformats.org/officeDocument/2006/relationships/hyperlink" Target="https://www.3gpp.org/ftp/TSG_RAN/WG2_RL2/TSGR2_115-e/Docs/R2-2107028.zip" TargetMode="External"/><Relationship Id="rId264" Type="http://schemas.openxmlformats.org/officeDocument/2006/relationships/hyperlink" Target="https://www.3gpp.org/ftp/TSG_RAN/WG2_RL2/TSGR2_115-e/Docs/R2-2108554.zip" TargetMode="External"/><Relationship Id="rId285" Type="http://schemas.openxmlformats.org/officeDocument/2006/relationships/hyperlink" Target="https://www.3gpp.org/ftp/TSG_RAN/WG2_RL2/TSGR2_115-e/Docs/R2-2108315.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669.zip" TargetMode="External"/><Relationship Id="rId103" Type="http://schemas.openxmlformats.org/officeDocument/2006/relationships/hyperlink" Target="https://www.3gpp.org/ftp/TSG_RAN/WG2_RL2/TSGR2_115-e/Docs/R2-2108733.zip" TargetMode="External"/><Relationship Id="rId124" Type="http://schemas.openxmlformats.org/officeDocument/2006/relationships/hyperlink" Target="https://www.3gpp.org/ftp/TSG_RAN/WG2_RL2/TSGR2_115-e/Docs/R2-2108722.zip" TargetMode="External"/><Relationship Id="rId310" Type="http://schemas.openxmlformats.org/officeDocument/2006/relationships/hyperlink" Target="https://www.3gpp.org/ftp/TSG_RAN/WG2_RL2/TSGR2_115-e/Docs/R2-2106917.zip" TargetMode="External"/><Relationship Id="rId70" Type="http://schemas.openxmlformats.org/officeDocument/2006/relationships/hyperlink" Target="https://www.3gpp.org/ftp/TSG_RAN/WG2_RL2/TSGR2_115-e/Docs/R2-2108388.zip" TargetMode="External"/><Relationship Id="rId91" Type="http://schemas.openxmlformats.org/officeDocument/2006/relationships/hyperlink" Target="https://www.3gpp.org/ftp/TSG_RAN/WG2_RL2/TSGR2_115-e/Docs/R2-2108132.zip" TargetMode="External"/><Relationship Id="rId145" Type="http://schemas.openxmlformats.org/officeDocument/2006/relationships/hyperlink" Target="https://www.3gpp.org/ftp/TSG_RAN/WG2_RL2/TSGR2_115-e/Docs/R2-2107533.zip" TargetMode="External"/><Relationship Id="rId166" Type="http://schemas.openxmlformats.org/officeDocument/2006/relationships/hyperlink" Target="https://www.3gpp.org/ftp/TSG_RAN/WG2_RL2/TSGR2_115-e/Docs/R2-2108491.zip" TargetMode="External"/><Relationship Id="rId187" Type="http://schemas.openxmlformats.org/officeDocument/2006/relationships/hyperlink" Target="https://www.3gpp.org/ftp/TSG_RAN/WG2_RL2/TSGR2_115-e/Docs/R2-2107301.zip" TargetMode="External"/><Relationship Id="rId331" Type="http://schemas.openxmlformats.org/officeDocument/2006/relationships/hyperlink" Target="https://www.3gpp.org/ftp/TSG_RAN/WG2_RL2/TSGR2_115-e/Docs/R2-2107214.zip" TargetMode="External"/><Relationship Id="rId352"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https://www.3gpp.org/ftp/TSG_RAN/WG2_RL2/TSGR2_115-e/Docs/R2-2107808.zip" TargetMode="External"/><Relationship Id="rId233" Type="http://schemas.openxmlformats.org/officeDocument/2006/relationships/hyperlink" Target="https://www.3gpp.org/ftp/TSG_RAN/WG2_RL2/TSGR2_115-e/Docs/R2-2108101.zip" TargetMode="External"/><Relationship Id="rId254" Type="http://schemas.openxmlformats.org/officeDocument/2006/relationships/hyperlink" Target="https://www.3gpp.org/ftp/TSG_RAN/WG2_RL2/TSGR2_115-e/Docs/R2-2108857.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701.zip" TargetMode="External"/><Relationship Id="rId114" Type="http://schemas.openxmlformats.org/officeDocument/2006/relationships/hyperlink" Target="https://www.3gpp.org/ftp/TSG_RAN/WG2_RL2/TSGR2_115-e/Docs/R2-2105140.zip" TargetMode="External"/><Relationship Id="rId275" Type="http://schemas.openxmlformats.org/officeDocument/2006/relationships/hyperlink" Target="https://www.3gpp.org/ftp/TSG_RAN/WG2_RL2/TSGR2_115-e/Docs/R2-2107243.zip" TargetMode="External"/><Relationship Id="rId296" Type="http://schemas.openxmlformats.org/officeDocument/2006/relationships/hyperlink" Target="https://www.3gpp.org/ftp/TSG_RAN/WG2_RL2/TSGR2_115-e/Docs/R2-2107109.zip" TargetMode="External"/><Relationship Id="rId300" Type="http://schemas.openxmlformats.org/officeDocument/2006/relationships/hyperlink" Target="https://www.3gpp.org/ftp/TSG_RAN/WG2_RL2/TSGR2_115-e/Docs/R2-2107506.zip" TargetMode="External"/><Relationship Id="rId60" Type="http://schemas.openxmlformats.org/officeDocument/2006/relationships/hyperlink" Target="https://www.3gpp.org/ftp/TSG_RAN/WG2_RL2/TSGR2_115-e/Docs/R2-2107669.zip" TargetMode="External"/><Relationship Id="rId81" Type="http://schemas.openxmlformats.org/officeDocument/2006/relationships/hyperlink" Target="https://www.3gpp.org/ftp/TSG_RAN/WG2_RL2/TSGR2_115-e/Docs/R2-2108389.zip" TargetMode="External"/><Relationship Id="rId135" Type="http://schemas.openxmlformats.org/officeDocument/2006/relationships/hyperlink" Target="https://www.3gpp.org/ftp/TSG_RAN/WG2_RL2/TSGR2_115-e/Docs/R2-2108449.zip" TargetMode="External"/><Relationship Id="rId156" Type="http://schemas.openxmlformats.org/officeDocument/2006/relationships/hyperlink" Target="https://www.3gpp.org/ftp/TSG_RAN/WG2_RL2/TSGR2_115-e/Docs/R2-2108690.zip" TargetMode="External"/><Relationship Id="rId177" Type="http://schemas.openxmlformats.org/officeDocument/2006/relationships/hyperlink" Target="https://www.3gpp.org/ftp/TSG_RAN/WG2_RL2/TSGR2_115-e/Docs/R2-2107974.zip" TargetMode="External"/><Relationship Id="rId198" Type="http://schemas.openxmlformats.org/officeDocument/2006/relationships/hyperlink" Target="https://www.3gpp.org/ftp/TSG_RAN/WG2_RL2/TSGR2_115-e/Docs/R2-2108861.zip" TargetMode="External"/><Relationship Id="rId321" Type="http://schemas.openxmlformats.org/officeDocument/2006/relationships/hyperlink" Target="https://www.3gpp.org/ftp/TSG_RAN/WG2_RL2/TSGR2_115-e/Docs/R2-2107964.zip" TargetMode="External"/><Relationship Id="rId342" Type="http://schemas.openxmlformats.org/officeDocument/2006/relationships/hyperlink" Target="https://www.3gpp.org/ftp/TSG_RAN/WG2_RL2/TSGR2_115-e/Docs/R2-2108560.zip" TargetMode="External"/><Relationship Id="rId202" Type="http://schemas.openxmlformats.org/officeDocument/2006/relationships/hyperlink" Target="https://www.3gpp.org/ftp/TSG_RAN/WG2_RL2/TSGR2_115-e/Docs/R2-2107891.zip" TargetMode="External"/><Relationship Id="rId223" Type="http://schemas.openxmlformats.org/officeDocument/2006/relationships/hyperlink" Target="https://www.3gpp.org/ftp/TSG_RAN/WG2_RL2/TSGR2_115-e/Docs/R2-2107598.zip" TargetMode="External"/><Relationship Id="rId244" Type="http://schemas.openxmlformats.org/officeDocument/2006/relationships/hyperlink" Target="https://www.3gpp.org/ftp/TSG_RAN/WG2_RL2/TSGR2_115-e/Docs/R2-2107180.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025.zip" TargetMode="External"/><Relationship Id="rId286" Type="http://schemas.openxmlformats.org/officeDocument/2006/relationships/hyperlink" Target="https://www.3gpp.org/ftp/TSG_RAN/WG2_RL2/TSGR2_115-e/Docs/R2-2106972.zip" TargetMode="External"/><Relationship Id="rId50" Type="http://schemas.openxmlformats.org/officeDocument/2006/relationships/hyperlink" Target="https://www.3gpp.org/ftp/TSG_RAN/WG2_RL2/TSGR2_115-e/Docs/R2-2108851.zip" TargetMode="External"/><Relationship Id="rId104" Type="http://schemas.openxmlformats.org/officeDocument/2006/relationships/hyperlink" Target="https://www.3gpp.org/ftp/TSG_RAN/WG2_RL2/TSGR2_115-e/Docs/R2-2106336.zip" TargetMode="External"/><Relationship Id="rId125" Type="http://schemas.openxmlformats.org/officeDocument/2006/relationships/hyperlink" Target="https://www.3gpp.org/ftp/TSG_RAN/WG2_RL2/TSGR2_115-e/Docs/R2-2106108.zip" TargetMode="External"/><Relationship Id="rId146" Type="http://schemas.openxmlformats.org/officeDocument/2006/relationships/hyperlink" Target="https://www.3gpp.org/ftp/TSG_RAN/WG2_RL2/TSGR2_115-e/Docs/R2-2105012.zip" TargetMode="External"/><Relationship Id="rId167" Type="http://schemas.openxmlformats.org/officeDocument/2006/relationships/hyperlink" Target="https://www.3gpp.org/ftp/TSG_RAN/WG2_RL2/TSGR2_115-e/Docs/R2-2108533.zip" TargetMode="External"/><Relationship Id="rId188" Type="http://schemas.openxmlformats.org/officeDocument/2006/relationships/hyperlink" Target="https://www.3gpp.org/ftp/TSG_RAN/WG2_RL2/TSGR2_115-e/Docs/R2-2107027.zip" TargetMode="External"/><Relationship Id="rId311" Type="http://schemas.openxmlformats.org/officeDocument/2006/relationships/hyperlink" Target="https://www.3gpp.org/ftp/TSG_RAN/WG2_RL2/TSGR2_115-e/Docs/R2-2106954.zip" TargetMode="External"/><Relationship Id="rId332" Type="http://schemas.openxmlformats.org/officeDocument/2006/relationships/hyperlink" Target="https://www.3gpp.org/ftp/TSG_RAN/WG2_RL2/TSGR2_115-e/Docs/R2-2109027.zip" TargetMode="External"/><Relationship Id="rId353" Type="http://schemas.openxmlformats.org/officeDocument/2006/relationships/theme" Target="theme/theme1.xml"/><Relationship Id="rId71" Type="http://schemas.openxmlformats.org/officeDocument/2006/relationships/hyperlink" Target="https://www.3gpp.org/ftp/TSG_RAN/WG2_RL2/TSGR2_115-e/Docs/R2-2108488.zip" TargetMode="External"/><Relationship Id="rId92" Type="http://schemas.openxmlformats.org/officeDocument/2006/relationships/hyperlink" Target="https://www.3gpp.org/ftp/TSG_RAN/WG2_RL2/TSGR2_115-e/Docs/R2-2105791.zip" TargetMode="External"/><Relationship Id="rId213" Type="http://schemas.openxmlformats.org/officeDocument/2006/relationships/hyperlink" Target="https://www.3gpp.org/ftp/TSG_RAN/WG2_RL2/TSGR2_115-e/Docs/R2-2107973.zip" TargetMode="External"/><Relationship Id="rId234" Type="http://schemas.openxmlformats.org/officeDocument/2006/relationships/hyperlink" Target="https://www.3gpp.org/ftp/TSG_RAN/WG2_RL2/TSGR2_115-e/Docs/R2-21064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8857.zip" TargetMode="External"/><Relationship Id="rId276" Type="http://schemas.openxmlformats.org/officeDocument/2006/relationships/hyperlink" Target="https://www.3gpp.org/ftp/TSG_RAN/WG2_RL2/TSGR2_115-e/Docs/R2-2107383.zip" TargetMode="External"/><Relationship Id="rId297" Type="http://schemas.openxmlformats.org/officeDocument/2006/relationships/hyperlink" Target="https://www.3gpp.org/ftp/TSG_RAN/WG2_RL2/TSGR2_115-e/Docs/R2-2107241.zip" TargetMode="External"/><Relationship Id="rId40" Type="http://schemas.openxmlformats.org/officeDocument/2006/relationships/hyperlink" Target="https://www.3gpp.org/ftp/TSG_RAN/WG2_RL2/TSGR2_115-e/Docs/R2-2108634.zip" TargetMode="External"/><Relationship Id="rId115" Type="http://schemas.openxmlformats.org/officeDocument/2006/relationships/hyperlink" Target="https://www.3gpp.org/ftp/TSG_RAN/WG2_RL2/TSGR2_115-e/Docs/R2-2107747.zip" TargetMode="External"/><Relationship Id="rId136" Type="http://schemas.openxmlformats.org/officeDocument/2006/relationships/hyperlink" Target="https://www.3gpp.org/ftp/TSG_RAN/WG2_RL2/TSGR2_115-e/Docs/R2-2107226.zip" TargetMode="External"/><Relationship Id="rId157" Type="http://schemas.openxmlformats.org/officeDocument/2006/relationships/hyperlink" Target="https://www.3gpp.org/ftp/TSG_RAN/WG2_RL2/TSGR2_115-e/Docs/R2-2108113.zip" TargetMode="External"/><Relationship Id="rId178" Type="http://schemas.openxmlformats.org/officeDocument/2006/relationships/hyperlink" Target="https://www.3gpp.org/ftp/TSG_RAN/WG2_RL2/TSGR2_115-e/Docs/R2-2108015.zip" TargetMode="External"/><Relationship Id="rId301" Type="http://schemas.openxmlformats.org/officeDocument/2006/relationships/hyperlink" Target="https://www.3gpp.org/ftp/TSG_RAN/WG2_RL2/TSGR2_115-e/Docs/R2-2105475.zip" TargetMode="External"/><Relationship Id="rId322" Type="http://schemas.openxmlformats.org/officeDocument/2006/relationships/hyperlink" Target="https://www.3gpp.org/ftp/TSG_RAN/WG2_RL2/TSGR2_115-e/Docs/R2-2107963.zip" TargetMode="External"/><Relationship Id="rId343" Type="http://schemas.openxmlformats.org/officeDocument/2006/relationships/hyperlink" Target="https://www.3gpp.org/ftp/TSG_RAN/WG2_RL2/TSGR2_115-e/Docs/R2-2108596.zip" TargetMode="External"/><Relationship Id="rId61" Type="http://schemas.openxmlformats.org/officeDocument/2006/relationships/hyperlink" Target="https://www.3gpp.org/ftp/TSG_RAN/WG2_RL2/TSGR2_115-e/Docs/R2-2108445.zip" TargetMode="External"/><Relationship Id="rId82" Type="http://schemas.openxmlformats.org/officeDocument/2006/relationships/hyperlink" Target="https://www.3gpp.org/ftp/TSG_RAN/WG2_RL2/TSGR2_115-e/Docs/R2-2107423.zip" TargetMode="External"/><Relationship Id="rId199" Type="http://schemas.openxmlformats.org/officeDocument/2006/relationships/hyperlink" Target="https://www.3gpp.org/ftp/TSG_RAN/WG2_RL2/TSGR2_115-e/Docs/R2-2107857.zip" TargetMode="External"/><Relationship Id="rId203" Type="http://schemas.openxmlformats.org/officeDocument/2006/relationships/hyperlink" Target="https://www.3gpp.org/ftp/TSG_RAN/WG2_RL2/TSGR2_115-e/Docs/R2-2108360.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781.zip" TargetMode="External"/><Relationship Id="rId245" Type="http://schemas.openxmlformats.org/officeDocument/2006/relationships/hyperlink" Target="https://www.3gpp.org/ftp/TSG_RAN/WG2_RL2/TSGR2_115-e/Docs/R2-2107349.zip" TargetMode="External"/><Relationship Id="rId266" Type="http://schemas.openxmlformats.org/officeDocument/2006/relationships/hyperlink" Target="https://www.3gpp.org/ftp/TSG_RAN/WG2_RL2/TSGR2_115-e/Docs/R2-2108842.zip" TargetMode="External"/><Relationship Id="rId287" Type="http://schemas.openxmlformats.org/officeDocument/2006/relationships/hyperlink" Target="https://www.3gpp.org/ftp/tsg_sa/WG2_Arch/TSGS2_145E_Electronic_2021-05/Docs/S2-2105158.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7668.zip" TargetMode="External"/><Relationship Id="rId126" Type="http://schemas.openxmlformats.org/officeDocument/2006/relationships/hyperlink" Target="https://www.3gpp.org/ftp/TSG_RAN/WG2_RL2/TSGR2_115-e/Docs/R2-2108728.zip" TargetMode="External"/><Relationship Id="rId147" Type="http://schemas.openxmlformats.org/officeDocument/2006/relationships/hyperlink" Target="https://www.3gpp.org/ftp/TSG_RAN/WG2_RL2/TSGR2_115-e/Docs/R2-2107925.zip" TargetMode="External"/><Relationship Id="rId168" Type="http://schemas.openxmlformats.org/officeDocument/2006/relationships/hyperlink" Target="https://www.3gpp.org/ftp/TSG_RAN/WG2_RL2/TSGR2_115-e/Docs/R2-2107984.zip" TargetMode="External"/><Relationship Id="rId312" Type="http://schemas.openxmlformats.org/officeDocument/2006/relationships/hyperlink" Target="https://www.3gpp.org/ftp/TSG_RAN/WG2_RL2/TSGR2_115-e/Docs/R2-2108476.zip" TargetMode="External"/><Relationship Id="rId333" Type="http://schemas.openxmlformats.org/officeDocument/2006/relationships/hyperlink" Target="https://www.3gpp.org/ftp/TSG_RAN/WG2_RL2/TSGR2_115-e/Docs/R2-2107215.zip" TargetMode="External"/><Relationship Id="rId51" Type="http://schemas.openxmlformats.org/officeDocument/2006/relationships/hyperlink" Target="https://www.3gpp.org/ftp/TSG_RAN/WG2_RL2/TSGR2_115-e/Docs/R2-2108312.zip" TargetMode="External"/><Relationship Id="rId72" Type="http://schemas.openxmlformats.org/officeDocument/2006/relationships/hyperlink" Target="https://www.3gpp.org/ftp/TSG_RAN/WG2_RL2/TSGR2_115-e/Docs/R2-2108530.zip" TargetMode="External"/><Relationship Id="rId93" Type="http://schemas.openxmlformats.org/officeDocument/2006/relationships/hyperlink" Target="https://www.3gpp.org/ftp/TSG_RAN/WG2_RL2/TSGR2_115-e/Docs/R2-2108166.zip" TargetMode="External"/><Relationship Id="rId189" Type="http://schemas.openxmlformats.org/officeDocument/2006/relationships/hyperlink" Target="https://www.3gpp.org/ftp/TSG_RAN/WG2_RL2/TSGR2_115-e/Docs/R2-210880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975.zip" TargetMode="External"/><Relationship Id="rId235" Type="http://schemas.openxmlformats.org/officeDocument/2006/relationships/hyperlink" Target="https://www.3gpp.org/ftp/TSG_RAN/WG2_RL2/TSGR2_115-e/Docs/R2-2108122.zip" TargetMode="External"/><Relationship Id="rId256" Type="http://schemas.openxmlformats.org/officeDocument/2006/relationships/hyperlink" Target="https://www.3gpp.org/ftp/TSG_RAN/WG2_RL2/TSGR2_115-e/Docs/R2-2106972.zip" TargetMode="External"/><Relationship Id="rId277" Type="http://schemas.openxmlformats.org/officeDocument/2006/relationships/hyperlink" Target="https://www.3gpp.org/ftp/TSG_RAN/WG2_RL2/TSGR2_115-e/Docs/R2-2107443.zip" TargetMode="External"/><Relationship Id="rId298" Type="http://schemas.openxmlformats.org/officeDocument/2006/relationships/hyperlink" Target="https://www.3gpp.org/ftp/TSG_RAN/WG2_RL2/TSGR2_115-e/Docs/R2-2107384.zip" TargetMode="External"/><Relationship Id="rId116" Type="http://schemas.openxmlformats.org/officeDocument/2006/relationships/hyperlink" Target="https://www.3gpp.org/ftp/TSG_RAN/WG2_RL2/TSGR2_115-e/Docs/R2-2107874.zip" TargetMode="External"/><Relationship Id="rId137" Type="http://schemas.openxmlformats.org/officeDocument/2006/relationships/hyperlink" Target="https://www.3gpp.org/ftp/TSG_RAN/WG2_RL2/TSGR2_115-e/Docs/R2-2107525.zip" TargetMode="External"/><Relationship Id="rId158" Type="http://schemas.openxmlformats.org/officeDocument/2006/relationships/hyperlink" Target="https://www.3gpp.org/ftp/TSG_RAN/WG2_RL2/TSGR2_115-e/Docs/R2-2107405.zip" TargetMode="External"/><Relationship Id="rId302" Type="http://schemas.openxmlformats.org/officeDocument/2006/relationships/hyperlink" Target="https://www.3gpp.org/ftp/TSG_RAN/WG2_RL2/TSGR2_115-e/Docs/R2-2107593.zip" TargetMode="External"/><Relationship Id="rId323" Type="http://schemas.openxmlformats.org/officeDocument/2006/relationships/hyperlink" Target="https://www.3gpp.org/ftp/TSG_RAN/WG2_RL2/TSGR2_115-e/Docs/R2-2107479.zip" TargetMode="External"/><Relationship Id="rId344" Type="http://schemas.openxmlformats.org/officeDocument/2006/relationships/hyperlink" Target="https://www.3gpp.org/ftp/TSG_RAN/WG2_RL2/TSGR2_115-e/Docs/R2-2107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27775</Words>
  <Characters>158318</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185722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2021-08-25T05:09:00Z</dcterms:created>
  <dcterms:modified xsi:type="dcterms:W3CDTF">2021-08-25T05:09:00Z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