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2EC5247" w:rsidR="005D114F" w:rsidRPr="00CF2351" w:rsidRDefault="005D114F" w:rsidP="00CF2351">
      <w:pPr>
        <w:spacing w:after="60"/>
        <w:rPr>
          <w:rFonts w:ascii="Arial" w:hAnsi="Arial"/>
          <w:noProof/>
          <w:sz w:val="24"/>
          <w:szCs w:val="24"/>
          <w:lang w:val="en-US"/>
        </w:rPr>
      </w:pPr>
      <w:r w:rsidRPr="00CF2351">
        <w:rPr>
          <w:rFonts w:ascii="Arial" w:hAnsi="Arial"/>
          <w:noProof/>
          <w:sz w:val="24"/>
          <w:szCs w:val="24"/>
        </w:rPr>
        <w:t>3GPP TSG</w:t>
      </w:r>
      <w:r w:rsidR="00017EFA">
        <w:rPr>
          <w:rFonts w:ascii="Arial" w:hAnsi="Arial"/>
          <w:noProof/>
          <w:sz w:val="24"/>
          <w:szCs w:val="24"/>
        </w:rPr>
        <w:t>-</w:t>
      </w:r>
      <w:r w:rsidRPr="00CF2351">
        <w:rPr>
          <w:rFonts w:ascii="Arial" w:hAnsi="Arial"/>
          <w:noProof/>
          <w:sz w:val="24"/>
          <w:szCs w:val="24"/>
        </w:rPr>
        <w:t xml:space="preserve">RAN </w:t>
      </w:r>
      <w:r w:rsidR="003A3826">
        <w:rPr>
          <w:rFonts w:ascii="Arial" w:hAnsi="Arial"/>
          <w:noProof/>
          <w:sz w:val="24"/>
          <w:szCs w:val="24"/>
        </w:rPr>
        <w:t xml:space="preserve">WG2 </w:t>
      </w:r>
      <w:r w:rsidRPr="00CF2351">
        <w:rPr>
          <w:rFonts w:ascii="Arial" w:hAnsi="Arial"/>
          <w:noProof/>
          <w:sz w:val="24"/>
          <w:szCs w:val="24"/>
        </w:rPr>
        <w:t>Meeting #</w:t>
      </w:r>
      <w:r w:rsidR="003A3826">
        <w:rPr>
          <w:rFonts w:ascii="Arial" w:hAnsi="Arial"/>
          <w:noProof/>
          <w:sz w:val="24"/>
          <w:szCs w:val="24"/>
        </w:rPr>
        <w:t>11</w:t>
      </w:r>
      <w:r w:rsidR="00B62828">
        <w:rPr>
          <w:rFonts w:ascii="Arial" w:hAnsi="Arial"/>
          <w:noProof/>
          <w:sz w:val="24"/>
          <w:szCs w:val="24"/>
        </w:rPr>
        <w:t>4</w:t>
      </w:r>
      <w:r w:rsidR="006657DB">
        <w:rPr>
          <w:rFonts w:ascii="Arial" w:hAnsi="Arial"/>
          <w:noProof/>
          <w:sz w:val="24"/>
          <w:szCs w:val="24"/>
        </w:rPr>
        <w:t>-e</w:t>
      </w:r>
      <w:r w:rsidRP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3D27A6">
        <w:rPr>
          <w:rFonts w:ascii="Arial" w:hAnsi="Arial"/>
          <w:noProof/>
          <w:sz w:val="24"/>
          <w:szCs w:val="24"/>
        </w:rPr>
        <w:t>DRAFT-</w:t>
      </w:r>
      <w:r w:rsidR="003D27A6" w:rsidRPr="003D27A6">
        <w:rPr>
          <w:rFonts w:ascii="Arial" w:hAnsi="Arial"/>
          <w:b/>
          <w:bCs/>
          <w:i/>
          <w:iCs/>
          <w:noProof/>
          <w:sz w:val="24"/>
          <w:szCs w:val="24"/>
        </w:rPr>
        <w:t>R2-2106467</w:t>
      </w:r>
    </w:p>
    <w:p w14:paraId="2DFA3D19" w14:textId="530C3BFE" w:rsidR="005D114F" w:rsidRPr="00CF2351" w:rsidRDefault="005D114F" w:rsidP="00CF2351">
      <w:pPr>
        <w:spacing w:after="480"/>
        <w:rPr>
          <w:rFonts w:ascii="Arial" w:hAnsi="Arial"/>
          <w:sz w:val="24"/>
          <w:szCs w:val="24"/>
        </w:rPr>
      </w:pPr>
      <w:r w:rsidRPr="00CF2351">
        <w:rPr>
          <w:rFonts w:ascii="Arial" w:hAnsi="Arial"/>
          <w:sz w:val="24"/>
          <w:szCs w:val="24"/>
        </w:rPr>
        <w:t>Electronic</w:t>
      </w:r>
      <w:r w:rsidR="007D2EAE">
        <w:rPr>
          <w:rFonts w:ascii="Arial" w:hAnsi="Arial"/>
          <w:sz w:val="24"/>
          <w:szCs w:val="24"/>
        </w:rPr>
        <w:t xml:space="preserve"> Meeting</w:t>
      </w:r>
      <w:r w:rsidRPr="00CF2351">
        <w:rPr>
          <w:rFonts w:ascii="Arial" w:hAnsi="Arial"/>
          <w:sz w:val="24"/>
          <w:szCs w:val="24"/>
        </w:rPr>
        <w:t xml:space="preserve">, </w:t>
      </w:r>
      <w:r w:rsidR="00862EBE" w:rsidRPr="00CC7C8A">
        <w:rPr>
          <w:rFonts w:ascii="Arial" w:hAnsi="Arial"/>
          <w:sz w:val="24"/>
          <w:szCs w:val="24"/>
        </w:rPr>
        <w:t>May 19 – 27,</w:t>
      </w:r>
      <w:r w:rsidR="00862EBE" w:rsidRPr="00CF2351">
        <w:rPr>
          <w:rFonts w:ascii="Arial" w:hAnsi="Arial"/>
          <w:sz w:val="24"/>
          <w:szCs w:val="24"/>
        </w:rPr>
        <w:t xml:space="preserve"> 2021</w:t>
      </w:r>
    </w:p>
    <w:p w14:paraId="7406A9F1" w14:textId="7DDF1048"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2D1907">
        <w:rPr>
          <w:rFonts w:ascii="Arial" w:eastAsia="MS Mincho" w:hAnsi="Arial" w:cs="Arial"/>
          <w:sz w:val="24"/>
        </w:rPr>
        <w:t>4</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0CBD1DAF"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Summary on agenda item 8.11.4 on on-demand PRS</w:t>
      </w:r>
    </w:p>
    <w:p w14:paraId="27F4E411" w14:textId="59801F25" w:rsidR="005D114F" w:rsidRPr="00F710EC" w:rsidRDefault="005D114F" w:rsidP="002D1907">
      <w:pPr>
        <w:keepNext/>
        <w:keepLines/>
        <w:tabs>
          <w:tab w:val="left" w:pos="1985"/>
        </w:tabs>
        <w:ind w:left="1980" w:hanging="1980"/>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8DE3212" w14:textId="77777777" w:rsidR="005D114F" w:rsidRDefault="005D114F" w:rsidP="00CF2351">
      <w:pPr>
        <w:keepNext/>
        <w:keepLines/>
        <w:rPr>
          <w:noProof/>
          <w:lang w:eastAsia="ko-KR"/>
        </w:rPr>
      </w:pPr>
    </w:p>
    <w:p w14:paraId="450F6823" w14:textId="677EA44E" w:rsidR="000D1AAA" w:rsidRDefault="00CB1B5D"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0</w:t>
      </w:r>
      <w:r w:rsidR="004E0E86">
        <w:t>.</w:t>
      </w:r>
      <w:r w:rsidR="00282739" w:rsidRPr="007B2E20">
        <w:tab/>
      </w:r>
      <w:bookmarkEnd w:id="1"/>
      <w:bookmarkEnd w:id="2"/>
      <w:bookmarkEnd w:id="3"/>
      <w:bookmarkEnd w:id="4"/>
      <w:bookmarkEnd w:id="5"/>
      <w:bookmarkEnd w:id="6"/>
      <w:bookmarkEnd w:id="7"/>
      <w:bookmarkEnd w:id="8"/>
      <w:r w:rsidR="00250AF1">
        <w:t>Introduction</w:t>
      </w:r>
    </w:p>
    <w:p w14:paraId="15C37DC0" w14:textId="62261A95" w:rsidR="002D1907" w:rsidRDefault="00624EF2" w:rsidP="002D1907">
      <w:r>
        <w:t>This document summarizes the following contributions submitted for Agenda Item 8.11.4: On-demand DL-PRS</w:t>
      </w:r>
      <w:r w:rsidR="00430559">
        <w:t>:</w:t>
      </w:r>
    </w:p>
    <w:p w14:paraId="471391C2" w14:textId="08AA948F" w:rsidR="00986C7A" w:rsidRDefault="00E0439D" w:rsidP="00E0439D">
      <w:pPr>
        <w:spacing w:after="60"/>
        <w:rPr>
          <w:lang w:eastAsia="ja-JP"/>
        </w:rPr>
      </w:pPr>
      <w:r>
        <w:rPr>
          <w:lang w:eastAsia="ja-JP"/>
        </w:rPr>
        <w:t>[1]</w:t>
      </w:r>
      <w:r>
        <w:rPr>
          <w:lang w:eastAsia="ja-JP"/>
        </w:rPr>
        <w:tab/>
      </w:r>
      <w:r>
        <w:rPr>
          <w:lang w:eastAsia="ja-JP"/>
        </w:rPr>
        <w:tab/>
      </w:r>
      <w:r w:rsidR="00986C7A">
        <w:rPr>
          <w:lang w:eastAsia="ja-JP"/>
        </w:rPr>
        <w:t>R2-2104803, "Further discussion on on-demand PRS", CATT.</w:t>
      </w:r>
    </w:p>
    <w:p w14:paraId="18D87255" w14:textId="5B39A40F" w:rsidR="00986C7A" w:rsidRDefault="00E0439D" w:rsidP="00E0439D">
      <w:pPr>
        <w:spacing w:after="60"/>
        <w:rPr>
          <w:lang w:eastAsia="ja-JP"/>
        </w:rPr>
      </w:pPr>
      <w:r>
        <w:rPr>
          <w:lang w:eastAsia="ja-JP"/>
        </w:rPr>
        <w:t>[2]</w:t>
      </w:r>
      <w:r>
        <w:rPr>
          <w:lang w:eastAsia="ja-JP"/>
        </w:rPr>
        <w:tab/>
      </w:r>
      <w:r>
        <w:rPr>
          <w:lang w:eastAsia="ja-JP"/>
        </w:rPr>
        <w:tab/>
      </w:r>
      <w:r w:rsidR="00986C7A">
        <w:rPr>
          <w:lang w:eastAsia="ja-JP"/>
        </w:rPr>
        <w:t>R2-2104848, "Discuss on-demand PRS", vivo.</w:t>
      </w:r>
    </w:p>
    <w:p w14:paraId="42A6F481" w14:textId="466E0E32" w:rsidR="00986C7A" w:rsidRDefault="00E0439D" w:rsidP="00E0439D">
      <w:pPr>
        <w:spacing w:after="60"/>
        <w:rPr>
          <w:lang w:eastAsia="ja-JP"/>
        </w:rPr>
      </w:pPr>
      <w:r>
        <w:rPr>
          <w:lang w:eastAsia="ja-JP"/>
        </w:rPr>
        <w:t>[3]</w:t>
      </w:r>
      <w:r>
        <w:rPr>
          <w:lang w:eastAsia="ja-JP"/>
        </w:rPr>
        <w:tab/>
      </w:r>
      <w:r>
        <w:rPr>
          <w:lang w:eastAsia="ja-JP"/>
        </w:rPr>
        <w:tab/>
      </w:r>
      <w:r w:rsidR="00986C7A">
        <w:rPr>
          <w:lang w:eastAsia="ja-JP"/>
        </w:rPr>
        <w:t>R2-2104924, "Support of on-demand PRS request", Intel.</w:t>
      </w:r>
    </w:p>
    <w:p w14:paraId="50862361" w14:textId="14A9570F" w:rsidR="00986C7A" w:rsidRDefault="00E0439D" w:rsidP="00E0439D">
      <w:pPr>
        <w:spacing w:after="60"/>
        <w:rPr>
          <w:lang w:eastAsia="ja-JP"/>
        </w:rPr>
      </w:pPr>
      <w:r>
        <w:rPr>
          <w:lang w:eastAsia="ja-JP"/>
        </w:rPr>
        <w:t>[4]</w:t>
      </w:r>
      <w:r>
        <w:rPr>
          <w:lang w:eastAsia="ja-JP"/>
        </w:rPr>
        <w:tab/>
      </w:r>
      <w:r>
        <w:rPr>
          <w:lang w:eastAsia="ja-JP"/>
        </w:rPr>
        <w:tab/>
      </w:r>
      <w:r w:rsidR="00986C7A">
        <w:rPr>
          <w:lang w:eastAsia="ja-JP"/>
        </w:rPr>
        <w:t>R2-2105134, "Discussion on UE-initiated on-demand PRS", Apple.</w:t>
      </w:r>
    </w:p>
    <w:p w14:paraId="1CEC8B93" w14:textId="072372CD" w:rsidR="00FE772E" w:rsidRDefault="00E0439D" w:rsidP="00E0439D">
      <w:pPr>
        <w:spacing w:after="60"/>
        <w:rPr>
          <w:lang w:eastAsia="ja-JP"/>
        </w:rPr>
      </w:pPr>
      <w:r>
        <w:rPr>
          <w:lang w:eastAsia="ja-JP"/>
        </w:rPr>
        <w:t>[5]</w:t>
      </w:r>
      <w:r>
        <w:rPr>
          <w:lang w:eastAsia="ja-JP"/>
        </w:rPr>
        <w:tab/>
      </w:r>
      <w:r>
        <w:rPr>
          <w:lang w:eastAsia="ja-JP"/>
        </w:rPr>
        <w:tab/>
      </w:r>
      <w:r w:rsidR="00986C7A">
        <w:rPr>
          <w:lang w:eastAsia="ja-JP"/>
        </w:rPr>
        <w:t>R2-2105217, "Discussion on on-demand PRS"</w:t>
      </w:r>
      <w:r w:rsidR="00FE772E">
        <w:rPr>
          <w:lang w:eastAsia="ja-JP"/>
        </w:rPr>
        <w:t xml:space="preserve">, </w:t>
      </w:r>
      <w:r w:rsidR="00986C7A">
        <w:rPr>
          <w:lang w:eastAsia="ja-JP"/>
        </w:rPr>
        <w:t>Huawei</w:t>
      </w:r>
      <w:r w:rsidR="00FE772E">
        <w:rPr>
          <w:lang w:eastAsia="ja-JP"/>
        </w:rPr>
        <w:t>.</w:t>
      </w:r>
    </w:p>
    <w:p w14:paraId="7EFDEE84" w14:textId="75F7E5C1" w:rsidR="00FE772E" w:rsidRDefault="00E0439D" w:rsidP="00E0439D">
      <w:pPr>
        <w:spacing w:after="60"/>
        <w:rPr>
          <w:lang w:eastAsia="ja-JP"/>
        </w:rPr>
      </w:pPr>
      <w:r>
        <w:rPr>
          <w:lang w:eastAsia="ja-JP"/>
        </w:rPr>
        <w:t>[6]</w:t>
      </w:r>
      <w:r>
        <w:rPr>
          <w:lang w:eastAsia="ja-JP"/>
        </w:rPr>
        <w:tab/>
      </w:r>
      <w:r>
        <w:rPr>
          <w:lang w:eastAsia="ja-JP"/>
        </w:rPr>
        <w:tab/>
      </w:r>
      <w:r w:rsidR="00986C7A">
        <w:rPr>
          <w:lang w:eastAsia="ja-JP"/>
        </w:rPr>
        <w:t>R2-2105221</w:t>
      </w:r>
      <w:r w:rsidR="00FE772E">
        <w:rPr>
          <w:lang w:eastAsia="ja-JP"/>
        </w:rPr>
        <w:t>, "</w:t>
      </w:r>
      <w:r w:rsidR="00986C7A">
        <w:rPr>
          <w:lang w:eastAsia="ja-JP"/>
        </w:rPr>
        <w:t>Stage-2 TP for on-demand PRS</w:t>
      </w:r>
      <w:r w:rsidR="00FE772E">
        <w:rPr>
          <w:lang w:eastAsia="ja-JP"/>
        </w:rPr>
        <w:t xml:space="preserve">", </w:t>
      </w:r>
      <w:r w:rsidR="00986C7A">
        <w:rPr>
          <w:lang w:eastAsia="ja-JP"/>
        </w:rPr>
        <w:t>Huawei</w:t>
      </w:r>
      <w:r w:rsidR="00FE772E">
        <w:rPr>
          <w:lang w:eastAsia="ja-JP"/>
        </w:rPr>
        <w:t>.</w:t>
      </w:r>
    </w:p>
    <w:p w14:paraId="0019410B" w14:textId="7F010E4D" w:rsidR="00986C7A" w:rsidRDefault="00E0439D" w:rsidP="00E0439D">
      <w:pPr>
        <w:spacing w:after="60"/>
        <w:rPr>
          <w:lang w:eastAsia="ja-JP"/>
        </w:rPr>
      </w:pPr>
      <w:r>
        <w:rPr>
          <w:lang w:eastAsia="ja-JP"/>
        </w:rPr>
        <w:t>[7]</w:t>
      </w:r>
      <w:r>
        <w:rPr>
          <w:lang w:eastAsia="ja-JP"/>
        </w:rPr>
        <w:tab/>
      </w:r>
      <w:r>
        <w:rPr>
          <w:lang w:eastAsia="ja-JP"/>
        </w:rPr>
        <w:tab/>
      </w:r>
      <w:r w:rsidR="00986C7A">
        <w:rPr>
          <w:lang w:eastAsia="ja-JP"/>
        </w:rPr>
        <w:t>R2-2105305</w:t>
      </w:r>
      <w:r w:rsidR="00FE772E">
        <w:rPr>
          <w:lang w:eastAsia="ja-JP"/>
        </w:rPr>
        <w:t>, "</w:t>
      </w:r>
      <w:r w:rsidR="00986C7A">
        <w:rPr>
          <w:lang w:eastAsia="ja-JP"/>
        </w:rPr>
        <w:t>Discussion on procedures for On-demand PRS for DL-based positioning</w:t>
      </w:r>
      <w:r w:rsidR="00FE772E">
        <w:rPr>
          <w:lang w:eastAsia="ja-JP"/>
        </w:rPr>
        <w:t xml:space="preserve">", </w:t>
      </w:r>
      <w:r w:rsidR="00986C7A">
        <w:rPr>
          <w:lang w:eastAsia="ja-JP"/>
        </w:rPr>
        <w:t>InterDigital</w:t>
      </w:r>
      <w:r w:rsidR="00FE772E">
        <w:rPr>
          <w:lang w:eastAsia="ja-JP"/>
        </w:rPr>
        <w:t>.</w:t>
      </w:r>
    </w:p>
    <w:p w14:paraId="63E0EA08" w14:textId="002AD2C2" w:rsidR="00986C7A" w:rsidRDefault="00E0439D" w:rsidP="00E0439D">
      <w:pPr>
        <w:spacing w:after="60"/>
        <w:rPr>
          <w:lang w:eastAsia="ja-JP"/>
        </w:rPr>
      </w:pPr>
      <w:r>
        <w:rPr>
          <w:lang w:eastAsia="ja-JP"/>
        </w:rPr>
        <w:t>[8]</w:t>
      </w:r>
      <w:r>
        <w:rPr>
          <w:lang w:eastAsia="ja-JP"/>
        </w:rPr>
        <w:tab/>
      </w:r>
      <w:r>
        <w:rPr>
          <w:lang w:eastAsia="ja-JP"/>
        </w:rPr>
        <w:tab/>
      </w:r>
      <w:r w:rsidR="00986C7A">
        <w:rPr>
          <w:lang w:eastAsia="ja-JP"/>
        </w:rPr>
        <w:t>R2-2105306</w:t>
      </w:r>
      <w:r w:rsidR="00FE772E">
        <w:rPr>
          <w:lang w:eastAsia="ja-JP"/>
        </w:rPr>
        <w:t>, "</w:t>
      </w:r>
      <w:r w:rsidR="00986C7A">
        <w:rPr>
          <w:lang w:eastAsia="ja-JP"/>
        </w:rPr>
        <w:t>Discussion on procedure for On-demand PRS for DL+UL based positioning</w:t>
      </w:r>
      <w:r w:rsidR="00FE772E">
        <w:rPr>
          <w:lang w:eastAsia="ja-JP"/>
        </w:rPr>
        <w:t xml:space="preserve">", </w:t>
      </w:r>
      <w:r w:rsidR="00986C7A">
        <w:rPr>
          <w:lang w:eastAsia="ja-JP"/>
        </w:rPr>
        <w:t>InterDigital</w:t>
      </w:r>
      <w:r w:rsidR="00FE772E">
        <w:rPr>
          <w:lang w:eastAsia="ja-JP"/>
        </w:rPr>
        <w:t>.</w:t>
      </w:r>
    </w:p>
    <w:p w14:paraId="38B38727" w14:textId="5F994520" w:rsidR="00FE772E" w:rsidRDefault="00E0439D" w:rsidP="00E0439D">
      <w:pPr>
        <w:spacing w:after="60"/>
        <w:rPr>
          <w:lang w:eastAsia="ja-JP"/>
        </w:rPr>
      </w:pPr>
      <w:r>
        <w:rPr>
          <w:lang w:eastAsia="ja-JP"/>
        </w:rPr>
        <w:t>[9]</w:t>
      </w:r>
      <w:r>
        <w:rPr>
          <w:lang w:eastAsia="ja-JP"/>
        </w:rPr>
        <w:tab/>
      </w:r>
      <w:r>
        <w:rPr>
          <w:lang w:eastAsia="ja-JP"/>
        </w:rPr>
        <w:tab/>
      </w:r>
      <w:r w:rsidR="00986C7A">
        <w:rPr>
          <w:lang w:eastAsia="ja-JP"/>
        </w:rPr>
        <w:t>R2-2105338</w:t>
      </w:r>
      <w:r w:rsidR="00FE772E">
        <w:rPr>
          <w:lang w:eastAsia="ja-JP"/>
        </w:rPr>
        <w:t>, "</w:t>
      </w:r>
      <w:r w:rsidR="00986C7A">
        <w:rPr>
          <w:lang w:eastAsia="ja-JP"/>
        </w:rPr>
        <w:t>Discussion on on-demand DL-PRS</w:t>
      </w:r>
      <w:r w:rsidR="00FE772E">
        <w:rPr>
          <w:lang w:eastAsia="ja-JP"/>
        </w:rPr>
        <w:t xml:space="preserve">, </w:t>
      </w:r>
      <w:r w:rsidR="00986C7A">
        <w:rPr>
          <w:lang w:eastAsia="ja-JP"/>
        </w:rPr>
        <w:t>OPPO</w:t>
      </w:r>
      <w:r w:rsidR="00FE772E">
        <w:rPr>
          <w:lang w:eastAsia="ja-JP"/>
        </w:rPr>
        <w:t>.</w:t>
      </w:r>
    </w:p>
    <w:p w14:paraId="170BCAAB" w14:textId="31B636AC" w:rsidR="00986C7A" w:rsidRDefault="00E0439D" w:rsidP="00E0439D">
      <w:pPr>
        <w:spacing w:after="60"/>
        <w:rPr>
          <w:lang w:eastAsia="ja-JP"/>
        </w:rPr>
      </w:pPr>
      <w:r>
        <w:rPr>
          <w:lang w:eastAsia="ja-JP"/>
        </w:rPr>
        <w:t>[10]</w:t>
      </w:r>
      <w:r>
        <w:rPr>
          <w:lang w:eastAsia="ja-JP"/>
        </w:rPr>
        <w:tab/>
      </w:r>
      <w:r w:rsidR="00986C7A">
        <w:rPr>
          <w:lang w:eastAsia="ja-JP"/>
        </w:rPr>
        <w:t>R2-2105547</w:t>
      </w:r>
      <w:r w:rsidR="00FE772E">
        <w:rPr>
          <w:lang w:eastAsia="ja-JP"/>
        </w:rPr>
        <w:t>, "</w:t>
      </w:r>
      <w:r w:rsidR="00986C7A">
        <w:rPr>
          <w:lang w:eastAsia="ja-JP"/>
        </w:rPr>
        <w:t>Discussion on on-demand PRS</w:t>
      </w:r>
      <w:r w:rsidR="006F1068">
        <w:rPr>
          <w:lang w:eastAsia="ja-JP"/>
        </w:rPr>
        <w:t xml:space="preserve">", </w:t>
      </w:r>
      <w:r w:rsidR="00986C7A">
        <w:rPr>
          <w:lang w:eastAsia="ja-JP"/>
        </w:rPr>
        <w:t>Spreadtrum</w:t>
      </w:r>
      <w:r w:rsidR="00FE772E">
        <w:rPr>
          <w:lang w:eastAsia="ja-JP"/>
        </w:rPr>
        <w:t>.</w:t>
      </w:r>
    </w:p>
    <w:p w14:paraId="3A6ABAC4" w14:textId="3C8E5A73" w:rsidR="00986C7A" w:rsidRDefault="00E0439D" w:rsidP="00E0439D">
      <w:pPr>
        <w:spacing w:after="60"/>
        <w:rPr>
          <w:lang w:eastAsia="ja-JP"/>
        </w:rPr>
      </w:pPr>
      <w:r>
        <w:rPr>
          <w:lang w:eastAsia="ja-JP"/>
        </w:rPr>
        <w:t>[11]</w:t>
      </w:r>
      <w:r>
        <w:rPr>
          <w:lang w:eastAsia="ja-JP"/>
        </w:rPr>
        <w:tab/>
      </w:r>
      <w:r w:rsidR="00986C7A">
        <w:rPr>
          <w:lang w:eastAsia="ja-JP"/>
        </w:rPr>
        <w:t>R2-2105562</w:t>
      </w:r>
      <w:r w:rsidR="00FE772E">
        <w:rPr>
          <w:lang w:eastAsia="ja-JP"/>
        </w:rPr>
        <w:t>, "</w:t>
      </w:r>
      <w:r w:rsidR="00986C7A">
        <w:rPr>
          <w:lang w:eastAsia="ja-JP"/>
        </w:rPr>
        <w:t>Positioning enhancement to on-demand DL PRS</w:t>
      </w:r>
      <w:r w:rsidR="00FE772E">
        <w:rPr>
          <w:lang w:eastAsia="ja-JP"/>
        </w:rPr>
        <w:t xml:space="preserve">", </w:t>
      </w:r>
      <w:r w:rsidR="00986C7A">
        <w:rPr>
          <w:lang w:eastAsia="ja-JP"/>
        </w:rPr>
        <w:t>Xiaomi</w:t>
      </w:r>
      <w:r w:rsidR="00FE772E">
        <w:rPr>
          <w:lang w:eastAsia="ja-JP"/>
        </w:rPr>
        <w:t>.</w:t>
      </w:r>
    </w:p>
    <w:p w14:paraId="2B8BD755" w14:textId="365C3C00" w:rsidR="00986C7A" w:rsidRDefault="00E0439D" w:rsidP="00E0439D">
      <w:pPr>
        <w:spacing w:after="60"/>
        <w:rPr>
          <w:lang w:eastAsia="ja-JP"/>
        </w:rPr>
      </w:pPr>
      <w:r>
        <w:rPr>
          <w:lang w:eastAsia="ja-JP"/>
        </w:rPr>
        <w:t>[12]</w:t>
      </w:r>
      <w:r>
        <w:rPr>
          <w:lang w:eastAsia="ja-JP"/>
        </w:rPr>
        <w:tab/>
      </w:r>
      <w:r w:rsidR="00986C7A">
        <w:rPr>
          <w:lang w:eastAsia="ja-JP"/>
        </w:rPr>
        <w:t>R2-2105603</w:t>
      </w:r>
      <w:r w:rsidR="00FE772E">
        <w:rPr>
          <w:lang w:eastAsia="ja-JP"/>
        </w:rPr>
        <w:t>, "</w:t>
      </w:r>
      <w:r w:rsidR="00986C7A">
        <w:rPr>
          <w:lang w:eastAsia="ja-JP"/>
        </w:rPr>
        <w:t>On-Demand DL-PRS Support</w:t>
      </w:r>
      <w:r w:rsidR="00FB046A">
        <w:rPr>
          <w:lang w:eastAsia="ja-JP"/>
        </w:rPr>
        <w:t xml:space="preserve">", </w:t>
      </w:r>
      <w:r w:rsidR="00986C7A">
        <w:rPr>
          <w:lang w:eastAsia="ja-JP"/>
        </w:rPr>
        <w:t>Lenovo</w:t>
      </w:r>
      <w:r w:rsidR="00FB046A">
        <w:rPr>
          <w:lang w:eastAsia="ja-JP"/>
        </w:rPr>
        <w:t>.</w:t>
      </w:r>
    </w:p>
    <w:p w14:paraId="2ED0A176" w14:textId="5EA8E50B" w:rsidR="00986C7A" w:rsidRDefault="00E0439D" w:rsidP="00E0439D">
      <w:pPr>
        <w:spacing w:after="60"/>
        <w:rPr>
          <w:lang w:eastAsia="ja-JP"/>
        </w:rPr>
      </w:pPr>
      <w:r>
        <w:rPr>
          <w:lang w:eastAsia="ja-JP"/>
        </w:rPr>
        <w:t>[13]</w:t>
      </w:r>
      <w:r>
        <w:rPr>
          <w:lang w:eastAsia="ja-JP"/>
        </w:rPr>
        <w:tab/>
      </w:r>
      <w:r w:rsidR="00986C7A">
        <w:rPr>
          <w:lang w:eastAsia="ja-JP"/>
        </w:rPr>
        <w:t>R2-2105704</w:t>
      </w:r>
      <w:r w:rsidR="00FB046A">
        <w:rPr>
          <w:lang w:eastAsia="ja-JP"/>
        </w:rPr>
        <w:t>, "</w:t>
      </w:r>
      <w:r w:rsidR="00986C7A">
        <w:rPr>
          <w:lang w:eastAsia="ja-JP"/>
        </w:rPr>
        <w:t>Considerations on positioning PRS On-demand</w:t>
      </w:r>
      <w:r w:rsidR="00FB046A">
        <w:rPr>
          <w:lang w:eastAsia="ja-JP"/>
        </w:rPr>
        <w:t xml:space="preserve">", </w:t>
      </w:r>
      <w:r w:rsidR="00986C7A">
        <w:rPr>
          <w:lang w:eastAsia="ja-JP"/>
        </w:rPr>
        <w:t>Sony</w:t>
      </w:r>
      <w:r w:rsidR="00FB046A">
        <w:rPr>
          <w:lang w:eastAsia="ja-JP"/>
        </w:rPr>
        <w:t>.</w:t>
      </w:r>
    </w:p>
    <w:p w14:paraId="14CEED95" w14:textId="4D1A6991" w:rsidR="00986C7A" w:rsidRDefault="00E0439D" w:rsidP="00E0439D">
      <w:pPr>
        <w:spacing w:after="60"/>
        <w:rPr>
          <w:lang w:eastAsia="ja-JP"/>
        </w:rPr>
      </w:pPr>
      <w:r>
        <w:rPr>
          <w:lang w:eastAsia="ja-JP"/>
        </w:rPr>
        <w:t>[14]</w:t>
      </w:r>
      <w:r>
        <w:rPr>
          <w:lang w:eastAsia="ja-JP"/>
        </w:rPr>
        <w:tab/>
      </w:r>
      <w:r w:rsidR="00986C7A">
        <w:rPr>
          <w:lang w:eastAsia="ja-JP"/>
        </w:rPr>
        <w:t>R2-2105734</w:t>
      </w:r>
      <w:r w:rsidR="00FB046A">
        <w:rPr>
          <w:lang w:eastAsia="ja-JP"/>
        </w:rPr>
        <w:t>, "</w:t>
      </w:r>
      <w:r w:rsidR="00986C7A">
        <w:rPr>
          <w:lang w:eastAsia="ja-JP"/>
        </w:rPr>
        <w:t>On-demand PRS</w:t>
      </w:r>
      <w:r w:rsidR="00FB046A">
        <w:rPr>
          <w:lang w:eastAsia="ja-JP"/>
        </w:rPr>
        <w:t xml:space="preserve">", </w:t>
      </w:r>
      <w:r w:rsidR="00986C7A">
        <w:rPr>
          <w:lang w:eastAsia="ja-JP"/>
        </w:rPr>
        <w:t>Fraunhofer</w:t>
      </w:r>
      <w:r w:rsidR="00191F80">
        <w:rPr>
          <w:lang w:eastAsia="ja-JP"/>
        </w:rPr>
        <w:t>.</w:t>
      </w:r>
    </w:p>
    <w:p w14:paraId="617D2C11" w14:textId="3FFC7ABD" w:rsidR="00986C7A" w:rsidRDefault="00E0439D" w:rsidP="00E0439D">
      <w:pPr>
        <w:spacing w:after="60"/>
        <w:rPr>
          <w:lang w:eastAsia="ja-JP"/>
        </w:rPr>
      </w:pPr>
      <w:r>
        <w:rPr>
          <w:lang w:eastAsia="ja-JP"/>
        </w:rPr>
        <w:t>[15]</w:t>
      </w:r>
      <w:r>
        <w:rPr>
          <w:lang w:eastAsia="ja-JP"/>
        </w:rPr>
        <w:tab/>
      </w:r>
      <w:r w:rsidR="00986C7A">
        <w:rPr>
          <w:lang w:eastAsia="ja-JP"/>
        </w:rPr>
        <w:t>R2-2105969</w:t>
      </w:r>
      <w:r w:rsidR="00191F80">
        <w:rPr>
          <w:lang w:eastAsia="ja-JP"/>
        </w:rPr>
        <w:t>, "</w:t>
      </w:r>
      <w:r w:rsidR="00986C7A">
        <w:rPr>
          <w:lang w:eastAsia="ja-JP"/>
        </w:rPr>
        <w:t>On demand PRS</w:t>
      </w:r>
      <w:r w:rsidR="00191F80">
        <w:rPr>
          <w:lang w:eastAsia="ja-JP"/>
        </w:rPr>
        <w:t xml:space="preserve">", </w:t>
      </w:r>
      <w:r w:rsidR="00986C7A">
        <w:rPr>
          <w:lang w:eastAsia="ja-JP"/>
        </w:rPr>
        <w:t>Ericsson</w:t>
      </w:r>
      <w:r w:rsidR="00986C7A">
        <w:rPr>
          <w:lang w:eastAsia="ja-JP"/>
        </w:rPr>
        <w:tab/>
      </w:r>
      <w:r w:rsidR="00191F80">
        <w:rPr>
          <w:lang w:eastAsia="ja-JP"/>
        </w:rPr>
        <w:t>.</w:t>
      </w:r>
    </w:p>
    <w:p w14:paraId="1A107832" w14:textId="5D71779D" w:rsidR="00986C7A" w:rsidRDefault="00E0439D" w:rsidP="00E0439D">
      <w:pPr>
        <w:spacing w:after="60"/>
        <w:rPr>
          <w:lang w:eastAsia="ja-JP"/>
        </w:rPr>
      </w:pPr>
      <w:r>
        <w:rPr>
          <w:lang w:eastAsia="ja-JP"/>
        </w:rPr>
        <w:t>[16]</w:t>
      </w:r>
      <w:r>
        <w:rPr>
          <w:lang w:eastAsia="ja-JP"/>
        </w:rPr>
        <w:tab/>
      </w:r>
      <w:r w:rsidR="00986C7A">
        <w:rPr>
          <w:lang w:eastAsia="ja-JP"/>
        </w:rPr>
        <w:t>R2-2106084</w:t>
      </w:r>
      <w:r w:rsidR="00191F80">
        <w:rPr>
          <w:lang w:eastAsia="ja-JP"/>
        </w:rPr>
        <w:t>, "</w:t>
      </w:r>
      <w:r w:rsidR="00986C7A">
        <w:rPr>
          <w:lang w:eastAsia="ja-JP"/>
        </w:rPr>
        <w:t>On-Demand DL-PRS</w:t>
      </w:r>
      <w:r w:rsidR="00191F80">
        <w:rPr>
          <w:lang w:eastAsia="ja-JP"/>
        </w:rPr>
        <w:t xml:space="preserve">", </w:t>
      </w:r>
      <w:r w:rsidR="00986C7A">
        <w:rPr>
          <w:lang w:eastAsia="ja-JP"/>
        </w:rPr>
        <w:t>Qualcomm</w:t>
      </w:r>
      <w:r w:rsidR="00191F80">
        <w:rPr>
          <w:lang w:eastAsia="ja-JP"/>
        </w:rPr>
        <w:t>.</w:t>
      </w:r>
    </w:p>
    <w:p w14:paraId="1B74E5A7" w14:textId="029A5909" w:rsidR="00986C7A" w:rsidRDefault="00E0439D" w:rsidP="00E0439D">
      <w:pPr>
        <w:spacing w:after="60"/>
        <w:rPr>
          <w:lang w:eastAsia="ja-JP"/>
        </w:rPr>
      </w:pPr>
      <w:r>
        <w:rPr>
          <w:lang w:eastAsia="ja-JP"/>
        </w:rPr>
        <w:t>[17]</w:t>
      </w:r>
      <w:r>
        <w:rPr>
          <w:lang w:eastAsia="ja-JP"/>
        </w:rPr>
        <w:tab/>
      </w:r>
      <w:r w:rsidR="00986C7A">
        <w:rPr>
          <w:lang w:eastAsia="ja-JP"/>
        </w:rPr>
        <w:t>R2-2106354</w:t>
      </w:r>
      <w:r w:rsidR="00191F80">
        <w:rPr>
          <w:lang w:eastAsia="ja-JP"/>
        </w:rPr>
        <w:t>, "</w:t>
      </w:r>
      <w:r w:rsidR="00986C7A">
        <w:rPr>
          <w:lang w:eastAsia="ja-JP"/>
        </w:rPr>
        <w:t>UE feedback for on-demand PRS</w:t>
      </w:r>
      <w:r w:rsidR="00191F80">
        <w:rPr>
          <w:lang w:eastAsia="ja-JP"/>
        </w:rPr>
        <w:t xml:space="preserve">", </w:t>
      </w:r>
      <w:r w:rsidR="00986C7A">
        <w:rPr>
          <w:lang w:eastAsia="ja-JP"/>
        </w:rPr>
        <w:t>Nokia</w:t>
      </w:r>
      <w:r w:rsidR="00191F80">
        <w:rPr>
          <w:lang w:eastAsia="ja-JP"/>
        </w:rPr>
        <w:t>.</w:t>
      </w:r>
    </w:p>
    <w:p w14:paraId="6E9B01B2" w14:textId="5BB5D912" w:rsidR="00986C7A" w:rsidRDefault="00E0439D" w:rsidP="00E0439D">
      <w:pPr>
        <w:spacing w:after="60"/>
        <w:rPr>
          <w:lang w:eastAsia="ja-JP"/>
        </w:rPr>
      </w:pPr>
      <w:r>
        <w:rPr>
          <w:lang w:eastAsia="ja-JP"/>
        </w:rPr>
        <w:t>[18]</w:t>
      </w:r>
      <w:r>
        <w:rPr>
          <w:lang w:eastAsia="ja-JP"/>
        </w:rPr>
        <w:tab/>
      </w:r>
      <w:r w:rsidR="00986C7A">
        <w:rPr>
          <w:lang w:eastAsia="ja-JP"/>
        </w:rPr>
        <w:t>R2-2106355</w:t>
      </w:r>
      <w:r w:rsidR="00191F80">
        <w:rPr>
          <w:lang w:eastAsia="ja-JP"/>
        </w:rPr>
        <w:t>, "</w:t>
      </w:r>
      <w:r w:rsidR="00986C7A">
        <w:rPr>
          <w:lang w:eastAsia="ja-JP"/>
        </w:rPr>
        <w:t>Pre-configuration and initiation of on-demand PRS associated with QoS/radio conditions</w:t>
      </w:r>
      <w:r w:rsidR="00191F80">
        <w:rPr>
          <w:lang w:eastAsia="ja-JP"/>
        </w:rPr>
        <w:t xml:space="preserve">", </w:t>
      </w:r>
      <w:r w:rsidR="00986C7A">
        <w:rPr>
          <w:lang w:eastAsia="ja-JP"/>
        </w:rPr>
        <w:t>Nokia</w:t>
      </w:r>
      <w:r w:rsidR="00213FAB">
        <w:rPr>
          <w:lang w:eastAsia="ja-JP"/>
        </w:rPr>
        <w:t>.</w:t>
      </w:r>
    </w:p>
    <w:p w14:paraId="4B9CF530" w14:textId="3AA8166F" w:rsidR="00986C7A" w:rsidRDefault="00E0439D" w:rsidP="00E0439D">
      <w:pPr>
        <w:spacing w:after="60"/>
        <w:rPr>
          <w:lang w:eastAsia="ja-JP"/>
        </w:rPr>
      </w:pPr>
      <w:r>
        <w:rPr>
          <w:lang w:eastAsia="ja-JP"/>
        </w:rPr>
        <w:t>[19]</w:t>
      </w:r>
      <w:r>
        <w:rPr>
          <w:lang w:eastAsia="ja-JP"/>
        </w:rPr>
        <w:tab/>
      </w:r>
      <w:r w:rsidR="00986C7A">
        <w:rPr>
          <w:lang w:eastAsia="ja-JP"/>
        </w:rPr>
        <w:t>R2-2106370</w:t>
      </w:r>
      <w:r w:rsidR="00213FAB">
        <w:rPr>
          <w:lang w:eastAsia="ja-JP"/>
        </w:rPr>
        <w:t>, "</w:t>
      </w:r>
      <w:r w:rsidR="00986C7A">
        <w:rPr>
          <w:lang w:eastAsia="ja-JP"/>
        </w:rPr>
        <w:t>Support of on-demand DL PRS for positioning efficiency</w:t>
      </w:r>
      <w:r w:rsidR="00213FAB">
        <w:rPr>
          <w:lang w:eastAsia="ja-JP"/>
        </w:rPr>
        <w:t xml:space="preserve">", </w:t>
      </w:r>
      <w:r w:rsidR="00986C7A">
        <w:rPr>
          <w:lang w:eastAsia="ja-JP"/>
        </w:rPr>
        <w:t>Samsung</w:t>
      </w:r>
      <w:r w:rsidR="00213FAB">
        <w:rPr>
          <w:lang w:eastAsia="ja-JP"/>
        </w:rPr>
        <w:t>.</w:t>
      </w:r>
    </w:p>
    <w:p w14:paraId="5F76FF16" w14:textId="0B76ABD6" w:rsidR="00986C7A" w:rsidRDefault="00E0439D" w:rsidP="00E0439D">
      <w:pPr>
        <w:spacing w:after="60"/>
        <w:rPr>
          <w:lang w:eastAsia="ja-JP"/>
        </w:rPr>
      </w:pPr>
      <w:r>
        <w:rPr>
          <w:lang w:eastAsia="ja-JP"/>
        </w:rPr>
        <w:t>[20]</w:t>
      </w:r>
      <w:r>
        <w:rPr>
          <w:lang w:eastAsia="ja-JP"/>
        </w:rPr>
        <w:tab/>
      </w:r>
      <w:r w:rsidR="00986C7A">
        <w:rPr>
          <w:lang w:eastAsia="ja-JP"/>
        </w:rPr>
        <w:t>R2-2106379</w:t>
      </w:r>
      <w:r w:rsidR="00213FAB">
        <w:rPr>
          <w:lang w:eastAsia="ja-JP"/>
        </w:rPr>
        <w:t>, "</w:t>
      </w:r>
      <w:r w:rsidR="00986C7A">
        <w:rPr>
          <w:lang w:eastAsia="ja-JP"/>
        </w:rPr>
        <w:t>On-demand DL PRS transmission and reception</w:t>
      </w:r>
      <w:r w:rsidR="00213FAB">
        <w:rPr>
          <w:lang w:eastAsia="ja-JP"/>
        </w:rPr>
        <w:t xml:space="preserve">", </w:t>
      </w:r>
      <w:r w:rsidR="00986C7A">
        <w:rPr>
          <w:lang w:eastAsia="ja-JP"/>
        </w:rPr>
        <w:t>Convida</w:t>
      </w:r>
      <w:r w:rsidR="00213FAB">
        <w:rPr>
          <w:lang w:eastAsia="ja-JP"/>
        </w:rPr>
        <w:t>.</w:t>
      </w:r>
    </w:p>
    <w:p w14:paraId="03D5A8AF" w14:textId="1CDA495F" w:rsidR="00213FAB" w:rsidRDefault="00E0439D" w:rsidP="00E0439D">
      <w:pPr>
        <w:spacing w:after="60"/>
        <w:rPr>
          <w:lang w:eastAsia="ja-JP"/>
        </w:rPr>
      </w:pPr>
      <w:r>
        <w:rPr>
          <w:lang w:eastAsia="ja-JP"/>
        </w:rPr>
        <w:t>[21]</w:t>
      </w:r>
      <w:r>
        <w:rPr>
          <w:lang w:eastAsia="ja-JP"/>
        </w:rPr>
        <w:tab/>
      </w:r>
      <w:r w:rsidR="00986C7A">
        <w:rPr>
          <w:lang w:eastAsia="ja-JP"/>
        </w:rPr>
        <w:t>R2-2106424</w:t>
      </w:r>
      <w:r w:rsidR="00213FAB">
        <w:rPr>
          <w:lang w:eastAsia="ja-JP"/>
        </w:rPr>
        <w:t>, "</w:t>
      </w:r>
      <w:r w:rsidR="00986C7A">
        <w:rPr>
          <w:lang w:eastAsia="ja-JP"/>
        </w:rPr>
        <w:t>Discussion on restriction of on demand PRS</w:t>
      </w:r>
      <w:r w:rsidR="00213FAB">
        <w:rPr>
          <w:lang w:eastAsia="ja-JP"/>
        </w:rPr>
        <w:t xml:space="preserve">", </w:t>
      </w:r>
      <w:r w:rsidR="00986C7A">
        <w:rPr>
          <w:lang w:eastAsia="ja-JP"/>
        </w:rPr>
        <w:t>ZTE</w:t>
      </w:r>
      <w:r w:rsidR="00213FAB">
        <w:rPr>
          <w:lang w:eastAsia="ja-JP"/>
        </w:rPr>
        <w:t>.</w:t>
      </w:r>
    </w:p>
    <w:p w14:paraId="6653A71C" w14:textId="3AFC2803" w:rsidR="00A15A04" w:rsidRDefault="00E0439D" w:rsidP="00E0439D">
      <w:pPr>
        <w:spacing w:after="60"/>
        <w:rPr>
          <w:lang w:eastAsia="ja-JP"/>
        </w:rPr>
      </w:pPr>
      <w:r>
        <w:rPr>
          <w:lang w:eastAsia="ja-JP"/>
        </w:rPr>
        <w:t>[22]</w:t>
      </w:r>
      <w:r>
        <w:rPr>
          <w:lang w:eastAsia="ja-JP"/>
        </w:rPr>
        <w:tab/>
      </w:r>
      <w:r w:rsidR="00986C7A">
        <w:rPr>
          <w:lang w:eastAsia="ja-JP"/>
        </w:rPr>
        <w:t>R2-2106425</w:t>
      </w:r>
      <w:r w:rsidR="00213FAB">
        <w:rPr>
          <w:lang w:eastAsia="ja-JP"/>
        </w:rPr>
        <w:t>, "</w:t>
      </w:r>
      <w:r w:rsidR="00986C7A">
        <w:rPr>
          <w:lang w:eastAsia="ja-JP"/>
        </w:rPr>
        <w:t>Discussion on on demand PRS</w:t>
      </w:r>
      <w:r w:rsidR="00213FAB">
        <w:rPr>
          <w:lang w:eastAsia="ja-JP"/>
        </w:rPr>
        <w:t xml:space="preserve">", </w:t>
      </w:r>
      <w:r w:rsidR="00986C7A">
        <w:rPr>
          <w:lang w:eastAsia="ja-JP"/>
        </w:rPr>
        <w:t>ZTE</w:t>
      </w:r>
      <w:r w:rsidR="00213FAB">
        <w:rPr>
          <w:lang w:eastAsia="ja-JP"/>
        </w:rPr>
        <w:t>.</w:t>
      </w:r>
    </w:p>
    <w:p w14:paraId="3FAFE6DC" w14:textId="77777777" w:rsidR="00A15A04" w:rsidRDefault="00A15A04" w:rsidP="00E0439D">
      <w:pPr>
        <w:spacing w:after="60"/>
        <w:rPr>
          <w:lang w:eastAsia="ja-JP"/>
        </w:rPr>
      </w:pPr>
    </w:p>
    <w:p w14:paraId="4CDD611C" w14:textId="0392041C" w:rsidR="005C7E7F" w:rsidRDefault="008803B1" w:rsidP="0048631F">
      <w:pPr>
        <w:spacing w:after="60"/>
        <w:rPr>
          <w:lang w:eastAsia="ja-JP"/>
        </w:rPr>
      </w:pPr>
      <w:r>
        <w:rPr>
          <w:lang w:eastAsia="ja-JP"/>
        </w:rPr>
        <w:t xml:space="preserve">The items </w:t>
      </w:r>
      <w:r w:rsidR="00454B1D">
        <w:rPr>
          <w:lang w:eastAsia="ja-JP"/>
        </w:rPr>
        <w:t xml:space="preserve">and proposals </w:t>
      </w:r>
      <w:r>
        <w:rPr>
          <w:lang w:eastAsia="ja-JP"/>
        </w:rPr>
        <w:t>discussed in the various contributions are</w:t>
      </w:r>
      <w:r w:rsidR="00072779">
        <w:rPr>
          <w:lang w:eastAsia="ja-JP"/>
        </w:rPr>
        <w:t xml:space="preserve"> </w:t>
      </w:r>
      <w:r w:rsidR="00EC7278">
        <w:rPr>
          <w:lang w:eastAsia="ja-JP"/>
        </w:rPr>
        <w:t>grouped</w:t>
      </w:r>
      <w:r w:rsidR="00AF1D4B">
        <w:rPr>
          <w:lang w:eastAsia="ja-JP"/>
        </w:rPr>
        <w:t xml:space="preserve"> as follows</w:t>
      </w:r>
      <w:r w:rsidR="0060027B">
        <w:rPr>
          <w:lang w:eastAsia="ja-JP"/>
        </w:rPr>
        <w:t>:</w:t>
      </w:r>
    </w:p>
    <w:p w14:paraId="1E003AE3" w14:textId="6882DDAB" w:rsidR="009B3A88" w:rsidRDefault="00CB1B5D" w:rsidP="0048631F">
      <w:pPr>
        <w:spacing w:after="60"/>
        <w:rPr>
          <w:lang w:eastAsia="ja-JP"/>
        </w:rPr>
      </w:pPr>
      <w:r>
        <w:rPr>
          <w:lang w:eastAsia="ja-JP"/>
        </w:rPr>
        <w:t>1.</w:t>
      </w:r>
      <w:r>
        <w:rPr>
          <w:lang w:eastAsia="ja-JP"/>
        </w:rPr>
        <w:tab/>
      </w:r>
      <w:r w:rsidR="00F27B74">
        <w:rPr>
          <w:lang w:eastAsia="ja-JP"/>
        </w:rPr>
        <w:t>General Signalling Aspects</w:t>
      </w:r>
    </w:p>
    <w:p w14:paraId="7F7EE7BF" w14:textId="7A60A407" w:rsidR="00454B1D" w:rsidRDefault="00454B1D" w:rsidP="0048631F">
      <w:pPr>
        <w:pStyle w:val="B1"/>
        <w:spacing w:after="60"/>
        <w:rPr>
          <w:lang w:eastAsia="ja-JP"/>
        </w:rPr>
      </w:pPr>
      <w:r>
        <w:rPr>
          <w:lang w:eastAsia="ja-JP"/>
        </w:rPr>
        <w:t>-</w:t>
      </w:r>
      <w:r>
        <w:rPr>
          <w:lang w:eastAsia="ja-JP"/>
        </w:rPr>
        <w:tab/>
      </w:r>
      <w:r w:rsidRPr="00454B1D">
        <w:rPr>
          <w:lang w:eastAsia="ja-JP"/>
        </w:rPr>
        <w:t>Signalling between UE and LMF</w:t>
      </w:r>
    </w:p>
    <w:p w14:paraId="626A4B0D" w14:textId="4DB90B50" w:rsidR="00454B1D" w:rsidRDefault="00454B1D" w:rsidP="0048631F">
      <w:pPr>
        <w:pStyle w:val="B1"/>
        <w:spacing w:after="60"/>
        <w:rPr>
          <w:lang w:eastAsia="ja-JP"/>
        </w:rPr>
      </w:pPr>
      <w:r>
        <w:rPr>
          <w:lang w:eastAsia="ja-JP"/>
        </w:rPr>
        <w:t>-</w:t>
      </w:r>
      <w:r>
        <w:rPr>
          <w:lang w:eastAsia="ja-JP"/>
        </w:rPr>
        <w:tab/>
      </w:r>
      <w:r w:rsidRPr="00454B1D">
        <w:rPr>
          <w:lang w:eastAsia="ja-JP"/>
        </w:rPr>
        <w:t>Signalling between LMF and NG-RAN</w:t>
      </w:r>
    </w:p>
    <w:p w14:paraId="4BD9BAD2" w14:textId="425BEA93" w:rsidR="00A95B9B" w:rsidRDefault="0006758A" w:rsidP="0048631F">
      <w:pPr>
        <w:spacing w:after="60"/>
        <w:rPr>
          <w:lang w:eastAsia="ja-JP"/>
        </w:rPr>
      </w:pPr>
      <w:r>
        <w:rPr>
          <w:lang w:eastAsia="ja-JP"/>
        </w:rPr>
        <w:t>2.</w:t>
      </w:r>
      <w:r>
        <w:rPr>
          <w:lang w:eastAsia="ja-JP"/>
        </w:rPr>
        <w:tab/>
      </w:r>
      <w:r w:rsidR="0074548D" w:rsidRPr="0074548D">
        <w:rPr>
          <w:lang w:eastAsia="ja-JP"/>
        </w:rPr>
        <w:t>Information Transferred between UE, gNB, and LMF</w:t>
      </w:r>
    </w:p>
    <w:p w14:paraId="5B42ECD5" w14:textId="78F3DB68" w:rsidR="0074548D" w:rsidRDefault="009F744B" w:rsidP="0048631F">
      <w:pPr>
        <w:pStyle w:val="B1"/>
        <w:spacing w:after="60"/>
        <w:rPr>
          <w:lang w:eastAsia="ja-JP"/>
        </w:rPr>
      </w:pPr>
      <w:r>
        <w:rPr>
          <w:lang w:eastAsia="ja-JP"/>
        </w:rPr>
        <w:t>-</w:t>
      </w:r>
      <w:r>
        <w:rPr>
          <w:lang w:eastAsia="ja-JP"/>
        </w:rPr>
        <w:tab/>
      </w:r>
      <w:r w:rsidRPr="009F744B">
        <w:rPr>
          <w:lang w:eastAsia="ja-JP"/>
        </w:rPr>
        <w:t>On-demand DL-PRS configuration</w:t>
      </w:r>
      <w:r w:rsidR="00FE3431">
        <w:rPr>
          <w:lang w:eastAsia="ja-JP"/>
        </w:rPr>
        <w:t xml:space="preserve"> </w:t>
      </w:r>
      <w:r w:rsidR="00390B60">
        <w:rPr>
          <w:lang w:eastAsia="ja-JP"/>
        </w:rPr>
        <w:t>information</w:t>
      </w:r>
    </w:p>
    <w:p w14:paraId="29AA8704" w14:textId="0B3ADAFE" w:rsidR="009F744B" w:rsidRDefault="009F744B" w:rsidP="0048631F">
      <w:pPr>
        <w:pStyle w:val="B1"/>
        <w:spacing w:after="60"/>
        <w:rPr>
          <w:lang w:eastAsia="ja-JP"/>
        </w:rPr>
      </w:pPr>
      <w:r>
        <w:rPr>
          <w:lang w:eastAsia="ja-JP"/>
        </w:rPr>
        <w:t>-</w:t>
      </w:r>
      <w:r>
        <w:rPr>
          <w:lang w:eastAsia="ja-JP"/>
        </w:rPr>
        <w:tab/>
      </w:r>
      <w:r>
        <w:t>UE assistance information/measurements</w:t>
      </w:r>
    </w:p>
    <w:p w14:paraId="3C4BC2E0" w14:textId="039DBE55" w:rsidR="00BA2F1A" w:rsidRDefault="00654FEA" w:rsidP="0048631F">
      <w:pPr>
        <w:spacing w:after="60"/>
        <w:rPr>
          <w:lang w:eastAsia="ja-JP"/>
        </w:rPr>
      </w:pPr>
      <w:r>
        <w:rPr>
          <w:lang w:eastAsia="ja-JP"/>
        </w:rPr>
        <w:t>3.</w:t>
      </w:r>
      <w:r>
        <w:rPr>
          <w:lang w:eastAsia="ja-JP"/>
        </w:rPr>
        <w:tab/>
      </w:r>
      <w:r w:rsidR="005A5704">
        <w:rPr>
          <w:lang w:eastAsia="ja-JP"/>
        </w:rPr>
        <w:t>On-demand DL-PRS trigger criteria</w:t>
      </w:r>
    </w:p>
    <w:p w14:paraId="2EF4D2D8" w14:textId="60C75133" w:rsidR="00F20000" w:rsidRDefault="00AC5870" w:rsidP="0048631F">
      <w:pPr>
        <w:spacing w:after="60"/>
        <w:rPr>
          <w:lang w:eastAsia="ja-JP"/>
        </w:rPr>
      </w:pPr>
      <w:r>
        <w:rPr>
          <w:lang w:eastAsia="ja-JP"/>
        </w:rPr>
        <w:t>4</w:t>
      </w:r>
      <w:r w:rsidR="00A37311">
        <w:rPr>
          <w:lang w:eastAsia="ja-JP"/>
        </w:rPr>
        <w:t>.</w:t>
      </w:r>
      <w:r w:rsidR="00A37311">
        <w:rPr>
          <w:lang w:eastAsia="ja-JP"/>
        </w:rPr>
        <w:tab/>
        <w:t>Overall Procedure</w:t>
      </w:r>
    </w:p>
    <w:p w14:paraId="188F4D34" w14:textId="618CBDC3" w:rsidR="00BC2BC7" w:rsidRDefault="005F35C2" w:rsidP="0048631F">
      <w:pPr>
        <w:spacing w:after="60"/>
        <w:rPr>
          <w:lang w:eastAsia="ja-JP"/>
        </w:rPr>
      </w:pPr>
      <w:r>
        <w:rPr>
          <w:lang w:eastAsia="ja-JP"/>
        </w:rPr>
        <w:t>5.</w:t>
      </w:r>
      <w:r>
        <w:rPr>
          <w:lang w:eastAsia="ja-JP"/>
        </w:rPr>
        <w:tab/>
      </w:r>
      <w:bookmarkStart w:id="9" w:name="_Hlk71763484"/>
      <w:r w:rsidR="003357F9">
        <w:rPr>
          <w:lang w:eastAsia="ja-JP"/>
        </w:rPr>
        <w:t xml:space="preserve">Outgoing </w:t>
      </w:r>
      <w:bookmarkEnd w:id="9"/>
      <w:r w:rsidR="009E2ADA">
        <w:rPr>
          <w:lang w:eastAsia="ja-JP"/>
        </w:rPr>
        <w:t>Liaisons</w:t>
      </w:r>
    </w:p>
    <w:p w14:paraId="069F802A" w14:textId="236C392C" w:rsidR="00BC2BC7" w:rsidRDefault="00BC2BC7" w:rsidP="0048631F">
      <w:pPr>
        <w:spacing w:after="60"/>
        <w:rPr>
          <w:lang w:eastAsia="ja-JP"/>
        </w:rPr>
      </w:pPr>
      <w:r>
        <w:rPr>
          <w:lang w:eastAsia="ja-JP"/>
        </w:rPr>
        <w:t>6.</w:t>
      </w:r>
      <w:r>
        <w:rPr>
          <w:lang w:eastAsia="ja-JP"/>
        </w:rPr>
        <w:tab/>
        <w:t>Other Aspec</w:t>
      </w:r>
      <w:r w:rsidR="00A76C11">
        <w:rPr>
          <w:lang w:eastAsia="ja-JP"/>
        </w:rPr>
        <w:t>ts</w:t>
      </w:r>
      <w:r w:rsidR="00D5175E">
        <w:rPr>
          <w:lang w:eastAsia="ja-JP"/>
        </w:rPr>
        <w:t xml:space="preserve"> / Proposals</w:t>
      </w:r>
    </w:p>
    <w:p w14:paraId="7C973DB6" w14:textId="512761E8" w:rsidR="00E83DB8" w:rsidRDefault="00E83DB8" w:rsidP="00070503">
      <w:pPr>
        <w:spacing w:after="60"/>
        <w:rPr>
          <w:lang w:eastAsia="ja-JP"/>
        </w:rPr>
      </w:pPr>
    </w:p>
    <w:p w14:paraId="00B2AD9A" w14:textId="2CD21618" w:rsidR="008803B1" w:rsidRDefault="009E282A" w:rsidP="009E282A">
      <w:pPr>
        <w:pStyle w:val="Heading1"/>
      </w:pPr>
      <w:r>
        <w:lastRenderedPageBreak/>
        <w:t>1.</w:t>
      </w:r>
      <w:r>
        <w:tab/>
        <w:t>General Signalling Aspects</w:t>
      </w:r>
    </w:p>
    <w:p w14:paraId="6310F021" w14:textId="517FB66D" w:rsidR="00CB56CF" w:rsidRDefault="00CB56CF" w:rsidP="000567D0">
      <w:pPr>
        <w:pStyle w:val="Heading2"/>
      </w:pPr>
      <w:r>
        <w:t>1.1</w:t>
      </w:r>
      <w:r>
        <w:tab/>
        <w:t>Signalling between UE and LMF</w:t>
      </w:r>
    </w:p>
    <w:tbl>
      <w:tblPr>
        <w:tblStyle w:val="TableGrid"/>
        <w:tblW w:w="0" w:type="auto"/>
        <w:tblLook w:val="04A0" w:firstRow="1" w:lastRow="0" w:firstColumn="1" w:lastColumn="0" w:noHBand="0" w:noVBand="1"/>
      </w:tblPr>
      <w:tblGrid>
        <w:gridCol w:w="1838"/>
        <w:gridCol w:w="7793"/>
      </w:tblGrid>
      <w:tr w:rsidR="00D72545" w14:paraId="2F03883A" w14:textId="77777777" w:rsidTr="00397D53">
        <w:tc>
          <w:tcPr>
            <w:tcW w:w="1838" w:type="dxa"/>
          </w:tcPr>
          <w:p w14:paraId="38365CF6" w14:textId="05550822" w:rsidR="00D72545" w:rsidRPr="00C400B3" w:rsidRDefault="00D72545" w:rsidP="00136F88">
            <w:pPr>
              <w:pStyle w:val="TAL"/>
              <w:keepNext w:val="0"/>
              <w:keepLines w:val="0"/>
              <w:rPr>
                <w:lang w:eastAsia="ja-JP"/>
              </w:rPr>
            </w:pPr>
            <w:r w:rsidRPr="00C400B3">
              <w:rPr>
                <w:lang w:eastAsia="ja-JP"/>
              </w:rPr>
              <w:t>CATT</w:t>
            </w:r>
            <w:r w:rsidR="002C28FC">
              <w:rPr>
                <w:lang w:eastAsia="ja-JP"/>
              </w:rPr>
              <w:t xml:space="preserve"> [1]</w:t>
            </w:r>
          </w:p>
        </w:tc>
        <w:tc>
          <w:tcPr>
            <w:tcW w:w="7793" w:type="dxa"/>
          </w:tcPr>
          <w:p w14:paraId="4C032086" w14:textId="1F8976CF" w:rsidR="00D72545" w:rsidRPr="00C400B3" w:rsidRDefault="00D72545" w:rsidP="00136F88">
            <w:pPr>
              <w:pStyle w:val="TAL"/>
              <w:keepNext w:val="0"/>
              <w:keepLines w:val="0"/>
              <w:rPr>
                <w:lang w:eastAsia="ja-JP"/>
              </w:rPr>
            </w:pPr>
            <w:r w:rsidRPr="00C400B3">
              <w:rPr>
                <w:lang w:eastAsia="ja-JP"/>
              </w:rPr>
              <w:t>Proposal 2:</w:t>
            </w:r>
            <w:r w:rsidR="00AF4837">
              <w:rPr>
                <w:lang w:eastAsia="ja-JP"/>
              </w:rPr>
              <w:t xml:space="preserve"> </w:t>
            </w:r>
            <w:r w:rsidRPr="00C400B3">
              <w:rPr>
                <w:lang w:eastAsia="ja-JP"/>
              </w:rPr>
              <w:t>LMF provides available DL-PRS resources to UEs before UE sends the on-demand PRS request. Only the UEs who received the available DL-PRS can be allowed to imitate the on-demand PRS, and the requested PRS configuration should be based on the available PRS provided by LMF.</w:t>
            </w:r>
          </w:p>
        </w:tc>
      </w:tr>
      <w:tr w:rsidR="00EE0DC1" w14:paraId="2849370E" w14:textId="77777777" w:rsidTr="00397D53">
        <w:tc>
          <w:tcPr>
            <w:tcW w:w="1838" w:type="dxa"/>
          </w:tcPr>
          <w:p w14:paraId="4B41F642" w14:textId="0E3F88B5" w:rsidR="00EE0DC1" w:rsidRPr="00C400B3" w:rsidRDefault="00D27C1B" w:rsidP="00136F88">
            <w:pPr>
              <w:pStyle w:val="TAL"/>
              <w:keepNext w:val="0"/>
              <w:keepLines w:val="0"/>
              <w:rPr>
                <w:lang w:eastAsia="ja-JP"/>
              </w:rPr>
            </w:pPr>
            <w:r>
              <w:rPr>
                <w:lang w:eastAsia="ja-JP"/>
              </w:rPr>
              <w:t>v</w:t>
            </w:r>
            <w:r w:rsidR="00EE0DC1" w:rsidRPr="00C400B3">
              <w:rPr>
                <w:lang w:eastAsia="ja-JP"/>
              </w:rPr>
              <w:t>ivo</w:t>
            </w:r>
            <w:r>
              <w:rPr>
                <w:lang w:eastAsia="ja-JP"/>
              </w:rPr>
              <w:t xml:space="preserve"> [2]</w:t>
            </w:r>
          </w:p>
        </w:tc>
        <w:tc>
          <w:tcPr>
            <w:tcW w:w="7793" w:type="dxa"/>
          </w:tcPr>
          <w:p w14:paraId="3C912BC7" w14:textId="4DD4BA2F" w:rsidR="00EE0DC1" w:rsidRPr="00C400B3" w:rsidRDefault="00EE0DC1" w:rsidP="00136F88">
            <w:pPr>
              <w:pStyle w:val="TAL"/>
              <w:keepNext w:val="0"/>
              <w:keepLines w:val="0"/>
              <w:rPr>
                <w:lang w:eastAsia="ja-JP"/>
              </w:rPr>
            </w:pPr>
            <w:r w:rsidRPr="00C400B3">
              <w:rPr>
                <w:lang w:eastAsia="ja-JP"/>
              </w:rPr>
              <w:t>Proposal 2:</w:t>
            </w:r>
            <w:r w:rsidR="00944EA5">
              <w:rPr>
                <w:lang w:eastAsia="ja-JP"/>
              </w:rPr>
              <w:t xml:space="preserve"> </w:t>
            </w:r>
            <w:r w:rsidRPr="00C400B3">
              <w:rPr>
                <w:lang w:eastAsia="ja-JP"/>
              </w:rPr>
              <w:t>Support UE-initiated request PRS by sending a preconfigured set index number to LMF and LMF determines the new PRS configuration.</w:t>
            </w:r>
          </w:p>
        </w:tc>
      </w:tr>
      <w:tr w:rsidR="00B83DFA" w14:paraId="7755F80D" w14:textId="77777777" w:rsidTr="00397D53">
        <w:tc>
          <w:tcPr>
            <w:tcW w:w="1838" w:type="dxa"/>
          </w:tcPr>
          <w:p w14:paraId="2D08EC48" w14:textId="38F69990" w:rsidR="00B83DFA" w:rsidRPr="00C400B3" w:rsidRDefault="00B83DFA" w:rsidP="00136F88">
            <w:pPr>
              <w:pStyle w:val="TAL"/>
              <w:keepNext w:val="0"/>
              <w:keepLines w:val="0"/>
              <w:rPr>
                <w:lang w:eastAsia="ja-JP"/>
              </w:rPr>
            </w:pPr>
            <w:r w:rsidRPr="00C400B3">
              <w:rPr>
                <w:lang w:eastAsia="ja-JP"/>
              </w:rPr>
              <w:t>Intel</w:t>
            </w:r>
            <w:r w:rsidR="007426F0">
              <w:rPr>
                <w:lang w:eastAsia="ja-JP"/>
              </w:rPr>
              <w:t xml:space="preserve"> [3]</w:t>
            </w:r>
          </w:p>
        </w:tc>
        <w:tc>
          <w:tcPr>
            <w:tcW w:w="7793" w:type="dxa"/>
          </w:tcPr>
          <w:p w14:paraId="77237390" w14:textId="77777777" w:rsidR="00B83DFA" w:rsidRPr="00C400B3" w:rsidRDefault="00B83DFA" w:rsidP="00136F88">
            <w:pPr>
              <w:pStyle w:val="TAL"/>
              <w:keepNext w:val="0"/>
              <w:keepLines w:val="0"/>
              <w:rPr>
                <w:lang w:eastAsia="ja-JP"/>
              </w:rPr>
            </w:pPr>
            <w:r w:rsidRPr="00C400B3">
              <w:rPr>
                <w:lang w:eastAsia="ja-JP"/>
              </w:rPr>
              <w:t>Proposal 1: The UE can only send the on-demand PRS request if LMF enables this via LPP message ProvideAssisntanceData.</w:t>
            </w:r>
          </w:p>
          <w:p w14:paraId="4A5D4612" w14:textId="013E300D" w:rsidR="00B83DFA" w:rsidRPr="00C400B3" w:rsidRDefault="00B83DFA" w:rsidP="00136F88">
            <w:pPr>
              <w:pStyle w:val="TAL"/>
              <w:keepNext w:val="0"/>
              <w:keepLines w:val="0"/>
              <w:rPr>
                <w:lang w:eastAsia="ja-JP"/>
              </w:rPr>
            </w:pPr>
            <w:r w:rsidRPr="00C400B3">
              <w:rPr>
                <w:lang w:eastAsia="ja-JP"/>
              </w:rPr>
              <w:t>Proposal 2:</w:t>
            </w:r>
            <w:r w:rsidR="00B51FCF">
              <w:rPr>
                <w:lang w:eastAsia="ja-JP"/>
              </w:rPr>
              <w:t xml:space="preserve"> </w:t>
            </w:r>
            <w:r w:rsidRPr="00C400B3">
              <w:rPr>
                <w:lang w:eastAsia="ja-JP"/>
              </w:rPr>
              <w:t>The LMF shall configure allowed configuration sets to the UE via LPP message ProvideAssisntanceData. The UE can only select the requested parameters within the sets.</w:t>
            </w:r>
          </w:p>
        </w:tc>
      </w:tr>
      <w:tr w:rsidR="0095793C" w14:paraId="69E7DB05" w14:textId="77777777" w:rsidTr="00397D53">
        <w:tc>
          <w:tcPr>
            <w:tcW w:w="1838" w:type="dxa"/>
          </w:tcPr>
          <w:p w14:paraId="15F9A3F1" w14:textId="47E7B004" w:rsidR="0095793C" w:rsidRPr="00C400B3" w:rsidRDefault="0095793C" w:rsidP="00136F88">
            <w:pPr>
              <w:pStyle w:val="TAL"/>
              <w:keepNext w:val="0"/>
              <w:keepLines w:val="0"/>
              <w:rPr>
                <w:lang w:eastAsia="ja-JP"/>
              </w:rPr>
            </w:pPr>
            <w:r w:rsidRPr="00C400B3">
              <w:rPr>
                <w:lang w:eastAsia="ja-JP"/>
              </w:rPr>
              <w:t>Apple</w:t>
            </w:r>
            <w:r w:rsidR="009E1728">
              <w:rPr>
                <w:lang w:eastAsia="ja-JP"/>
              </w:rPr>
              <w:t xml:space="preserve"> [4]</w:t>
            </w:r>
          </w:p>
        </w:tc>
        <w:tc>
          <w:tcPr>
            <w:tcW w:w="7793" w:type="dxa"/>
          </w:tcPr>
          <w:p w14:paraId="2513210E" w14:textId="41DAB3AF" w:rsidR="0095793C" w:rsidRPr="00C400B3" w:rsidRDefault="0095793C" w:rsidP="00136F88">
            <w:pPr>
              <w:pStyle w:val="TAL"/>
              <w:keepNext w:val="0"/>
              <w:keepLines w:val="0"/>
              <w:rPr>
                <w:lang w:eastAsia="ja-JP"/>
              </w:rPr>
            </w:pPr>
            <w:r w:rsidRPr="00C400B3">
              <w:rPr>
                <w:lang w:eastAsia="ja-JP"/>
              </w:rPr>
              <w:t>Proposal 3</w:t>
            </w:r>
            <w:r w:rsidRPr="00C400B3">
              <w:rPr>
                <w:lang w:eastAsia="ja-JP"/>
              </w:rPr>
              <w:tab/>
              <w:t>LPP Assistance Data includes a set of preconfigured DL-PRS IDs which are not transmitted but can be triggered on-demand.</w:t>
            </w:r>
          </w:p>
        </w:tc>
      </w:tr>
      <w:tr w:rsidR="00627058" w14:paraId="09AC32EA" w14:textId="77777777" w:rsidTr="00397D53">
        <w:tc>
          <w:tcPr>
            <w:tcW w:w="1838" w:type="dxa"/>
          </w:tcPr>
          <w:p w14:paraId="5A2F1114" w14:textId="49E34217" w:rsidR="00627058" w:rsidRPr="00C400B3" w:rsidRDefault="00627058" w:rsidP="00136F88">
            <w:pPr>
              <w:pStyle w:val="TAL"/>
              <w:keepNext w:val="0"/>
              <w:keepLines w:val="0"/>
              <w:rPr>
                <w:lang w:eastAsia="ja-JP"/>
              </w:rPr>
            </w:pPr>
            <w:r w:rsidRPr="00C400B3">
              <w:rPr>
                <w:lang w:eastAsia="ja-JP"/>
              </w:rPr>
              <w:t>Huawei</w:t>
            </w:r>
            <w:r w:rsidR="00490D44">
              <w:rPr>
                <w:lang w:eastAsia="ja-JP"/>
              </w:rPr>
              <w:t xml:space="preserve"> [5]</w:t>
            </w:r>
          </w:p>
        </w:tc>
        <w:tc>
          <w:tcPr>
            <w:tcW w:w="7793" w:type="dxa"/>
          </w:tcPr>
          <w:p w14:paraId="5FD10939" w14:textId="063B7283" w:rsidR="00627058" w:rsidRPr="00C400B3" w:rsidRDefault="00627058" w:rsidP="00136F88">
            <w:pPr>
              <w:pStyle w:val="TAL"/>
              <w:keepNext w:val="0"/>
              <w:keepLines w:val="0"/>
              <w:rPr>
                <w:lang w:eastAsia="ja-JP"/>
              </w:rPr>
            </w:pPr>
            <w:r w:rsidRPr="00C400B3">
              <w:rPr>
                <w:lang w:eastAsia="ja-JP"/>
              </w:rPr>
              <w:t xml:space="preserve">Proposal 7: For the UE-initiated on-demand PRS, LMF can provide some recommendation to UE by enhancing the existing LPP ProvideAssistanceData, e.g., PRS configuration that can be requested for on-demand PRS. </w:t>
            </w:r>
          </w:p>
          <w:p w14:paraId="5AAF1457" w14:textId="715BB0E3" w:rsidR="00627058" w:rsidRPr="00C400B3" w:rsidRDefault="00627058" w:rsidP="00136F88">
            <w:pPr>
              <w:pStyle w:val="TAL"/>
              <w:keepNext w:val="0"/>
              <w:keepLines w:val="0"/>
              <w:rPr>
                <w:lang w:eastAsia="ja-JP"/>
              </w:rPr>
            </w:pPr>
            <w:r w:rsidRPr="00C400B3">
              <w:rPr>
                <w:lang w:eastAsia="ja-JP"/>
              </w:rPr>
              <w:t xml:space="preserve">Proposal 8: UE can down-select from the parameters from what LMF’s recommendation with different granularities of frequency layer, TRP, PRS resource set and PRS resource. </w:t>
            </w:r>
          </w:p>
        </w:tc>
      </w:tr>
      <w:tr w:rsidR="00C21A38" w14:paraId="454E2E3B" w14:textId="77777777" w:rsidTr="00397D53">
        <w:tc>
          <w:tcPr>
            <w:tcW w:w="1838" w:type="dxa"/>
          </w:tcPr>
          <w:p w14:paraId="58ECFFD9" w14:textId="4280F7D9" w:rsidR="00C21A38" w:rsidRPr="00C400B3" w:rsidRDefault="00C21A38" w:rsidP="00136F88">
            <w:pPr>
              <w:pStyle w:val="TAL"/>
              <w:keepNext w:val="0"/>
              <w:keepLines w:val="0"/>
              <w:rPr>
                <w:lang w:eastAsia="ja-JP"/>
              </w:rPr>
            </w:pPr>
            <w:r w:rsidRPr="00C400B3">
              <w:rPr>
                <w:lang w:eastAsia="ja-JP"/>
              </w:rPr>
              <w:t>InterDigital</w:t>
            </w:r>
            <w:r w:rsidR="00A75BB6">
              <w:rPr>
                <w:lang w:eastAsia="ja-JP"/>
              </w:rPr>
              <w:t xml:space="preserve"> [7]</w:t>
            </w:r>
          </w:p>
        </w:tc>
        <w:tc>
          <w:tcPr>
            <w:tcW w:w="7793" w:type="dxa"/>
          </w:tcPr>
          <w:p w14:paraId="45C74A19" w14:textId="4EC25525" w:rsidR="00C21A38" w:rsidRPr="00C400B3" w:rsidRDefault="00C21A38" w:rsidP="00136F88">
            <w:pPr>
              <w:pStyle w:val="TAL"/>
              <w:keepNext w:val="0"/>
              <w:keepLines w:val="0"/>
              <w:rPr>
                <w:lang w:eastAsia="ja-JP"/>
              </w:rPr>
            </w:pPr>
            <w:r w:rsidRPr="00C400B3">
              <w:rPr>
                <w:lang w:eastAsia="ja-JP"/>
              </w:rPr>
              <w:t>Proposal 1:</w:t>
            </w:r>
            <w:r w:rsidR="00DD5227">
              <w:rPr>
                <w:lang w:eastAsia="ja-JP"/>
              </w:rPr>
              <w:t xml:space="preserve"> </w:t>
            </w:r>
            <w:r w:rsidRPr="00C400B3">
              <w:rPr>
                <w:lang w:eastAsia="ja-JP"/>
              </w:rPr>
              <w:t>Support configuring of candidate PRS parameters and/or candidate PRS configurations in assistance data that can be indicated by UE in on-demand PRS</w:t>
            </w:r>
          </w:p>
          <w:p w14:paraId="09726AF7" w14:textId="158800DD" w:rsidR="00C21A38" w:rsidRPr="00C400B3" w:rsidRDefault="00C21A38" w:rsidP="00136F88">
            <w:pPr>
              <w:pStyle w:val="TAL"/>
              <w:keepNext w:val="0"/>
              <w:keepLines w:val="0"/>
              <w:rPr>
                <w:lang w:eastAsia="ja-JP"/>
              </w:rPr>
            </w:pPr>
            <w:r w:rsidRPr="00C400B3">
              <w:rPr>
                <w:lang w:eastAsia="ja-JP"/>
              </w:rPr>
              <w:t>Proposal 4:</w:t>
            </w:r>
            <w:r w:rsidR="009B077C">
              <w:rPr>
                <w:lang w:eastAsia="ja-JP"/>
              </w:rPr>
              <w:t xml:space="preserve"> </w:t>
            </w:r>
            <w:r w:rsidRPr="00C400B3">
              <w:rPr>
                <w:lang w:eastAsia="ja-JP"/>
              </w:rPr>
              <w:t>Support UE-initiated on-demand PRS request to change/update parameters to be applied in a DL-PRS transmission</w:t>
            </w:r>
          </w:p>
          <w:p w14:paraId="56F53175" w14:textId="1D95D19D" w:rsidR="00C21A38" w:rsidRPr="00C400B3" w:rsidRDefault="00C21A38" w:rsidP="00136F88">
            <w:pPr>
              <w:pStyle w:val="TAL"/>
              <w:keepNext w:val="0"/>
              <w:keepLines w:val="0"/>
              <w:rPr>
                <w:lang w:eastAsia="ja-JP"/>
              </w:rPr>
            </w:pPr>
            <w:r w:rsidRPr="00C400B3">
              <w:rPr>
                <w:lang w:eastAsia="ja-JP"/>
              </w:rPr>
              <w:t>Proposal 5: Support UE-initiated on-demand request to indicate a PRS configuration to be applied in a DL-PRS transmission</w:t>
            </w:r>
          </w:p>
          <w:p w14:paraId="1720183A" w14:textId="1F436233" w:rsidR="00C21A38" w:rsidRPr="00C400B3" w:rsidRDefault="00C21A38"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Support semi-static on-demand PRS request from UE to LMF</w:t>
            </w:r>
          </w:p>
        </w:tc>
      </w:tr>
      <w:tr w:rsidR="00B271C9" w14:paraId="1510E089" w14:textId="77777777" w:rsidTr="00397D53">
        <w:tc>
          <w:tcPr>
            <w:tcW w:w="1838" w:type="dxa"/>
          </w:tcPr>
          <w:p w14:paraId="58BF1A30" w14:textId="2B386C29" w:rsidR="00B271C9" w:rsidRPr="00C400B3" w:rsidRDefault="00B271C9" w:rsidP="00136F88">
            <w:pPr>
              <w:pStyle w:val="TAL"/>
              <w:keepNext w:val="0"/>
              <w:keepLines w:val="0"/>
              <w:rPr>
                <w:lang w:eastAsia="ja-JP"/>
              </w:rPr>
            </w:pPr>
            <w:r w:rsidRPr="00C400B3">
              <w:rPr>
                <w:lang w:eastAsia="ja-JP"/>
              </w:rPr>
              <w:t>Oppo</w:t>
            </w:r>
            <w:r w:rsidR="00396892">
              <w:rPr>
                <w:lang w:eastAsia="ja-JP"/>
              </w:rPr>
              <w:t xml:space="preserve"> </w:t>
            </w:r>
            <w:r w:rsidR="0008615F">
              <w:rPr>
                <w:lang w:eastAsia="ja-JP"/>
              </w:rPr>
              <w:t>[9]</w:t>
            </w:r>
          </w:p>
        </w:tc>
        <w:tc>
          <w:tcPr>
            <w:tcW w:w="7793" w:type="dxa"/>
          </w:tcPr>
          <w:p w14:paraId="32F67B51" w14:textId="4BD7D4CB" w:rsidR="00B271C9" w:rsidRPr="00C400B3" w:rsidRDefault="00B271C9"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 xml:space="preserve">Both explicit PRS configuration and configuration index can be carried in on-demand request. </w:t>
            </w:r>
          </w:p>
          <w:p w14:paraId="365C7C14" w14:textId="14B90FE8" w:rsidR="00B271C9" w:rsidRPr="00C400B3" w:rsidRDefault="00B271C9" w:rsidP="00136F88">
            <w:pPr>
              <w:pStyle w:val="TAL"/>
              <w:keepNext w:val="0"/>
              <w:keepLines w:val="0"/>
              <w:rPr>
                <w:lang w:eastAsia="ja-JP"/>
              </w:rPr>
            </w:pPr>
            <w:r w:rsidRPr="00C400B3">
              <w:rPr>
                <w:lang w:eastAsia="ja-JP"/>
              </w:rPr>
              <w:t>Proposal 7</w:t>
            </w:r>
            <w:r w:rsidR="00837F37">
              <w:rPr>
                <w:lang w:eastAsia="ja-JP"/>
              </w:rPr>
              <w:t xml:space="preserve">: </w:t>
            </w:r>
            <w:r w:rsidRPr="00C400B3">
              <w:rPr>
                <w:lang w:eastAsia="ja-JP"/>
              </w:rPr>
              <w:t xml:space="preserve">If on-demand PRS request including configuration index is agreed, the mapping between PRS configuration and index should be distributed to UE in advance. </w:t>
            </w:r>
          </w:p>
        </w:tc>
      </w:tr>
      <w:tr w:rsidR="002C4661" w14:paraId="671E2C1A" w14:textId="77777777" w:rsidTr="00397D53">
        <w:tc>
          <w:tcPr>
            <w:tcW w:w="1838" w:type="dxa"/>
          </w:tcPr>
          <w:p w14:paraId="4306EC38" w14:textId="6B36CCAC" w:rsidR="002C4661" w:rsidRPr="00C400B3" w:rsidRDefault="002C4661" w:rsidP="00136F88">
            <w:pPr>
              <w:pStyle w:val="TAL"/>
              <w:keepNext w:val="0"/>
              <w:keepLines w:val="0"/>
              <w:rPr>
                <w:lang w:eastAsia="ja-JP"/>
              </w:rPr>
            </w:pPr>
            <w:r w:rsidRPr="00C400B3">
              <w:rPr>
                <w:lang w:eastAsia="ja-JP"/>
              </w:rPr>
              <w:t>Xiaomi</w:t>
            </w:r>
            <w:r w:rsidR="008E65EF">
              <w:rPr>
                <w:lang w:eastAsia="ja-JP"/>
              </w:rPr>
              <w:t xml:space="preserve"> [11]</w:t>
            </w:r>
          </w:p>
        </w:tc>
        <w:tc>
          <w:tcPr>
            <w:tcW w:w="7793" w:type="dxa"/>
          </w:tcPr>
          <w:p w14:paraId="128DA8CD" w14:textId="1D88E51E" w:rsidR="002C4661" w:rsidRPr="00C400B3" w:rsidRDefault="002C4661" w:rsidP="00136F88">
            <w:pPr>
              <w:pStyle w:val="TAL"/>
              <w:keepNext w:val="0"/>
              <w:keepLines w:val="0"/>
              <w:rPr>
                <w:lang w:eastAsia="ja-JP"/>
              </w:rPr>
            </w:pPr>
            <w:r w:rsidRPr="00C400B3">
              <w:rPr>
                <w:lang w:eastAsia="ja-JP"/>
              </w:rPr>
              <w:t>Proposal 1:</w:t>
            </w:r>
            <w:r w:rsidR="00837F37">
              <w:rPr>
                <w:lang w:eastAsia="ja-JP"/>
              </w:rPr>
              <w:t xml:space="preserve"> </w:t>
            </w:r>
            <w:r w:rsidRPr="00C400B3">
              <w:rPr>
                <w:lang w:eastAsia="ja-JP"/>
              </w:rPr>
              <w:t>The candidates of PRS configuration for on-demand PRS request can be included in positioning sib.</w:t>
            </w:r>
          </w:p>
          <w:p w14:paraId="7BA0E92C" w14:textId="5F9174B2" w:rsidR="002C4661" w:rsidRPr="00C400B3" w:rsidRDefault="002C4661" w:rsidP="00136F88">
            <w:pPr>
              <w:pStyle w:val="TAL"/>
              <w:keepNext w:val="0"/>
              <w:keepLines w:val="0"/>
              <w:rPr>
                <w:lang w:eastAsia="ja-JP"/>
              </w:rPr>
            </w:pPr>
            <w:r w:rsidRPr="00C400B3">
              <w:rPr>
                <w:lang w:eastAsia="ja-JP"/>
              </w:rPr>
              <w:t>Proposal 3: The network can provide the indication to UE to indicate whether the UE can send on-demand PRS or not.</w:t>
            </w:r>
          </w:p>
        </w:tc>
      </w:tr>
      <w:tr w:rsidR="002C4661" w14:paraId="662AF992" w14:textId="77777777" w:rsidTr="00397D53">
        <w:tc>
          <w:tcPr>
            <w:tcW w:w="1838" w:type="dxa"/>
          </w:tcPr>
          <w:p w14:paraId="01120E58" w14:textId="425DFC77" w:rsidR="002C4661" w:rsidRPr="00C400B3" w:rsidRDefault="002C4661" w:rsidP="00136F88">
            <w:pPr>
              <w:pStyle w:val="TAL"/>
              <w:keepNext w:val="0"/>
              <w:keepLines w:val="0"/>
              <w:rPr>
                <w:lang w:eastAsia="ja-JP"/>
              </w:rPr>
            </w:pPr>
            <w:r w:rsidRPr="00C400B3">
              <w:rPr>
                <w:lang w:eastAsia="ja-JP"/>
              </w:rPr>
              <w:t>Lenovo</w:t>
            </w:r>
            <w:r w:rsidR="00A74E93">
              <w:rPr>
                <w:lang w:eastAsia="ja-JP"/>
              </w:rPr>
              <w:t xml:space="preserve"> [12]</w:t>
            </w:r>
          </w:p>
        </w:tc>
        <w:tc>
          <w:tcPr>
            <w:tcW w:w="7793" w:type="dxa"/>
          </w:tcPr>
          <w:p w14:paraId="24F26F2A" w14:textId="5722876A" w:rsidR="002C4661" w:rsidRPr="00C400B3" w:rsidRDefault="002C4661" w:rsidP="00136F88">
            <w:pPr>
              <w:pStyle w:val="TAL"/>
              <w:keepNext w:val="0"/>
              <w:keepLines w:val="0"/>
              <w:rPr>
                <w:lang w:eastAsia="ja-JP"/>
              </w:rPr>
            </w:pPr>
            <w:r w:rsidRPr="00C400B3">
              <w:rPr>
                <w:lang w:eastAsia="ja-JP"/>
              </w:rPr>
              <w:t>Proposal 4:</w:t>
            </w:r>
            <w:r w:rsidR="00F61755">
              <w:rPr>
                <w:lang w:eastAsia="ja-JP"/>
              </w:rPr>
              <w:t xml:space="preserve"> </w:t>
            </w:r>
            <w:r w:rsidRPr="00C400B3">
              <w:rPr>
                <w:lang w:eastAsia="ja-JP"/>
              </w:rPr>
              <w:t>Existing RequestAssistanceData and ProvideAssistanceData LPP messages can be enhanced to support UE-initiated on-demand DL-PRS for all DL-based positioning methods.</w:t>
            </w:r>
          </w:p>
          <w:p w14:paraId="2CBCE85D" w14:textId="0CB1921D" w:rsidR="0076669E" w:rsidRPr="00C400B3" w:rsidRDefault="002C4661" w:rsidP="0076669E">
            <w:pPr>
              <w:pStyle w:val="TAL"/>
              <w:keepNext w:val="0"/>
              <w:keepLines w:val="0"/>
              <w:rPr>
                <w:lang w:eastAsia="ja-JP"/>
              </w:rPr>
            </w:pPr>
            <w:r w:rsidRPr="00C400B3">
              <w:rPr>
                <w:lang w:eastAsia="ja-JP"/>
              </w:rPr>
              <w:t>Proposal 5: UE can at least request an updated DL-PRS configuration per positioning method.</w:t>
            </w:r>
          </w:p>
        </w:tc>
      </w:tr>
      <w:tr w:rsidR="002C4661" w14:paraId="193BF1B6" w14:textId="77777777" w:rsidTr="00397D53">
        <w:tc>
          <w:tcPr>
            <w:tcW w:w="1838" w:type="dxa"/>
          </w:tcPr>
          <w:p w14:paraId="4290B0C2" w14:textId="5E98070A" w:rsidR="002C4661" w:rsidRPr="00C400B3" w:rsidRDefault="002C4661" w:rsidP="00136F88">
            <w:pPr>
              <w:pStyle w:val="TAL"/>
              <w:keepNext w:val="0"/>
              <w:keepLines w:val="0"/>
              <w:rPr>
                <w:lang w:eastAsia="ja-JP"/>
              </w:rPr>
            </w:pPr>
            <w:r w:rsidRPr="00C400B3">
              <w:rPr>
                <w:lang w:eastAsia="ja-JP"/>
              </w:rPr>
              <w:t>Ericsson</w:t>
            </w:r>
            <w:r w:rsidR="00B53915">
              <w:rPr>
                <w:lang w:eastAsia="ja-JP"/>
              </w:rPr>
              <w:t xml:space="preserve"> [15]</w:t>
            </w:r>
          </w:p>
        </w:tc>
        <w:tc>
          <w:tcPr>
            <w:tcW w:w="7793" w:type="dxa"/>
          </w:tcPr>
          <w:p w14:paraId="43D9E53B" w14:textId="7BCDBD62" w:rsidR="002C4661" w:rsidRPr="00C400B3" w:rsidRDefault="002C4661" w:rsidP="00136F88">
            <w:pPr>
              <w:pStyle w:val="TAL"/>
              <w:keepNext w:val="0"/>
              <w:keepLines w:val="0"/>
              <w:rPr>
                <w:lang w:eastAsia="ja-JP"/>
              </w:rPr>
            </w:pPr>
            <w:r w:rsidRPr="00C400B3">
              <w:rPr>
                <w:lang w:eastAsia="ja-JP"/>
              </w:rPr>
              <w:t>Proposal 3</w:t>
            </w:r>
            <w:r w:rsidR="00F61755">
              <w:rPr>
                <w:lang w:eastAsia="ja-JP"/>
              </w:rPr>
              <w:t xml:space="preserve">: </w:t>
            </w:r>
            <w:r w:rsidRPr="00C400B3">
              <w:rPr>
                <w:lang w:eastAsia="ja-JP"/>
              </w:rPr>
              <w:t>On demand PRS is subject to the complete NW deployment and not limited to few subsets or pre-configured selection.</w:t>
            </w:r>
          </w:p>
        </w:tc>
      </w:tr>
      <w:tr w:rsidR="002C4661" w14:paraId="08AA4DB3" w14:textId="77777777" w:rsidTr="00397D53">
        <w:tc>
          <w:tcPr>
            <w:tcW w:w="1838" w:type="dxa"/>
          </w:tcPr>
          <w:p w14:paraId="4A80F699" w14:textId="0F0D55FC" w:rsidR="002C4661" w:rsidRPr="00C400B3" w:rsidRDefault="002C4661" w:rsidP="00136F88">
            <w:pPr>
              <w:pStyle w:val="TAL"/>
              <w:keepNext w:val="0"/>
              <w:keepLines w:val="0"/>
              <w:rPr>
                <w:lang w:eastAsia="ja-JP"/>
              </w:rPr>
            </w:pPr>
            <w:r w:rsidRPr="00C400B3">
              <w:rPr>
                <w:lang w:eastAsia="ja-JP"/>
              </w:rPr>
              <w:t>Qualcomm</w:t>
            </w:r>
            <w:r w:rsidR="00112D4C">
              <w:rPr>
                <w:lang w:eastAsia="ja-JP"/>
              </w:rPr>
              <w:t xml:space="preserve"> [16]</w:t>
            </w:r>
          </w:p>
        </w:tc>
        <w:tc>
          <w:tcPr>
            <w:tcW w:w="7793" w:type="dxa"/>
          </w:tcPr>
          <w:p w14:paraId="2D7DB6FE" w14:textId="2C100AF7" w:rsidR="002C4661" w:rsidRPr="00C400B3" w:rsidRDefault="002C4661" w:rsidP="00136F88">
            <w:pPr>
              <w:pStyle w:val="TAL"/>
              <w:keepNext w:val="0"/>
              <w:keepLines w:val="0"/>
              <w:rPr>
                <w:lang w:eastAsia="ja-JP"/>
              </w:rPr>
            </w:pPr>
            <w:r w:rsidRPr="00C400B3">
              <w:rPr>
                <w:lang w:eastAsia="ja-JP"/>
              </w:rPr>
              <w:t>Proposal 1:</w:t>
            </w:r>
            <w:r w:rsidR="00F61755">
              <w:rPr>
                <w:lang w:eastAsia="ja-JP"/>
              </w:rPr>
              <w:t xml:space="preserve"> </w:t>
            </w:r>
            <w:r w:rsidRPr="00C400B3">
              <w:rPr>
                <w:lang w:eastAsia="ja-JP"/>
              </w:rPr>
              <w:t xml:space="preserve">For on-demand DL-PRS, the LPP Request Assistance Data message can include the explicit parameter list for a desired DL-PRS configuration (e.g., as defined in LPP IEs </w:t>
            </w:r>
            <w:r w:rsidRPr="00331F52">
              <w:rPr>
                <w:i/>
                <w:iCs/>
                <w:lang w:eastAsia="ja-JP"/>
              </w:rPr>
              <w:t>NR-DL-PRS-AssistanceData</w:t>
            </w:r>
            <w:r w:rsidRPr="00C400B3">
              <w:rPr>
                <w:lang w:eastAsia="ja-JP"/>
              </w:rPr>
              <w:t xml:space="preserve"> and </w:t>
            </w:r>
            <w:r w:rsidRPr="00331F52">
              <w:rPr>
                <w:i/>
                <w:iCs/>
                <w:lang w:eastAsia="ja-JP"/>
              </w:rPr>
              <w:t>NR-DL-PRS-Info</w:t>
            </w:r>
            <w:r w:rsidRPr="00C400B3">
              <w:rPr>
                <w:lang w:eastAsia="ja-JP"/>
              </w:rPr>
              <w:t xml:space="preserve"> and as summarized in Table 7.x.5-1 in section 3 below).</w:t>
            </w:r>
          </w:p>
          <w:p w14:paraId="5814039C" w14:textId="25244407" w:rsidR="002C4661" w:rsidRPr="00C400B3" w:rsidRDefault="002C4661" w:rsidP="00136F88">
            <w:pPr>
              <w:pStyle w:val="TAL"/>
              <w:keepNext w:val="0"/>
              <w:keepLines w:val="0"/>
              <w:rPr>
                <w:lang w:eastAsia="ja-JP"/>
              </w:rPr>
            </w:pPr>
            <w:r w:rsidRPr="00C400B3">
              <w:rPr>
                <w:lang w:eastAsia="ja-JP"/>
              </w:rPr>
              <w:t>Proposal 2:</w:t>
            </w:r>
            <w:r w:rsidR="00331F52">
              <w:rPr>
                <w:lang w:eastAsia="ja-JP"/>
              </w:rPr>
              <w:t xml:space="preserve"> </w:t>
            </w:r>
            <w:r w:rsidRPr="00C400B3">
              <w:rPr>
                <w:lang w:eastAsia="ja-JP"/>
              </w:rPr>
              <w:t xml:space="preserve">Define a new LPP assistance data IE containing a set of possible DL-PRS configurations which can be requested by the UE on demand; e.g., IE </w:t>
            </w:r>
            <w:r w:rsidRPr="00112D4C">
              <w:rPr>
                <w:i/>
                <w:iCs/>
                <w:lang w:eastAsia="ja-JP"/>
              </w:rPr>
              <w:t>On-Demand-DL-PRS-Configurations</w:t>
            </w:r>
            <w:r w:rsidRPr="00C400B3">
              <w:rPr>
                <w:lang w:eastAsia="ja-JP"/>
              </w:rPr>
              <w:t xml:space="preserve">. Each DL-PRS configuration in IE </w:t>
            </w:r>
            <w:r w:rsidRPr="00112D4C">
              <w:rPr>
                <w:i/>
                <w:iCs/>
                <w:lang w:eastAsia="ja-JP"/>
              </w:rPr>
              <w:t>On-Demand-DL-PRS-Configurations</w:t>
            </w:r>
            <w:r w:rsidRPr="00C400B3">
              <w:rPr>
                <w:lang w:eastAsia="ja-JP"/>
              </w:rPr>
              <w:t xml:space="preserve"> has a set of associated DL-PRS parameters (e.g. defining bandwidth, duration, power, periodicity, frequency range, muting, etc. as defined by LPP IEs </w:t>
            </w:r>
            <w:r w:rsidRPr="00112D4C">
              <w:rPr>
                <w:i/>
                <w:iCs/>
                <w:lang w:eastAsia="ja-JP"/>
              </w:rPr>
              <w:t>NR-DL-PRS-AssistanceData</w:t>
            </w:r>
            <w:r w:rsidRPr="00C400B3">
              <w:rPr>
                <w:lang w:eastAsia="ja-JP"/>
              </w:rPr>
              <w:t xml:space="preserve"> and </w:t>
            </w:r>
            <w:r w:rsidRPr="00112D4C">
              <w:rPr>
                <w:i/>
                <w:iCs/>
                <w:lang w:eastAsia="ja-JP"/>
              </w:rPr>
              <w:t>NR-DL-PRS-Info</w:t>
            </w:r>
            <w:r w:rsidRPr="00C400B3">
              <w:rPr>
                <w:lang w:eastAsia="ja-JP"/>
              </w:rPr>
              <w:t xml:space="preserve"> [3]) and a unique identifier.</w:t>
            </w:r>
          </w:p>
          <w:p w14:paraId="02F55EB7" w14:textId="27955A55" w:rsidR="002C4661" w:rsidRPr="00C400B3" w:rsidRDefault="002C4661" w:rsidP="00136F88">
            <w:pPr>
              <w:pStyle w:val="TAL"/>
              <w:keepNext w:val="0"/>
              <w:keepLines w:val="0"/>
              <w:rPr>
                <w:lang w:eastAsia="ja-JP"/>
              </w:rPr>
            </w:pPr>
            <w:r w:rsidRPr="00C400B3">
              <w:rPr>
                <w:lang w:eastAsia="ja-JP"/>
              </w:rPr>
              <w:t>Proposal 3:</w:t>
            </w:r>
            <w:r w:rsidR="00331F52">
              <w:rPr>
                <w:lang w:eastAsia="ja-JP"/>
              </w:rPr>
              <w:t xml:space="preserve"> </w:t>
            </w:r>
            <w:r w:rsidRPr="00C400B3">
              <w:rPr>
                <w:lang w:eastAsia="ja-JP"/>
              </w:rPr>
              <w:t xml:space="preserve">Define a new posSIB type containing the new LPP IE </w:t>
            </w:r>
            <w:r w:rsidRPr="00112D4C">
              <w:rPr>
                <w:i/>
                <w:iCs/>
                <w:lang w:eastAsia="ja-JP"/>
              </w:rPr>
              <w:t>On-Demand-DL-PRS-Configurations</w:t>
            </w:r>
            <w:r w:rsidRPr="00C400B3">
              <w:rPr>
                <w:lang w:eastAsia="ja-JP"/>
              </w:rPr>
              <w:t xml:space="preserve">. </w:t>
            </w:r>
          </w:p>
          <w:p w14:paraId="50813A66" w14:textId="3A263248" w:rsidR="002C4661" w:rsidRPr="00C400B3" w:rsidRDefault="002C4661" w:rsidP="00136F88">
            <w:pPr>
              <w:pStyle w:val="TAL"/>
              <w:keepNext w:val="0"/>
              <w:keepLines w:val="0"/>
              <w:rPr>
                <w:lang w:eastAsia="ja-JP"/>
              </w:rPr>
            </w:pPr>
            <w:r w:rsidRPr="00C400B3">
              <w:rPr>
                <w:lang w:eastAsia="ja-JP"/>
              </w:rPr>
              <w:t>Proposal 4:</w:t>
            </w:r>
            <w:r w:rsidR="00331F52">
              <w:rPr>
                <w:lang w:eastAsia="ja-JP"/>
              </w:rPr>
              <w:t xml:space="preserve"> </w:t>
            </w:r>
            <w:r w:rsidRPr="00C400B3">
              <w:rPr>
                <w:lang w:eastAsia="ja-JP"/>
              </w:rPr>
              <w:t xml:space="preserve">For on-demand DL-PRS, the LPP Request Assistance Data message can include an index/pointer/identifier corresponding to an element in the new LPP IE </w:t>
            </w:r>
            <w:r w:rsidRPr="00112D4C">
              <w:rPr>
                <w:i/>
                <w:iCs/>
                <w:lang w:eastAsia="ja-JP"/>
              </w:rPr>
              <w:t>On-Demand-DL-PRS-Configurations</w:t>
            </w:r>
            <w:r w:rsidRPr="00C400B3">
              <w:rPr>
                <w:lang w:eastAsia="ja-JP"/>
              </w:rPr>
              <w:t xml:space="preserve"> defining the requested on-demand DL-PRS.</w:t>
            </w:r>
          </w:p>
        </w:tc>
      </w:tr>
      <w:tr w:rsidR="002C4661" w14:paraId="16A59B0B" w14:textId="77777777" w:rsidTr="00397D53">
        <w:tc>
          <w:tcPr>
            <w:tcW w:w="1838" w:type="dxa"/>
          </w:tcPr>
          <w:p w14:paraId="133DDF31" w14:textId="2461F31D" w:rsidR="002C4661" w:rsidRPr="00C400B3" w:rsidRDefault="002C4661" w:rsidP="00136F88">
            <w:pPr>
              <w:pStyle w:val="TAL"/>
              <w:keepNext w:val="0"/>
              <w:keepLines w:val="0"/>
              <w:rPr>
                <w:lang w:eastAsia="ja-JP"/>
              </w:rPr>
            </w:pPr>
            <w:r w:rsidRPr="00C400B3">
              <w:rPr>
                <w:lang w:eastAsia="ja-JP"/>
              </w:rPr>
              <w:t>Nokia</w:t>
            </w:r>
            <w:r w:rsidR="00FB3939">
              <w:rPr>
                <w:lang w:eastAsia="ja-JP"/>
              </w:rPr>
              <w:t xml:space="preserve"> [18]</w:t>
            </w:r>
          </w:p>
        </w:tc>
        <w:tc>
          <w:tcPr>
            <w:tcW w:w="7793" w:type="dxa"/>
          </w:tcPr>
          <w:p w14:paraId="34594F55" w14:textId="28DBEAB5" w:rsidR="002C4661" w:rsidRPr="00C400B3" w:rsidRDefault="002C4661" w:rsidP="00136F88">
            <w:pPr>
              <w:pStyle w:val="TAL"/>
              <w:keepNext w:val="0"/>
              <w:keepLines w:val="0"/>
              <w:rPr>
                <w:lang w:eastAsia="ja-JP"/>
              </w:rPr>
            </w:pPr>
            <w:r w:rsidRPr="00C400B3">
              <w:rPr>
                <w:lang w:eastAsia="ja-JP"/>
              </w:rPr>
              <w:t>Proposal 1: For NR positioning, RAN should support on-demand PRS by conditioning its initiation with positioning QoS and/or radio conditions. The network establishes this conditioning by preconfiguring multiple PRS, each mapped to a specific positioning QoS and/or radio condition, and an ID. The UE or the network can initiate on-demand PRS matching to the given QoS and/or radio conditions in a positioning session, by simply indicating its ID, based on the pre-configuration.</w:t>
            </w:r>
          </w:p>
          <w:p w14:paraId="37D6E449" w14:textId="17F9C26C" w:rsidR="002C4661" w:rsidRPr="00C400B3" w:rsidRDefault="002C4661" w:rsidP="00136F88">
            <w:pPr>
              <w:pStyle w:val="TAL"/>
              <w:keepNext w:val="0"/>
              <w:keepLines w:val="0"/>
              <w:rPr>
                <w:lang w:eastAsia="ja-JP"/>
              </w:rPr>
            </w:pPr>
            <w:r w:rsidRPr="00C400B3">
              <w:rPr>
                <w:lang w:eastAsia="ja-JP"/>
              </w:rPr>
              <w:t>Proposal 2: On-demand PRS pre-configuration associated with QoS/radio conditions is broadcast by the network to the UEs, by re-using the existing procedures for broadcast of assistance data for positioning with some enhancements.</w:t>
            </w:r>
          </w:p>
          <w:p w14:paraId="47A817CB" w14:textId="4A00A6FA" w:rsidR="002C4661" w:rsidRPr="00C400B3" w:rsidRDefault="002C4661" w:rsidP="00136F88">
            <w:pPr>
              <w:pStyle w:val="TAL"/>
              <w:keepNext w:val="0"/>
              <w:keepLines w:val="0"/>
              <w:rPr>
                <w:lang w:eastAsia="ja-JP"/>
              </w:rPr>
            </w:pPr>
            <w:r w:rsidRPr="00C400B3">
              <w:rPr>
                <w:lang w:eastAsia="ja-JP"/>
              </w:rPr>
              <w:t xml:space="preserve">Proposal 3: The UE or LMF initiates on-demand PRS using LPP signalling, where they indicate the ID of the PRS configuration they select based on the pre-configuration that associates PRS </w:t>
            </w:r>
            <w:r w:rsidRPr="00C400B3">
              <w:rPr>
                <w:lang w:eastAsia="ja-JP"/>
              </w:rPr>
              <w:lastRenderedPageBreak/>
              <w:t>configurations with QoS and/or radio conditions. The LMF then activates the determined on-demand PRS configuration at the gNB(s) via NRPPa signalling.</w:t>
            </w:r>
          </w:p>
        </w:tc>
      </w:tr>
      <w:tr w:rsidR="00136F88" w14:paraId="02C38D90" w14:textId="77777777" w:rsidTr="00397D53">
        <w:tc>
          <w:tcPr>
            <w:tcW w:w="1838" w:type="dxa"/>
          </w:tcPr>
          <w:p w14:paraId="79DE4597" w14:textId="149A1EA1" w:rsidR="00136F88" w:rsidRPr="00C400B3" w:rsidRDefault="00136F88" w:rsidP="00136F88">
            <w:pPr>
              <w:pStyle w:val="TAL"/>
              <w:keepNext w:val="0"/>
              <w:keepLines w:val="0"/>
              <w:rPr>
                <w:lang w:eastAsia="ja-JP"/>
              </w:rPr>
            </w:pPr>
            <w:r w:rsidRPr="00C400B3">
              <w:rPr>
                <w:lang w:eastAsia="ja-JP"/>
              </w:rPr>
              <w:lastRenderedPageBreak/>
              <w:t>Convida</w:t>
            </w:r>
            <w:r w:rsidR="00827403">
              <w:rPr>
                <w:lang w:eastAsia="ja-JP"/>
              </w:rPr>
              <w:t xml:space="preserve"> </w:t>
            </w:r>
            <w:r w:rsidR="004E268F">
              <w:rPr>
                <w:lang w:eastAsia="ja-JP"/>
              </w:rPr>
              <w:t>[20]</w:t>
            </w:r>
          </w:p>
        </w:tc>
        <w:tc>
          <w:tcPr>
            <w:tcW w:w="7793" w:type="dxa"/>
          </w:tcPr>
          <w:p w14:paraId="5F20A76B" w14:textId="294D09B7" w:rsidR="00136F88" w:rsidRPr="00C400B3" w:rsidRDefault="00136F88" w:rsidP="00136F88">
            <w:pPr>
              <w:pStyle w:val="TAL"/>
              <w:keepNext w:val="0"/>
              <w:keepLines w:val="0"/>
              <w:rPr>
                <w:lang w:eastAsia="ja-JP"/>
              </w:rPr>
            </w:pPr>
            <w:r w:rsidRPr="00C400B3">
              <w:rPr>
                <w:lang w:eastAsia="ja-JP"/>
              </w:rPr>
              <w:t xml:space="preserve">Proposal 2:  RAN2 should discuss and evaluate some of the potential solutions and procedures associated with on-demand PRS (re-)configuration. </w:t>
            </w:r>
          </w:p>
        </w:tc>
      </w:tr>
    </w:tbl>
    <w:p w14:paraId="2B86547B" w14:textId="5B63C734" w:rsidR="005A2872" w:rsidRDefault="005A2872" w:rsidP="005A2872">
      <w:pPr>
        <w:rPr>
          <w:lang w:eastAsia="ja-JP"/>
        </w:rPr>
      </w:pPr>
    </w:p>
    <w:p w14:paraId="1DDDEB89" w14:textId="20675CE7" w:rsidR="005A2872" w:rsidRPr="00D35F25" w:rsidRDefault="00634E56" w:rsidP="00D35F25">
      <w:pPr>
        <w:rPr>
          <w:rFonts w:ascii="Arial" w:hAnsi="Arial" w:cs="Arial"/>
          <w:sz w:val="22"/>
          <w:szCs w:val="22"/>
        </w:rPr>
      </w:pPr>
      <w:r w:rsidRPr="00D35F25">
        <w:rPr>
          <w:rFonts w:ascii="Arial" w:hAnsi="Arial" w:cs="Arial"/>
          <w:sz w:val="22"/>
          <w:szCs w:val="22"/>
        </w:rPr>
        <w:t>On-demand DL-PRS request</w:t>
      </w:r>
      <w:r w:rsidR="006E6AA0" w:rsidRPr="00D35F25">
        <w:rPr>
          <w:rFonts w:ascii="Arial" w:hAnsi="Arial" w:cs="Arial"/>
          <w:sz w:val="22"/>
          <w:szCs w:val="22"/>
        </w:rPr>
        <w:t xml:space="preserve"> </w:t>
      </w:r>
      <w:r w:rsidR="00351258" w:rsidRPr="00D35F25">
        <w:rPr>
          <w:rFonts w:ascii="Arial" w:hAnsi="Arial" w:cs="Arial"/>
          <w:sz w:val="22"/>
          <w:szCs w:val="22"/>
        </w:rPr>
        <w:t>principles</w:t>
      </w:r>
      <w:r w:rsidR="00906963" w:rsidRPr="00D35F25">
        <w:rPr>
          <w:rFonts w:ascii="Arial" w:hAnsi="Arial" w:cs="Arial"/>
          <w:sz w:val="22"/>
          <w:szCs w:val="22"/>
        </w:rPr>
        <w:t>:</w:t>
      </w:r>
    </w:p>
    <w:p w14:paraId="5BE5E987" w14:textId="7D0A36DE" w:rsidR="00A60620" w:rsidRDefault="00906963" w:rsidP="005A2872">
      <w:pPr>
        <w:rPr>
          <w:lang w:eastAsia="ja-JP"/>
        </w:rPr>
      </w:pPr>
      <w:r>
        <w:rPr>
          <w:lang w:eastAsia="ja-JP"/>
        </w:rPr>
        <w:t xml:space="preserve">There are two basic </w:t>
      </w:r>
      <w:r w:rsidR="005B00F7">
        <w:rPr>
          <w:lang w:eastAsia="ja-JP"/>
        </w:rPr>
        <w:t>methods</w:t>
      </w:r>
      <w:r>
        <w:rPr>
          <w:lang w:eastAsia="ja-JP"/>
        </w:rPr>
        <w:t xml:space="preserve"> for the on-demand DL-PRS request</w:t>
      </w:r>
      <w:r w:rsidR="00A60620">
        <w:rPr>
          <w:lang w:eastAsia="ja-JP"/>
        </w:rPr>
        <w:t xml:space="preserve"> discussed/proposed:</w:t>
      </w:r>
    </w:p>
    <w:p w14:paraId="5434D0CA" w14:textId="1ED336AB" w:rsidR="005B00F7" w:rsidRDefault="005B00F7" w:rsidP="005B00F7">
      <w:pPr>
        <w:pStyle w:val="B1"/>
        <w:rPr>
          <w:lang w:eastAsia="ja-JP"/>
        </w:rPr>
      </w:pPr>
      <w:r>
        <w:rPr>
          <w:lang w:eastAsia="ja-JP"/>
        </w:rPr>
        <w:t>(a)</w:t>
      </w:r>
      <w:r>
        <w:rPr>
          <w:lang w:eastAsia="ja-JP"/>
        </w:rPr>
        <w:tab/>
        <w:t>The on-demand DL-PRS request can include explicit parameter defining a DL-PRS configuration</w:t>
      </w:r>
      <w:r w:rsidR="00597BA9">
        <w:rPr>
          <w:lang w:eastAsia="ja-JP"/>
        </w:rPr>
        <w:t xml:space="preserve"> </w:t>
      </w:r>
      <w:r w:rsidR="0021579E">
        <w:rPr>
          <w:lang w:eastAsia="ja-JP"/>
        </w:rPr>
        <w:t xml:space="preserve">(e.g., as defined by parameters in LPP IE </w:t>
      </w:r>
      <w:r w:rsidR="008264B4" w:rsidRPr="008264B4">
        <w:rPr>
          <w:i/>
          <w:iCs/>
          <w:lang w:eastAsia="ja-JP"/>
        </w:rPr>
        <w:t>NR-DL-PRS-AssistanceData</w:t>
      </w:r>
      <w:r w:rsidR="0021579E">
        <w:rPr>
          <w:lang w:eastAsia="ja-JP"/>
        </w:rPr>
        <w:t xml:space="preserve">) </w:t>
      </w:r>
      <w:r w:rsidR="00597BA9">
        <w:rPr>
          <w:lang w:eastAsia="ja-JP"/>
        </w:rPr>
        <w:t xml:space="preserve">(Huawei, </w:t>
      </w:r>
      <w:r w:rsidR="00435C7D">
        <w:rPr>
          <w:lang w:eastAsia="ja-JP"/>
        </w:rPr>
        <w:t>InterDigital</w:t>
      </w:r>
      <w:r w:rsidR="005F5E9E">
        <w:rPr>
          <w:lang w:eastAsia="ja-JP"/>
        </w:rPr>
        <w:t>, Oppo</w:t>
      </w:r>
      <w:r w:rsidR="000D5693">
        <w:rPr>
          <w:lang w:eastAsia="ja-JP"/>
        </w:rPr>
        <w:t>, Qualcomm</w:t>
      </w:r>
      <w:r w:rsidR="0098406E">
        <w:rPr>
          <w:lang w:eastAsia="ja-JP"/>
        </w:rPr>
        <w:t>)</w:t>
      </w:r>
      <w:r>
        <w:rPr>
          <w:lang w:eastAsia="ja-JP"/>
        </w:rPr>
        <w:t>.</w:t>
      </w:r>
    </w:p>
    <w:p w14:paraId="093AC0C2" w14:textId="7D8D1B23" w:rsidR="005B00F7" w:rsidRDefault="005B00F7" w:rsidP="005B00F7">
      <w:pPr>
        <w:pStyle w:val="B1"/>
        <w:rPr>
          <w:lang w:eastAsia="ja-JP"/>
        </w:rPr>
      </w:pPr>
      <w:r>
        <w:rPr>
          <w:lang w:eastAsia="ja-JP"/>
        </w:rPr>
        <w:t>(b)</w:t>
      </w:r>
      <w:r>
        <w:rPr>
          <w:lang w:eastAsia="ja-JP"/>
        </w:rPr>
        <w:tab/>
        <w:t>The on-demand DL-PRS request can include an identifier pointing to a pre-defined DL-PRS configuration</w:t>
      </w:r>
      <w:r w:rsidR="001245EC">
        <w:rPr>
          <w:lang w:eastAsia="ja-JP"/>
        </w:rPr>
        <w:t xml:space="preserve"> (vivo, </w:t>
      </w:r>
      <w:r w:rsidR="00994A89">
        <w:rPr>
          <w:lang w:eastAsia="ja-JP"/>
        </w:rPr>
        <w:t>Intel</w:t>
      </w:r>
      <w:r w:rsidR="00435C7D">
        <w:rPr>
          <w:lang w:eastAsia="ja-JP"/>
        </w:rPr>
        <w:t>,</w:t>
      </w:r>
      <w:r w:rsidR="004B32D1">
        <w:rPr>
          <w:lang w:eastAsia="ja-JP"/>
        </w:rPr>
        <w:t xml:space="preserve"> Apple,</w:t>
      </w:r>
      <w:r w:rsidR="00435C7D">
        <w:rPr>
          <w:lang w:eastAsia="ja-JP"/>
        </w:rPr>
        <w:t xml:space="preserve"> InterDigital, </w:t>
      </w:r>
      <w:r w:rsidR="005F5E9E">
        <w:rPr>
          <w:lang w:eastAsia="ja-JP"/>
        </w:rPr>
        <w:t>Oppo</w:t>
      </w:r>
      <w:r w:rsidR="000D5693">
        <w:rPr>
          <w:lang w:eastAsia="ja-JP"/>
        </w:rPr>
        <w:t>, Qualcomm</w:t>
      </w:r>
      <w:r w:rsidR="0098406E">
        <w:rPr>
          <w:lang w:eastAsia="ja-JP"/>
        </w:rPr>
        <w:t>, Nokia)</w:t>
      </w:r>
      <w:r>
        <w:rPr>
          <w:lang w:eastAsia="ja-JP"/>
        </w:rPr>
        <w:t>.</w:t>
      </w:r>
    </w:p>
    <w:p w14:paraId="0F9DB533" w14:textId="1385AE9D" w:rsidR="005B00F7" w:rsidRDefault="005B00F7" w:rsidP="005A2872">
      <w:pPr>
        <w:rPr>
          <w:lang w:eastAsia="ja-JP"/>
        </w:rPr>
      </w:pPr>
    </w:p>
    <w:p w14:paraId="605BC490" w14:textId="33DC6C78" w:rsidR="004303C5" w:rsidRDefault="00092307" w:rsidP="00167048">
      <w:pPr>
        <w:pStyle w:val="NO"/>
        <w:spacing w:after="60"/>
        <w:rPr>
          <w:lang w:eastAsia="ja-JP"/>
        </w:rPr>
      </w:pPr>
      <w:r w:rsidRPr="00167048">
        <w:rPr>
          <w:b/>
          <w:bCs/>
          <w:lang w:eastAsia="ja-JP"/>
        </w:rPr>
        <w:t xml:space="preserve">Proposal </w:t>
      </w:r>
      <w:r w:rsidR="003E622A">
        <w:rPr>
          <w:b/>
          <w:bCs/>
          <w:lang w:eastAsia="ja-JP"/>
        </w:rPr>
        <w:t>1</w:t>
      </w:r>
      <w:r w:rsidRPr="00167048">
        <w:rPr>
          <w:b/>
          <w:bCs/>
          <w:lang w:eastAsia="ja-JP"/>
        </w:rPr>
        <w:t>:</w:t>
      </w:r>
      <w:r>
        <w:rPr>
          <w:lang w:eastAsia="ja-JP"/>
        </w:rPr>
        <w:t xml:space="preserve"> </w:t>
      </w:r>
      <w:r w:rsidR="007835A4">
        <w:rPr>
          <w:lang w:eastAsia="ja-JP"/>
        </w:rPr>
        <w:t xml:space="preserve">The on-demand DL-PRS request </w:t>
      </w:r>
      <w:r w:rsidR="00885B93">
        <w:rPr>
          <w:lang w:eastAsia="ja-JP"/>
        </w:rPr>
        <w:t>in an LPP Request Assist</w:t>
      </w:r>
      <w:r w:rsidR="001427B7">
        <w:rPr>
          <w:lang w:eastAsia="ja-JP"/>
        </w:rPr>
        <w:t>a</w:t>
      </w:r>
      <w:r w:rsidR="00885B93">
        <w:rPr>
          <w:lang w:eastAsia="ja-JP"/>
        </w:rPr>
        <w:t xml:space="preserve">nce Data message </w:t>
      </w:r>
      <w:r w:rsidR="007835A4">
        <w:rPr>
          <w:lang w:eastAsia="ja-JP"/>
        </w:rPr>
        <w:t xml:space="preserve">can </w:t>
      </w:r>
      <w:r w:rsidR="00C30BA4">
        <w:rPr>
          <w:lang w:eastAsia="ja-JP"/>
        </w:rPr>
        <w:t>include</w:t>
      </w:r>
      <w:r w:rsidR="00167048">
        <w:rPr>
          <w:lang w:eastAsia="ja-JP"/>
        </w:rPr>
        <w:t>:</w:t>
      </w:r>
      <w:r w:rsidR="00C30BA4">
        <w:rPr>
          <w:lang w:eastAsia="ja-JP"/>
        </w:rPr>
        <w:t xml:space="preserve"> </w:t>
      </w:r>
    </w:p>
    <w:p w14:paraId="1FA927A9" w14:textId="0939731B" w:rsidR="00C30BA4" w:rsidRDefault="004303C5" w:rsidP="00167048">
      <w:pPr>
        <w:pStyle w:val="B5"/>
        <w:spacing w:after="60"/>
        <w:rPr>
          <w:lang w:eastAsia="ja-JP"/>
        </w:rPr>
      </w:pPr>
      <w:r>
        <w:rPr>
          <w:lang w:eastAsia="ja-JP"/>
        </w:rPr>
        <w:t xml:space="preserve">(a) </w:t>
      </w:r>
      <w:r w:rsidR="00C30BA4" w:rsidRPr="00C30BA4">
        <w:rPr>
          <w:lang w:eastAsia="ja-JP"/>
        </w:rPr>
        <w:t>explicit parameter defining a DL-PRS configuration</w:t>
      </w:r>
      <w:r w:rsidR="00C30BA4">
        <w:rPr>
          <w:lang w:eastAsia="ja-JP"/>
        </w:rPr>
        <w:t xml:space="preserve"> (e.g., as defined by </w:t>
      </w:r>
      <w:r w:rsidR="00437357">
        <w:rPr>
          <w:lang w:eastAsia="ja-JP"/>
        </w:rPr>
        <w:t xml:space="preserve">parameters in </w:t>
      </w:r>
      <w:r w:rsidR="00C30BA4">
        <w:rPr>
          <w:lang w:eastAsia="ja-JP"/>
        </w:rPr>
        <w:t xml:space="preserve">LPP IE </w:t>
      </w:r>
      <w:r w:rsidR="00203EE1" w:rsidRPr="00203EE1">
        <w:rPr>
          <w:i/>
          <w:iCs/>
          <w:lang w:eastAsia="ja-JP"/>
        </w:rPr>
        <w:t>NR</w:t>
      </w:r>
      <w:r w:rsidR="00705442">
        <w:rPr>
          <w:i/>
          <w:iCs/>
          <w:lang w:eastAsia="ja-JP"/>
        </w:rPr>
        <w:noBreakHyphen/>
      </w:r>
      <w:r w:rsidR="00203EE1" w:rsidRPr="00203EE1">
        <w:rPr>
          <w:i/>
          <w:iCs/>
          <w:lang w:eastAsia="ja-JP"/>
        </w:rPr>
        <w:t>DL-PRS-AssistanceData</w:t>
      </w:r>
      <w:r>
        <w:rPr>
          <w:lang w:eastAsia="ja-JP"/>
        </w:rPr>
        <w:t xml:space="preserve">), </w:t>
      </w:r>
      <w:r w:rsidR="00BF4E92">
        <w:rPr>
          <w:lang w:eastAsia="ja-JP"/>
        </w:rPr>
        <w:t>or</w:t>
      </w:r>
    </w:p>
    <w:p w14:paraId="561105C5" w14:textId="0136D5CB" w:rsidR="004303C5" w:rsidRDefault="004303C5" w:rsidP="00167048">
      <w:pPr>
        <w:pStyle w:val="B5"/>
        <w:rPr>
          <w:lang w:eastAsia="ja-JP"/>
        </w:rPr>
      </w:pPr>
      <w:r>
        <w:rPr>
          <w:lang w:eastAsia="ja-JP"/>
        </w:rPr>
        <w:t>(b)</w:t>
      </w:r>
      <w:r>
        <w:rPr>
          <w:lang w:eastAsia="ja-JP"/>
        </w:rPr>
        <w:tab/>
        <w:t xml:space="preserve">an identifier </w:t>
      </w:r>
      <w:r w:rsidR="00B968E2" w:rsidRPr="00B968E2">
        <w:rPr>
          <w:lang w:eastAsia="ja-JP"/>
        </w:rPr>
        <w:t xml:space="preserve">pointing to a pre-defined </w:t>
      </w:r>
      <w:r w:rsidR="00B20B9D">
        <w:rPr>
          <w:lang w:eastAsia="ja-JP"/>
        </w:rPr>
        <w:t xml:space="preserve">on-demand </w:t>
      </w:r>
      <w:r w:rsidR="00B968E2" w:rsidRPr="00B968E2">
        <w:rPr>
          <w:lang w:eastAsia="ja-JP"/>
        </w:rPr>
        <w:t>DL-PRS configuration</w:t>
      </w:r>
      <w:r w:rsidR="00B968E2">
        <w:rPr>
          <w:lang w:eastAsia="ja-JP"/>
        </w:rPr>
        <w:t>.</w:t>
      </w:r>
    </w:p>
    <w:p w14:paraId="419BDD4D" w14:textId="77777777" w:rsidR="00092307" w:rsidRDefault="00092307" w:rsidP="005A2872">
      <w:pPr>
        <w:rPr>
          <w:lang w:eastAsia="ja-JP"/>
        </w:rPr>
      </w:pPr>
    </w:p>
    <w:p w14:paraId="50AFC508" w14:textId="117CD8CC" w:rsidR="00007B1B" w:rsidRPr="00D35F25" w:rsidRDefault="00EA33F4" w:rsidP="00D35F25">
      <w:pPr>
        <w:rPr>
          <w:rFonts w:ascii="Arial" w:hAnsi="Arial" w:cs="Arial"/>
          <w:sz w:val="22"/>
          <w:szCs w:val="22"/>
        </w:rPr>
      </w:pPr>
      <w:r w:rsidRPr="00D35F25">
        <w:rPr>
          <w:rFonts w:ascii="Arial" w:hAnsi="Arial" w:cs="Arial"/>
          <w:sz w:val="22"/>
          <w:szCs w:val="22"/>
        </w:rPr>
        <w:t>On-demand DL-PRS preconfiguration:</w:t>
      </w:r>
    </w:p>
    <w:p w14:paraId="7D95CD9E" w14:textId="4BCDB0EA" w:rsidR="00E416A6" w:rsidRDefault="00E416A6" w:rsidP="00E416A6">
      <w:pPr>
        <w:rPr>
          <w:lang w:eastAsia="ja-JP"/>
        </w:rPr>
      </w:pPr>
      <w:r>
        <w:rPr>
          <w:lang w:eastAsia="ja-JP"/>
        </w:rPr>
        <w:t xml:space="preserve">If an </w:t>
      </w:r>
      <w:r w:rsidRPr="00E416A6">
        <w:rPr>
          <w:lang w:eastAsia="ja-JP"/>
        </w:rPr>
        <w:t>on-demand DL-PRS request can include</w:t>
      </w:r>
      <w:r>
        <w:rPr>
          <w:lang w:eastAsia="ja-JP"/>
        </w:rPr>
        <w:t xml:space="preserve"> </w:t>
      </w:r>
      <w:r w:rsidR="00987D15">
        <w:rPr>
          <w:lang w:eastAsia="ja-JP"/>
        </w:rPr>
        <w:t xml:space="preserve">an identifier </w:t>
      </w:r>
      <w:r w:rsidR="00987D15" w:rsidRPr="00987D15">
        <w:rPr>
          <w:lang w:eastAsia="ja-JP"/>
        </w:rPr>
        <w:t>pointing to a pre-defined DL-PRS configuration</w:t>
      </w:r>
      <w:r w:rsidR="00987D15">
        <w:rPr>
          <w:lang w:eastAsia="ja-JP"/>
        </w:rPr>
        <w:t>, the possible/allowed on-demand DL-PRS configurations (together with an (unique) identifier) would have to be provided to the UE</w:t>
      </w:r>
      <w:r w:rsidR="000443FB">
        <w:rPr>
          <w:lang w:eastAsia="ja-JP"/>
        </w:rPr>
        <w:t xml:space="preserve"> in advance</w:t>
      </w:r>
      <w:r w:rsidR="00987D15">
        <w:rPr>
          <w:lang w:eastAsia="ja-JP"/>
        </w:rPr>
        <w:t xml:space="preserve">. </w:t>
      </w:r>
      <w:r w:rsidR="004E3C0D">
        <w:rPr>
          <w:lang w:eastAsia="ja-JP"/>
        </w:rPr>
        <w:t xml:space="preserve">This could be achieved via LPP Provide Assistance Data </w:t>
      </w:r>
      <w:r w:rsidR="00664391">
        <w:rPr>
          <w:lang w:eastAsia="ja-JP"/>
        </w:rPr>
        <w:t>(Intel, Huawei</w:t>
      </w:r>
      <w:r w:rsidR="00CE1DB8">
        <w:rPr>
          <w:lang w:eastAsia="ja-JP"/>
        </w:rPr>
        <w:t>)</w:t>
      </w:r>
      <w:r w:rsidR="00664391">
        <w:rPr>
          <w:lang w:eastAsia="ja-JP"/>
        </w:rPr>
        <w:t xml:space="preserve">, </w:t>
      </w:r>
      <w:r w:rsidR="00591123">
        <w:rPr>
          <w:lang w:eastAsia="ja-JP"/>
        </w:rPr>
        <w:t>or</w:t>
      </w:r>
      <w:r w:rsidR="004E3C0D">
        <w:rPr>
          <w:lang w:eastAsia="ja-JP"/>
        </w:rPr>
        <w:t xml:space="preserve"> via </w:t>
      </w:r>
      <w:r w:rsidR="000443FB">
        <w:rPr>
          <w:lang w:eastAsia="ja-JP"/>
        </w:rPr>
        <w:t>broadcast</w:t>
      </w:r>
      <w:r w:rsidR="00CE1DB8">
        <w:rPr>
          <w:lang w:eastAsia="ja-JP"/>
        </w:rPr>
        <w:t xml:space="preserve"> (</w:t>
      </w:r>
      <w:r w:rsidR="00304D1E">
        <w:rPr>
          <w:lang w:eastAsia="ja-JP"/>
        </w:rPr>
        <w:t>Xiaomi,</w:t>
      </w:r>
      <w:r w:rsidR="00F57885">
        <w:rPr>
          <w:lang w:eastAsia="ja-JP"/>
        </w:rPr>
        <w:t xml:space="preserve"> </w:t>
      </w:r>
      <w:r w:rsidR="00CE1DB8">
        <w:rPr>
          <w:lang w:eastAsia="ja-JP"/>
        </w:rPr>
        <w:t>Qualcomm, Nokia)</w:t>
      </w:r>
      <w:r w:rsidR="000443FB">
        <w:rPr>
          <w:lang w:eastAsia="ja-JP"/>
        </w:rPr>
        <w:t>.</w:t>
      </w:r>
    </w:p>
    <w:p w14:paraId="7B2E2C2E" w14:textId="640322E9" w:rsidR="00C100E9" w:rsidRDefault="00CE1DB8" w:rsidP="00CC10D7">
      <w:pPr>
        <w:pStyle w:val="NO"/>
        <w:spacing w:after="60"/>
        <w:rPr>
          <w:lang w:eastAsia="ja-JP"/>
        </w:rPr>
      </w:pPr>
      <w:r w:rsidRPr="00167048">
        <w:rPr>
          <w:b/>
          <w:bCs/>
          <w:lang w:eastAsia="ja-JP"/>
        </w:rPr>
        <w:t xml:space="preserve">Proposal </w:t>
      </w:r>
      <w:r w:rsidR="007C0106">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t>
      </w:r>
      <w:r w:rsidR="008C5A9A">
        <w:rPr>
          <w:lang w:eastAsia="ja-JP"/>
        </w:rPr>
        <w:t>which can contain a set of possible</w:t>
      </w:r>
      <w:r w:rsidR="003E6920">
        <w:rPr>
          <w:lang w:eastAsia="ja-JP"/>
        </w:rPr>
        <w:t xml:space="preserve"> on-demand</w:t>
      </w:r>
      <w:r w:rsidR="008C5A9A">
        <w:rPr>
          <w:lang w:eastAsia="ja-JP"/>
        </w:rPr>
        <w:t xml:space="preserve"> DL-PRS configurations, where each </w:t>
      </w:r>
      <w:r w:rsidR="003E6920">
        <w:rPr>
          <w:lang w:eastAsia="ja-JP"/>
        </w:rPr>
        <w:t xml:space="preserve">on-demand </w:t>
      </w:r>
      <w:r w:rsidR="008C5A9A">
        <w:rPr>
          <w:lang w:eastAsia="ja-JP"/>
        </w:rPr>
        <w:t xml:space="preserve">DL-PRS configuration has an associated </w:t>
      </w:r>
      <w:r w:rsidR="00E83DB8">
        <w:rPr>
          <w:lang w:eastAsia="ja-JP"/>
        </w:rPr>
        <w:t xml:space="preserve">identifier. </w:t>
      </w:r>
    </w:p>
    <w:p w14:paraId="03FE060F" w14:textId="65C493D4" w:rsidR="00D07092" w:rsidRDefault="00D07092" w:rsidP="00C100E9">
      <w:pPr>
        <w:pStyle w:val="B5"/>
        <w:rPr>
          <w:lang w:eastAsia="ja-JP"/>
        </w:rPr>
      </w:pPr>
      <w:r w:rsidRPr="00C100E9">
        <w:t>NOTE:</w:t>
      </w:r>
      <w:r>
        <w:rPr>
          <w:lang w:eastAsia="ja-JP"/>
        </w:rPr>
        <w:t xml:space="preserve"> This </w:t>
      </w:r>
      <w:r w:rsidR="00C100E9">
        <w:rPr>
          <w:lang w:eastAsia="ja-JP"/>
        </w:rPr>
        <w:t xml:space="preserve">new </w:t>
      </w:r>
      <w:r>
        <w:rPr>
          <w:lang w:eastAsia="ja-JP"/>
        </w:rPr>
        <w:t xml:space="preserve">IE does not define </w:t>
      </w:r>
      <w:r w:rsidR="00C100E9">
        <w:rPr>
          <w:lang w:eastAsia="ja-JP"/>
        </w:rPr>
        <w:t>the</w:t>
      </w:r>
      <w:r>
        <w:rPr>
          <w:lang w:eastAsia="ja-JP"/>
        </w:rPr>
        <w:t xml:space="preserve"> currently active DL-PRS configuration.</w:t>
      </w:r>
    </w:p>
    <w:p w14:paraId="41680A80" w14:textId="77777777" w:rsidR="000618C5" w:rsidRDefault="000618C5" w:rsidP="00C100E9">
      <w:pPr>
        <w:pStyle w:val="B5"/>
        <w:rPr>
          <w:lang w:eastAsia="ja-JP"/>
        </w:rPr>
      </w:pPr>
    </w:p>
    <w:p w14:paraId="11187343" w14:textId="3822DE1E" w:rsidR="00E83DB8" w:rsidRPr="00CE1DB8" w:rsidRDefault="00E83DB8" w:rsidP="00455981">
      <w:pPr>
        <w:pStyle w:val="NO"/>
        <w:rPr>
          <w:lang w:eastAsia="ja-JP"/>
        </w:rPr>
      </w:pPr>
      <w:r w:rsidRPr="00E83DB8">
        <w:rPr>
          <w:b/>
          <w:bCs/>
          <w:lang w:eastAsia="ja-JP"/>
        </w:rPr>
        <w:t xml:space="preserve">Proposal </w:t>
      </w:r>
      <w:r w:rsidR="000714B4">
        <w:rPr>
          <w:b/>
          <w:bCs/>
          <w:lang w:eastAsia="ja-JP"/>
        </w:rPr>
        <w:t>3</w:t>
      </w:r>
      <w:r w:rsidRPr="00E83DB8">
        <w:rPr>
          <w:b/>
          <w:bCs/>
          <w:lang w:eastAsia="ja-JP"/>
        </w:rPr>
        <w:t xml:space="preserve">: </w:t>
      </w:r>
      <w:r>
        <w:rPr>
          <w:lang w:eastAsia="ja-JP"/>
        </w:rPr>
        <w:t xml:space="preserve">The new LPP assistance data IE from Proposal </w:t>
      </w:r>
      <w:r w:rsidR="000714B4">
        <w:rPr>
          <w:lang w:eastAsia="ja-JP"/>
        </w:rPr>
        <w:t>2</w:t>
      </w:r>
      <w:r>
        <w:rPr>
          <w:lang w:eastAsia="ja-JP"/>
        </w:rPr>
        <w:t xml:space="preserve"> can be included in a</w:t>
      </w:r>
      <w:r w:rsidR="000618C5">
        <w:rPr>
          <w:lang w:eastAsia="ja-JP"/>
        </w:rPr>
        <w:t>n</w:t>
      </w:r>
      <w:r>
        <w:rPr>
          <w:lang w:eastAsia="ja-JP"/>
        </w:rPr>
        <w:t xml:space="preserve"> LPP Provide Assistance Data message </w:t>
      </w:r>
      <w:ins w:id="10" w:author="Jerome Vogedes (Consultant)" w:date="2021-05-14T13:33:00Z">
        <w:r w:rsidR="00A97D8F">
          <w:rPr>
            <w:lang w:eastAsia="ja-JP"/>
          </w:rPr>
          <w:t>and/</w:t>
        </w:r>
      </w:ins>
      <w:r>
        <w:rPr>
          <w:lang w:eastAsia="ja-JP"/>
        </w:rPr>
        <w:t xml:space="preserve">or in a new </w:t>
      </w:r>
      <w:commentRangeStart w:id="11"/>
      <w:r>
        <w:rPr>
          <w:lang w:eastAsia="ja-JP"/>
        </w:rPr>
        <w:t>posSIB</w:t>
      </w:r>
      <w:commentRangeEnd w:id="11"/>
      <w:r w:rsidR="00A97D8F">
        <w:rPr>
          <w:rStyle w:val="CommentReference"/>
        </w:rPr>
        <w:commentReference w:id="11"/>
      </w:r>
      <w:r>
        <w:rPr>
          <w:lang w:eastAsia="ja-JP"/>
        </w:rPr>
        <w:t>.</w:t>
      </w:r>
    </w:p>
    <w:p w14:paraId="2DD266E7" w14:textId="7BC2702D" w:rsidR="00E15637" w:rsidRDefault="00E15637" w:rsidP="00DD69AA">
      <w:pPr>
        <w:rPr>
          <w:lang w:eastAsia="ja-JP"/>
        </w:rPr>
      </w:pPr>
    </w:p>
    <w:p w14:paraId="3E1ED7B0" w14:textId="78CAE69C" w:rsidR="000567D0" w:rsidRDefault="000567D0" w:rsidP="000567D0">
      <w:pPr>
        <w:pStyle w:val="Heading2"/>
      </w:pPr>
      <w:r>
        <w:lastRenderedPageBreak/>
        <w:t>1.2</w:t>
      </w:r>
      <w:r>
        <w:tab/>
        <w:t>Signalling between LMF and NG-RAN</w:t>
      </w:r>
    </w:p>
    <w:tbl>
      <w:tblPr>
        <w:tblStyle w:val="TableGrid"/>
        <w:tblW w:w="0" w:type="auto"/>
        <w:tblLook w:val="04A0" w:firstRow="1" w:lastRow="0" w:firstColumn="1" w:lastColumn="0" w:noHBand="0" w:noVBand="1"/>
      </w:tblPr>
      <w:tblGrid>
        <w:gridCol w:w="1838"/>
        <w:gridCol w:w="7793"/>
      </w:tblGrid>
      <w:tr w:rsidR="003C517B" w14:paraId="49F58082" w14:textId="77777777" w:rsidTr="00397D53">
        <w:tc>
          <w:tcPr>
            <w:tcW w:w="1838" w:type="dxa"/>
          </w:tcPr>
          <w:p w14:paraId="4866B1D3" w14:textId="1D02EC32" w:rsidR="003C517B" w:rsidRDefault="003C517B" w:rsidP="00397D53">
            <w:pPr>
              <w:pStyle w:val="TAL"/>
              <w:rPr>
                <w:lang w:eastAsia="ja-JP"/>
              </w:rPr>
            </w:pPr>
            <w:r>
              <w:rPr>
                <w:lang w:eastAsia="ja-JP"/>
              </w:rPr>
              <w:t>Intel</w:t>
            </w:r>
            <w:r w:rsidR="00BD5BA2">
              <w:rPr>
                <w:lang w:eastAsia="ja-JP"/>
              </w:rPr>
              <w:t xml:space="preserve"> </w:t>
            </w:r>
            <w:r w:rsidR="00F6688C">
              <w:rPr>
                <w:lang w:eastAsia="ja-JP"/>
              </w:rPr>
              <w:t>[3]</w:t>
            </w:r>
          </w:p>
        </w:tc>
        <w:tc>
          <w:tcPr>
            <w:tcW w:w="7793" w:type="dxa"/>
          </w:tcPr>
          <w:p w14:paraId="26C0B53C" w14:textId="4CB2AAFD" w:rsidR="003C517B" w:rsidRDefault="004D3150" w:rsidP="00397D53">
            <w:pPr>
              <w:pStyle w:val="TAL"/>
              <w:rPr>
                <w:lang w:eastAsia="ja-JP"/>
              </w:rPr>
            </w:pPr>
            <w:r w:rsidRPr="004D3150">
              <w:rPr>
                <w:lang w:eastAsia="ja-JP"/>
              </w:rPr>
              <w:t xml:space="preserve">Proposal 3: To support PRS configuration change, it is up to RAN3 on whether existing NRPPa message/procedure can be reused. </w:t>
            </w:r>
          </w:p>
        </w:tc>
      </w:tr>
      <w:tr w:rsidR="003C517B" w14:paraId="7394AD7D" w14:textId="77777777" w:rsidTr="00397D53">
        <w:tc>
          <w:tcPr>
            <w:tcW w:w="1838" w:type="dxa"/>
          </w:tcPr>
          <w:p w14:paraId="6A4FE087" w14:textId="37014725" w:rsidR="003C517B" w:rsidRDefault="00923893" w:rsidP="00397D53">
            <w:pPr>
              <w:pStyle w:val="TAL"/>
              <w:rPr>
                <w:lang w:eastAsia="ja-JP"/>
              </w:rPr>
            </w:pPr>
            <w:r>
              <w:rPr>
                <w:lang w:eastAsia="ja-JP"/>
              </w:rPr>
              <w:t>Huawei</w:t>
            </w:r>
            <w:r w:rsidR="00F53F2F">
              <w:rPr>
                <w:lang w:eastAsia="ja-JP"/>
              </w:rPr>
              <w:t xml:space="preserve"> [5]</w:t>
            </w:r>
          </w:p>
        </w:tc>
        <w:tc>
          <w:tcPr>
            <w:tcW w:w="7793" w:type="dxa"/>
          </w:tcPr>
          <w:p w14:paraId="09A02EB2" w14:textId="3222A846" w:rsidR="000A166C" w:rsidRDefault="000A166C" w:rsidP="00397D53">
            <w:pPr>
              <w:pStyle w:val="TAL"/>
              <w:rPr>
                <w:lang w:eastAsia="ja-JP"/>
              </w:rPr>
            </w:pPr>
            <w:r w:rsidRPr="00016651">
              <w:rPr>
                <w:lang w:eastAsia="ja-JP"/>
              </w:rPr>
              <w:t>Proposal 4: Allow RAN to provide indication of the PRS types (e.g. periodic, semi-persistent, aperiodic PRS) of the TRPs.</w:t>
            </w:r>
            <w:r>
              <w:rPr>
                <w:lang w:eastAsia="ja-JP"/>
              </w:rPr>
              <w:t xml:space="preserve"> </w:t>
            </w:r>
          </w:p>
          <w:p w14:paraId="15658B10" w14:textId="10E05817" w:rsidR="003C517B" w:rsidRDefault="00923893" w:rsidP="00397D53">
            <w:pPr>
              <w:pStyle w:val="TAL"/>
              <w:rPr>
                <w:lang w:eastAsia="ja-JP"/>
              </w:rPr>
            </w:pPr>
            <w:r w:rsidRPr="00923893">
              <w:rPr>
                <w:lang w:eastAsia="ja-JP"/>
              </w:rPr>
              <w:t>Proposal 5: Enhance the NRPPa procedure to support LMF-initiated on-demand PRS request.</w:t>
            </w:r>
          </w:p>
        </w:tc>
      </w:tr>
      <w:tr w:rsidR="003C517B" w14:paraId="516B8E4C" w14:textId="77777777" w:rsidTr="00397D53">
        <w:tc>
          <w:tcPr>
            <w:tcW w:w="1838" w:type="dxa"/>
          </w:tcPr>
          <w:p w14:paraId="29D09BF5" w14:textId="1D6F6E0B" w:rsidR="003C517B" w:rsidRDefault="00E10D40" w:rsidP="00397D53">
            <w:pPr>
              <w:pStyle w:val="TAL"/>
              <w:rPr>
                <w:lang w:eastAsia="ja-JP"/>
              </w:rPr>
            </w:pPr>
            <w:r>
              <w:rPr>
                <w:lang w:eastAsia="ja-JP"/>
              </w:rPr>
              <w:t>Oppo</w:t>
            </w:r>
            <w:r w:rsidR="006864A3">
              <w:rPr>
                <w:lang w:eastAsia="ja-JP"/>
              </w:rPr>
              <w:t xml:space="preserve"> </w:t>
            </w:r>
            <w:r w:rsidR="00F46187">
              <w:rPr>
                <w:lang w:eastAsia="ja-JP"/>
              </w:rPr>
              <w:t>[9]</w:t>
            </w:r>
          </w:p>
        </w:tc>
        <w:tc>
          <w:tcPr>
            <w:tcW w:w="7793" w:type="dxa"/>
          </w:tcPr>
          <w:p w14:paraId="42FBD01C" w14:textId="6C14F260" w:rsidR="003C517B" w:rsidRDefault="00E10D40" w:rsidP="00397D53">
            <w:pPr>
              <w:pStyle w:val="TAL"/>
              <w:rPr>
                <w:lang w:eastAsia="ja-JP"/>
              </w:rPr>
            </w:pPr>
            <w:r w:rsidRPr="00E10D40">
              <w:rPr>
                <w:lang w:eastAsia="ja-JP"/>
              </w:rPr>
              <w:t>Proposal 2</w:t>
            </w:r>
            <w:r w:rsidR="00E633AB">
              <w:rPr>
                <w:lang w:eastAsia="ja-JP"/>
              </w:rPr>
              <w:t xml:space="preserve">: </w:t>
            </w:r>
            <w:r w:rsidRPr="00E10D40">
              <w:rPr>
                <w:lang w:eastAsia="ja-JP"/>
              </w:rPr>
              <w:t xml:space="preserve">RAN2 study on-demand PRS request including assistance information from UE, and leave the on-demand PRS request from LMF as well as PRS reconfiguration request/acknowledge to RAN3. </w:t>
            </w:r>
          </w:p>
        </w:tc>
      </w:tr>
      <w:tr w:rsidR="003C517B" w14:paraId="5E154A8D" w14:textId="77777777" w:rsidTr="00397D53">
        <w:tc>
          <w:tcPr>
            <w:tcW w:w="1838" w:type="dxa"/>
          </w:tcPr>
          <w:p w14:paraId="263EE86E" w14:textId="505243F6" w:rsidR="003C517B" w:rsidRDefault="00A77C8E" w:rsidP="00397D53">
            <w:pPr>
              <w:pStyle w:val="TAL"/>
              <w:rPr>
                <w:lang w:eastAsia="ja-JP"/>
              </w:rPr>
            </w:pPr>
            <w:r>
              <w:rPr>
                <w:lang w:eastAsia="ja-JP"/>
              </w:rPr>
              <w:t>Xiaomi</w:t>
            </w:r>
            <w:r w:rsidR="006864A3">
              <w:rPr>
                <w:lang w:eastAsia="ja-JP"/>
              </w:rPr>
              <w:t xml:space="preserve"> [11]</w:t>
            </w:r>
          </w:p>
        </w:tc>
        <w:tc>
          <w:tcPr>
            <w:tcW w:w="7793" w:type="dxa"/>
          </w:tcPr>
          <w:p w14:paraId="74F60EFB" w14:textId="77777777" w:rsidR="003C517B" w:rsidRPr="00C80070" w:rsidRDefault="00A77C8E" w:rsidP="00397D53">
            <w:pPr>
              <w:pStyle w:val="TAL"/>
              <w:rPr>
                <w:lang w:eastAsia="ja-JP"/>
              </w:rPr>
            </w:pPr>
            <w:r w:rsidRPr="00C80070">
              <w:rPr>
                <w:lang w:eastAsia="ja-JP"/>
              </w:rPr>
              <w:t>Proposal 4: The TRP information request message can be enhanced for LMF to send on-demand PRS request.</w:t>
            </w:r>
          </w:p>
          <w:p w14:paraId="03BFA310" w14:textId="7DE402EE" w:rsidR="00F82DC9" w:rsidRPr="00C80070" w:rsidRDefault="0041511B" w:rsidP="00397D53">
            <w:pPr>
              <w:pStyle w:val="TAL"/>
              <w:rPr>
                <w:lang w:eastAsia="ja-JP"/>
              </w:rPr>
            </w:pPr>
            <w:r w:rsidRPr="00C80070">
              <w:rPr>
                <w:lang w:eastAsia="ja-JP"/>
              </w:rPr>
              <w:t xml:space="preserve">Proposal 5: The UE associated NRPPa transport message should be introduced for LMF to send on-demand PRS request </w:t>
            </w:r>
          </w:p>
          <w:p w14:paraId="5667903D" w14:textId="2AE4C1A1" w:rsidR="00F82DC9" w:rsidRPr="00C80070" w:rsidRDefault="00F82DC9" w:rsidP="00397D53">
            <w:pPr>
              <w:pStyle w:val="TAL"/>
              <w:rPr>
                <w:lang w:eastAsia="ja-JP"/>
              </w:rPr>
            </w:pPr>
            <w:r w:rsidRPr="00C80070">
              <w:rPr>
                <w:lang w:eastAsia="ja-JP"/>
              </w:rPr>
              <w:t>Proposal 6: The gNB provides some candidates of PRS configuration to LMF and the LMF determine the on-demand PRS configuration from the candidates of PRS configuration.</w:t>
            </w:r>
          </w:p>
        </w:tc>
      </w:tr>
      <w:tr w:rsidR="00210574" w14:paraId="0C3A3EDD" w14:textId="77777777" w:rsidTr="00397D53">
        <w:tc>
          <w:tcPr>
            <w:tcW w:w="1838" w:type="dxa"/>
          </w:tcPr>
          <w:p w14:paraId="1ACAC422" w14:textId="3F163070" w:rsidR="00210574" w:rsidRDefault="00210574" w:rsidP="00397D53">
            <w:pPr>
              <w:pStyle w:val="TAL"/>
              <w:rPr>
                <w:lang w:eastAsia="ja-JP"/>
              </w:rPr>
            </w:pPr>
            <w:r>
              <w:rPr>
                <w:lang w:eastAsia="ja-JP"/>
              </w:rPr>
              <w:t>Lenovo</w:t>
            </w:r>
            <w:r w:rsidR="00232E55">
              <w:rPr>
                <w:lang w:eastAsia="ja-JP"/>
              </w:rPr>
              <w:t xml:space="preserve"> [12]</w:t>
            </w:r>
          </w:p>
        </w:tc>
        <w:tc>
          <w:tcPr>
            <w:tcW w:w="7793" w:type="dxa"/>
          </w:tcPr>
          <w:p w14:paraId="2F2ECE7E" w14:textId="3A0C5D93" w:rsidR="00210574" w:rsidRDefault="00210574" w:rsidP="00210574">
            <w:pPr>
              <w:pStyle w:val="TAL"/>
              <w:rPr>
                <w:lang w:eastAsia="ja-JP"/>
              </w:rPr>
            </w:pPr>
            <w:r>
              <w:rPr>
                <w:lang w:eastAsia="ja-JP"/>
              </w:rPr>
              <w:t>Proposal 6: Support aperiodic on-demand DL-PRS configurations to increase flexibility and support one shot location estimation.</w:t>
            </w:r>
          </w:p>
          <w:p w14:paraId="6FD2FCD4" w14:textId="31B47C09" w:rsidR="00210574" w:rsidRPr="00C80070" w:rsidRDefault="00210574" w:rsidP="00210574">
            <w:pPr>
              <w:pStyle w:val="TAL"/>
              <w:rPr>
                <w:lang w:eastAsia="ja-JP"/>
              </w:rPr>
            </w:pPr>
            <w:r>
              <w:rPr>
                <w:lang w:eastAsia="ja-JP"/>
              </w:rPr>
              <w:t>Proposal 7: The gNB may share prioritized a DL-PRS configuration set with the LMF based on its current resource allocation status and forward this to the UE for selection.</w:t>
            </w:r>
          </w:p>
        </w:tc>
      </w:tr>
      <w:tr w:rsidR="003C517B" w14:paraId="03D1585A" w14:textId="77777777" w:rsidTr="00397D53">
        <w:tc>
          <w:tcPr>
            <w:tcW w:w="1838" w:type="dxa"/>
          </w:tcPr>
          <w:p w14:paraId="71D9ED9E" w14:textId="24E21717" w:rsidR="003C517B" w:rsidRDefault="00223A4E" w:rsidP="00397D53">
            <w:pPr>
              <w:pStyle w:val="TAL"/>
              <w:rPr>
                <w:lang w:eastAsia="ja-JP"/>
              </w:rPr>
            </w:pPr>
            <w:r>
              <w:rPr>
                <w:lang w:eastAsia="ja-JP"/>
              </w:rPr>
              <w:t>Qualcomm</w:t>
            </w:r>
            <w:r w:rsidR="002452CC">
              <w:rPr>
                <w:lang w:eastAsia="ja-JP"/>
              </w:rPr>
              <w:t xml:space="preserve"> [16]</w:t>
            </w:r>
          </w:p>
        </w:tc>
        <w:tc>
          <w:tcPr>
            <w:tcW w:w="7793" w:type="dxa"/>
          </w:tcPr>
          <w:p w14:paraId="630511CD" w14:textId="0BEE2117" w:rsidR="00223A4E" w:rsidRPr="00C80070" w:rsidRDefault="00223A4E" w:rsidP="00223A4E">
            <w:pPr>
              <w:pStyle w:val="TAL"/>
              <w:rPr>
                <w:lang w:eastAsia="ja-JP"/>
              </w:rPr>
            </w:pPr>
            <w:r w:rsidRPr="00C80070">
              <w:rPr>
                <w:lang w:eastAsia="ja-JP"/>
              </w:rPr>
              <w:t>Proposal 5:</w:t>
            </w:r>
            <w:r w:rsidR="008A1217">
              <w:rPr>
                <w:lang w:eastAsia="ja-JP"/>
              </w:rPr>
              <w:t xml:space="preserve"> </w:t>
            </w:r>
            <w:r w:rsidRPr="00C80070">
              <w:rPr>
                <w:lang w:eastAsia="ja-JP"/>
              </w:rPr>
              <w:t>Define a NRPPa procedure which allows an LMF to request a change of DL-PRS transmission from multiple gNBs/TRPs:</w:t>
            </w:r>
          </w:p>
          <w:p w14:paraId="5488D21E" w14:textId="77777777" w:rsidR="00223A4E" w:rsidRPr="00C80070" w:rsidRDefault="00223A4E" w:rsidP="00223A4E">
            <w:pPr>
              <w:pStyle w:val="TAL"/>
              <w:rPr>
                <w:lang w:eastAsia="ja-JP"/>
              </w:rPr>
            </w:pPr>
            <w:r w:rsidRPr="00C80070">
              <w:rPr>
                <w:lang w:eastAsia="ja-JP"/>
              </w:rPr>
              <w:t>-</w:t>
            </w:r>
            <w:r w:rsidRPr="00C80070">
              <w:rPr>
                <w:lang w:eastAsia="ja-JP"/>
              </w:rPr>
              <w:tab/>
              <w:t xml:space="preserve">The request may include a list of explicit parameters for a desired DL-PRS configuration (e.g., as defined in LPP IEs </w:t>
            </w:r>
            <w:r w:rsidRPr="002452CC">
              <w:rPr>
                <w:i/>
                <w:iCs/>
                <w:lang w:eastAsia="ja-JP"/>
              </w:rPr>
              <w:t>NR-DL-PRS-AssistanceData</w:t>
            </w:r>
            <w:r w:rsidRPr="00C80070">
              <w:rPr>
                <w:lang w:eastAsia="ja-JP"/>
              </w:rPr>
              <w:t xml:space="preserve"> and </w:t>
            </w:r>
            <w:r w:rsidRPr="002452CC">
              <w:rPr>
                <w:i/>
                <w:iCs/>
                <w:lang w:eastAsia="ja-JP"/>
              </w:rPr>
              <w:t>NR-DL-PRS-Info</w:t>
            </w:r>
            <w:r w:rsidRPr="00C80070">
              <w:rPr>
                <w:lang w:eastAsia="ja-JP"/>
              </w:rPr>
              <w:t xml:space="preserve"> and as summarized in Table 7.x.5-1 in section 3 below).</w:t>
            </w:r>
          </w:p>
          <w:p w14:paraId="507DC3E7" w14:textId="1FF1B147" w:rsidR="003C517B" w:rsidRDefault="00223A4E" w:rsidP="00223A4E">
            <w:pPr>
              <w:pStyle w:val="TAL"/>
              <w:rPr>
                <w:lang w:eastAsia="ja-JP"/>
              </w:rPr>
            </w:pPr>
            <w:r w:rsidRPr="00C80070">
              <w:rPr>
                <w:lang w:eastAsia="ja-JP"/>
              </w:rPr>
              <w:t>-</w:t>
            </w:r>
            <w:r w:rsidRPr="00C80070">
              <w:rPr>
                <w:lang w:eastAsia="ja-JP"/>
              </w:rPr>
              <w:tab/>
              <w:t>The request may include an identifier pointing to a predefined DL-PRS configuration.</w:t>
            </w:r>
          </w:p>
        </w:tc>
      </w:tr>
      <w:tr w:rsidR="00943902" w14:paraId="3DDBAFBE" w14:textId="77777777" w:rsidTr="00397D53">
        <w:tc>
          <w:tcPr>
            <w:tcW w:w="1838" w:type="dxa"/>
          </w:tcPr>
          <w:p w14:paraId="2DC8187E" w14:textId="0A442ECC" w:rsidR="00943902" w:rsidRDefault="00943902" w:rsidP="00397D53">
            <w:pPr>
              <w:pStyle w:val="TAL"/>
              <w:rPr>
                <w:lang w:eastAsia="ja-JP"/>
              </w:rPr>
            </w:pPr>
            <w:r>
              <w:rPr>
                <w:lang w:eastAsia="ja-JP"/>
              </w:rPr>
              <w:t>ZTE</w:t>
            </w:r>
            <w:r w:rsidR="00D54157">
              <w:rPr>
                <w:lang w:eastAsia="ja-JP"/>
              </w:rPr>
              <w:t xml:space="preserve"> [21]</w:t>
            </w:r>
          </w:p>
        </w:tc>
        <w:tc>
          <w:tcPr>
            <w:tcW w:w="7793" w:type="dxa"/>
          </w:tcPr>
          <w:p w14:paraId="70606A52" w14:textId="32A426C0" w:rsidR="00943902" w:rsidRDefault="00943902" w:rsidP="00223A4E">
            <w:pPr>
              <w:pStyle w:val="TAL"/>
              <w:rPr>
                <w:lang w:eastAsia="ja-JP"/>
              </w:rPr>
            </w:pPr>
            <w:r w:rsidRPr="00943902">
              <w:rPr>
                <w:lang w:eastAsia="ja-JP"/>
              </w:rPr>
              <w:t>Proposal 2: A gNB shall re-configure the PRS configuration of a TRP if the new configuration fulfills the requirements of all LMFs connected to this gNB.</w:t>
            </w:r>
          </w:p>
        </w:tc>
      </w:tr>
    </w:tbl>
    <w:p w14:paraId="0945672B" w14:textId="2545BFE9" w:rsidR="0006758A" w:rsidRDefault="0006758A">
      <w:pPr>
        <w:spacing w:after="0"/>
        <w:rPr>
          <w:lang w:eastAsia="ja-JP"/>
        </w:rPr>
      </w:pPr>
    </w:p>
    <w:p w14:paraId="7FE019C5" w14:textId="74106BC9" w:rsidR="005A45A9" w:rsidRDefault="005A45A9">
      <w:pPr>
        <w:spacing w:after="0"/>
        <w:rPr>
          <w:lang w:eastAsia="ja-JP"/>
        </w:rPr>
      </w:pPr>
    </w:p>
    <w:p w14:paraId="341CA7D8" w14:textId="352D84B7" w:rsidR="005A45A9" w:rsidRPr="005B51F9" w:rsidRDefault="005A45A9" w:rsidP="005B51F9">
      <w:pPr>
        <w:rPr>
          <w:rFonts w:ascii="Arial" w:hAnsi="Arial" w:cs="Arial"/>
          <w:sz w:val="22"/>
          <w:szCs w:val="22"/>
        </w:rPr>
      </w:pPr>
      <w:r w:rsidRPr="005B51F9">
        <w:rPr>
          <w:rFonts w:ascii="Arial" w:hAnsi="Arial" w:cs="Arial"/>
          <w:sz w:val="22"/>
          <w:szCs w:val="22"/>
        </w:rPr>
        <w:t xml:space="preserve">NRPPa </w:t>
      </w:r>
      <w:r w:rsidR="0087107D" w:rsidRPr="005B51F9">
        <w:rPr>
          <w:rFonts w:ascii="Arial" w:hAnsi="Arial" w:cs="Arial"/>
          <w:sz w:val="22"/>
          <w:szCs w:val="22"/>
        </w:rPr>
        <w:t>on-demand DL-PRS procedures</w:t>
      </w:r>
      <w:r w:rsidRPr="005B51F9">
        <w:rPr>
          <w:rFonts w:ascii="Arial" w:hAnsi="Arial" w:cs="Arial"/>
          <w:sz w:val="22"/>
          <w:szCs w:val="22"/>
        </w:rPr>
        <w:t>:</w:t>
      </w:r>
    </w:p>
    <w:p w14:paraId="2893D5D0" w14:textId="7067FECF" w:rsidR="00CD3BCA" w:rsidRDefault="003D396B" w:rsidP="009013BB">
      <w:pPr>
        <w:spacing w:after="60"/>
        <w:rPr>
          <w:lang w:eastAsia="ja-JP"/>
        </w:rPr>
      </w:pPr>
      <w:r>
        <w:rPr>
          <w:lang w:eastAsia="ja-JP"/>
        </w:rPr>
        <w:t xml:space="preserve">It appears obvious that a NRPPa </w:t>
      </w:r>
      <w:r w:rsidR="007D24AF">
        <w:rPr>
          <w:lang w:eastAsia="ja-JP"/>
        </w:rPr>
        <w:t>procedure</w:t>
      </w:r>
      <w:r>
        <w:rPr>
          <w:lang w:eastAsia="ja-JP"/>
        </w:rPr>
        <w:t xml:space="preserve"> is required to support on-demand DL-PRS </w:t>
      </w:r>
      <w:r w:rsidR="007D24AF">
        <w:rPr>
          <w:lang w:eastAsia="ja-JP"/>
        </w:rPr>
        <w:t>configuration change.</w:t>
      </w:r>
      <w:r w:rsidR="00D06A9C">
        <w:rPr>
          <w:lang w:eastAsia="ja-JP"/>
        </w:rPr>
        <w:t xml:space="preserve"> </w:t>
      </w:r>
      <w:r w:rsidR="00197733">
        <w:rPr>
          <w:lang w:eastAsia="ja-JP"/>
        </w:rPr>
        <w:t xml:space="preserve">Whether an existing procedure can be reused or whether a new procedure should be defined </w:t>
      </w:r>
      <w:r w:rsidR="008B0E2A">
        <w:rPr>
          <w:lang w:eastAsia="ja-JP"/>
        </w:rPr>
        <w:t>seems</w:t>
      </w:r>
      <w:r w:rsidR="00197733">
        <w:rPr>
          <w:lang w:eastAsia="ja-JP"/>
        </w:rPr>
        <w:t xml:space="preserve"> a St</w:t>
      </w:r>
      <w:r w:rsidR="00A2733F">
        <w:rPr>
          <w:lang w:eastAsia="ja-JP"/>
        </w:rPr>
        <w:t>a</w:t>
      </w:r>
      <w:r w:rsidR="00197733">
        <w:rPr>
          <w:lang w:eastAsia="ja-JP"/>
        </w:rPr>
        <w:t xml:space="preserve">ge 3 detail which </w:t>
      </w:r>
      <w:r w:rsidR="00A2733F">
        <w:rPr>
          <w:lang w:eastAsia="ja-JP"/>
        </w:rPr>
        <w:t>should be discussed by RAN3.</w:t>
      </w:r>
      <w:r w:rsidR="004F11B2">
        <w:rPr>
          <w:lang w:eastAsia="ja-JP"/>
        </w:rPr>
        <w:t xml:space="preserve"> </w:t>
      </w:r>
      <w:r w:rsidR="008B0E2A">
        <w:rPr>
          <w:lang w:eastAsia="ja-JP"/>
        </w:rPr>
        <w:t xml:space="preserve">However, the </w:t>
      </w:r>
      <w:r w:rsidR="00C441E5">
        <w:rPr>
          <w:lang w:eastAsia="ja-JP"/>
        </w:rPr>
        <w:t>required NRPPa funct</w:t>
      </w:r>
      <w:r w:rsidR="00441BCB">
        <w:rPr>
          <w:lang w:eastAsia="ja-JP"/>
        </w:rPr>
        <w:t>i</w:t>
      </w:r>
      <w:r w:rsidR="00C441E5">
        <w:rPr>
          <w:lang w:eastAsia="ja-JP"/>
        </w:rPr>
        <w:t>onality should be discussed in RAN2. From the available</w:t>
      </w:r>
      <w:r w:rsidR="00CD3BCA">
        <w:rPr>
          <w:lang w:eastAsia="ja-JP"/>
        </w:rPr>
        <w:t xml:space="preserve"> contributions and proposals, the </w:t>
      </w:r>
      <w:r w:rsidR="00CD3BCA" w:rsidRPr="00CD3BCA">
        <w:rPr>
          <w:lang w:eastAsia="ja-JP"/>
        </w:rPr>
        <w:t xml:space="preserve">NRPPa functionality </w:t>
      </w:r>
      <w:r w:rsidR="00CD3BCA">
        <w:rPr>
          <w:lang w:eastAsia="ja-JP"/>
        </w:rPr>
        <w:t>may comprise:</w:t>
      </w:r>
    </w:p>
    <w:p w14:paraId="6DA71509" w14:textId="3B7BE2D5" w:rsidR="00CD3BCA" w:rsidRDefault="00CD3BCA" w:rsidP="009013BB">
      <w:pPr>
        <w:pStyle w:val="B1"/>
        <w:spacing w:after="60"/>
        <w:rPr>
          <w:lang w:eastAsia="ja-JP"/>
        </w:rPr>
      </w:pPr>
      <w:r>
        <w:rPr>
          <w:lang w:eastAsia="ja-JP"/>
        </w:rPr>
        <w:t>-</w:t>
      </w:r>
      <w:r>
        <w:rPr>
          <w:lang w:eastAsia="ja-JP"/>
        </w:rPr>
        <w:tab/>
      </w:r>
      <w:r w:rsidR="00FF0E77">
        <w:rPr>
          <w:lang w:eastAsia="ja-JP"/>
        </w:rPr>
        <w:t xml:space="preserve">TRP capability </w:t>
      </w:r>
      <w:r w:rsidR="00A924ED">
        <w:rPr>
          <w:lang w:eastAsia="ja-JP"/>
        </w:rPr>
        <w:t>transfer</w:t>
      </w:r>
      <w:r w:rsidR="00FF0E77">
        <w:rPr>
          <w:lang w:eastAsia="ja-JP"/>
        </w:rPr>
        <w:t xml:space="preserve"> (e.g., </w:t>
      </w:r>
      <w:r w:rsidR="00C32BA7">
        <w:rPr>
          <w:lang w:eastAsia="ja-JP"/>
        </w:rPr>
        <w:t xml:space="preserve">supported </w:t>
      </w:r>
      <w:r w:rsidR="00C32BA7" w:rsidRPr="00016651">
        <w:rPr>
          <w:lang w:eastAsia="ja-JP"/>
        </w:rPr>
        <w:t>PRS types</w:t>
      </w:r>
      <w:r w:rsidR="00B76492">
        <w:rPr>
          <w:lang w:eastAsia="ja-JP"/>
        </w:rPr>
        <w:t>, etc.</w:t>
      </w:r>
      <w:r w:rsidR="00C32BA7">
        <w:rPr>
          <w:lang w:eastAsia="ja-JP"/>
        </w:rPr>
        <w:t>) (Huawei)</w:t>
      </w:r>
    </w:p>
    <w:p w14:paraId="0C368C3D" w14:textId="799F9612" w:rsidR="00C32BA7" w:rsidRDefault="00C32BA7" w:rsidP="009013BB">
      <w:pPr>
        <w:pStyle w:val="B1"/>
        <w:spacing w:after="60"/>
        <w:rPr>
          <w:lang w:eastAsia="ja-JP"/>
        </w:rPr>
      </w:pPr>
      <w:r>
        <w:rPr>
          <w:lang w:eastAsia="ja-JP"/>
        </w:rPr>
        <w:t>-</w:t>
      </w:r>
      <w:r>
        <w:rPr>
          <w:lang w:eastAsia="ja-JP"/>
        </w:rPr>
        <w:tab/>
        <w:t xml:space="preserve">Provision of </w:t>
      </w:r>
      <w:r w:rsidR="00A264FF">
        <w:rPr>
          <w:lang w:eastAsia="ja-JP"/>
        </w:rPr>
        <w:t xml:space="preserve">on-demand </w:t>
      </w:r>
      <w:r>
        <w:rPr>
          <w:lang w:eastAsia="ja-JP"/>
        </w:rPr>
        <w:t xml:space="preserve">DL-PRS </w:t>
      </w:r>
      <w:r w:rsidR="00A264FF">
        <w:rPr>
          <w:lang w:eastAsia="ja-JP"/>
        </w:rPr>
        <w:t>configurations to an LMF (Xiaomi</w:t>
      </w:r>
      <w:r w:rsidR="00210574">
        <w:rPr>
          <w:lang w:eastAsia="ja-JP"/>
        </w:rPr>
        <w:t>, Lenovo</w:t>
      </w:r>
      <w:r w:rsidR="00A264FF">
        <w:rPr>
          <w:lang w:eastAsia="ja-JP"/>
        </w:rPr>
        <w:t>)</w:t>
      </w:r>
    </w:p>
    <w:p w14:paraId="78FC4374" w14:textId="258A0A93" w:rsidR="003C18E2" w:rsidRDefault="003C18E2" w:rsidP="00CD3BCA">
      <w:pPr>
        <w:pStyle w:val="B1"/>
        <w:rPr>
          <w:lang w:eastAsia="ja-JP"/>
        </w:rPr>
      </w:pPr>
      <w:r>
        <w:rPr>
          <w:lang w:eastAsia="ja-JP"/>
        </w:rPr>
        <w:t>-</w:t>
      </w:r>
      <w:r>
        <w:rPr>
          <w:lang w:eastAsia="ja-JP"/>
        </w:rPr>
        <w:tab/>
      </w:r>
      <w:r w:rsidR="00DA0233">
        <w:rPr>
          <w:lang w:eastAsia="ja-JP"/>
        </w:rPr>
        <w:t xml:space="preserve">Providing on-demand </w:t>
      </w:r>
      <w:r w:rsidR="0061705D">
        <w:rPr>
          <w:lang w:eastAsia="ja-JP"/>
        </w:rPr>
        <w:t xml:space="preserve">DL-PRS configuration information </w:t>
      </w:r>
      <w:r w:rsidR="00DA0233">
        <w:rPr>
          <w:lang w:eastAsia="ja-JP"/>
        </w:rPr>
        <w:t xml:space="preserve">to a gNB </w:t>
      </w:r>
      <w:r w:rsidR="009013BB">
        <w:rPr>
          <w:lang w:eastAsia="ja-JP"/>
        </w:rPr>
        <w:t>(Qualcomm)</w:t>
      </w:r>
      <w:r>
        <w:rPr>
          <w:lang w:eastAsia="ja-JP"/>
        </w:rPr>
        <w:t xml:space="preserve"> </w:t>
      </w:r>
    </w:p>
    <w:p w14:paraId="1217172D" w14:textId="08884A60" w:rsidR="008B0E2A" w:rsidRDefault="008B0E2A">
      <w:pPr>
        <w:spacing w:after="0"/>
        <w:rPr>
          <w:lang w:eastAsia="ja-JP"/>
        </w:rPr>
      </w:pPr>
    </w:p>
    <w:p w14:paraId="0088E9FE" w14:textId="3F14F210" w:rsidR="00974953" w:rsidRDefault="00974953" w:rsidP="00921025">
      <w:pPr>
        <w:pStyle w:val="NO"/>
        <w:spacing w:after="60"/>
        <w:rPr>
          <w:lang w:eastAsia="ja-JP"/>
        </w:rPr>
      </w:pPr>
      <w:r w:rsidRPr="00E83DB8">
        <w:rPr>
          <w:b/>
          <w:bCs/>
          <w:lang w:eastAsia="ja-JP"/>
        </w:rPr>
        <w:t xml:space="preserve">Proposal </w:t>
      </w:r>
      <w:r w:rsidR="00B77C83">
        <w:rPr>
          <w:b/>
          <w:bCs/>
          <w:lang w:eastAsia="ja-JP"/>
        </w:rPr>
        <w:t>4</w:t>
      </w:r>
      <w:r w:rsidRPr="00E83DB8">
        <w:rPr>
          <w:b/>
          <w:bCs/>
          <w:lang w:eastAsia="ja-JP"/>
        </w:rPr>
        <w:t>:</w:t>
      </w:r>
      <w:r w:rsidR="00B77C83">
        <w:rPr>
          <w:b/>
          <w:bCs/>
          <w:lang w:eastAsia="ja-JP"/>
        </w:rPr>
        <w:tab/>
      </w:r>
      <w:r>
        <w:rPr>
          <w:lang w:eastAsia="ja-JP"/>
        </w:rPr>
        <w:t xml:space="preserve">The NRPPa procedure(s) for on-demand DL-PRS should support </w:t>
      </w:r>
      <w:r w:rsidR="00E0116A">
        <w:rPr>
          <w:lang w:eastAsia="ja-JP"/>
        </w:rPr>
        <w:t xml:space="preserve">at least </w:t>
      </w:r>
      <w:r>
        <w:rPr>
          <w:lang w:eastAsia="ja-JP"/>
        </w:rPr>
        <w:t>the following functionality:</w:t>
      </w:r>
    </w:p>
    <w:p w14:paraId="01A1909A" w14:textId="07D03389" w:rsidR="00974953" w:rsidRDefault="00974953" w:rsidP="00921025">
      <w:pPr>
        <w:pStyle w:val="B5"/>
        <w:spacing w:after="60"/>
        <w:rPr>
          <w:lang w:eastAsia="ja-JP"/>
        </w:rPr>
      </w:pPr>
      <w:r>
        <w:rPr>
          <w:lang w:eastAsia="ja-JP"/>
        </w:rPr>
        <w:t>-</w:t>
      </w:r>
      <w:r>
        <w:rPr>
          <w:lang w:eastAsia="ja-JP"/>
        </w:rPr>
        <w:tab/>
      </w:r>
      <w:r w:rsidR="009756B8">
        <w:rPr>
          <w:lang w:eastAsia="ja-JP"/>
        </w:rPr>
        <w:t>Providing</w:t>
      </w:r>
      <w:r>
        <w:rPr>
          <w:lang w:eastAsia="ja-JP"/>
        </w:rPr>
        <w:t xml:space="preserve"> </w:t>
      </w:r>
      <w:r w:rsidR="009756B8">
        <w:rPr>
          <w:lang w:eastAsia="ja-JP"/>
        </w:rPr>
        <w:t>the</w:t>
      </w:r>
      <w:r>
        <w:rPr>
          <w:lang w:eastAsia="ja-JP"/>
        </w:rPr>
        <w:t xml:space="preserve"> requested on-demand DL-PRS </w:t>
      </w:r>
      <w:r w:rsidR="00E0116A">
        <w:rPr>
          <w:lang w:eastAsia="ja-JP"/>
        </w:rPr>
        <w:t>configuration information</w:t>
      </w:r>
      <w:r w:rsidR="00B36E7F">
        <w:rPr>
          <w:lang w:eastAsia="ja-JP"/>
        </w:rPr>
        <w:t xml:space="preserve"> </w:t>
      </w:r>
      <w:r w:rsidR="009756B8">
        <w:rPr>
          <w:lang w:eastAsia="ja-JP"/>
        </w:rPr>
        <w:t xml:space="preserve">from an LMF to </w:t>
      </w:r>
      <w:r w:rsidR="0087107D">
        <w:rPr>
          <w:lang w:eastAsia="ja-JP"/>
        </w:rPr>
        <w:t xml:space="preserve">the gNB </w:t>
      </w:r>
      <w:r w:rsidR="00B36E7F">
        <w:rPr>
          <w:lang w:eastAsia="ja-JP"/>
        </w:rPr>
        <w:t>(e.g., explicit parameter or identifier of a predefined DL-PRS configuration)</w:t>
      </w:r>
    </w:p>
    <w:p w14:paraId="724775A6" w14:textId="5B69F05D" w:rsidR="0087107D" w:rsidRDefault="0087107D" w:rsidP="00921025">
      <w:pPr>
        <w:pStyle w:val="B5"/>
        <w:spacing w:after="60"/>
        <w:rPr>
          <w:lang w:eastAsia="ja-JP"/>
        </w:rPr>
      </w:pPr>
      <w:r>
        <w:rPr>
          <w:lang w:eastAsia="ja-JP"/>
        </w:rPr>
        <w:t>-</w:t>
      </w:r>
      <w:r>
        <w:rPr>
          <w:lang w:eastAsia="ja-JP"/>
        </w:rPr>
        <w:tab/>
      </w:r>
      <w:r w:rsidR="00FF6E7C" w:rsidRPr="00FF6E7C">
        <w:rPr>
          <w:lang w:eastAsia="ja-JP"/>
        </w:rPr>
        <w:t xml:space="preserve">Provision of </w:t>
      </w:r>
      <w:r w:rsidR="0019755B">
        <w:rPr>
          <w:lang w:eastAsia="ja-JP"/>
        </w:rPr>
        <w:t>(possible</w:t>
      </w:r>
      <w:r w:rsidR="00ED7549">
        <w:rPr>
          <w:lang w:eastAsia="ja-JP"/>
        </w:rPr>
        <w:t>/allowed</w:t>
      </w:r>
      <w:r w:rsidR="0019755B">
        <w:rPr>
          <w:lang w:eastAsia="ja-JP"/>
        </w:rPr>
        <w:t xml:space="preserve">) </w:t>
      </w:r>
      <w:r w:rsidR="00FF6E7C" w:rsidRPr="00FF6E7C">
        <w:rPr>
          <w:lang w:eastAsia="ja-JP"/>
        </w:rPr>
        <w:t xml:space="preserve">on-demand DL-PRS configurations </w:t>
      </w:r>
      <w:r w:rsidR="00921025">
        <w:rPr>
          <w:lang w:eastAsia="ja-JP"/>
        </w:rPr>
        <w:t xml:space="preserve">from a gNB </w:t>
      </w:r>
      <w:r w:rsidR="00FF6E7C" w:rsidRPr="00FF6E7C">
        <w:rPr>
          <w:lang w:eastAsia="ja-JP"/>
        </w:rPr>
        <w:t>to an LMF</w:t>
      </w:r>
    </w:p>
    <w:p w14:paraId="4B36EDBA" w14:textId="6F358152" w:rsidR="00ED7549" w:rsidRPr="00CE1DB8" w:rsidRDefault="00ED7549" w:rsidP="00921025">
      <w:pPr>
        <w:pStyle w:val="B5"/>
        <w:spacing w:after="60"/>
        <w:rPr>
          <w:lang w:eastAsia="ja-JP"/>
        </w:rPr>
      </w:pPr>
      <w:r>
        <w:rPr>
          <w:lang w:eastAsia="ja-JP"/>
        </w:rPr>
        <w:t>-</w:t>
      </w:r>
      <w:r>
        <w:rPr>
          <w:lang w:eastAsia="ja-JP"/>
        </w:rPr>
        <w:tab/>
      </w:r>
      <w:r w:rsidR="00FB6EF3">
        <w:rPr>
          <w:lang w:eastAsia="ja-JP"/>
        </w:rPr>
        <w:t>TRP</w:t>
      </w:r>
      <w:r w:rsidR="009D3E57">
        <w:rPr>
          <w:lang w:eastAsia="ja-JP"/>
        </w:rPr>
        <w:t xml:space="preserve"> capabilit</w:t>
      </w:r>
      <w:r w:rsidR="00C0776C">
        <w:rPr>
          <w:lang w:eastAsia="ja-JP"/>
        </w:rPr>
        <w:t>y</w:t>
      </w:r>
      <w:r w:rsidR="009D3E57">
        <w:rPr>
          <w:lang w:eastAsia="ja-JP"/>
        </w:rPr>
        <w:t xml:space="preserve"> </w:t>
      </w:r>
      <w:r w:rsidR="00A924ED">
        <w:rPr>
          <w:lang w:eastAsia="ja-JP"/>
        </w:rPr>
        <w:t>transfer</w:t>
      </w:r>
      <w:r w:rsidR="009D3E57">
        <w:rPr>
          <w:lang w:eastAsia="ja-JP"/>
        </w:rPr>
        <w:t xml:space="preserve"> (e.g., </w:t>
      </w:r>
      <w:r w:rsidR="00E0116A" w:rsidRPr="00E0116A">
        <w:rPr>
          <w:lang w:eastAsia="ja-JP"/>
        </w:rPr>
        <w:t xml:space="preserve">whether the RAN node supports the reconfiguration of </w:t>
      </w:r>
      <w:r w:rsidR="00921025">
        <w:rPr>
          <w:lang w:eastAsia="ja-JP"/>
        </w:rPr>
        <w:t>DL-</w:t>
      </w:r>
      <w:r w:rsidR="00E0116A" w:rsidRPr="00E0116A">
        <w:rPr>
          <w:lang w:eastAsia="ja-JP"/>
        </w:rPr>
        <w:t>PRS</w:t>
      </w:r>
      <w:r w:rsidR="00921025">
        <w:rPr>
          <w:lang w:eastAsia="ja-JP"/>
        </w:rPr>
        <w:t>, etc.)</w:t>
      </w:r>
    </w:p>
    <w:p w14:paraId="6F99F640" w14:textId="2078E45D" w:rsidR="00974953" w:rsidRDefault="00974953">
      <w:pPr>
        <w:spacing w:after="0"/>
        <w:rPr>
          <w:lang w:eastAsia="ja-JP"/>
        </w:rPr>
      </w:pPr>
    </w:p>
    <w:p w14:paraId="495963BC" w14:textId="2D36B694" w:rsidR="0013291F" w:rsidRDefault="000567D0" w:rsidP="0013291F">
      <w:pPr>
        <w:pStyle w:val="Heading1"/>
      </w:pPr>
      <w:r>
        <w:lastRenderedPageBreak/>
        <w:t>2.</w:t>
      </w:r>
      <w:r>
        <w:tab/>
      </w:r>
      <w:r w:rsidR="00AE19B2" w:rsidRPr="00AE19B2">
        <w:t>Information Transferred between UE</w:t>
      </w:r>
      <w:r w:rsidR="0017438F">
        <w:t>,</w:t>
      </w:r>
      <w:r w:rsidR="00AE19B2" w:rsidRPr="00AE19B2">
        <w:t xml:space="preserve"> </w:t>
      </w:r>
      <w:r w:rsidR="0017438F">
        <w:t xml:space="preserve">gNB, and </w:t>
      </w:r>
      <w:r w:rsidR="00AE19B2" w:rsidRPr="00AE19B2">
        <w:t xml:space="preserve">LMF </w:t>
      </w:r>
    </w:p>
    <w:p w14:paraId="643EDB57" w14:textId="6123A135" w:rsidR="001F6BC5" w:rsidRPr="001F6BC5" w:rsidRDefault="001F6BC5" w:rsidP="00BC3EC8">
      <w:pPr>
        <w:pStyle w:val="Heading2"/>
      </w:pPr>
      <w:r>
        <w:t>2.1</w:t>
      </w:r>
      <w:r>
        <w:tab/>
        <w:t xml:space="preserve">On-demand DL-PRS configuration </w:t>
      </w:r>
      <w:r w:rsidR="00390B60">
        <w:t>information</w:t>
      </w:r>
    </w:p>
    <w:tbl>
      <w:tblPr>
        <w:tblStyle w:val="TableGrid"/>
        <w:tblW w:w="0" w:type="auto"/>
        <w:tblLook w:val="04A0" w:firstRow="1" w:lastRow="0" w:firstColumn="1" w:lastColumn="0" w:noHBand="0" w:noVBand="1"/>
      </w:tblPr>
      <w:tblGrid>
        <w:gridCol w:w="1838"/>
        <w:gridCol w:w="7793"/>
      </w:tblGrid>
      <w:tr w:rsidR="00895C6F" w14:paraId="280F5B1D" w14:textId="77777777" w:rsidTr="00397D53">
        <w:tc>
          <w:tcPr>
            <w:tcW w:w="1838" w:type="dxa"/>
          </w:tcPr>
          <w:p w14:paraId="2947E40A" w14:textId="064570DE" w:rsidR="00895C6F" w:rsidRDefault="00D90932" w:rsidP="00895C6F">
            <w:pPr>
              <w:pStyle w:val="TAL"/>
              <w:rPr>
                <w:lang w:eastAsia="ja-JP"/>
              </w:rPr>
            </w:pPr>
            <w:r>
              <w:rPr>
                <w:lang w:eastAsia="ja-JP"/>
              </w:rPr>
              <w:t>v</w:t>
            </w:r>
            <w:r w:rsidR="00895C6F" w:rsidRPr="000C79B3">
              <w:rPr>
                <w:lang w:eastAsia="ja-JP"/>
              </w:rPr>
              <w:t>ivo</w:t>
            </w:r>
            <w:r>
              <w:rPr>
                <w:lang w:eastAsia="ja-JP"/>
              </w:rPr>
              <w:t xml:space="preserve"> [2]</w:t>
            </w:r>
          </w:p>
        </w:tc>
        <w:tc>
          <w:tcPr>
            <w:tcW w:w="7793" w:type="dxa"/>
          </w:tcPr>
          <w:p w14:paraId="38C27BA0" w14:textId="77777777" w:rsidR="00DB6235" w:rsidRDefault="00DB6235" w:rsidP="00DB6235">
            <w:pPr>
              <w:pStyle w:val="TAL"/>
              <w:rPr>
                <w:lang w:eastAsia="ja-JP"/>
              </w:rPr>
            </w:pPr>
            <w:r>
              <w:rPr>
                <w:lang w:eastAsia="ja-JP"/>
              </w:rPr>
              <w:t>Proposal 3: RAN2 should study start time and valid time for PRS configuration</w:t>
            </w:r>
          </w:p>
          <w:p w14:paraId="46042514" w14:textId="72A422DE" w:rsidR="00095811" w:rsidRPr="00487D6D" w:rsidRDefault="00DB6235" w:rsidP="00DB6235">
            <w:pPr>
              <w:pStyle w:val="TAL"/>
              <w:keepNext w:val="0"/>
              <w:keepLines w:val="0"/>
              <w:rPr>
                <w:lang w:eastAsia="ja-JP"/>
              </w:rPr>
            </w:pPr>
            <w:r>
              <w:rPr>
                <w:lang w:eastAsia="ja-JP"/>
              </w:rPr>
              <w:t>Proposal 4:</w:t>
            </w:r>
            <w:r w:rsidR="00726503">
              <w:rPr>
                <w:lang w:eastAsia="ja-JP"/>
              </w:rPr>
              <w:t xml:space="preserve"> </w:t>
            </w:r>
            <w:r>
              <w:rPr>
                <w:lang w:eastAsia="ja-JP"/>
              </w:rPr>
              <w:t>Support on-demand DL-PRS at least include ON/OFF request and specific parameters request.</w:t>
            </w:r>
          </w:p>
        </w:tc>
      </w:tr>
      <w:tr w:rsidR="00895C6F" w14:paraId="5E594D45" w14:textId="77777777" w:rsidTr="00397D53">
        <w:tc>
          <w:tcPr>
            <w:tcW w:w="1838" w:type="dxa"/>
          </w:tcPr>
          <w:p w14:paraId="31A68ED0" w14:textId="628C8A0C" w:rsidR="00895C6F" w:rsidRDefault="00895C6F" w:rsidP="00895C6F">
            <w:pPr>
              <w:pStyle w:val="TAL"/>
              <w:rPr>
                <w:lang w:eastAsia="ja-JP"/>
              </w:rPr>
            </w:pPr>
            <w:r>
              <w:rPr>
                <w:lang w:eastAsia="ja-JP"/>
              </w:rPr>
              <w:t>Apple</w:t>
            </w:r>
            <w:r w:rsidR="001B42C0">
              <w:rPr>
                <w:lang w:eastAsia="ja-JP"/>
              </w:rPr>
              <w:t xml:space="preserve"> [4]</w:t>
            </w:r>
          </w:p>
        </w:tc>
        <w:tc>
          <w:tcPr>
            <w:tcW w:w="7793" w:type="dxa"/>
          </w:tcPr>
          <w:p w14:paraId="14E1FAA8" w14:textId="3429F083" w:rsidR="00895C6F" w:rsidRDefault="00895C6F" w:rsidP="00895C6F">
            <w:pPr>
              <w:pStyle w:val="TAL"/>
              <w:rPr>
                <w:lang w:eastAsia="ja-JP"/>
              </w:rPr>
            </w:pPr>
            <w:r w:rsidRPr="00487D6D">
              <w:rPr>
                <w:lang w:eastAsia="ja-JP"/>
              </w:rPr>
              <w:t>Proposal 1</w:t>
            </w:r>
            <w:r w:rsidR="00E7078B">
              <w:rPr>
                <w:lang w:eastAsia="ja-JP"/>
              </w:rPr>
              <w:t xml:space="preserve">: </w:t>
            </w:r>
            <w:r w:rsidRPr="00487D6D">
              <w:rPr>
                <w:lang w:eastAsia="ja-JP"/>
              </w:rPr>
              <w:t>LMF provides UE which TRPs can be triggered for on-demand PRS transmission in Assistance Data.</w:t>
            </w:r>
          </w:p>
          <w:p w14:paraId="41831F6C" w14:textId="74DF5D69" w:rsidR="00895C6F" w:rsidRDefault="00895C6F" w:rsidP="00895C6F">
            <w:pPr>
              <w:pStyle w:val="TAL"/>
              <w:rPr>
                <w:lang w:eastAsia="ja-JP"/>
              </w:rPr>
            </w:pPr>
            <w:r w:rsidRPr="0017588B">
              <w:rPr>
                <w:lang w:eastAsia="ja-JP"/>
              </w:rPr>
              <w:t>Proposal 2</w:t>
            </w:r>
            <w:r w:rsidR="00E7078B">
              <w:rPr>
                <w:lang w:eastAsia="ja-JP"/>
              </w:rPr>
              <w:t xml:space="preserve">: </w:t>
            </w:r>
            <w:r w:rsidRPr="0017588B">
              <w:rPr>
                <w:lang w:eastAsia="ja-JP"/>
              </w:rPr>
              <w:t>LMF provides UE which DL-PRS beam can be dynamically switch on/off in Assistance Data.</w:t>
            </w:r>
          </w:p>
        </w:tc>
      </w:tr>
      <w:tr w:rsidR="003A4F67" w14:paraId="64F22D63" w14:textId="77777777" w:rsidTr="00397D53">
        <w:tc>
          <w:tcPr>
            <w:tcW w:w="1838" w:type="dxa"/>
          </w:tcPr>
          <w:p w14:paraId="0C0B214F" w14:textId="1D9FAD69" w:rsidR="003A4F67" w:rsidRDefault="003A4F67" w:rsidP="003A4F67">
            <w:pPr>
              <w:pStyle w:val="TAL"/>
              <w:rPr>
                <w:lang w:eastAsia="ja-JP"/>
              </w:rPr>
            </w:pPr>
            <w:r>
              <w:rPr>
                <w:lang w:eastAsia="ja-JP"/>
              </w:rPr>
              <w:t>Huawei</w:t>
            </w:r>
            <w:r w:rsidR="00EC4B72">
              <w:rPr>
                <w:lang w:eastAsia="ja-JP"/>
              </w:rPr>
              <w:t xml:space="preserve"> [5]</w:t>
            </w:r>
          </w:p>
        </w:tc>
        <w:tc>
          <w:tcPr>
            <w:tcW w:w="7793" w:type="dxa"/>
          </w:tcPr>
          <w:p w14:paraId="220996FD" w14:textId="0C46E94C" w:rsidR="003A4F67" w:rsidRPr="00487D6D" w:rsidRDefault="003A4F67" w:rsidP="003A4F67">
            <w:pPr>
              <w:pStyle w:val="TAL"/>
              <w:rPr>
                <w:lang w:eastAsia="ja-JP"/>
              </w:rPr>
            </w:pPr>
            <w:r w:rsidRPr="00854861">
              <w:rPr>
                <w:lang w:eastAsia="ja-JP"/>
              </w:rPr>
              <w:t>Proposal 3: The parameters for LMF-initiated on-demand PRS request can be decided in RAN2 include ON/OFF request for PRS request, and start time and validity time. Send an LS to RAN1 to discuss the rest of parameters.</w:t>
            </w:r>
          </w:p>
        </w:tc>
      </w:tr>
      <w:tr w:rsidR="003A4F67" w14:paraId="3DC89337" w14:textId="77777777" w:rsidTr="00397D53">
        <w:tc>
          <w:tcPr>
            <w:tcW w:w="1838" w:type="dxa"/>
          </w:tcPr>
          <w:p w14:paraId="22F64482" w14:textId="1095A420" w:rsidR="003A4F67" w:rsidRDefault="003A4F67" w:rsidP="003A4F67">
            <w:pPr>
              <w:pStyle w:val="TAL"/>
              <w:rPr>
                <w:lang w:eastAsia="ja-JP"/>
              </w:rPr>
            </w:pPr>
            <w:r>
              <w:rPr>
                <w:lang w:eastAsia="ja-JP"/>
              </w:rPr>
              <w:t>InterDigital</w:t>
            </w:r>
            <w:r w:rsidR="00157002">
              <w:rPr>
                <w:lang w:eastAsia="ja-JP"/>
              </w:rPr>
              <w:t xml:space="preserve"> [7]</w:t>
            </w:r>
          </w:p>
        </w:tc>
        <w:tc>
          <w:tcPr>
            <w:tcW w:w="7793" w:type="dxa"/>
          </w:tcPr>
          <w:p w14:paraId="5CAEED0A" w14:textId="27F67C93" w:rsidR="003A4F67" w:rsidRDefault="003A4F67" w:rsidP="003A4F67">
            <w:pPr>
              <w:pStyle w:val="TAL"/>
              <w:rPr>
                <w:lang w:eastAsia="ja-JP"/>
              </w:rPr>
            </w:pPr>
            <w:r w:rsidRPr="00A43CE0">
              <w:rPr>
                <w:lang w:eastAsia="ja-JP"/>
              </w:rPr>
              <w:t xml:space="preserve">Proposal 10: </w:t>
            </w:r>
            <w:r w:rsidR="002838BC">
              <w:rPr>
                <w:lang w:eastAsia="ja-JP"/>
              </w:rPr>
              <w:t xml:space="preserve"> </w:t>
            </w:r>
            <w:r w:rsidRPr="00A43CE0">
              <w:rPr>
                <w:lang w:eastAsia="ja-JP"/>
              </w:rPr>
              <w:t>Parameters in DL-PRS that can be dynamically changed by sending a request for on-demand PRS includes at least: PRS resource/resource-set, periodicity, repetition, muting, Tx power indication, number of beams, turn on/off beams, number of TRPs/gNBs, TRP/gNB IDs</w:t>
            </w:r>
          </w:p>
        </w:tc>
      </w:tr>
      <w:tr w:rsidR="003A4F67" w14:paraId="4B85E892" w14:textId="77777777" w:rsidTr="00397D53">
        <w:tc>
          <w:tcPr>
            <w:tcW w:w="1838" w:type="dxa"/>
          </w:tcPr>
          <w:p w14:paraId="52C4851D" w14:textId="5988ABF2" w:rsidR="003A4F67" w:rsidRDefault="003A4F67" w:rsidP="003A4F67">
            <w:pPr>
              <w:pStyle w:val="TAL"/>
              <w:rPr>
                <w:lang w:eastAsia="ja-JP"/>
              </w:rPr>
            </w:pPr>
            <w:r>
              <w:rPr>
                <w:lang w:eastAsia="ja-JP"/>
              </w:rPr>
              <w:t>Oppo</w:t>
            </w:r>
          </w:p>
        </w:tc>
        <w:tc>
          <w:tcPr>
            <w:tcW w:w="7793" w:type="dxa"/>
          </w:tcPr>
          <w:p w14:paraId="58338519" w14:textId="6FD27B80" w:rsidR="003A4F67" w:rsidRDefault="003A4F67" w:rsidP="003A4F67">
            <w:pPr>
              <w:pStyle w:val="TAL"/>
              <w:rPr>
                <w:lang w:eastAsia="ja-JP"/>
              </w:rPr>
            </w:pPr>
            <w:r w:rsidRPr="00BD278C">
              <w:rPr>
                <w:lang w:eastAsia="ja-JP"/>
              </w:rPr>
              <w:t>Proposal 4</w:t>
            </w:r>
            <w:r w:rsidR="002838BC">
              <w:rPr>
                <w:lang w:eastAsia="ja-JP"/>
              </w:rPr>
              <w:t xml:space="preserve">: </w:t>
            </w:r>
            <w:r w:rsidRPr="00BD278C">
              <w:rPr>
                <w:lang w:eastAsia="ja-JP"/>
              </w:rPr>
              <w:t>It is up to RAN1 to decide which PRS parameter can be carried in the request for UE-initiated on-demand PRS.</w:t>
            </w:r>
          </w:p>
        </w:tc>
      </w:tr>
    </w:tbl>
    <w:p w14:paraId="7BA2DA88" w14:textId="713BE3AA" w:rsidR="00B91E54" w:rsidRDefault="00B91E54" w:rsidP="009636C3">
      <w:pPr>
        <w:spacing w:after="60"/>
        <w:rPr>
          <w:lang w:eastAsia="ja-JP"/>
        </w:rPr>
      </w:pPr>
    </w:p>
    <w:p w14:paraId="2199E62C" w14:textId="34A2D587" w:rsidR="00BF2718" w:rsidRDefault="00312550" w:rsidP="009636C3">
      <w:pPr>
        <w:spacing w:after="60"/>
        <w:rPr>
          <w:lang w:eastAsia="ja-JP"/>
        </w:rPr>
      </w:pPr>
      <w:r>
        <w:rPr>
          <w:lang w:eastAsia="ja-JP"/>
        </w:rPr>
        <w:t>The specific on-demand DL-PRS parameter discussed in the various contributions comprise:</w:t>
      </w:r>
    </w:p>
    <w:p w14:paraId="47FC2696" w14:textId="4CEABA95" w:rsidR="00C1222A" w:rsidRDefault="00C1222A" w:rsidP="009636C3">
      <w:pPr>
        <w:pStyle w:val="B1"/>
        <w:spacing w:after="60"/>
        <w:rPr>
          <w:lang w:eastAsia="ja-JP"/>
        </w:rPr>
      </w:pPr>
      <w:r>
        <w:rPr>
          <w:lang w:eastAsia="ja-JP"/>
        </w:rPr>
        <w:t>-</w:t>
      </w:r>
      <w:r>
        <w:rPr>
          <w:lang w:eastAsia="ja-JP"/>
        </w:rPr>
        <w:tab/>
        <w:t xml:space="preserve">start time and duration for the requested DL-PRS configuration (vivo, </w:t>
      </w:r>
      <w:r w:rsidR="00927431">
        <w:rPr>
          <w:lang w:eastAsia="ja-JP"/>
        </w:rPr>
        <w:t>Huawei)</w:t>
      </w:r>
    </w:p>
    <w:p w14:paraId="4F54E244" w14:textId="6404D0C0" w:rsidR="00BA5C46" w:rsidRDefault="00312550" w:rsidP="009636C3">
      <w:pPr>
        <w:pStyle w:val="B1"/>
        <w:spacing w:after="60"/>
        <w:rPr>
          <w:lang w:eastAsia="ja-JP"/>
        </w:rPr>
      </w:pPr>
      <w:r>
        <w:rPr>
          <w:lang w:eastAsia="ja-JP"/>
        </w:rPr>
        <w:t>-</w:t>
      </w:r>
      <w:r>
        <w:rPr>
          <w:lang w:eastAsia="ja-JP"/>
        </w:rPr>
        <w:tab/>
      </w:r>
      <w:r w:rsidR="00D74E4E">
        <w:rPr>
          <w:lang w:eastAsia="ja-JP"/>
        </w:rPr>
        <w:t xml:space="preserve">turning </w:t>
      </w:r>
      <w:r w:rsidR="00BA5C46">
        <w:rPr>
          <w:lang w:eastAsia="ja-JP"/>
        </w:rPr>
        <w:t>DL-PRS on/off</w:t>
      </w:r>
      <w:r w:rsidR="00D74E4E">
        <w:rPr>
          <w:lang w:eastAsia="ja-JP"/>
        </w:rPr>
        <w:t xml:space="preserve"> (vivo, </w:t>
      </w:r>
      <w:r w:rsidR="00565497">
        <w:rPr>
          <w:lang w:eastAsia="ja-JP"/>
        </w:rPr>
        <w:t>Huawei</w:t>
      </w:r>
      <w:r w:rsidR="00927431">
        <w:rPr>
          <w:lang w:eastAsia="ja-JP"/>
        </w:rPr>
        <w:t>)</w:t>
      </w:r>
    </w:p>
    <w:p w14:paraId="7114DB1F" w14:textId="27C941CC" w:rsidR="002A68CE" w:rsidRDefault="002A68CE" w:rsidP="009636C3">
      <w:pPr>
        <w:pStyle w:val="B1"/>
        <w:spacing w:after="60"/>
        <w:rPr>
          <w:lang w:eastAsia="ja-JP"/>
        </w:rPr>
      </w:pPr>
      <w:r>
        <w:rPr>
          <w:lang w:eastAsia="ja-JP"/>
        </w:rPr>
        <w:t>-</w:t>
      </w:r>
      <w:r>
        <w:rPr>
          <w:lang w:eastAsia="ja-JP"/>
        </w:rPr>
        <w:tab/>
        <w:t>TRP-ID</w:t>
      </w:r>
      <w:r w:rsidR="009D6D29">
        <w:rPr>
          <w:lang w:eastAsia="ja-JP"/>
        </w:rPr>
        <w:t>s/number of TRPs</w:t>
      </w:r>
      <w:r>
        <w:rPr>
          <w:lang w:eastAsia="ja-JP"/>
        </w:rPr>
        <w:t xml:space="preserve"> (Apple</w:t>
      </w:r>
      <w:r w:rsidR="009636C3">
        <w:rPr>
          <w:lang w:eastAsia="ja-JP"/>
        </w:rPr>
        <w:t>, InterDigital</w:t>
      </w:r>
      <w:r w:rsidR="00927431">
        <w:rPr>
          <w:lang w:eastAsia="ja-JP"/>
        </w:rPr>
        <w:t>)</w:t>
      </w:r>
    </w:p>
    <w:p w14:paraId="5671137F" w14:textId="27833FC2" w:rsidR="00792C49" w:rsidRDefault="00792C49" w:rsidP="009636C3">
      <w:pPr>
        <w:pStyle w:val="B1"/>
        <w:spacing w:after="60"/>
        <w:rPr>
          <w:lang w:eastAsia="ja-JP"/>
        </w:rPr>
      </w:pPr>
      <w:r>
        <w:rPr>
          <w:lang w:eastAsia="ja-JP"/>
        </w:rPr>
        <w:t>-</w:t>
      </w:r>
      <w:r>
        <w:rPr>
          <w:lang w:eastAsia="ja-JP"/>
        </w:rPr>
        <w:tab/>
        <w:t xml:space="preserve">Beam On/Off (Apple, </w:t>
      </w:r>
      <w:r w:rsidR="009D6D29">
        <w:rPr>
          <w:lang w:eastAsia="ja-JP"/>
        </w:rPr>
        <w:t>InterDigital)</w:t>
      </w:r>
    </w:p>
    <w:p w14:paraId="686801B0" w14:textId="0410493B" w:rsidR="00795709" w:rsidRDefault="00795709" w:rsidP="00312550">
      <w:pPr>
        <w:pStyle w:val="B1"/>
        <w:rPr>
          <w:lang w:eastAsia="ja-JP"/>
        </w:rPr>
      </w:pPr>
      <w:r>
        <w:rPr>
          <w:lang w:eastAsia="ja-JP"/>
        </w:rPr>
        <w:t>-</w:t>
      </w:r>
      <w:r>
        <w:rPr>
          <w:lang w:eastAsia="ja-JP"/>
        </w:rPr>
        <w:tab/>
      </w:r>
      <w:r w:rsidR="009D6D29" w:rsidRPr="009D6D29">
        <w:rPr>
          <w:lang w:eastAsia="ja-JP"/>
        </w:rPr>
        <w:t>PRS resource/resource-set, periodicity, repetition, muting, Tx power indication, number of beams</w:t>
      </w:r>
      <w:r w:rsidR="009636C3">
        <w:rPr>
          <w:lang w:eastAsia="ja-JP"/>
        </w:rPr>
        <w:t xml:space="preserve"> (InterDigital)</w:t>
      </w:r>
    </w:p>
    <w:p w14:paraId="7FD60976" w14:textId="7F31A1B6" w:rsidR="00D71F39" w:rsidRDefault="00D71F39" w:rsidP="00312550">
      <w:pPr>
        <w:pStyle w:val="B1"/>
        <w:rPr>
          <w:lang w:eastAsia="ja-JP"/>
        </w:rPr>
      </w:pPr>
    </w:p>
    <w:p w14:paraId="06F31907" w14:textId="6D5A7D57" w:rsidR="00D71F39" w:rsidRDefault="00D71F39" w:rsidP="00D71F39">
      <w:pPr>
        <w:pStyle w:val="NO"/>
        <w:spacing w:after="60"/>
        <w:rPr>
          <w:lang w:eastAsia="ja-JP"/>
        </w:rPr>
      </w:pPr>
      <w:r w:rsidRPr="00167048">
        <w:rPr>
          <w:b/>
          <w:bCs/>
          <w:lang w:eastAsia="ja-JP"/>
        </w:rPr>
        <w:t xml:space="preserve">Proposal </w:t>
      </w:r>
      <w:r w:rsidR="006D38CB">
        <w:rPr>
          <w:b/>
          <w:bCs/>
          <w:lang w:eastAsia="ja-JP"/>
        </w:rPr>
        <w:t>5</w:t>
      </w:r>
      <w:r w:rsidRPr="00167048">
        <w:rPr>
          <w:b/>
          <w:bCs/>
          <w:lang w:eastAsia="ja-JP"/>
        </w:rPr>
        <w:t>:</w:t>
      </w:r>
      <w:r>
        <w:rPr>
          <w:lang w:eastAsia="ja-JP"/>
        </w:rPr>
        <w:t xml:space="preserve"> The on-demand DL-PRS request can include the following explicit parameter</w:t>
      </w:r>
      <w:ins w:id="12" w:author="Jerome Vogedes (Consultant)" w:date="2021-05-14T13:36:00Z">
        <w:r w:rsidR="00A97D8F">
          <w:rPr>
            <w:lang w:eastAsia="ja-JP"/>
          </w:rPr>
          <w:t>s</w:t>
        </w:r>
      </w:ins>
      <w:r>
        <w:rPr>
          <w:lang w:eastAsia="ja-JP"/>
        </w:rPr>
        <w:t xml:space="preserve">: </w:t>
      </w:r>
    </w:p>
    <w:p w14:paraId="0C6BD54E" w14:textId="3C6CE8DD" w:rsidR="00D71F39" w:rsidRDefault="00D71F39" w:rsidP="00D71F39">
      <w:pPr>
        <w:pStyle w:val="B5"/>
        <w:spacing w:after="60"/>
        <w:rPr>
          <w:lang w:eastAsia="ja-JP"/>
        </w:rPr>
      </w:pPr>
      <w:r>
        <w:rPr>
          <w:lang w:eastAsia="ja-JP"/>
        </w:rPr>
        <w:t>-</w:t>
      </w:r>
      <w:r>
        <w:rPr>
          <w:lang w:eastAsia="ja-JP"/>
        </w:rPr>
        <w:tab/>
        <w:t xml:space="preserve">start time and duration for the requested DL-PRS configuration </w:t>
      </w:r>
    </w:p>
    <w:p w14:paraId="1FE2CCAE" w14:textId="2B143DC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Pr>
          <w:lang w:eastAsia="ja-JP"/>
        </w:rPr>
        <w:t>turning DL-PRS on/off</w:t>
      </w:r>
    </w:p>
    <w:p w14:paraId="5AD303A7" w14:textId="0823F1F0"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requested </w:t>
      </w:r>
      <w:r>
        <w:rPr>
          <w:lang w:eastAsia="ja-JP"/>
        </w:rPr>
        <w:t>TRP-IDs/number of TRPs</w:t>
      </w:r>
      <w:r w:rsidR="003E1945">
        <w:rPr>
          <w:lang w:eastAsia="ja-JP"/>
        </w:rPr>
        <w:t xml:space="preserve"> for DL-PRS</w:t>
      </w:r>
    </w:p>
    <w:p w14:paraId="6C4012B4" w14:textId="02148B6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sidR="00927431">
        <w:rPr>
          <w:lang w:eastAsia="ja-JP"/>
        </w:rPr>
        <w:t xml:space="preserve">turning </w:t>
      </w:r>
      <w:r w:rsidR="003E1945">
        <w:rPr>
          <w:lang w:eastAsia="ja-JP"/>
        </w:rPr>
        <w:t>DL-PRS b</w:t>
      </w:r>
      <w:r>
        <w:rPr>
          <w:lang w:eastAsia="ja-JP"/>
        </w:rPr>
        <w:t>eam</w:t>
      </w:r>
      <w:r w:rsidR="003E1945">
        <w:rPr>
          <w:lang w:eastAsia="ja-JP"/>
        </w:rPr>
        <w:t>s</w:t>
      </w:r>
      <w:r>
        <w:rPr>
          <w:lang w:eastAsia="ja-JP"/>
        </w:rPr>
        <w:t xml:space="preserve"> </w:t>
      </w:r>
      <w:r w:rsidR="00BB7776">
        <w:rPr>
          <w:lang w:eastAsia="ja-JP"/>
        </w:rPr>
        <w:t>o</w:t>
      </w:r>
      <w:r>
        <w:rPr>
          <w:lang w:eastAsia="ja-JP"/>
        </w:rPr>
        <w:t>n/</w:t>
      </w:r>
      <w:r w:rsidR="00BB7776">
        <w:rPr>
          <w:lang w:eastAsia="ja-JP"/>
        </w:rPr>
        <w:t>off</w:t>
      </w:r>
    </w:p>
    <w:p w14:paraId="2E15B130" w14:textId="0014C051" w:rsidR="00D71F39" w:rsidRDefault="00D71F39" w:rsidP="00927431">
      <w:pPr>
        <w:pStyle w:val="B5"/>
        <w:spacing w:after="60"/>
        <w:rPr>
          <w:lang w:eastAsia="ja-JP"/>
        </w:rPr>
      </w:pPr>
      <w:r>
        <w:rPr>
          <w:lang w:eastAsia="ja-JP"/>
        </w:rPr>
        <w:t>-</w:t>
      </w:r>
      <w:r>
        <w:rPr>
          <w:lang w:eastAsia="ja-JP"/>
        </w:rPr>
        <w:tab/>
      </w:r>
      <w:r w:rsidR="00BB7776">
        <w:rPr>
          <w:lang w:eastAsia="ja-JP"/>
        </w:rPr>
        <w:t xml:space="preserve">requested </w:t>
      </w:r>
      <w:r w:rsidR="00EF247E">
        <w:rPr>
          <w:lang w:eastAsia="ja-JP"/>
        </w:rPr>
        <w:t>DL-</w:t>
      </w:r>
      <w:r w:rsidRPr="009D6D29">
        <w:rPr>
          <w:lang w:eastAsia="ja-JP"/>
        </w:rPr>
        <w:t>PRS resource/resource-set, periodicity, repetition, muting, Tx power indication, number of beams</w:t>
      </w:r>
      <w:r>
        <w:rPr>
          <w:lang w:eastAsia="ja-JP"/>
        </w:rPr>
        <w:t xml:space="preserve"> </w:t>
      </w:r>
    </w:p>
    <w:p w14:paraId="1AADC591" w14:textId="3B08095E" w:rsidR="00927431" w:rsidRDefault="00CC765C" w:rsidP="00927431">
      <w:pPr>
        <w:pStyle w:val="B5"/>
        <w:spacing w:after="60"/>
        <w:rPr>
          <w:lang w:eastAsia="ja-JP"/>
        </w:rPr>
      </w:pPr>
      <w:r>
        <w:rPr>
          <w:lang w:eastAsia="ja-JP"/>
        </w:rPr>
        <w:t xml:space="preserve">NOTE: Additional </w:t>
      </w:r>
      <w:r w:rsidR="004305AB">
        <w:rPr>
          <w:lang w:eastAsia="ja-JP"/>
        </w:rPr>
        <w:t xml:space="preserve">parameter may be provided by RAN1 </w:t>
      </w:r>
      <w:r w:rsidR="004305AB" w:rsidRPr="00CE4061">
        <w:rPr>
          <w:lang w:eastAsia="ja-JP"/>
        </w:rPr>
        <w:t xml:space="preserve">(see Proposal </w:t>
      </w:r>
      <w:r w:rsidR="00CE4061" w:rsidRPr="00CE4061">
        <w:rPr>
          <w:lang w:eastAsia="ja-JP"/>
        </w:rPr>
        <w:t>10</w:t>
      </w:r>
      <w:r w:rsidR="004305AB" w:rsidRPr="00CE4061">
        <w:rPr>
          <w:lang w:eastAsia="ja-JP"/>
        </w:rPr>
        <w:t>)</w:t>
      </w:r>
    </w:p>
    <w:p w14:paraId="2CA30A37" w14:textId="77777777" w:rsidR="004305AB" w:rsidRDefault="004305AB" w:rsidP="00927431">
      <w:pPr>
        <w:pStyle w:val="B5"/>
        <w:spacing w:after="60"/>
        <w:rPr>
          <w:lang w:eastAsia="ja-JP"/>
        </w:rPr>
      </w:pPr>
    </w:p>
    <w:p w14:paraId="6F122960" w14:textId="66D2A795" w:rsidR="00C509C2" w:rsidRDefault="00C509C2" w:rsidP="00BC3EC8">
      <w:pPr>
        <w:pStyle w:val="Heading2"/>
      </w:pPr>
      <w:bookmarkStart w:id="13" w:name="_Hlk71750383"/>
      <w:r>
        <w:t>2.2</w:t>
      </w:r>
      <w:r>
        <w:tab/>
        <w:t>UE assistance information/measurements</w:t>
      </w:r>
    </w:p>
    <w:tbl>
      <w:tblPr>
        <w:tblStyle w:val="TableGrid"/>
        <w:tblW w:w="0" w:type="auto"/>
        <w:tblLook w:val="04A0" w:firstRow="1" w:lastRow="0" w:firstColumn="1" w:lastColumn="0" w:noHBand="0" w:noVBand="1"/>
      </w:tblPr>
      <w:tblGrid>
        <w:gridCol w:w="1838"/>
        <w:gridCol w:w="7793"/>
      </w:tblGrid>
      <w:tr w:rsidR="00C509C2" w14:paraId="3AF61CB9" w14:textId="77777777" w:rsidTr="00397D53">
        <w:tc>
          <w:tcPr>
            <w:tcW w:w="1838" w:type="dxa"/>
          </w:tcPr>
          <w:bookmarkEnd w:id="13"/>
          <w:p w14:paraId="26CA3905" w14:textId="39AB627A" w:rsidR="00C509C2" w:rsidRDefault="00C509C2" w:rsidP="001F6823">
            <w:pPr>
              <w:pStyle w:val="TAL"/>
              <w:keepNext w:val="0"/>
              <w:keepLines w:val="0"/>
              <w:rPr>
                <w:lang w:eastAsia="ja-JP"/>
              </w:rPr>
            </w:pPr>
            <w:r>
              <w:rPr>
                <w:lang w:eastAsia="ja-JP"/>
              </w:rPr>
              <w:t>CATT</w:t>
            </w:r>
            <w:r w:rsidR="00056DAF">
              <w:rPr>
                <w:lang w:eastAsia="ja-JP"/>
              </w:rPr>
              <w:t xml:space="preserve"> [1]</w:t>
            </w:r>
          </w:p>
        </w:tc>
        <w:tc>
          <w:tcPr>
            <w:tcW w:w="7793" w:type="dxa"/>
          </w:tcPr>
          <w:p w14:paraId="36FA4A03" w14:textId="77777777" w:rsidR="00C509C2" w:rsidRDefault="00C509C2" w:rsidP="001F6823">
            <w:pPr>
              <w:pStyle w:val="TAL"/>
              <w:keepNext w:val="0"/>
              <w:keepLines w:val="0"/>
              <w:rPr>
                <w:lang w:eastAsia="ja-JP"/>
              </w:rPr>
            </w:pPr>
            <w:r w:rsidRPr="0060546F">
              <w:rPr>
                <w:lang w:eastAsia="ja-JP"/>
              </w:rPr>
              <w:t>Proposal 6: RAN2 to discuss UE may provide assistance information to LMF, e.g., beam index, channel state information, RRM measurement results to LMF in order to help LMF initiate the on-demand PRS more accurately.</w:t>
            </w:r>
          </w:p>
        </w:tc>
      </w:tr>
      <w:tr w:rsidR="00C509C2" w14:paraId="586EAD13" w14:textId="77777777" w:rsidTr="00397D53">
        <w:tc>
          <w:tcPr>
            <w:tcW w:w="1838" w:type="dxa"/>
          </w:tcPr>
          <w:p w14:paraId="0EB8B190" w14:textId="5B7316B3" w:rsidR="00C509C2" w:rsidRDefault="00C509C2" w:rsidP="001F6823">
            <w:pPr>
              <w:pStyle w:val="TAL"/>
              <w:keepNext w:val="0"/>
              <w:keepLines w:val="0"/>
              <w:rPr>
                <w:lang w:eastAsia="ja-JP"/>
              </w:rPr>
            </w:pPr>
            <w:r>
              <w:rPr>
                <w:lang w:eastAsia="ja-JP"/>
              </w:rPr>
              <w:t>Huawei</w:t>
            </w:r>
            <w:r w:rsidR="00FD1D85">
              <w:rPr>
                <w:lang w:eastAsia="ja-JP"/>
              </w:rPr>
              <w:t xml:space="preserve"> [5]</w:t>
            </w:r>
          </w:p>
        </w:tc>
        <w:tc>
          <w:tcPr>
            <w:tcW w:w="7793" w:type="dxa"/>
          </w:tcPr>
          <w:p w14:paraId="065FF4FB" w14:textId="0DACAD34" w:rsidR="00C509C2" w:rsidRDefault="00C509C2" w:rsidP="001F6823">
            <w:pPr>
              <w:pStyle w:val="TAL"/>
              <w:keepNext w:val="0"/>
              <w:keepLines w:val="0"/>
              <w:rPr>
                <w:lang w:eastAsia="ja-JP"/>
              </w:rPr>
            </w:pPr>
            <w:r w:rsidRPr="0020257F">
              <w:rPr>
                <w:lang w:eastAsia="ja-JP"/>
              </w:rPr>
              <w:t>Proposal 2: UE/gNB can send RRM measurements and the positioning measurements of the PRS to the LMF, with which the LMF makes suggestions on PRS transmission to the gNB. No stage3 impacts are needed for the measurement report.</w:t>
            </w:r>
          </w:p>
          <w:p w14:paraId="2A45F257" w14:textId="77777777" w:rsidR="00C509C2" w:rsidRDefault="00C509C2" w:rsidP="001F6823">
            <w:pPr>
              <w:pStyle w:val="TAL"/>
              <w:keepNext w:val="0"/>
              <w:keepLines w:val="0"/>
              <w:rPr>
                <w:lang w:eastAsia="ja-JP"/>
              </w:rPr>
            </w:pPr>
            <w:r w:rsidRPr="00832F73">
              <w:rPr>
                <w:lang w:eastAsia="ja-JP"/>
              </w:rPr>
              <w:t>Proposal 9: The current spec can already support sending assistance information of PRS or RRM measurement to LMF for PRS transmission based on the information collected from the UE.</w:t>
            </w:r>
          </w:p>
        </w:tc>
      </w:tr>
      <w:tr w:rsidR="00C509C2" w14:paraId="415EA666" w14:textId="77777777" w:rsidTr="00397D53">
        <w:tc>
          <w:tcPr>
            <w:tcW w:w="1838" w:type="dxa"/>
          </w:tcPr>
          <w:p w14:paraId="28F297F5" w14:textId="5AE28A97" w:rsidR="00C509C2" w:rsidRDefault="00C509C2" w:rsidP="001F6823">
            <w:pPr>
              <w:pStyle w:val="TAL"/>
              <w:keepNext w:val="0"/>
              <w:keepLines w:val="0"/>
              <w:rPr>
                <w:lang w:eastAsia="ja-JP"/>
              </w:rPr>
            </w:pPr>
            <w:r>
              <w:rPr>
                <w:lang w:eastAsia="ja-JP"/>
              </w:rPr>
              <w:t>InterDigital</w:t>
            </w:r>
            <w:r w:rsidR="00226EDD">
              <w:rPr>
                <w:lang w:eastAsia="ja-JP"/>
              </w:rPr>
              <w:t xml:space="preserve"> [7]</w:t>
            </w:r>
          </w:p>
        </w:tc>
        <w:tc>
          <w:tcPr>
            <w:tcW w:w="7793" w:type="dxa"/>
          </w:tcPr>
          <w:p w14:paraId="7DBC549D" w14:textId="1C5EB52D" w:rsidR="00C509C2" w:rsidRDefault="00C509C2" w:rsidP="001F6823">
            <w:pPr>
              <w:pStyle w:val="TAL"/>
              <w:keepNext w:val="0"/>
              <w:keepLines w:val="0"/>
              <w:rPr>
                <w:lang w:eastAsia="ja-JP"/>
              </w:rPr>
            </w:pPr>
            <w:r>
              <w:rPr>
                <w:lang w:eastAsia="ja-JP"/>
              </w:rPr>
              <w:t xml:space="preserve">Proposal 2: </w:t>
            </w:r>
            <w:r w:rsidR="004E56B7">
              <w:rPr>
                <w:lang w:eastAsia="ja-JP"/>
              </w:rPr>
              <w:t xml:space="preserve"> </w:t>
            </w:r>
            <w:r>
              <w:rPr>
                <w:lang w:eastAsia="ja-JP"/>
              </w:rPr>
              <w:t>Support configuring of measurement conditions that can be monitored by UE (e.g. RSRP on DL-PRS) for identifying the PRS parameters/configurations in the on-demand PRS. FFS on the set of measurements conditions to be configured in UE</w:t>
            </w:r>
          </w:p>
          <w:p w14:paraId="4F47775D" w14:textId="2DD9F809" w:rsidR="00C509C2" w:rsidRDefault="00C509C2" w:rsidP="001F6823">
            <w:pPr>
              <w:pStyle w:val="TAL"/>
              <w:keepNext w:val="0"/>
              <w:keepLines w:val="0"/>
              <w:rPr>
                <w:lang w:eastAsia="ja-JP"/>
              </w:rPr>
            </w:pPr>
            <w:r>
              <w:rPr>
                <w:lang w:eastAsia="ja-JP"/>
              </w:rPr>
              <w:t xml:space="preserve">Proposal 3: </w:t>
            </w:r>
            <w:r w:rsidR="00ED55F3">
              <w:rPr>
                <w:lang w:eastAsia="ja-JP"/>
              </w:rPr>
              <w:t xml:space="preserve"> </w:t>
            </w:r>
            <w:r>
              <w:rPr>
                <w:lang w:eastAsia="ja-JP"/>
              </w:rPr>
              <w:t xml:space="preserve">Support sending of measurement conditions from LMF to UE as assistance data using enhancements of existing LPP procedures and signalling (e.g.  LPP ProvideAssistanceData) </w:t>
            </w:r>
          </w:p>
          <w:p w14:paraId="03BAF7F7" w14:textId="07D1CB0F" w:rsidR="00C509C2" w:rsidRDefault="00C509C2" w:rsidP="001F6823">
            <w:pPr>
              <w:pStyle w:val="TAL"/>
              <w:keepNext w:val="0"/>
              <w:keepLines w:val="0"/>
              <w:rPr>
                <w:lang w:eastAsia="ja-JP"/>
              </w:rPr>
            </w:pPr>
            <w:r>
              <w:rPr>
                <w:lang w:eastAsia="ja-JP"/>
              </w:rPr>
              <w:t>Proposal 8: Support LMF-initiated reconfiguration of PRS based on indication/feedback sent by UE (e.g. measurement report/location estimates)</w:t>
            </w:r>
          </w:p>
          <w:p w14:paraId="1CF966FB" w14:textId="21565399" w:rsidR="00C509C2" w:rsidRDefault="00C509C2" w:rsidP="001F6823">
            <w:pPr>
              <w:pStyle w:val="TAL"/>
              <w:keepNext w:val="0"/>
              <w:keepLines w:val="0"/>
              <w:rPr>
                <w:lang w:eastAsia="ja-JP"/>
              </w:rPr>
            </w:pPr>
            <w:r>
              <w:rPr>
                <w:lang w:eastAsia="ja-JP"/>
              </w:rPr>
              <w:t xml:space="preserve">Proposal 9: Support activation of pre-configured PRS by the LMF based on indication/feedback sent by UE (e.g. measurement report/location estimates) </w:t>
            </w:r>
          </w:p>
          <w:p w14:paraId="26F06076" w14:textId="1667B3F3" w:rsidR="00C509C2" w:rsidRDefault="00C509C2" w:rsidP="001F6823">
            <w:pPr>
              <w:pStyle w:val="TAL"/>
              <w:keepNext w:val="0"/>
              <w:keepLines w:val="0"/>
              <w:rPr>
                <w:lang w:eastAsia="ja-JP"/>
              </w:rPr>
            </w:pPr>
            <w:r>
              <w:rPr>
                <w:lang w:eastAsia="ja-JP"/>
              </w:rPr>
              <w:lastRenderedPageBreak/>
              <w:t xml:space="preserve">Proposal 11: UE indicates in the measurement reports sent to LMF the information on the PRS configurations used (i.e. non-on-demand PRS/on-demand PRS) during measurements </w:t>
            </w:r>
          </w:p>
          <w:p w14:paraId="222291F1" w14:textId="236F3F48" w:rsidR="00C509C2" w:rsidRDefault="00C509C2" w:rsidP="001F6823">
            <w:pPr>
              <w:pStyle w:val="TAL"/>
              <w:keepNext w:val="0"/>
              <w:keepLines w:val="0"/>
              <w:rPr>
                <w:lang w:eastAsia="ja-JP"/>
              </w:rPr>
            </w:pPr>
            <w:r>
              <w:rPr>
                <w:lang w:eastAsia="ja-JP"/>
              </w:rPr>
              <w:t>Proposal 12: UE receives an indication from the LMF to report measurements made using only on-demand PRS</w:t>
            </w:r>
          </w:p>
          <w:p w14:paraId="2345A1D8" w14:textId="7DDB6400" w:rsidR="00C509C2" w:rsidRDefault="00C509C2" w:rsidP="001F6823">
            <w:pPr>
              <w:pStyle w:val="TAL"/>
              <w:keepNext w:val="0"/>
              <w:keepLines w:val="0"/>
              <w:rPr>
                <w:lang w:eastAsia="ja-JP"/>
              </w:rPr>
            </w:pPr>
            <w:r w:rsidRPr="00252F50">
              <w:rPr>
                <w:lang w:eastAsia="ja-JP"/>
              </w:rPr>
              <w:t>Proposal 13: For UE-based positioning, UE includes whether on-demand PRS is used to estimate location information</w:t>
            </w:r>
          </w:p>
        </w:tc>
      </w:tr>
      <w:tr w:rsidR="00C509C2" w14:paraId="2E7725CB" w14:textId="77777777" w:rsidTr="00397D53">
        <w:tc>
          <w:tcPr>
            <w:tcW w:w="1838" w:type="dxa"/>
          </w:tcPr>
          <w:p w14:paraId="6722631B" w14:textId="3EB8EEAB" w:rsidR="00C509C2" w:rsidRDefault="00BB0663" w:rsidP="001F6823">
            <w:pPr>
              <w:pStyle w:val="TAL"/>
              <w:keepNext w:val="0"/>
              <w:keepLines w:val="0"/>
              <w:rPr>
                <w:lang w:eastAsia="ja-JP"/>
              </w:rPr>
            </w:pPr>
            <w:r>
              <w:rPr>
                <w:lang w:eastAsia="ja-JP"/>
              </w:rPr>
              <w:lastRenderedPageBreak/>
              <w:t>Xiaomi</w:t>
            </w:r>
            <w:r w:rsidR="005707F6">
              <w:rPr>
                <w:lang w:eastAsia="ja-JP"/>
              </w:rPr>
              <w:t xml:space="preserve"> [11]</w:t>
            </w:r>
          </w:p>
        </w:tc>
        <w:tc>
          <w:tcPr>
            <w:tcW w:w="7793" w:type="dxa"/>
          </w:tcPr>
          <w:p w14:paraId="69E6E403" w14:textId="77777777" w:rsidR="00737749" w:rsidRDefault="00737749" w:rsidP="001F6823">
            <w:pPr>
              <w:pStyle w:val="TAL"/>
              <w:keepNext w:val="0"/>
              <w:keepLines w:val="0"/>
              <w:rPr>
                <w:lang w:eastAsia="ja-JP"/>
              </w:rPr>
            </w:pPr>
            <w:r>
              <w:rPr>
                <w:lang w:eastAsia="ja-JP"/>
              </w:rPr>
              <w:t>Proposal 7: The following assistance information can be considered for UE to send on-demand DL PRS request:</w:t>
            </w:r>
          </w:p>
          <w:p w14:paraId="59C63070" w14:textId="77777777" w:rsidR="00737749" w:rsidRDefault="00737749" w:rsidP="001F6823">
            <w:pPr>
              <w:pStyle w:val="TAL"/>
              <w:keepNext w:val="0"/>
              <w:keepLines w:val="0"/>
              <w:rPr>
                <w:lang w:eastAsia="ja-JP"/>
              </w:rPr>
            </w:pPr>
            <w:r>
              <w:rPr>
                <w:lang w:eastAsia="ja-JP"/>
              </w:rPr>
              <w:t>•</w:t>
            </w:r>
            <w:r>
              <w:rPr>
                <w:lang w:eastAsia="ja-JP"/>
              </w:rPr>
              <w:tab/>
              <w:t xml:space="preserve">PRS-RSRP indication with low quality </w:t>
            </w:r>
          </w:p>
          <w:p w14:paraId="233D215D" w14:textId="77777777" w:rsidR="00737749" w:rsidRDefault="00737749" w:rsidP="001F6823">
            <w:pPr>
              <w:pStyle w:val="TAL"/>
              <w:keepNext w:val="0"/>
              <w:keepLines w:val="0"/>
              <w:rPr>
                <w:lang w:eastAsia="ja-JP"/>
              </w:rPr>
            </w:pPr>
            <w:r>
              <w:rPr>
                <w:lang w:eastAsia="ja-JP"/>
              </w:rPr>
              <w:t>•</w:t>
            </w:r>
            <w:r>
              <w:rPr>
                <w:lang w:eastAsia="ja-JP"/>
              </w:rPr>
              <w:tab/>
              <w:t>TRP id or beam id for low quality of PRS-RSRP</w:t>
            </w:r>
          </w:p>
          <w:p w14:paraId="7B35BD1B" w14:textId="77777777" w:rsidR="00737749" w:rsidRDefault="00737749" w:rsidP="001F6823">
            <w:pPr>
              <w:pStyle w:val="TAL"/>
              <w:keepNext w:val="0"/>
              <w:keepLines w:val="0"/>
              <w:rPr>
                <w:lang w:eastAsia="ja-JP"/>
              </w:rPr>
            </w:pPr>
            <w:r>
              <w:rPr>
                <w:lang w:eastAsia="ja-JP"/>
              </w:rPr>
              <w:t>•</w:t>
            </w:r>
            <w:r>
              <w:rPr>
                <w:lang w:eastAsia="ja-JP"/>
              </w:rPr>
              <w:tab/>
              <w:t xml:space="preserve">Preferred frequency band width </w:t>
            </w:r>
          </w:p>
          <w:p w14:paraId="57A4AA38" w14:textId="77777777" w:rsidR="00737749" w:rsidRDefault="00737749" w:rsidP="001F6823">
            <w:pPr>
              <w:pStyle w:val="TAL"/>
              <w:keepNext w:val="0"/>
              <w:keepLines w:val="0"/>
              <w:rPr>
                <w:lang w:eastAsia="ja-JP"/>
              </w:rPr>
            </w:pPr>
            <w:r>
              <w:rPr>
                <w:lang w:eastAsia="ja-JP"/>
              </w:rPr>
              <w:t>•</w:t>
            </w:r>
            <w:r>
              <w:rPr>
                <w:lang w:eastAsia="ja-JP"/>
              </w:rPr>
              <w:tab/>
              <w:t>Preferred PRS period</w:t>
            </w:r>
          </w:p>
          <w:p w14:paraId="2D40EAA9" w14:textId="22A1695A" w:rsidR="00C509C2" w:rsidRDefault="00737749" w:rsidP="001F6823">
            <w:pPr>
              <w:pStyle w:val="TAL"/>
              <w:keepNext w:val="0"/>
              <w:keepLines w:val="0"/>
              <w:rPr>
                <w:lang w:eastAsia="ja-JP"/>
              </w:rPr>
            </w:pPr>
            <w:r>
              <w:rPr>
                <w:lang w:eastAsia="ja-JP"/>
              </w:rPr>
              <w:t>•</w:t>
            </w:r>
            <w:r>
              <w:rPr>
                <w:lang w:eastAsia="ja-JP"/>
              </w:rPr>
              <w:tab/>
              <w:t>Low power indication</w:t>
            </w:r>
          </w:p>
        </w:tc>
      </w:tr>
      <w:tr w:rsidR="00C509C2" w14:paraId="7A4C8E38" w14:textId="77777777" w:rsidTr="00397D53">
        <w:tc>
          <w:tcPr>
            <w:tcW w:w="1838" w:type="dxa"/>
          </w:tcPr>
          <w:p w14:paraId="2BF1B2C4" w14:textId="40AAB591" w:rsidR="00C509C2" w:rsidRDefault="00B1233F" w:rsidP="001F6823">
            <w:pPr>
              <w:pStyle w:val="TAL"/>
              <w:keepNext w:val="0"/>
              <w:keepLines w:val="0"/>
              <w:rPr>
                <w:lang w:eastAsia="ja-JP"/>
              </w:rPr>
            </w:pPr>
            <w:r>
              <w:rPr>
                <w:lang w:eastAsia="ja-JP"/>
              </w:rPr>
              <w:t>Lenovo</w:t>
            </w:r>
            <w:r w:rsidR="00BB22FD">
              <w:rPr>
                <w:lang w:eastAsia="ja-JP"/>
              </w:rPr>
              <w:t xml:space="preserve"> [12]</w:t>
            </w:r>
          </w:p>
        </w:tc>
        <w:tc>
          <w:tcPr>
            <w:tcW w:w="7793" w:type="dxa"/>
          </w:tcPr>
          <w:p w14:paraId="19F2ED47" w14:textId="77777777" w:rsidR="00B1233F" w:rsidRDefault="00B1233F" w:rsidP="001F6823">
            <w:pPr>
              <w:pStyle w:val="TAL"/>
              <w:keepNext w:val="0"/>
              <w:keepLines w:val="0"/>
              <w:rPr>
                <w:lang w:eastAsia="ja-JP"/>
              </w:rPr>
            </w:pPr>
            <w:r>
              <w:rPr>
                <w:lang w:eastAsia="ja-JP"/>
              </w:rPr>
              <w:t>Proposal 8: Support the following UE assistance information to LMF for providing an updated DL-PRS configuration:</w:t>
            </w:r>
          </w:p>
          <w:p w14:paraId="178581E1" w14:textId="77777777" w:rsidR="00B1233F" w:rsidRDefault="00B1233F" w:rsidP="001F6823">
            <w:pPr>
              <w:pStyle w:val="TAL"/>
              <w:keepNext w:val="0"/>
              <w:keepLines w:val="0"/>
              <w:rPr>
                <w:lang w:eastAsia="ja-JP"/>
              </w:rPr>
            </w:pPr>
            <w:r>
              <w:rPr>
                <w:lang w:eastAsia="ja-JP"/>
              </w:rPr>
              <w:t>•</w:t>
            </w:r>
            <w:r>
              <w:rPr>
                <w:lang w:eastAsia="ja-JP"/>
              </w:rPr>
              <w:tab/>
              <w:t>Indication of course location information, e.g. TRP/beam(group) indices.</w:t>
            </w:r>
          </w:p>
          <w:p w14:paraId="77D45A58" w14:textId="77777777" w:rsidR="00B1233F" w:rsidRDefault="00B1233F" w:rsidP="001F6823">
            <w:pPr>
              <w:pStyle w:val="TAL"/>
              <w:keepNext w:val="0"/>
              <w:keepLines w:val="0"/>
              <w:rPr>
                <w:lang w:eastAsia="ja-JP"/>
              </w:rPr>
            </w:pPr>
            <w:r>
              <w:rPr>
                <w:lang w:eastAsia="ja-JP"/>
              </w:rPr>
              <w:t>•</w:t>
            </w:r>
            <w:r>
              <w:rPr>
                <w:lang w:eastAsia="ja-JP"/>
              </w:rPr>
              <w:tab/>
              <w:t>Indication of change in radio conditions, e.g. beam-failure indication, candidate beams for re-selection.</w:t>
            </w:r>
          </w:p>
          <w:p w14:paraId="7263D0C2" w14:textId="289AD85B" w:rsidR="00C509C2" w:rsidRDefault="00B1233F" w:rsidP="001F6823">
            <w:pPr>
              <w:pStyle w:val="TAL"/>
              <w:keepNext w:val="0"/>
              <w:keepLines w:val="0"/>
              <w:rPr>
                <w:lang w:eastAsia="ja-JP"/>
              </w:rPr>
            </w:pPr>
            <w:r>
              <w:rPr>
                <w:lang w:eastAsia="ja-JP"/>
              </w:rPr>
              <w:t>•</w:t>
            </w:r>
            <w:r>
              <w:rPr>
                <w:lang w:eastAsia="ja-JP"/>
              </w:rPr>
              <w:tab/>
              <w:t>Indication of measurement quality metrics such as LOS/NLOS and other relevant quality estimates to LMF.</w:t>
            </w:r>
          </w:p>
        </w:tc>
      </w:tr>
      <w:tr w:rsidR="008B007C" w14:paraId="26BBE1FA" w14:textId="77777777" w:rsidTr="00397D53">
        <w:tc>
          <w:tcPr>
            <w:tcW w:w="1838" w:type="dxa"/>
          </w:tcPr>
          <w:p w14:paraId="7AB6E172" w14:textId="65F5B9D0" w:rsidR="008B007C" w:rsidRDefault="008B007C" w:rsidP="001F6823">
            <w:pPr>
              <w:pStyle w:val="TAL"/>
              <w:keepNext w:val="0"/>
              <w:keepLines w:val="0"/>
              <w:rPr>
                <w:lang w:eastAsia="ja-JP"/>
              </w:rPr>
            </w:pPr>
            <w:r>
              <w:rPr>
                <w:lang w:eastAsia="ja-JP"/>
              </w:rPr>
              <w:t>Fraunhofer</w:t>
            </w:r>
            <w:r w:rsidR="00AB2FCA">
              <w:rPr>
                <w:lang w:eastAsia="ja-JP"/>
              </w:rPr>
              <w:t xml:space="preserve"> </w:t>
            </w:r>
            <w:r w:rsidR="00AB41CB">
              <w:rPr>
                <w:lang w:eastAsia="ja-JP"/>
              </w:rPr>
              <w:t>[14]</w:t>
            </w:r>
          </w:p>
        </w:tc>
        <w:tc>
          <w:tcPr>
            <w:tcW w:w="7793" w:type="dxa"/>
          </w:tcPr>
          <w:p w14:paraId="752D0E63" w14:textId="6C64F43B" w:rsidR="008B007C" w:rsidRDefault="008B007C" w:rsidP="001F6823">
            <w:pPr>
              <w:pStyle w:val="TAL"/>
              <w:keepNext w:val="0"/>
              <w:keepLines w:val="0"/>
              <w:rPr>
                <w:lang w:eastAsia="ja-JP"/>
              </w:rPr>
            </w:pPr>
            <w:r>
              <w:rPr>
                <w:lang w:eastAsia="ja-JP"/>
              </w:rPr>
              <w:t>Proposal 1: Enable the LMF to request an activation/deactivation for  the on-demand DL-PRS resources based on the UE measurements of configured DL-PRS resources.</w:t>
            </w:r>
          </w:p>
          <w:p w14:paraId="54F3C43B" w14:textId="2D6F353C" w:rsidR="008B007C" w:rsidRDefault="008B007C" w:rsidP="001F6823">
            <w:pPr>
              <w:pStyle w:val="TAL"/>
              <w:keepNext w:val="0"/>
              <w:keepLines w:val="0"/>
              <w:rPr>
                <w:lang w:eastAsia="ja-JP"/>
              </w:rPr>
            </w:pPr>
            <w:r>
              <w:rPr>
                <w:lang w:eastAsia="ja-JP"/>
              </w:rPr>
              <w:t>Proposal 2: Enable the LMF to provide UE with assistance information to trigger measurement on certain on-demand DL-PRS configurations based on the measurement of configured DL-PRS.</w:t>
            </w:r>
          </w:p>
        </w:tc>
      </w:tr>
      <w:tr w:rsidR="008B007C" w14:paraId="5FAF1EED" w14:textId="77777777" w:rsidTr="00397D53">
        <w:tc>
          <w:tcPr>
            <w:tcW w:w="1838" w:type="dxa"/>
          </w:tcPr>
          <w:p w14:paraId="128B9D0C" w14:textId="7B64009C" w:rsidR="008B007C" w:rsidRDefault="008300D6" w:rsidP="001F6823">
            <w:pPr>
              <w:pStyle w:val="TAL"/>
              <w:keepNext w:val="0"/>
              <w:keepLines w:val="0"/>
              <w:rPr>
                <w:lang w:eastAsia="ja-JP"/>
              </w:rPr>
            </w:pPr>
            <w:r>
              <w:rPr>
                <w:lang w:eastAsia="ja-JP"/>
              </w:rPr>
              <w:t>Ericsson</w:t>
            </w:r>
            <w:r w:rsidR="006746DC">
              <w:rPr>
                <w:lang w:eastAsia="ja-JP"/>
              </w:rPr>
              <w:t xml:space="preserve"> [15]</w:t>
            </w:r>
          </w:p>
        </w:tc>
        <w:tc>
          <w:tcPr>
            <w:tcW w:w="7793" w:type="dxa"/>
          </w:tcPr>
          <w:p w14:paraId="21F92B2D" w14:textId="00E7A7C3" w:rsidR="00AF45A3" w:rsidRDefault="00AF45A3" w:rsidP="001F6823">
            <w:pPr>
              <w:pStyle w:val="TAL"/>
              <w:keepNext w:val="0"/>
              <w:keepLines w:val="0"/>
              <w:rPr>
                <w:lang w:eastAsia="ja-JP"/>
              </w:rPr>
            </w:pPr>
            <w:r w:rsidRPr="00AF45A3">
              <w:rPr>
                <w:lang w:eastAsia="ja-JP"/>
              </w:rPr>
              <w:t>Proposal 1</w:t>
            </w:r>
            <w:r w:rsidR="00ED55F3">
              <w:rPr>
                <w:lang w:eastAsia="ja-JP"/>
              </w:rPr>
              <w:t xml:space="preserve">: </w:t>
            </w:r>
            <w:r w:rsidRPr="00AF45A3">
              <w:rPr>
                <w:lang w:eastAsia="ja-JP"/>
              </w:rPr>
              <w:t>UE provides the reasons as why current configuration is not suitable.</w:t>
            </w:r>
          </w:p>
          <w:p w14:paraId="7D1309AB" w14:textId="2A33C1DA" w:rsidR="00877EAB" w:rsidRDefault="008300D6" w:rsidP="001F6823">
            <w:pPr>
              <w:pStyle w:val="TAL"/>
              <w:keepNext w:val="0"/>
              <w:keepLines w:val="0"/>
              <w:rPr>
                <w:lang w:eastAsia="ja-JP"/>
              </w:rPr>
            </w:pPr>
            <w:r w:rsidRPr="008300D6">
              <w:rPr>
                <w:lang w:eastAsia="ja-JP"/>
              </w:rPr>
              <w:t>Proposal 6</w:t>
            </w:r>
            <w:r w:rsidR="00ED55F3">
              <w:rPr>
                <w:lang w:eastAsia="ja-JP"/>
              </w:rPr>
              <w:t xml:space="preserve">: </w:t>
            </w:r>
            <w:r w:rsidRPr="008300D6">
              <w:rPr>
                <w:lang w:eastAsia="ja-JP"/>
              </w:rPr>
              <w:t>RAN2 to discuss what sort of feedback and how those feedbacks can be provided by UE identifying the needed TRPs/beams for DL-PRS transmission to ensure 3gpp ecosystem provides energy efficient solution.</w:t>
            </w:r>
          </w:p>
          <w:p w14:paraId="0682FD4C" w14:textId="2761411E" w:rsidR="00BA4125" w:rsidRDefault="00D7325F" w:rsidP="001F6823">
            <w:pPr>
              <w:pStyle w:val="TAL"/>
              <w:keepNext w:val="0"/>
              <w:keepLines w:val="0"/>
              <w:rPr>
                <w:lang w:eastAsia="ja-JP"/>
              </w:rPr>
            </w:pPr>
            <w:r w:rsidRPr="00D7325F">
              <w:rPr>
                <w:lang w:eastAsia="ja-JP"/>
              </w:rPr>
              <w:t>Proposal 8</w:t>
            </w:r>
            <w:r w:rsidR="00ED55F3">
              <w:rPr>
                <w:lang w:eastAsia="ja-JP"/>
              </w:rPr>
              <w:t xml:space="preserve">: </w:t>
            </w:r>
            <w:r w:rsidRPr="00D7325F">
              <w:rPr>
                <w:lang w:eastAsia="ja-JP"/>
              </w:rPr>
              <w:t>GDOP results, DL-PRS RSRP and positioning ranging error/uncertainties are provided to LMF by UE.</w:t>
            </w:r>
          </w:p>
          <w:p w14:paraId="1C05C4F5" w14:textId="0BEE712A" w:rsidR="00B45755" w:rsidRDefault="00BA4125" w:rsidP="001F6823">
            <w:pPr>
              <w:pStyle w:val="TAL"/>
              <w:keepNext w:val="0"/>
              <w:keepLines w:val="0"/>
              <w:rPr>
                <w:lang w:eastAsia="ja-JP"/>
              </w:rPr>
            </w:pPr>
            <w:r w:rsidRPr="00BA4125">
              <w:rPr>
                <w:lang w:eastAsia="ja-JP"/>
              </w:rPr>
              <w:t>Proposal 9</w:t>
            </w:r>
            <w:r w:rsidR="00ED55F3">
              <w:rPr>
                <w:lang w:eastAsia="ja-JP"/>
              </w:rPr>
              <w:t xml:space="preserve">: </w:t>
            </w:r>
            <w:r w:rsidRPr="00BA4125">
              <w:rPr>
                <w:lang w:eastAsia="ja-JP"/>
              </w:rPr>
              <w:t>RAN2 to discuss ways on how UE operating in UE based mode can provide feedback in order to obtain suitable DL-PRS configurations.</w:t>
            </w:r>
          </w:p>
          <w:p w14:paraId="1114A29D" w14:textId="61C183E2" w:rsidR="00B45755" w:rsidRDefault="00B45755" w:rsidP="001F6823">
            <w:pPr>
              <w:pStyle w:val="TAL"/>
              <w:keepNext w:val="0"/>
              <w:keepLines w:val="0"/>
              <w:rPr>
                <w:lang w:eastAsia="ja-JP"/>
              </w:rPr>
            </w:pPr>
            <w:r w:rsidRPr="00B45755">
              <w:rPr>
                <w:lang w:eastAsia="ja-JP"/>
              </w:rPr>
              <w:t>Proposal 10</w:t>
            </w:r>
            <w:r w:rsidR="00ED55F3">
              <w:rPr>
                <w:lang w:eastAsia="ja-JP"/>
              </w:rPr>
              <w:t xml:space="preserve">: </w:t>
            </w:r>
            <w:r w:rsidRPr="00B45755">
              <w:rPr>
                <w:lang w:eastAsia="ja-JP"/>
              </w:rPr>
              <w:t>LOS/NLOS classification, if known, is used to identify suitable TRPs from a certain location.</w:t>
            </w:r>
          </w:p>
        </w:tc>
      </w:tr>
      <w:tr w:rsidR="008B007C" w14:paraId="09155A27" w14:textId="77777777" w:rsidTr="00397D53">
        <w:tc>
          <w:tcPr>
            <w:tcW w:w="1838" w:type="dxa"/>
          </w:tcPr>
          <w:p w14:paraId="53078658" w14:textId="52B4EF64" w:rsidR="008B007C" w:rsidRDefault="003E4147" w:rsidP="001F6823">
            <w:pPr>
              <w:pStyle w:val="TAL"/>
              <w:keepNext w:val="0"/>
              <w:keepLines w:val="0"/>
              <w:rPr>
                <w:lang w:eastAsia="ja-JP"/>
              </w:rPr>
            </w:pPr>
            <w:r>
              <w:rPr>
                <w:lang w:eastAsia="ja-JP"/>
              </w:rPr>
              <w:t>Nokia</w:t>
            </w:r>
            <w:r w:rsidR="005201C9">
              <w:rPr>
                <w:lang w:eastAsia="ja-JP"/>
              </w:rPr>
              <w:t xml:space="preserve"> [17]</w:t>
            </w:r>
          </w:p>
        </w:tc>
        <w:tc>
          <w:tcPr>
            <w:tcW w:w="7793" w:type="dxa"/>
          </w:tcPr>
          <w:p w14:paraId="58E0BA2D" w14:textId="33F9FCAA" w:rsidR="0068712F" w:rsidRDefault="003E4147" w:rsidP="001F6823">
            <w:pPr>
              <w:pStyle w:val="TAL"/>
              <w:keepNext w:val="0"/>
              <w:keepLines w:val="0"/>
              <w:rPr>
                <w:lang w:eastAsia="ja-JP"/>
              </w:rPr>
            </w:pPr>
            <w:r w:rsidRPr="003E4147">
              <w:rPr>
                <w:lang w:eastAsia="ja-JP"/>
              </w:rPr>
              <w:t>Proposal 1: For LMF-initiated on-demand PRS, LMF should properly configure target UE on when and whether the target UE updates the UE feedback for on-demand PRS using the LPP-RequestLocationInformation message. The UE responds with UE feedback for on-demand PRS and acknowledges update of configuration using the LPP-ProvideLocationInformation message.</w:t>
            </w:r>
          </w:p>
          <w:p w14:paraId="62B9B303" w14:textId="1F706638" w:rsidR="0068712F" w:rsidRDefault="0068712F" w:rsidP="001F6823">
            <w:pPr>
              <w:pStyle w:val="TAL"/>
              <w:keepNext w:val="0"/>
              <w:keepLines w:val="0"/>
              <w:rPr>
                <w:lang w:eastAsia="ja-JP"/>
              </w:rPr>
            </w:pPr>
            <w:r w:rsidRPr="0068712F">
              <w:rPr>
                <w:lang w:eastAsia="ja-JP"/>
              </w:rPr>
              <w:t>Proposal 2: RAN2 to agree the mode of update of UE feedback for on-demand PRS, namely updates provided in periodic or in an event-based fashion, or both.</w:t>
            </w:r>
          </w:p>
        </w:tc>
      </w:tr>
      <w:tr w:rsidR="00FB5FB0" w14:paraId="1B5BDF6E" w14:textId="77777777" w:rsidTr="00397D53">
        <w:tc>
          <w:tcPr>
            <w:tcW w:w="1838" w:type="dxa"/>
          </w:tcPr>
          <w:p w14:paraId="6660EEE9" w14:textId="3FE8862C" w:rsidR="00FB5FB0" w:rsidRDefault="00B73CFC" w:rsidP="001F6823">
            <w:pPr>
              <w:pStyle w:val="TAL"/>
              <w:keepNext w:val="0"/>
              <w:keepLines w:val="0"/>
              <w:rPr>
                <w:lang w:eastAsia="ja-JP"/>
              </w:rPr>
            </w:pPr>
            <w:r>
              <w:rPr>
                <w:lang w:eastAsia="ja-JP"/>
              </w:rPr>
              <w:t>ZTE</w:t>
            </w:r>
            <w:r w:rsidR="00737B01">
              <w:rPr>
                <w:lang w:eastAsia="ja-JP"/>
              </w:rPr>
              <w:t xml:space="preserve"> [22]</w:t>
            </w:r>
          </w:p>
        </w:tc>
        <w:tc>
          <w:tcPr>
            <w:tcW w:w="7793" w:type="dxa"/>
          </w:tcPr>
          <w:p w14:paraId="2FBA5BAE" w14:textId="43C38DB6" w:rsidR="00FB5FB0" w:rsidRPr="003E4147" w:rsidRDefault="00B73CFC" w:rsidP="001F6823">
            <w:pPr>
              <w:pStyle w:val="TAL"/>
              <w:keepNext w:val="0"/>
              <w:keepLines w:val="0"/>
              <w:rPr>
                <w:lang w:eastAsia="ja-JP"/>
              </w:rPr>
            </w:pPr>
            <w:r w:rsidRPr="00B73CFC">
              <w:rPr>
                <w:lang w:eastAsia="ja-JP"/>
              </w:rPr>
              <w:t>Proposal 2: The current defined PRS measurement report can be used for on demand PRS feedback. No new IEs or messages are needed.</w:t>
            </w:r>
          </w:p>
        </w:tc>
      </w:tr>
    </w:tbl>
    <w:p w14:paraId="01F6AB31" w14:textId="5E744E20" w:rsidR="00C509C2" w:rsidRDefault="00C509C2" w:rsidP="00B91E54">
      <w:pPr>
        <w:rPr>
          <w:lang w:eastAsia="ja-JP"/>
        </w:rPr>
      </w:pPr>
    </w:p>
    <w:p w14:paraId="4CBDFE6C" w14:textId="0844785B" w:rsidR="006F6A0A" w:rsidRDefault="006F6A0A" w:rsidP="00C84116">
      <w:pPr>
        <w:spacing w:after="60"/>
        <w:rPr>
          <w:lang w:eastAsia="ja-JP"/>
        </w:rPr>
      </w:pPr>
      <w:r>
        <w:rPr>
          <w:lang w:eastAsia="ja-JP"/>
        </w:rPr>
        <w:t xml:space="preserve">The </w:t>
      </w:r>
      <w:r w:rsidRPr="006F6A0A">
        <w:rPr>
          <w:lang w:eastAsia="ja-JP"/>
        </w:rPr>
        <w:t>UE assistance information/measurements</w:t>
      </w:r>
      <w:r>
        <w:rPr>
          <w:lang w:eastAsia="ja-JP"/>
        </w:rPr>
        <w:t xml:space="preserve"> discussed in the various contributions </w:t>
      </w:r>
      <w:r w:rsidR="00884A8B">
        <w:rPr>
          <w:lang w:eastAsia="ja-JP"/>
        </w:rPr>
        <w:t xml:space="preserve">and proposals summarized above </w:t>
      </w:r>
      <w:r w:rsidR="00C2463B">
        <w:rPr>
          <w:lang w:eastAsia="ja-JP"/>
        </w:rPr>
        <w:t>can be grouped into t</w:t>
      </w:r>
      <w:r w:rsidR="00C84116">
        <w:rPr>
          <w:lang w:eastAsia="ja-JP"/>
        </w:rPr>
        <w:t>wo main categories</w:t>
      </w:r>
      <w:r>
        <w:rPr>
          <w:lang w:eastAsia="ja-JP"/>
        </w:rPr>
        <w:t>:</w:t>
      </w:r>
    </w:p>
    <w:p w14:paraId="2EE61B9C" w14:textId="3B3FC6AF" w:rsidR="006F6A0A" w:rsidRDefault="00165AFC" w:rsidP="00C84116">
      <w:pPr>
        <w:pStyle w:val="B1"/>
        <w:spacing w:after="60"/>
        <w:rPr>
          <w:lang w:eastAsia="ja-JP"/>
        </w:rPr>
      </w:pPr>
      <w:r>
        <w:rPr>
          <w:lang w:eastAsia="ja-JP"/>
        </w:rPr>
        <w:t>-</w:t>
      </w:r>
      <w:r>
        <w:rPr>
          <w:lang w:eastAsia="ja-JP"/>
        </w:rPr>
        <w:tab/>
      </w:r>
      <w:r w:rsidRPr="00165AFC">
        <w:rPr>
          <w:lang w:eastAsia="ja-JP"/>
        </w:rPr>
        <w:t>RRM measurement results</w:t>
      </w:r>
    </w:p>
    <w:p w14:paraId="27794133" w14:textId="18B5FABF" w:rsidR="00C750EA" w:rsidRDefault="00691138" w:rsidP="00165AFC">
      <w:pPr>
        <w:pStyle w:val="B1"/>
        <w:rPr>
          <w:lang w:eastAsia="ja-JP"/>
        </w:rPr>
      </w:pPr>
      <w:r>
        <w:rPr>
          <w:lang w:eastAsia="ja-JP"/>
        </w:rPr>
        <w:t>-</w:t>
      </w:r>
      <w:r>
        <w:rPr>
          <w:lang w:eastAsia="ja-JP"/>
        </w:rPr>
        <w:tab/>
        <w:t xml:space="preserve">Position measurement results </w:t>
      </w:r>
      <w:r w:rsidR="00DC270E">
        <w:rPr>
          <w:lang w:eastAsia="ja-JP"/>
        </w:rPr>
        <w:t xml:space="preserve">and </w:t>
      </w:r>
      <w:r w:rsidR="00C2463B">
        <w:rPr>
          <w:lang w:eastAsia="ja-JP"/>
        </w:rPr>
        <w:t xml:space="preserve">associated </w:t>
      </w:r>
      <w:r w:rsidR="00DC270E">
        <w:rPr>
          <w:lang w:eastAsia="ja-JP"/>
        </w:rPr>
        <w:t>quality metrics</w:t>
      </w:r>
    </w:p>
    <w:p w14:paraId="43AFC40B" w14:textId="30D3869A" w:rsidR="00C2463B" w:rsidRDefault="00D369B7" w:rsidP="00C84116">
      <w:pPr>
        <w:rPr>
          <w:lang w:eastAsia="ja-JP"/>
        </w:rPr>
      </w:pPr>
      <w:r>
        <w:rPr>
          <w:lang w:eastAsia="ja-JP"/>
        </w:rPr>
        <w:t>Deciding on det</w:t>
      </w:r>
      <w:r w:rsidR="00C31919">
        <w:rPr>
          <w:lang w:eastAsia="ja-JP"/>
        </w:rPr>
        <w:t>a</w:t>
      </w:r>
      <w:r>
        <w:rPr>
          <w:lang w:eastAsia="ja-JP"/>
        </w:rPr>
        <w:t xml:space="preserve">iled parameter appear </w:t>
      </w:r>
      <w:r w:rsidR="00093C56">
        <w:rPr>
          <w:lang w:eastAsia="ja-JP"/>
        </w:rPr>
        <w:t xml:space="preserve">not possible at this stage, since the motivation/need </w:t>
      </w:r>
      <w:r w:rsidR="00563C68">
        <w:rPr>
          <w:lang w:eastAsia="ja-JP"/>
        </w:rPr>
        <w:t xml:space="preserve">as well as it's relation to on-demand DL-PRS is </w:t>
      </w:r>
      <w:r w:rsidR="00C31919">
        <w:rPr>
          <w:lang w:eastAsia="ja-JP"/>
        </w:rPr>
        <w:t>for the most part</w:t>
      </w:r>
      <w:r w:rsidR="00563C68">
        <w:rPr>
          <w:lang w:eastAsia="ja-JP"/>
        </w:rPr>
        <w:t xml:space="preserve"> unclear.</w:t>
      </w:r>
    </w:p>
    <w:p w14:paraId="3DA7220D" w14:textId="05BC0EE0" w:rsidR="00563E99" w:rsidRDefault="00563E99" w:rsidP="00C84116">
      <w:pPr>
        <w:rPr>
          <w:lang w:eastAsia="ja-JP"/>
        </w:rPr>
      </w:pPr>
    </w:p>
    <w:p w14:paraId="1A93620C" w14:textId="3E875853" w:rsidR="00C43713" w:rsidRDefault="00C43713" w:rsidP="00391FED">
      <w:pPr>
        <w:pStyle w:val="NO"/>
        <w:spacing w:after="20"/>
        <w:rPr>
          <w:lang w:eastAsia="ja-JP"/>
        </w:rPr>
      </w:pPr>
      <w:r w:rsidRPr="00FD49D5">
        <w:rPr>
          <w:b/>
          <w:bCs/>
          <w:lang w:eastAsia="ja-JP"/>
        </w:rPr>
        <w:t xml:space="preserve">Proposal </w:t>
      </w:r>
      <w:r w:rsidR="006509CC">
        <w:rPr>
          <w:b/>
          <w:bCs/>
          <w:lang w:eastAsia="ja-JP"/>
        </w:rPr>
        <w:t>6</w:t>
      </w:r>
      <w:r w:rsidRPr="00FD49D5">
        <w:rPr>
          <w:b/>
          <w:bCs/>
          <w:lang w:eastAsia="ja-JP"/>
        </w:rPr>
        <w:t>:</w:t>
      </w:r>
      <w:r>
        <w:rPr>
          <w:lang w:eastAsia="ja-JP"/>
        </w:rPr>
        <w:tab/>
        <w:t xml:space="preserve">A UE can provide assistance information/measurements to an LMF to </w:t>
      </w:r>
      <w:r w:rsidR="00294863">
        <w:rPr>
          <w:lang w:eastAsia="ja-JP"/>
        </w:rPr>
        <w:t xml:space="preserve">assist </w:t>
      </w:r>
      <w:r w:rsidR="00BD0A2F">
        <w:rPr>
          <w:lang w:eastAsia="ja-JP"/>
        </w:rPr>
        <w:t xml:space="preserve">an LMF </w:t>
      </w:r>
      <w:r w:rsidR="00294863">
        <w:rPr>
          <w:lang w:eastAsia="ja-JP"/>
        </w:rPr>
        <w:t xml:space="preserve">in </w:t>
      </w:r>
      <w:r w:rsidR="00DF5E27">
        <w:rPr>
          <w:lang w:eastAsia="ja-JP"/>
        </w:rPr>
        <w:t>the determination of</w:t>
      </w:r>
      <w:r w:rsidR="00956E0E">
        <w:rPr>
          <w:lang w:eastAsia="ja-JP"/>
        </w:rPr>
        <w:t xml:space="preserve"> appropriate on-demand DL-PRS. </w:t>
      </w:r>
      <w:r w:rsidR="002D5BFA">
        <w:rPr>
          <w:lang w:eastAsia="ja-JP"/>
        </w:rPr>
        <w:br/>
      </w:r>
      <w:r w:rsidR="00927047">
        <w:rPr>
          <w:lang w:eastAsia="ja-JP"/>
        </w:rPr>
        <w:t xml:space="preserve">The </w:t>
      </w:r>
      <w:r w:rsidR="00927047" w:rsidRPr="00927047">
        <w:rPr>
          <w:lang w:eastAsia="ja-JP"/>
        </w:rPr>
        <w:t>assistance information/measurements</w:t>
      </w:r>
      <w:r w:rsidR="00927047">
        <w:rPr>
          <w:lang w:eastAsia="ja-JP"/>
        </w:rPr>
        <w:t xml:space="preserve"> may comprise</w:t>
      </w:r>
      <w:r w:rsidR="000E0742">
        <w:rPr>
          <w:lang w:eastAsia="ja-JP"/>
        </w:rPr>
        <w:t>:</w:t>
      </w:r>
    </w:p>
    <w:p w14:paraId="474AFE67" w14:textId="77777777" w:rsidR="00927047" w:rsidRDefault="00927047" w:rsidP="00391FED">
      <w:pPr>
        <w:pStyle w:val="B4"/>
        <w:spacing w:after="20"/>
        <w:rPr>
          <w:lang w:eastAsia="ja-JP"/>
        </w:rPr>
      </w:pPr>
      <w:r>
        <w:rPr>
          <w:lang w:eastAsia="ja-JP"/>
        </w:rPr>
        <w:t>-</w:t>
      </w:r>
      <w:r>
        <w:rPr>
          <w:lang w:eastAsia="ja-JP"/>
        </w:rPr>
        <w:tab/>
      </w:r>
      <w:r w:rsidRPr="00165AFC">
        <w:rPr>
          <w:lang w:eastAsia="ja-JP"/>
        </w:rPr>
        <w:t>RRM measurement results</w:t>
      </w:r>
    </w:p>
    <w:p w14:paraId="230E8FB5" w14:textId="0F898E1C" w:rsidR="00927047" w:rsidRDefault="00927047" w:rsidP="00387CBB">
      <w:pPr>
        <w:pStyle w:val="B4"/>
        <w:spacing w:after="60"/>
        <w:rPr>
          <w:lang w:eastAsia="ja-JP"/>
        </w:rPr>
      </w:pPr>
      <w:r>
        <w:rPr>
          <w:lang w:eastAsia="ja-JP"/>
        </w:rPr>
        <w:t>-</w:t>
      </w:r>
      <w:r>
        <w:rPr>
          <w:lang w:eastAsia="ja-JP"/>
        </w:rPr>
        <w:tab/>
        <w:t>Position measurement results and associated quality metrics</w:t>
      </w:r>
    </w:p>
    <w:p w14:paraId="2B1D86E3" w14:textId="448B9A04" w:rsidR="0024670D" w:rsidRDefault="0024670D" w:rsidP="00927047">
      <w:pPr>
        <w:pStyle w:val="B4"/>
        <w:rPr>
          <w:lang w:eastAsia="ja-JP"/>
        </w:rPr>
      </w:pPr>
      <w:r>
        <w:rPr>
          <w:lang w:eastAsia="ja-JP"/>
        </w:rPr>
        <w:t xml:space="preserve">NOTE: </w:t>
      </w:r>
      <w:r w:rsidR="00982BF5">
        <w:rPr>
          <w:lang w:eastAsia="ja-JP"/>
        </w:rPr>
        <w:t xml:space="preserve">New measurements (if any) </w:t>
      </w:r>
      <w:r w:rsidR="00585F4A">
        <w:rPr>
          <w:lang w:eastAsia="ja-JP"/>
        </w:rPr>
        <w:t>would</w:t>
      </w:r>
      <w:r w:rsidR="00387CBB">
        <w:rPr>
          <w:lang w:eastAsia="ja-JP"/>
        </w:rPr>
        <w:t xml:space="preserve"> need to be discussed in RAN1.</w:t>
      </w:r>
    </w:p>
    <w:p w14:paraId="006492FE" w14:textId="2D67D625" w:rsidR="007C6517" w:rsidRDefault="007C6517" w:rsidP="008174A5">
      <w:pPr>
        <w:pStyle w:val="NO"/>
        <w:rPr>
          <w:lang w:eastAsia="ja-JP"/>
        </w:rPr>
      </w:pPr>
    </w:p>
    <w:p w14:paraId="52692062" w14:textId="10125BD6" w:rsidR="00884A8B" w:rsidRDefault="007C6517" w:rsidP="007C6517">
      <w:pPr>
        <w:rPr>
          <w:lang w:eastAsia="ja-JP"/>
        </w:rPr>
      </w:pPr>
      <w:r>
        <w:rPr>
          <w:lang w:eastAsia="ja-JP"/>
        </w:rPr>
        <w:t>The signalling and procedures fo</w:t>
      </w:r>
      <w:r w:rsidR="00884A8B">
        <w:rPr>
          <w:lang w:eastAsia="ja-JP"/>
        </w:rPr>
        <w:t>r</w:t>
      </w:r>
      <w:r>
        <w:rPr>
          <w:lang w:eastAsia="ja-JP"/>
        </w:rPr>
        <w:t xml:space="preserve"> providing </w:t>
      </w:r>
      <w:r w:rsidR="00884A8B">
        <w:rPr>
          <w:lang w:eastAsia="ja-JP"/>
        </w:rPr>
        <w:t>assistance information/measurements to an LMF can make use of existing LPP transactions and procedures</w:t>
      </w:r>
      <w:r w:rsidR="002D7EDD">
        <w:rPr>
          <w:lang w:eastAsia="ja-JP"/>
        </w:rPr>
        <w:t xml:space="preserve"> (</w:t>
      </w:r>
      <w:r w:rsidR="004735F5">
        <w:rPr>
          <w:lang w:eastAsia="ja-JP"/>
        </w:rPr>
        <w:t>Huawei, Nokia</w:t>
      </w:r>
      <w:r w:rsidR="00471C52">
        <w:rPr>
          <w:lang w:eastAsia="ja-JP"/>
        </w:rPr>
        <w:t>, ZTE</w:t>
      </w:r>
      <w:r w:rsidR="004735F5">
        <w:rPr>
          <w:lang w:eastAsia="ja-JP"/>
        </w:rPr>
        <w:t>)</w:t>
      </w:r>
      <w:r w:rsidR="00884A8B">
        <w:rPr>
          <w:lang w:eastAsia="ja-JP"/>
        </w:rPr>
        <w:t>.</w:t>
      </w:r>
    </w:p>
    <w:p w14:paraId="7102188E" w14:textId="707608FA" w:rsidR="00471C52" w:rsidRDefault="00471C52" w:rsidP="00471C52">
      <w:pPr>
        <w:pStyle w:val="NO"/>
        <w:rPr>
          <w:lang w:eastAsia="ja-JP"/>
        </w:rPr>
      </w:pPr>
      <w:r w:rsidRPr="00FD49D5">
        <w:rPr>
          <w:b/>
          <w:bCs/>
          <w:lang w:eastAsia="ja-JP"/>
        </w:rPr>
        <w:lastRenderedPageBreak/>
        <w:t xml:space="preserve">Proposal </w:t>
      </w:r>
      <w:r w:rsidR="00D432A4">
        <w:rPr>
          <w:b/>
          <w:bCs/>
          <w:lang w:eastAsia="ja-JP"/>
        </w:rPr>
        <w:t>7</w:t>
      </w:r>
      <w:r w:rsidRPr="00FD49D5">
        <w:rPr>
          <w:b/>
          <w:bCs/>
          <w:lang w:eastAsia="ja-JP"/>
        </w:rPr>
        <w:t>:</w:t>
      </w:r>
      <w:r w:rsidRPr="00FD49D5">
        <w:rPr>
          <w:b/>
          <w:bCs/>
          <w:lang w:eastAsia="ja-JP"/>
        </w:rPr>
        <w:tab/>
      </w:r>
      <w:r>
        <w:rPr>
          <w:lang w:eastAsia="ja-JP"/>
        </w:rPr>
        <w:t xml:space="preserve">For providing </w:t>
      </w:r>
      <w:r w:rsidR="00F3367B">
        <w:rPr>
          <w:lang w:eastAsia="ja-JP"/>
        </w:rPr>
        <w:t xml:space="preserve">the </w:t>
      </w:r>
      <w:r>
        <w:rPr>
          <w:lang w:eastAsia="ja-JP"/>
        </w:rPr>
        <w:t xml:space="preserve">assistance information/measurements to an LMF </w:t>
      </w:r>
      <w:r w:rsidR="00F3367B">
        <w:rPr>
          <w:lang w:eastAsia="ja-JP"/>
        </w:rPr>
        <w:t>for the</w:t>
      </w:r>
      <w:r>
        <w:rPr>
          <w:lang w:eastAsia="ja-JP"/>
        </w:rPr>
        <w:t xml:space="preserve"> determination of appropriate on-demand DL-PRS</w:t>
      </w:r>
      <w:r w:rsidR="0020511E">
        <w:rPr>
          <w:lang w:eastAsia="ja-JP"/>
        </w:rPr>
        <w:t xml:space="preserve"> configurations</w:t>
      </w:r>
      <w:r w:rsidR="00F3367B">
        <w:rPr>
          <w:lang w:eastAsia="ja-JP"/>
        </w:rPr>
        <w:t xml:space="preserve">, </w:t>
      </w:r>
      <w:r w:rsidR="00FD49D5">
        <w:rPr>
          <w:lang w:eastAsia="ja-JP"/>
        </w:rPr>
        <w:t xml:space="preserve">the </w:t>
      </w:r>
      <w:r w:rsidR="00F3367B">
        <w:rPr>
          <w:lang w:eastAsia="ja-JP"/>
        </w:rPr>
        <w:t>existing LP</w:t>
      </w:r>
      <w:r w:rsidR="0020511E">
        <w:rPr>
          <w:lang w:eastAsia="ja-JP"/>
        </w:rPr>
        <w:t>P procedures are used (e.g.</w:t>
      </w:r>
      <w:r w:rsidR="000E0742">
        <w:rPr>
          <w:lang w:eastAsia="ja-JP"/>
        </w:rPr>
        <w:t>,</w:t>
      </w:r>
      <w:r w:rsidR="0020511E">
        <w:rPr>
          <w:lang w:eastAsia="ja-JP"/>
        </w:rPr>
        <w:t xml:space="preserve"> LPP Request/Provide Location Information, etc.)</w:t>
      </w:r>
      <w:r>
        <w:rPr>
          <w:lang w:eastAsia="ja-JP"/>
        </w:rPr>
        <w:t xml:space="preserve">. </w:t>
      </w:r>
    </w:p>
    <w:p w14:paraId="038F01F1" w14:textId="57879394" w:rsidR="007C6517" w:rsidRPr="00B91E54" w:rsidRDefault="007C6517" w:rsidP="007C6517">
      <w:pPr>
        <w:rPr>
          <w:lang w:eastAsia="ja-JP"/>
        </w:rPr>
      </w:pPr>
    </w:p>
    <w:p w14:paraId="7D89605C" w14:textId="51AFFCFC" w:rsidR="000567D0" w:rsidRDefault="000567D0" w:rsidP="00253573">
      <w:pPr>
        <w:pStyle w:val="Heading1"/>
      </w:pPr>
      <w:r>
        <w:t>3.</w:t>
      </w:r>
      <w:r>
        <w:tab/>
        <w:t>On-demand DL-PRS trigger criteria</w:t>
      </w:r>
    </w:p>
    <w:tbl>
      <w:tblPr>
        <w:tblStyle w:val="TableGrid"/>
        <w:tblW w:w="0" w:type="auto"/>
        <w:tblLook w:val="04A0" w:firstRow="1" w:lastRow="0" w:firstColumn="1" w:lastColumn="0" w:noHBand="0" w:noVBand="1"/>
      </w:tblPr>
      <w:tblGrid>
        <w:gridCol w:w="1838"/>
        <w:gridCol w:w="7793"/>
      </w:tblGrid>
      <w:tr w:rsidR="00253573" w14:paraId="6DCB0ABE" w14:textId="77777777" w:rsidTr="00397D53">
        <w:tc>
          <w:tcPr>
            <w:tcW w:w="1838" w:type="dxa"/>
          </w:tcPr>
          <w:p w14:paraId="0BDC0611" w14:textId="02DDAC9A" w:rsidR="00253573" w:rsidRDefault="00253573" w:rsidP="001F6823">
            <w:pPr>
              <w:pStyle w:val="TAL"/>
              <w:keepNext w:val="0"/>
              <w:keepLines w:val="0"/>
              <w:rPr>
                <w:lang w:eastAsia="ja-JP"/>
              </w:rPr>
            </w:pPr>
            <w:r>
              <w:rPr>
                <w:lang w:eastAsia="ja-JP"/>
              </w:rPr>
              <w:t>CATT</w:t>
            </w:r>
            <w:r w:rsidR="00FB6B66">
              <w:rPr>
                <w:lang w:eastAsia="ja-JP"/>
              </w:rPr>
              <w:t xml:space="preserve"> [1]</w:t>
            </w:r>
          </w:p>
        </w:tc>
        <w:tc>
          <w:tcPr>
            <w:tcW w:w="7793" w:type="dxa"/>
          </w:tcPr>
          <w:p w14:paraId="45BFBE36" w14:textId="77777777" w:rsidR="007C0138" w:rsidRDefault="007C0138" w:rsidP="001F6823">
            <w:pPr>
              <w:pStyle w:val="TAL"/>
              <w:keepNext w:val="0"/>
              <w:keepLines w:val="0"/>
              <w:rPr>
                <w:lang w:eastAsia="ja-JP"/>
              </w:rPr>
            </w:pPr>
            <w:r w:rsidRPr="007C0138">
              <w:rPr>
                <w:lang w:eastAsia="ja-JP"/>
              </w:rPr>
              <w:t xml:space="preserve">Proposal 2: LMF provides available DL-PRS resources to UEs before UE sends the on-demand PRS request. </w:t>
            </w:r>
            <w:r w:rsidRPr="00C602AF">
              <w:rPr>
                <w:lang w:eastAsia="ja-JP"/>
              </w:rPr>
              <w:t>Only the UEs who received the available DL-PRS can be allowed to imitate the on-demand PRS,</w:t>
            </w:r>
            <w:r w:rsidRPr="007C0138">
              <w:rPr>
                <w:lang w:eastAsia="ja-JP"/>
              </w:rPr>
              <w:t xml:space="preserve"> and the requested PRS configuration should be based on the available PRS provided by LMF.</w:t>
            </w:r>
          </w:p>
          <w:p w14:paraId="5301BFCF" w14:textId="77777777" w:rsidR="002D4E1F" w:rsidRDefault="002D4E1F" w:rsidP="001F6823">
            <w:pPr>
              <w:pStyle w:val="TAL"/>
              <w:keepNext w:val="0"/>
              <w:keepLines w:val="0"/>
              <w:rPr>
                <w:lang w:eastAsia="ja-JP"/>
              </w:rPr>
            </w:pPr>
            <w:r w:rsidRPr="002D4E1F">
              <w:rPr>
                <w:lang w:eastAsia="ja-JP"/>
              </w:rPr>
              <w:t>Proposal 3: RAN2 to discuss the issue on how to control the numbers of on-demand PRS request initiated per UE in one positioning session.</w:t>
            </w:r>
          </w:p>
          <w:p w14:paraId="12E1717A" w14:textId="3E996F2F" w:rsidR="00635CAA" w:rsidRDefault="00635CAA" w:rsidP="001F6823">
            <w:pPr>
              <w:pStyle w:val="TAL"/>
              <w:keepNext w:val="0"/>
              <w:keepLines w:val="0"/>
              <w:rPr>
                <w:lang w:eastAsia="ja-JP"/>
              </w:rPr>
            </w:pPr>
            <w:r w:rsidRPr="00635CAA">
              <w:rPr>
                <w:lang w:eastAsia="ja-JP"/>
              </w:rPr>
              <w:t>Proposal 4: The interval between two consecutive on-demand PRS requests initiated by UE can be discussed if the interval between two consecutive on-demand PRS request should be controlled.</w:t>
            </w:r>
          </w:p>
        </w:tc>
      </w:tr>
      <w:tr w:rsidR="00253573" w14:paraId="3FE7ECDB" w14:textId="77777777" w:rsidTr="00397D53">
        <w:tc>
          <w:tcPr>
            <w:tcW w:w="1838" w:type="dxa"/>
          </w:tcPr>
          <w:p w14:paraId="2168086C" w14:textId="50284604" w:rsidR="00253573" w:rsidRDefault="00FB226D" w:rsidP="001F6823">
            <w:pPr>
              <w:pStyle w:val="TAL"/>
              <w:keepNext w:val="0"/>
              <w:keepLines w:val="0"/>
              <w:rPr>
                <w:lang w:eastAsia="ja-JP"/>
              </w:rPr>
            </w:pPr>
            <w:r>
              <w:rPr>
                <w:lang w:eastAsia="ja-JP"/>
              </w:rPr>
              <w:t>Huawei</w:t>
            </w:r>
            <w:r w:rsidR="00EA7C61">
              <w:rPr>
                <w:lang w:eastAsia="ja-JP"/>
              </w:rPr>
              <w:t xml:space="preserve"> [5]</w:t>
            </w:r>
          </w:p>
        </w:tc>
        <w:tc>
          <w:tcPr>
            <w:tcW w:w="7793" w:type="dxa"/>
          </w:tcPr>
          <w:p w14:paraId="2F17D234" w14:textId="4E3A3E65" w:rsidR="00253573" w:rsidRDefault="00FB226D" w:rsidP="001F6823">
            <w:pPr>
              <w:pStyle w:val="TAL"/>
              <w:keepNext w:val="0"/>
              <w:keepLines w:val="0"/>
              <w:rPr>
                <w:lang w:eastAsia="ja-JP"/>
              </w:rPr>
            </w:pPr>
            <w:r w:rsidRPr="00FB226D">
              <w:rPr>
                <w:lang w:eastAsia="ja-JP"/>
              </w:rPr>
              <w:t xml:space="preserve">Proposal 6: Define the triggering criteria for UE-initiated on-demand PRS, e.g., threshold for measurement quality, confidence level, etc., to provide a guideline for UE to determine an on-demand PRS request. </w:t>
            </w:r>
          </w:p>
        </w:tc>
      </w:tr>
      <w:tr w:rsidR="00253573" w14:paraId="7DE4282E" w14:textId="77777777" w:rsidTr="00397D53">
        <w:tc>
          <w:tcPr>
            <w:tcW w:w="1838" w:type="dxa"/>
          </w:tcPr>
          <w:p w14:paraId="3F7670D7" w14:textId="2B23D026" w:rsidR="00253573" w:rsidRDefault="00F81AFA" w:rsidP="001F6823">
            <w:pPr>
              <w:pStyle w:val="TAL"/>
              <w:keepNext w:val="0"/>
              <w:keepLines w:val="0"/>
              <w:rPr>
                <w:lang w:eastAsia="ja-JP"/>
              </w:rPr>
            </w:pPr>
            <w:r>
              <w:rPr>
                <w:lang w:eastAsia="ja-JP"/>
              </w:rPr>
              <w:t>Oppo</w:t>
            </w:r>
            <w:r w:rsidR="006F4451">
              <w:rPr>
                <w:lang w:eastAsia="ja-JP"/>
              </w:rPr>
              <w:t xml:space="preserve"> [9]</w:t>
            </w:r>
          </w:p>
        </w:tc>
        <w:tc>
          <w:tcPr>
            <w:tcW w:w="7793" w:type="dxa"/>
          </w:tcPr>
          <w:p w14:paraId="3DD3B56F" w14:textId="4438D3EE" w:rsidR="00253573" w:rsidRDefault="001A574C" w:rsidP="001F6823">
            <w:pPr>
              <w:pStyle w:val="TAL"/>
              <w:keepNext w:val="0"/>
              <w:keepLines w:val="0"/>
              <w:rPr>
                <w:lang w:eastAsia="ja-JP"/>
              </w:rPr>
            </w:pPr>
            <w:r w:rsidRPr="001A574C">
              <w:rPr>
                <w:lang w:eastAsia="ja-JP"/>
              </w:rPr>
              <w:t>Proposal 3</w:t>
            </w:r>
            <w:r w:rsidR="005164DB">
              <w:rPr>
                <w:lang w:eastAsia="ja-JP"/>
              </w:rPr>
              <w:t xml:space="preserve">: </w:t>
            </w:r>
            <w:r w:rsidRPr="001A574C">
              <w:rPr>
                <w:lang w:eastAsia="ja-JP"/>
              </w:rPr>
              <w:t>It is left to UE implementation to trigger the request for UE-initiated on-demand PRS.</w:t>
            </w:r>
          </w:p>
        </w:tc>
      </w:tr>
      <w:tr w:rsidR="00253573" w14:paraId="61974463" w14:textId="77777777" w:rsidTr="00397D53">
        <w:tc>
          <w:tcPr>
            <w:tcW w:w="1838" w:type="dxa"/>
          </w:tcPr>
          <w:p w14:paraId="34E66A24" w14:textId="2B52A8DC" w:rsidR="00253573" w:rsidRDefault="00172FE3" w:rsidP="001F6823">
            <w:pPr>
              <w:pStyle w:val="TAL"/>
              <w:keepNext w:val="0"/>
              <w:keepLines w:val="0"/>
              <w:rPr>
                <w:lang w:eastAsia="ja-JP"/>
              </w:rPr>
            </w:pPr>
            <w:r w:rsidRPr="00172FE3">
              <w:rPr>
                <w:lang w:eastAsia="ja-JP"/>
              </w:rPr>
              <w:t>Xiaomi</w:t>
            </w:r>
            <w:r w:rsidR="006F4451">
              <w:rPr>
                <w:lang w:eastAsia="ja-JP"/>
              </w:rPr>
              <w:t xml:space="preserve"> [11]</w:t>
            </w:r>
          </w:p>
        </w:tc>
        <w:tc>
          <w:tcPr>
            <w:tcW w:w="7793" w:type="dxa"/>
          </w:tcPr>
          <w:p w14:paraId="0682C39E" w14:textId="33069A09" w:rsidR="00253573" w:rsidRDefault="00D25DE2" w:rsidP="001F6823">
            <w:pPr>
              <w:pStyle w:val="TAL"/>
              <w:keepNext w:val="0"/>
              <w:keepLines w:val="0"/>
              <w:rPr>
                <w:lang w:eastAsia="ja-JP"/>
              </w:rPr>
            </w:pPr>
            <w:r w:rsidRPr="00D25DE2">
              <w:rPr>
                <w:lang w:eastAsia="ja-JP"/>
              </w:rPr>
              <w:t>Proposal 2: The QoS in LPP RequestLocationInformation message can be used to trigger UE to send on-demand PRS request.</w:t>
            </w:r>
          </w:p>
        </w:tc>
      </w:tr>
      <w:tr w:rsidR="00253573" w14:paraId="1630A4D8" w14:textId="77777777" w:rsidTr="00397D53">
        <w:tc>
          <w:tcPr>
            <w:tcW w:w="1838" w:type="dxa"/>
          </w:tcPr>
          <w:p w14:paraId="03276874" w14:textId="77CD77AE" w:rsidR="00253573" w:rsidRDefault="00D95D27" w:rsidP="001F6823">
            <w:pPr>
              <w:pStyle w:val="TAL"/>
              <w:keepNext w:val="0"/>
              <w:keepLines w:val="0"/>
              <w:rPr>
                <w:lang w:eastAsia="ja-JP"/>
              </w:rPr>
            </w:pPr>
            <w:r>
              <w:rPr>
                <w:lang w:eastAsia="ja-JP"/>
              </w:rPr>
              <w:t>Lenovo</w:t>
            </w:r>
            <w:r w:rsidR="001B201D">
              <w:rPr>
                <w:lang w:eastAsia="ja-JP"/>
              </w:rPr>
              <w:t xml:space="preserve"> [12]</w:t>
            </w:r>
          </w:p>
        </w:tc>
        <w:tc>
          <w:tcPr>
            <w:tcW w:w="7793" w:type="dxa"/>
          </w:tcPr>
          <w:p w14:paraId="19DEDF7E" w14:textId="278DD658" w:rsidR="00253573" w:rsidRDefault="00D95D27" w:rsidP="001F6823">
            <w:pPr>
              <w:pStyle w:val="TAL"/>
              <w:keepNext w:val="0"/>
              <w:keepLines w:val="0"/>
              <w:rPr>
                <w:lang w:eastAsia="ja-JP"/>
              </w:rPr>
            </w:pPr>
            <w:r w:rsidRPr="00D95D27">
              <w:rPr>
                <w:lang w:eastAsia="ja-JP"/>
              </w:rPr>
              <w:t>Proposal 1: RAN2 to capture UE-initiated triggers based on at least positioning QoS requirements, measurement quality, change in radio conditions and UE assistance information in Stage 2 specifications. FFS how to include LMF-initiated triggers in Stage 2 text proposal.</w:t>
            </w:r>
          </w:p>
        </w:tc>
      </w:tr>
      <w:tr w:rsidR="004C5AFF" w14:paraId="328128E8" w14:textId="77777777" w:rsidTr="00397D53">
        <w:tc>
          <w:tcPr>
            <w:tcW w:w="1838" w:type="dxa"/>
          </w:tcPr>
          <w:p w14:paraId="7A849931" w14:textId="12B25A8A" w:rsidR="004C5AFF" w:rsidRDefault="00C11D92" w:rsidP="001F6823">
            <w:pPr>
              <w:pStyle w:val="TAL"/>
              <w:keepNext w:val="0"/>
              <w:keepLines w:val="0"/>
              <w:rPr>
                <w:lang w:eastAsia="ja-JP"/>
              </w:rPr>
            </w:pPr>
            <w:r>
              <w:rPr>
                <w:lang w:eastAsia="ja-JP"/>
              </w:rPr>
              <w:t>Sony</w:t>
            </w:r>
            <w:r w:rsidR="005B59DB">
              <w:rPr>
                <w:lang w:eastAsia="ja-JP"/>
              </w:rPr>
              <w:t xml:space="preserve"> [13]</w:t>
            </w:r>
          </w:p>
        </w:tc>
        <w:tc>
          <w:tcPr>
            <w:tcW w:w="7793" w:type="dxa"/>
          </w:tcPr>
          <w:p w14:paraId="4BF5DF37" w14:textId="259B33C4" w:rsidR="004C5AFF" w:rsidRPr="00D95D27" w:rsidRDefault="00C11D92" w:rsidP="001F6823">
            <w:pPr>
              <w:pStyle w:val="TAL"/>
              <w:keepNext w:val="0"/>
              <w:keepLines w:val="0"/>
              <w:rPr>
                <w:lang w:eastAsia="ja-JP"/>
              </w:rPr>
            </w:pPr>
            <w:r w:rsidRPr="00C11D92">
              <w:rPr>
                <w:lang w:eastAsia="ja-JP"/>
              </w:rPr>
              <w:t>Proposal 3: On demand PRS can be triggered to meet the required positioning service level.</w:t>
            </w:r>
          </w:p>
        </w:tc>
      </w:tr>
      <w:tr w:rsidR="004C5AFF" w14:paraId="74720C82" w14:textId="77777777" w:rsidTr="00397D53">
        <w:tc>
          <w:tcPr>
            <w:tcW w:w="1838" w:type="dxa"/>
          </w:tcPr>
          <w:p w14:paraId="4518947D" w14:textId="347CFA5B" w:rsidR="004C5AFF" w:rsidRDefault="001C198E" w:rsidP="001F6823">
            <w:pPr>
              <w:pStyle w:val="TAL"/>
              <w:keepNext w:val="0"/>
              <w:keepLines w:val="0"/>
              <w:rPr>
                <w:lang w:eastAsia="ja-JP"/>
              </w:rPr>
            </w:pPr>
            <w:r>
              <w:rPr>
                <w:lang w:eastAsia="ja-JP"/>
              </w:rPr>
              <w:t>ZTE</w:t>
            </w:r>
            <w:r w:rsidR="003330FC">
              <w:rPr>
                <w:lang w:eastAsia="ja-JP"/>
              </w:rPr>
              <w:t xml:space="preserve"> [21]</w:t>
            </w:r>
          </w:p>
        </w:tc>
        <w:tc>
          <w:tcPr>
            <w:tcW w:w="7793" w:type="dxa"/>
          </w:tcPr>
          <w:p w14:paraId="5B054698" w14:textId="796C3B11" w:rsidR="004C5AFF" w:rsidRPr="00D95D27" w:rsidRDefault="001C198E" w:rsidP="001F6823">
            <w:pPr>
              <w:pStyle w:val="TAL"/>
              <w:keepNext w:val="0"/>
              <w:keepLines w:val="0"/>
              <w:rPr>
                <w:lang w:eastAsia="ja-JP"/>
              </w:rPr>
            </w:pPr>
            <w:r w:rsidRPr="001C198E">
              <w:rPr>
                <w:lang w:eastAsia="ja-JP"/>
              </w:rPr>
              <w:t>Proposal 1: RAN2 shall limit the frequency of PRS request for both UE-initiated and LMF-initiated on demand PRS. Detail can be FFS.</w:t>
            </w:r>
          </w:p>
        </w:tc>
      </w:tr>
    </w:tbl>
    <w:p w14:paraId="51BFA069" w14:textId="6D01E5B9" w:rsidR="00253573" w:rsidRDefault="00253573" w:rsidP="00253573">
      <w:pPr>
        <w:rPr>
          <w:lang w:eastAsia="ja-JP"/>
        </w:rPr>
      </w:pPr>
    </w:p>
    <w:p w14:paraId="4E126010" w14:textId="50EDD444" w:rsidR="00977150" w:rsidRDefault="00977150" w:rsidP="0074311D">
      <w:pPr>
        <w:spacing w:after="60"/>
        <w:rPr>
          <w:lang w:eastAsia="ja-JP"/>
        </w:rPr>
      </w:pPr>
      <w:r>
        <w:rPr>
          <w:lang w:eastAsia="ja-JP"/>
        </w:rPr>
        <w:t xml:space="preserve">The </w:t>
      </w:r>
      <w:r w:rsidRPr="00977150">
        <w:rPr>
          <w:lang w:eastAsia="ja-JP"/>
        </w:rPr>
        <w:t>On-demand DL-PRS trigger criteria</w:t>
      </w:r>
      <w:r>
        <w:rPr>
          <w:lang w:eastAsia="ja-JP"/>
        </w:rPr>
        <w:t xml:space="preserve"> discussed in the various contributions and proposals summarized above can be grouped into </w:t>
      </w:r>
      <w:r w:rsidR="00D147BE">
        <w:rPr>
          <w:lang w:eastAsia="ja-JP"/>
        </w:rPr>
        <w:t>the following</w:t>
      </w:r>
      <w:r>
        <w:rPr>
          <w:lang w:eastAsia="ja-JP"/>
        </w:rPr>
        <w:t xml:space="preserve"> main categories:</w:t>
      </w:r>
    </w:p>
    <w:p w14:paraId="7CD6D8B9" w14:textId="64E171FF" w:rsidR="00977150" w:rsidRDefault="00C602AF" w:rsidP="0074311D">
      <w:pPr>
        <w:pStyle w:val="B1"/>
        <w:spacing w:after="60"/>
        <w:rPr>
          <w:lang w:eastAsia="ja-JP"/>
        </w:rPr>
      </w:pPr>
      <w:r>
        <w:rPr>
          <w:lang w:eastAsia="ja-JP"/>
        </w:rPr>
        <w:t>-</w:t>
      </w:r>
      <w:r>
        <w:rPr>
          <w:lang w:eastAsia="ja-JP"/>
        </w:rPr>
        <w:tab/>
      </w:r>
      <w:r w:rsidR="0046414A">
        <w:rPr>
          <w:lang w:eastAsia="ja-JP"/>
        </w:rPr>
        <w:t>Trigger criteria based on</w:t>
      </w:r>
      <w:r>
        <w:rPr>
          <w:lang w:eastAsia="ja-JP"/>
        </w:rPr>
        <w:t xml:space="preserve"> the </w:t>
      </w:r>
      <w:r w:rsidR="00202D39">
        <w:rPr>
          <w:lang w:eastAsia="ja-JP"/>
        </w:rPr>
        <w:t xml:space="preserve">allowed </w:t>
      </w:r>
      <w:r>
        <w:rPr>
          <w:lang w:eastAsia="ja-JP"/>
        </w:rPr>
        <w:t xml:space="preserve">amount of DL-PRS requests </w:t>
      </w:r>
      <w:r w:rsidR="00945564">
        <w:rPr>
          <w:lang w:eastAsia="ja-JP"/>
        </w:rPr>
        <w:t>in a particular unit of time</w:t>
      </w:r>
    </w:p>
    <w:p w14:paraId="1E71BAE6" w14:textId="38BB18CC" w:rsidR="00945564" w:rsidRDefault="00945564" w:rsidP="0074311D">
      <w:pPr>
        <w:pStyle w:val="B1"/>
        <w:spacing w:after="60"/>
        <w:rPr>
          <w:lang w:eastAsia="ja-JP"/>
        </w:rPr>
      </w:pPr>
      <w:r>
        <w:rPr>
          <w:lang w:eastAsia="ja-JP"/>
        </w:rPr>
        <w:t>-</w:t>
      </w:r>
      <w:r>
        <w:rPr>
          <w:lang w:eastAsia="ja-JP"/>
        </w:rPr>
        <w:tab/>
      </w:r>
      <w:r w:rsidR="00202D39">
        <w:rPr>
          <w:lang w:eastAsia="ja-JP"/>
        </w:rPr>
        <w:t xml:space="preserve">Trigger criteria </w:t>
      </w:r>
      <w:r w:rsidR="002736D7">
        <w:rPr>
          <w:lang w:eastAsia="ja-JP"/>
        </w:rPr>
        <w:t>based on measurements/quality</w:t>
      </w:r>
    </w:p>
    <w:p w14:paraId="2853A6FB" w14:textId="17D69F04" w:rsidR="002736D7" w:rsidRDefault="002736D7" w:rsidP="0074311D">
      <w:pPr>
        <w:pStyle w:val="B1"/>
        <w:spacing w:after="60"/>
        <w:rPr>
          <w:lang w:eastAsia="ja-JP"/>
        </w:rPr>
      </w:pPr>
      <w:r>
        <w:rPr>
          <w:lang w:eastAsia="ja-JP"/>
        </w:rPr>
        <w:t>-</w:t>
      </w:r>
      <w:r>
        <w:rPr>
          <w:lang w:eastAsia="ja-JP"/>
        </w:rPr>
        <w:tab/>
      </w:r>
      <w:r w:rsidR="00202D39">
        <w:rPr>
          <w:lang w:eastAsia="ja-JP"/>
        </w:rPr>
        <w:t xml:space="preserve">Trigger criteria </w:t>
      </w:r>
      <w:r>
        <w:rPr>
          <w:lang w:eastAsia="ja-JP"/>
        </w:rPr>
        <w:t xml:space="preserve">based on </w:t>
      </w:r>
      <w:r w:rsidR="00F82604">
        <w:rPr>
          <w:lang w:eastAsia="ja-JP"/>
        </w:rPr>
        <w:t>LCS QoS</w:t>
      </w:r>
    </w:p>
    <w:p w14:paraId="322CC0A0" w14:textId="265CDBFB" w:rsidR="00002033" w:rsidRDefault="00002033" w:rsidP="0074311D">
      <w:pPr>
        <w:pStyle w:val="B1"/>
        <w:spacing w:after="60"/>
        <w:rPr>
          <w:lang w:eastAsia="ja-JP"/>
        </w:rPr>
      </w:pPr>
      <w:r>
        <w:rPr>
          <w:lang w:eastAsia="ja-JP"/>
        </w:rPr>
        <w:t>-</w:t>
      </w:r>
      <w:r>
        <w:rPr>
          <w:lang w:eastAsia="ja-JP"/>
        </w:rPr>
        <w:tab/>
        <w:t>Left to UE implem</w:t>
      </w:r>
      <w:r w:rsidR="0074311D">
        <w:rPr>
          <w:lang w:eastAsia="ja-JP"/>
        </w:rPr>
        <w:t>e</w:t>
      </w:r>
      <w:r>
        <w:rPr>
          <w:lang w:eastAsia="ja-JP"/>
        </w:rPr>
        <w:t>ntation</w:t>
      </w:r>
    </w:p>
    <w:p w14:paraId="493B4522" w14:textId="2B8FEB5F" w:rsidR="0074311D" w:rsidRDefault="0074311D" w:rsidP="0074311D">
      <w:pPr>
        <w:rPr>
          <w:lang w:eastAsia="ja-JP"/>
        </w:rPr>
      </w:pPr>
    </w:p>
    <w:p w14:paraId="4B456996" w14:textId="39E838EF" w:rsidR="0074311D" w:rsidRDefault="0074311D" w:rsidP="0074311D">
      <w:pPr>
        <w:rPr>
          <w:lang w:eastAsia="ja-JP"/>
        </w:rPr>
      </w:pPr>
      <w:r>
        <w:rPr>
          <w:lang w:eastAsia="ja-JP"/>
        </w:rPr>
        <w:t>Given that the o</w:t>
      </w:r>
      <w:r w:rsidRPr="0074311D">
        <w:rPr>
          <w:lang w:eastAsia="ja-JP"/>
        </w:rPr>
        <w:t>n-demand DL-PRS</w:t>
      </w:r>
      <w:r>
        <w:rPr>
          <w:lang w:eastAsia="ja-JP"/>
        </w:rPr>
        <w:t xml:space="preserve"> request is </w:t>
      </w:r>
      <w:r w:rsidR="00AB0022">
        <w:rPr>
          <w:lang w:eastAsia="ja-JP"/>
        </w:rPr>
        <w:t>carried</w:t>
      </w:r>
      <w:r>
        <w:rPr>
          <w:lang w:eastAsia="ja-JP"/>
        </w:rPr>
        <w:t xml:space="preserve"> in an LPP </w:t>
      </w:r>
      <w:r w:rsidR="006002FF">
        <w:rPr>
          <w:lang w:eastAsia="ja-JP"/>
        </w:rPr>
        <w:t>Request</w:t>
      </w:r>
      <w:r>
        <w:rPr>
          <w:lang w:eastAsia="ja-JP"/>
        </w:rPr>
        <w:t xml:space="preserve"> Assistance Data</w:t>
      </w:r>
      <w:r w:rsidR="005124C3">
        <w:rPr>
          <w:lang w:eastAsia="ja-JP"/>
        </w:rPr>
        <w:t xml:space="preserve"> mess</w:t>
      </w:r>
      <w:r w:rsidR="003704B4">
        <w:rPr>
          <w:lang w:eastAsia="ja-JP"/>
        </w:rPr>
        <w:t>a</w:t>
      </w:r>
      <w:r w:rsidR="005124C3">
        <w:rPr>
          <w:lang w:eastAsia="ja-JP"/>
        </w:rPr>
        <w:t>ge</w:t>
      </w:r>
      <w:r>
        <w:rPr>
          <w:lang w:eastAsia="ja-JP"/>
        </w:rPr>
        <w:t xml:space="preserve">/MO-LR request, it is not quite clear why additional/separate criteria </w:t>
      </w:r>
      <w:r w:rsidR="007F0832">
        <w:rPr>
          <w:lang w:eastAsia="ja-JP"/>
        </w:rPr>
        <w:t>specifically</w:t>
      </w:r>
      <w:r>
        <w:rPr>
          <w:lang w:eastAsia="ja-JP"/>
        </w:rPr>
        <w:t xml:space="preserve"> </w:t>
      </w:r>
      <w:r w:rsidR="0014098C">
        <w:rPr>
          <w:lang w:eastAsia="ja-JP"/>
        </w:rPr>
        <w:t>for on-deman</w:t>
      </w:r>
      <w:r w:rsidR="007F0832">
        <w:rPr>
          <w:lang w:eastAsia="ja-JP"/>
        </w:rPr>
        <w:t>d</w:t>
      </w:r>
      <w:r w:rsidR="0014098C">
        <w:rPr>
          <w:lang w:eastAsia="ja-JP"/>
        </w:rPr>
        <w:t xml:space="preserve"> DL-PRS </w:t>
      </w:r>
      <w:r w:rsidR="00B041AA">
        <w:rPr>
          <w:lang w:eastAsia="ja-JP"/>
        </w:rPr>
        <w:t>are</w:t>
      </w:r>
      <w:r>
        <w:rPr>
          <w:lang w:eastAsia="ja-JP"/>
        </w:rPr>
        <w:t xml:space="preserve"> need</w:t>
      </w:r>
      <w:r w:rsidR="005124C3">
        <w:rPr>
          <w:lang w:eastAsia="ja-JP"/>
        </w:rPr>
        <w:t>ed</w:t>
      </w:r>
      <w:r w:rsidR="0014098C">
        <w:rPr>
          <w:lang w:eastAsia="ja-JP"/>
        </w:rPr>
        <w:t xml:space="preserve"> (i.e., at the end it’s a regular LPP Request Assistance Data message)</w:t>
      </w:r>
      <w:r w:rsidR="005124C3">
        <w:rPr>
          <w:lang w:eastAsia="ja-JP"/>
        </w:rPr>
        <w:t xml:space="preserve">. </w:t>
      </w:r>
    </w:p>
    <w:p w14:paraId="07434140" w14:textId="02097FE5" w:rsidR="00535B06" w:rsidRDefault="00535B06" w:rsidP="0074311D">
      <w:pPr>
        <w:rPr>
          <w:lang w:eastAsia="ja-JP"/>
        </w:rPr>
      </w:pPr>
    </w:p>
    <w:p w14:paraId="1BBDB419" w14:textId="2E10A974" w:rsidR="00535B06" w:rsidRDefault="00535B06" w:rsidP="00B041AA">
      <w:pPr>
        <w:pStyle w:val="NO"/>
        <w:rPr>
          <w:lang w:eastAsia="ja-JP"/>
        </w:rPr>
      </w:pPr>
      <w:r w:rsidRPr="00B041AA">
        <w:rPr>
          <w:b/>
          <w:bCs/>
          <w:lang w:eastAsia="ja-JP"/>
        </w:rPr>
        <w:t xml:space="preserve">Proposal </w:t>
      </w:r>
      <w:r w:rsidR="00264A27">
        <w:rPr>
          <w:b/>
          <w:bCs/>
          <w:lang w:eastAsia="ja-JP"/>
        </w:rPr>
        <w:t>8</w:t>
      </w:r>
      <w:r w:rsidRPr="00B041AA">
        <w:rPr>
          <w:b/>
          <w:bCs/>
          <w:lang w:eastAsia="ja-JP"/>
        </w:rPr>
        <w:t>:</w:t>
      </w:r>
      <w:r>
        <w:rPr>
          <w:lang w:eastAsia="ja-JP"/>
        </w:rPr>
        <w:tab/>
      </w:r>
      <w:ins w:id="14" w:author="Jerome Vogedes (Consultant)" w:date="2021-05-14T13:54:00Z">
        <w:r w:rsidR="0045621C">
          <w:t>A UE may require criteria</w:t>
        </w:r>
      </w:ins>
      <w:ins w:id="15" w:author="Jerome Vogedes (Consultant)" w:date="2021-05-14T13:58:00Z">
        <w:r w:rsidR="0045621C">
          <w:t xml:space="preserve"> or event</w:t>
        </w:r>
      </w:ins>
      <w:ins w:id="16" w:author="Jerome Vogedes (Consultant)" w:date="2021-05-14T13:54:00Z">
        <w:r w:rsidR="0045621C">
          <w:t xml:space="preserve"> </w:t>
        </w:r>
      </w:ins>
      <w:ins w:id="17" w:author="Jerome Vogedes (Consultant)" w:date="2021-05-14T13:58:00Z">
        <w:r w:rsidR="0045621C">
          <w:t xml:space="preserve">in order </w:t>
        </w:r>
      </w:ins>
      <w:ins w:id="18" w:author="Jerome Vogedes (Consultant)" w:date="2021-05-14T13:54:00Z">
        <w:r w:rsidR="0045621C">
          <w:t xml:space="preserve">to trigger an on-demand </w:t>
        </w:r>
      </w:ins>
      <w:ins w:id="19" w:author="Jerome Vogedes (Consultant)" w:date="2021-05-14T13:55:00Z">
        <w:r w:rsidR="0045621C">
          <w:t xml:space="preserve">DL-PRS </w:t>
        </w:r>
      </w:ins>
      <w:ins w:id="20" w:author="Jerome Vogedes (Consultant)" w:date="2021-05-14T13:54:00Z">
        <w:r w:rsidR="0045621C">
          <w:t>request to the LMF</w:t>
        </w:r>
      </w:ins>
      <w:ins w:id="21" w:author="Jerome Vogedes (Consultant)" w:date="2021-05-14T13:56:00Z">
        <w:r w:rsidR="0045621C">
          <w:t>.</w:t>
        </w:r>
      </w:ins>
      <w:ins w:id="22" w:author="Jerome Vogedes (Consultant)" w:date="2021-05-14T13:57:00Z">
        <w:r w:rsidR="0045621C">
          <w:t xml:space="preserve"> FFS Details of the on-demand DL-PRS trigger criteria. </w:t>
        </w:r>
      </w:ins>
      <w:commentRangeStart w:id="23"/>
      <w:del w:id="24" w:author="Jerome Vogedes (Consultant)" w:date="2021-05-14T13:55:00Z">
        <w:r w:rsidDel="0045621C">
          <w:rPr>
            <w:lang w:eastAsia="ja-JP"/>
          </w:rPr>
          <w:delText xml:space="preserve">Before deciding on </w:delText>
        </w:r>
        <w:r w:rsidR="00002569" w:rsidDel="0045621C">
          <w:rPr>
            <w:lang w:eastAsia="ja-JP"/>
          </w:rPr>
          <w:delText xml:space="preserve">specific </w:delText>
        </w:r>
        <w:r w:rsidRPr="00535B06" w:rsidDel="0045621C">
          <w:rPr>
            <w:lang w:eastAsia="ja-JP"/>
          </w:rPr>
          <w:delText>On-demand DL-PRS trigger criteria</w:delText>
        </w:r>
        <w:r w:rsidDel="0045621C">
          <w:rPr>
            <w:lang w:eastAsia="ja-JP"/>
          </w:rPr>
          <w:delText xml:space="preserve">, </w:delText>
        </w:r>
        <w:r w:rsidR="00F17C2B" w:rsidDel="0045621C">
          <w:rPr>
            <w:lang w:eastAsia="ja-JP"/>
          </w:rPr>
          <w:delText xml:space="preserve">the </w:delText>
        </w:r>
        <w:r w:rsidR="00002569" w:rsidDel="0045621C">
          <w:rPr>
            <w:lang w:eastAsia="ja-JP"/>
          </w:rPr>
          <w:delText xml:space="preserve">intended </w:delText>
        </w:r>
        <w:r w:rsidR="00F17C2B" w:rsidDel="0045621C">
          <w:rPr>
            <w:lang w:eastAsia="ja-JP"/>
          </w:rPr>
          <w:delText>purpose of such criteria should be agreed first</w:delText>
        </w:r>
      </w:del>
      <w:r w:rsidR="00C3633C">
        <w:rPr>
          <w:lang w:eastAsia="ja-JP"/>
        </w:rPr>
        <w:t xml:space="preserve">. </w:t>
      </w:r>
      <w:commentRangeEnd w:id="23"/>
      <w:r w:rsidR="005C78AB">
        <w:rPr>
          <w:rStyle w:val="CommentReference"/>
        </w:rPr>
        <w:commentReference w:id="23"/>
      </w:r>
    </w:p>
    <w:p w14:paraId="67B03A5A" w14:textId="77777777" w:rsidR="0014098C" w:rsidRDefault="0014098C" w:rsidP="0074311D">
      <w:pPr>
        <w:rPr>
          <w:lang w:eastAsia="ja-JP"/>
        </w:rPr>
      </w:pPr>
    </w:p>
    <w:p w14:paraId="57135F91" w14:textId="77777777" w:rsidR="0074311D" w:rsidRPr="00253573" w:rsidRDefault="0074311D" w:rsidP="0014098C">
      <w:pPr>
        <w:rPr>
          <w:lang w:eastAsia="ja-JP"/>
        </w:rPr>
      </w:pPr>
    </w:p>
    <w:p w14:paraId="1A42ACB3" w14:textId="030DD105" w:rsidR="000567D0" w:rsidRDefault="000567D0" w:rsidP="000567D0">
      <w:pPr>
        <w:pStyle w:val="Heading1"/>
      </w:pPr>
      <w:r>
        <w:lastRenderedPageBreak/>
        <w:t>4.</w:t>
      </w:r>
      <w:r>
        <w:tab/>
        <w:t>Overall Procedure</w:t>
      </w:r>
    </w:p>
    <w:tbl>
      <w:tblPr>
        <w:tblStyle w:val="TableGrid"/>
        <w:tblW w:w="0" w:type="auto"/>
        <w:tblLook w:val="04A0" w:firstRow="1" w:lastRow="0" w:firstColumn="1" w:lastColumn="0" w:noHBand="0" w:noVBand="1"/>
      </w:tblPr>
      <w:tblGrid>
        <w:gridCol w:w="1838"/>
        <w:gridCol w:w="7793"/>
      </w:tblGrid>
      <w:tr w:rsidR="00743573" w14:paraId="06BA2880" w14:textId="77777777" w:rsidTr="00743573">
        <w:tc>
          <w:tcPr>
            <w:tcW w:w="1838" w:type="dxa"/>
          </w:tcPr>
          <w:p w14:paraId="73C03E74" w14:textId="7FB8218A" w:rsidR="00743573" w:rsidRDefault="00743573" w:rsidP="00743573">
            <w:pPr>
              <w:pStyle w:val="TAL"/>
              <w:rPr>
                <w:lang w:eastAsia="ja-JP"/>
              </w:rPr>
            </w:pPr>
            <w:r>
              <w:rPr>
                <w:lang w:eastAsia="ja-JP"/>
              </w:rPr>
              <w:t>CATT</w:t>
            </w:r>
            <w:r w:rsidR="000E6050">
              <w:rPr>
                <w:lang w:eastAsia="ja-JP"/>
              </w:rPr>
              <w:t xml:space="preserve"> [1]</w:t>
            </w:r>
          </w:p>
        </w:tc>
        <w:tc>
          <w:tcPr>
            <w:tcW w:w="7793" w:type="dxa"/>
          </w:tcPr>
          <w:p w14:paraId="4BA00634" w14:textId="05E17484" w:rsidR="000826CB" w:rsidRDefault="005A3117" w:rsidP="00743573">
            <w:pPr>
              <w:pStyle w:val="TAL"/>
              <w:rPr>
                <w:lang w:eastAsia="ja-JP"/>
              </w:rPr>
            </w:pPr>
            <w:r w:rsidRPr="005A3117">
              <w:rPr>
                <w:lang w:eastAsia="ja-JP"/>
              </w:rPr>
              <w:t>Proposal 1: RAN2 to discuss the overall procedure of UE initiated on-demand PRS as described in figure 1 as baseline for further discussion.</w:t>
            </w:r>
          </w:p>
          <w:p w14:paraId="3128D683" w14:textId="250C1539" w:rsidR="000826CB" w:rsidRDefault="000826CB" w:rsidP="00743573">
            <w:pPr>
              <w:pStyle w:val="TAL"/>
              <w:rPr>
                <w:lang w:eastAsia="ja-JP"/>
              </w:rPr>
            </w:pPr>
            <w:r w:rsidRPr="000826CB">
              <w:rPr>
                <w:lang w:eastAsia="ja-JP"/>
              </w:rPr>
              <w:t>Proposal 7:</w:t>
            </w:r>
            <w:r w:rsidR="006401D2">
              <w:rPr>
                <w:lang w:eastAsia="ja-JP"/>
              </w:rPr>
              <w:t xml:space="preserve"> </w:t>
            </w:r>
            <w:r w:rsidRPr="000826CB">
              <w:rPr>
                <w:lang w:eastAsia="ja-JP"/>
              </w:rPr>
              <w:t>The overall procedure of LMF initiated on-demand PRS request as described in figure 2 can be discussed as baseline for further discussion on LMF initiated on-demand PRS.</w:t>
            </w:r>
          </w:p>
        </w:tc>
      </w:tr>
      <w:tr w:rsidR="00743573" w14:paraId="08F97CED" w14:textId="77777777" w:rsidTr="00743573">
        <w:tc>
          <w:tcPr>
            <w:tcW w:w="1838" w:type="dxa"/>
          </w:tcPr>
          <w:p w14:paraId="2EB05FDD" w14:textId="6841D141" w:rsidR="00743573" w:rsidRDefault="00070503" w:rsidP="00743573">
            <w:pPr>
              <w:pStyle w:val="TAL"/>
              <w:rPr>
                <w:lang w:eastAsia="ja-JP"/>
              </w:rPr>
            </w:pPr>
            <w:r>
              <w:rPr>
                <w:lang w:eastAsia="ja-JP"/>
              </w:rPr>
              <w:t>Intel</w:t>
            </w:r>
            <w:r w:rsidR="002663CD">
              <w:rPr>
                <w:lang w:eastAsia="ja-JP"/>
              </w:rPr>
              <w:t xml:space="preserve"> [3]</w:t>
            </w:r>
          </w:p>
        </w:tc>
        <w:tc>
          <w:tcPr>
            <w:tcW w:w="7793" w:type="dxa"/>
          </w:tcPr>
          <w:p w14:paraId="3F5A5EF4" w14:textId="4C693F00" w:rsidR="00743573" w:rsidRDefault="00070503" w:rsidP="00070503">
            <w:pPr>
              <w:pStyle w:val="TAL"/>
              <w:rPr>
                <w:lang w:eastAsia="ja-JP"/>
              </w:rPr>
            </w:pPr>
            <w:r w:rsidRPr="00070503">
              <w:rPr>
                <w:lang w:eastAsia="ja-JP"/>
              </w:rPr>
              <w:t xml:space="preserve">Proposal 4: To capture the on demand PRS procedure in the stage 2 specification. </w:t>
            </w:r>
          </w:p>
        </w:tc>
      </w:tr>
      <w:tr w:rsidR="00743573" w14:paraId="78806114" w14:textId="77777777" w:rsidTr="00743573">
        <w:tc>
          <w:tcPr>
            <w:tcW w:w="1838" w:type="dxa"/>
          </w:tcPr>
          <w:p w14:paraId="663A521C" w14:textId="2E94F7A1" w:rsidR="00743573" w:rsidRDefault="005F35C2" w:rsidP="00743573">
            <w:pPr>
              <w:pStyle w:val="TAL"/>
              <w:rPr>
                <w:lang w:eastAsia="ja-JP"/>
              </w:rPr>
            </w:pPr>
            <w:r>
              <w:rPr>
                <w:lang w:eastAsia="ja-JP"/>
              </w:rPr>
              <w:t>Huawei</w:t>
            </w:r>
            <w:r w:rsidR="005C4E1D">
              <w:rPr>
                <w:lang w:eastAsia="ja-JP"/>
              </w:rPr>
              <w:t xml:space="preserve"> </w:t>
            </w:r>
            <w:r w:rsidR="00DD1BC8">
              <w:rPr>
                <w:lang w:eastAsia="ja-JP"/>
              </w:rPr>
              <w:t>[5]</w:t>
            </w:r>
          </w:p>
        </w:tc>
        <w:tc>
          <w:tcPr>
            <w:tcW w:w="7793" w:type="dxa"/>
          </w:tcPr>
          <w:p w14:paraId="666CD6FC" w14:textId="6EA897DE" w:rsidR="00743573" w:rsidRDefault="005F35C2" w:rsidP="00743573">
            <w:pPr>
              <w:pStyle w:val="TAL"/>
              <w:rPr>
                <w:lang w:eastAsia="ja-JP"/>
              </w:rPr>
            </w:pPr>
            <w:r w:rsidRPr="005F35C2">
              <w:rPr>
                <w:lang w:eastAsia="ja-JP"/>
              </w:rPr>
              <w:t>Proposal 1: Adopt the TP of on-demand PRS for TS 38.305 in the Appendix. And send an LS to SA2.</w:t>
            </w:r>
          </w:p>
        </w:tc>
      </w:tr>
      <w:tr w:rsidR="00743573" w14:paraId="695AEBC2" w14:textId="77777777" w:rsidTr="00743573">
        <w:tc>
          <w:tcPr>
            <w:tcW w:w="1838" w:type="dxa"/>
          </w:tcPr>
          <w:p w14:paraId="70192CCE" w14:textId="163B4B5F" w:rsidR="00743573" w:rsidRDefault="00F97987" w:rsidP="00743573">
            <w:pPr>
              <w:pStyle w:val="TAL"/>
              <w:rPr>
                <w:lang w:eastAsia="ja-JP"/>
              </w:rPr>
            </w:pPr>
            <w:r>
              <w:rPr>
                <w:lang w:eastAsia="ja-JP"/>
              </w:rPr>
              <w:t>Oppo</w:t>
            </w:r>
            <w:r w:rsidR="009C0F1D">
              <w:rPr>
                <w:lang w:eastAsia="ja-JP"/>
              </w:rPr>
              <w:t xml:space="preserve"> </w:t>
            </w:r>
            <w:r w:rsidR="00BA57E7">
              <w:rPr>
                <w:lang w:eastAsia="ja-JP"/>
              </w:rPr>
              <w:t>[9]</w:t>
            </w:r>
          </w:p>
        </w:tc>
        <w:tc>
          <w:tcPr>
            <w:tcW w:w="7793" w:type="dxa"/>
          </w:tcPr>
          <w:p w14:paraId="10D8D473" w14:textId="6B30C100" w:rsidR="00743573" w:rsidRDefault="00F97987" w:rsidP="00743573">
            <w:pPr>
              <w:pStyle w:val="TAL"/>
              <w:rPr>
                <w:lang w:eastAsia="ja-JP"/>
              </w:rPr>
            </w:pPr>
            <w:r w:rsidRPr="00F97987">
              <w:rPr>
                <w:lang w:eastAsia="ja-JP"/>
              </w:rPr>
              <w:t>Proposal 1</w:t>
            </w:r>
            <w:r w:rsidR="000D6FAA">
              <w:rPr>
                <w:lang w:eastAsia="ja-JP"/>
              </w:rPr>
              <w:t xml:space="preserve">: </w:t>
            </w:r>
            <w:r w:rsidRPr="00F97987">
              <w:rPr>
                <w:lang w:eastAsia="ja-JP"/>
              </w:rPr>
              <w:t>On-demand PRS procedure shown in the figure can be studied as a baseline.</w:t>
            </w:r>
          </w:p>
        </w:tc>
      </w:tr>
      <w:tr w:rsidR="00743573" w14:paraId="33C26F98" w14:textId="77777777" w:rsidTr="00743573">
        <w:tc>
          <w:tcPr>
            <w:tcW w:w="1838" w:type="dxa"/>
          </w:tcPr>
          <w:p w14:paraId="60136337" w14:textId="6F8AEF4E" w:rsidR="00743573" w:rsidRDefault="00087164" w:rsidP="00743573">
            <w:pPr>
              <w:pStyle w:val="TAL"/>
              <w:rPr>
                <w:lang w:eastAsia="ja-JP"/>
              </w:rPr>
            </w:pPr>
            <w:r>
              <w:rPr>
                <w:lang w:eastAsia="ja-JP"/>
              </w:rPr>
              <w:t>Qualcomm</w:t>
            </w:r>
            <w:r w:rsidR="005A19F8">
              <w:rPr>
                <w:lang w:eastAsia="ja-JP"/>
              </w:rPr>
              <w:t xml:space="preserve"> [16]</w:t>
            </w:r>
          </w:p>
        </w:tc>
        <w:tc>
          <w:tcPr>
            <w:tcW w:w="7793" w:type="dxa"/>
          </w:tcPr>
          <w:p w14:paraId="62D22AD7" w14:textId="008A088F" w:rsidR="00743573" w:rsidRDefault="00087164" w:rsidP="00743573">
            <w:pPr>
              <w:pStyle w:val="TAL"/>
              <w:rPr>
                <w:lang w:eastAsia="ja-JP"/>
              </w:rPr>
            </w:pPr>
            <w:r w:rsidRPr="00087164">
              <w:rPr>
                <w:lang w:eastAsia="ja-JP"/>
              </w:rPr>
              <w:t>Proposal 6:</w:t>
            </w:r>
            <w:r w:rsidR="000D6FAA">
              <w:rPr>
                <w:lang w:eastAsia="ja-JP"/>
              </w:rPr>
              <w:t xml:space="preserve"> </w:t>
            </w:r>
            <w:r w:rsidRPr="00087164">
              <w:rPr>
                <w:lang w:eastAsia="ja-JP"/>
              </w:rPr>
              <w:t xml:space="preserve">Agree on the Text Proposal in section 3 as baseline for Stage 2. </w:t>
            </w:r>
          </w:p>
        </w:tc>
      </w:tr>
      <w:tr w:rsidR="00440286" w14:paraId="5EE220B4" w14:textId="77777777" w:rsidTr="00743573">
        <w:tc>
          <w:tcPr>
            <w:tcW w:w="1838" w:type="dxa"/>
          </w:tcPr>
          <w:p w14:paraId="7FF340A5" w14:textId="2308CE26" w:rsidR="00440286" w:rsidRDefault="00440286" w:rsidP="00743573">
            <w:pPr>
              <w:pStyle w:val="TAL"/>
              <w:rPr>
                <w:lang w:eastAsia="ja-JP"/>
              </w:rPr>
            </w:pPr>
            <w:r>
              <w:rPr>
                <w:lang w:eastAsia="ja-JP"/>
              </w:rPr>
              <w:t>Convida</w:t>
            </w:r>
            <w:r w:rsidR="009B2787">
              <w:rPr>
                <w:lang w:eastAsia="ja-JP"/>
              </w:rPr>
              <w:t xml:space="preserve"> [20]</w:t>
            </w:r>
          </w:p>
        </w:tc>
        <w:tc>
          <w:tcPr>
            <w:tcW w:w="7793" w:type="dxa"/>
          </w:tcPr>
          <w:p w14:paraId="32040289" w14:textId="4A771018" w:rsidR="00440286" w:rsidRPr="00087164" w:rsidRDefault="00440286" w:rsidP="00743573">
            <w:pPr>
              <w:pStyle w:val="TAL"/>
              <w:rPr>
                <w:lang w:eastAsia="ja-JP"/>
              </w:rPr>
            </w:pPr>
            <w:r w:rsidRPr="00440286">
              <w:rPr>
                <w:lang w:eastAsia="ja-JP"/>
              </w:rPr>
              <w:t xml:space="preserve">Proposal 3: RAN2 should update 38.305 with some of the high-level procedures outlined in Figure 2-1 and we volunteer to facilitate an email discussion to draft a running CR. </w:t>
            </w:r>
          </w:p>
        </w:tc>
      </w:tr>
    </w:tbl>
    <w:p w14:paraId="2E87CF8A" w14:textId="49E2C697" w:rsidR="003A016B" w:rsidRDefault="003A016B" w:rsidP="009506F1">
      <w:pPr>
        <w:rPr>
          <w:lang w:eastAsia="ja-JP"/>
        </w:rPr>
      </w:pPr>
    </w:p>
    <w:p w14:paraId="6749944F" w14:textId="5B767310" w:rsidR="00712251" w:rsidRDefault="00872816" w:rsidP="009506F1">
      <w:pPr>
        <w:rPr>
          <w:lang w:eastAsia="ja-JP"/>
        </w:rPr>
      </w:pPr>
      <w:r>
        <w:rPr>
          <w:lang w:eastAsia="ja-JP"/>
        </w:rPr>
        <w:t xml:space="preserve">Multiple companies provided </w:t>
      </w:r>
      <w:r w:rsidR="00712251">
        <w:rPr>
          <w:lang w:eastAsia="ja-JP"/>
        </w:rPr>
        <w:t>an overal</w:t>
      </w:r>
      <w:r w:rsidR="0028033F">
        <w:rPr>
          <w:lang w:eastAsia="ja-JP"/>
        </w:rPr>
        <w:t>l</w:t>
      </w:r>
      <w:r w:rsidR="00712251">
        <w:rPr>
          <w:lang w:eastAsia="ja-JP"/>
        </w:rPr>
        <w:t xml:space="preserve"> Stage 2 procedure description with various level of details. Below is </w:t>
      </w:r>
      <w:r w:rsidR="003267C2">
        <w:rPr>
          <w:lang w:eastAsia="ja-JP"/>
        </w:rPr>
        <w:t xml:space="preserve">a high-level block diagram of </w:t>
      </w:r>
      <w:r w:rsidR="00BF51CF">
        <w:rPr>
          <w:lang w:eastAsia="ja-JP"/>
        </w:rPr>
        <w:t>an overall procedure</w:t>
      </w:r>
      <w:r w:rsidR="00657B12">
        <w:rPr>
          <w:lang w:eastAsia="ja-JP"/>
        </w:rPr>
        <w:t xml:space="preserve"> (this </w:t>
      </w:r>
      <w:r w:rsidR="006E4134">
        <w:rPr>
          <w:lang w:eastAsia="ja-JP"/>
        </w:rPr>
        <w:t>block diagram is supposed to be a superset of the individual company contributions).</w:t>
      </w:r>
    </w:p>
    <w:p w14:paraId="7C28BBB7" w14:textId="71BCE7CE" w:rsidR="00FA3807" w:rsidRDefault="00FD1D85" w:rsidP="00536659">
      <w:pPr>
        <w:jc w:val="center"/>
      </w:pPr>
      <w:r w:rsidRPr="0036621E">
        <w:object w:dxaOrig="11430" w:dyaOrig="7470" w14:anchorId="4B46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289.9pt" o:ole="">
            <v:imagedata r:id="rId16" o:title=""/>
          </v:shape>
          <o:OLEObject Type="Embed" ProgID="Visio.Drawing.11" ShapeID="_x0000_i1025" DrawAspect="Content" ObjectID="_1682507257" r:id="rId17"/>
        </w:object>
      </w:r>
    </w:p>
    <w:p w14:paraId="66DE3963" w14:textId="6152B8C8" w:rsidR="00536659" w:rsidRDefault="00DD3962" w:rsidP="00E034E1">
      <w:pPr>
        <w:rPr>
          <w:lang w:eastAsia="ja-JP"/>
        </w:rPr>
      </w:pPr>
      <w:r>
        <w:rPr>
          <w:lang w:eastAsia="ja-JP"/>
        </w:rPr>
        <w:t xml:space="preserve">The blocks 1-9 </w:t>
      </w:r>
      <w:r w:rsidR="00917E38">
        <w:rPr>
          <w:lang w:eastAsia="ja-JP"/>
        </w:rPr>
        <w:t xml:space="preserve">above </w:t>
      </w:r>
      <w:r w:rsidR="00A906A8">
        <w:rPr>
          <w:lang w:eastAsia="ja-JP"/>
        </w:rPr>
        <w:t xml:space="preserve">which are </w:t>
      </w:r>
      <w:r w:rsidR="00743A93">
        <w:rPr>
          <w:lang w:eastAsia="ja-JP"/>
        </w:rPr>
        <w:t>considered in the individual contributions are</w:t>
      </w:r>
      <w:r w:rsidR="00A81D7A">
        <w:rPr>
          <w:lang w:eastAsia="ja-JP"/>
        </w:rPr>
        <w:t xml:space="preserve"> </w:t>
      </w:r>
      <w:r w:rsidR="001F4378">
        <w:rPr>
          <w:lang w:eastAsia="ja-JP"/>
        </w:rPr>
        <w:t>indicated</w:t>
      </w:r>
      <w:r w:rsidR="00A81D7A">
        <w:rPr>
          <w:lang w:eastAsia="ja-JP"/>
        </w:rPr>
        <w:t xml:space="preserve"> by the green </w:t>
      </w:r>
      <w:r w:rsidR="00476384">
        <w:rPr>
          <w:lang w:eastAsia="ja-JP"/>
        </w:rPr>
        <w:t>cell</w:t>
      </w:r>
      <w:r w:rsidR="00A81D7A">
        <w:rPr>
          <w:lang w:eastAsia="ja-JP"/>
        </w:rPr>
        <w:t xml:space="preserve"> in the table below</w:t>
      </w:r>
      <w:r w:rsidR="0042548E">
        <w:rPr>
          <w:lang w:eastAsia="ja-JP"/>
        </w:rPr>
        <w:t>:</w:t>
      </w:r>
      <w:r>
        <w:rPr>
          <w:lang w:eastAsia="ja-JP"/>
        </w:rPr>
        <w:t xml:space="preserve"> </w:t>
      </w:r>
    </w:p>
    <w:tbl>
      <w:tblPr>
        <w:tblStyle w:val="TableGrid"/>
        <w:tblW w:w="0" w:type="auto"/>
        <w:jc w:val="center"/>
        <w:tblLayout w:type="fixed"/>
        <w:tblLook w:val="04A0" w:firstRow="1" w:lastRow="0" w:firstColumn="1" w:lastColumn="0" w:noHBand="0" w:noVBand="1"/>
      </w:tblPr>
      <w:tblGrid>
        <w:gridCol w:w="846"/>
        <w:gridCol w:w="992"/>
        <w:gridCol w:w="992"/>
        <w:gridCol w:w="1100"/>
        <w:gridCol w:w="950"/>
        <w:gridCol w:w="1211"/>
        <w:gridCol w:w="1134"/>
        <w:tblGridChange w:id="25">
          <w:tblGrid>
            <w:gridCol w:w="846"/>
            <w:gridCol w:w="992"/>
            <w:gridCol w:w="992"/>
            <w:gridCol w:w="1100"/>
            <w:gridCol w:w="950"/>
            <w:gridCol w:w="1211"/>
            <w:gridCol w:w="1134"/>
          </w:tblGrid>
        </w:tblGridChange>
      </w:tblGrid>
      <w:tr w:rsidR="00851D1F" w14:paraId="0EDF8A51" w14:textId="77777777" w:rsidTr="002F0B67">
        <w:trPr>
          <w:jc w:val="center"/>
        </w:trPr>
        <w:tc>
          <w:tcPr>
            <w:tcW w:w="846" w:type="dxa"/>
          </w:tcPr>
          <w:p w14:paraId="32ABDEB7" w14:textId="146FFA66" w:rsidR="00851D1F" w:rsidRDefault="00851D1F" w:rsidP="003F0018">
            <w:pPr>
              <w:pStyle w:val="TAH"/>
              <w:rPr>
                <w:lang w:eastAsia="ja-JP"/>
              </w:rPr>
            </w:pPr>
            <w:r>
              <w:rPr>
                <w:lang w:eastAsia="ja-JP"/>
              </w:rPr>
              <w:t>Block/Step</w:t>
            </w:r>
          </w:p>
        </w:tc>
        <w:tc>
          <w:tcPr>
            <w:tcW w:w="992" w:type="dxa"/>
          </w:tcPr>
          <w:p w14:paraId="7FA4B2E6" w14:textId="77777777" w:rsidR="00851D1F" w:rsidRDefault="00851D1F" w:rsidP="003F0018">
            <w:pPr>
              <w:pStyle w:val="TAH"/>
              <w:rPr>
                <w:lang w:eastAsia="ja-JP"/>
              </w:rPr>
            </w:pPr>
            <w:r>
              <w:rPr>
                <w:lang w:eastAsia="ja-JP"/>
              </w:rPr>
              <w:t>CATT</w:t>
            </w:r>
          </w:p>
          <w:p w14:paraId="068BEA60" w14:textId="03728095" w:rsidR="00851D1F" w:rsidRDefault="00851D1F" w:rsidP="003F0018">
            <w:pPr>
              <w:pStyle w:val="TAH"/>
              <w:rPr>
                <w:lang w:eastAsia="ja-JP"/>
              </w:rPr>
            </w:pPr>
            <w:r>
              <w:rPr>
                <w:lang w:eastAsia="ja-JP"/>
              </w:rPr>
              <w:t>[1]</w:t>
            </w:r>
          </w:p>
        </w:tc>
        <w:tc>
          <w:tcPr>
            <w:tcW w:w="992" w:type="dxa"/>
          </w:tcPr>
          <w:p w14:paraId="78E27D89" w14:textId="77777777" w:rsidR="00851D1F" w:rsidRDefault="00851D1F" w:rsidP="003F0018">
            <w:pPr>
              <w:pStyle w:val="TAH"/>
              <w:rPr>
                <w:lang w:eastAsia="ja-JP"/>
              </w:rPr>
            </w:pPr>
            <w:r>
              <w:rPr>
                <w:lang w:eastAsia="ja-JP"/>
              </w:rPr>
              <w:t>Intel</w:t>
            </w:r>
          </w:p>
          <w:p w14:paraId="40AB1AD3" w14:textId="5867D25E" w:rsidR="00851D1F" w:rsidRDefault="00851D1F" w:rsidP="003F0018">
            <w:pPr>
              <w:pStyle w:val="TAH"/>
              <w:rPr>
                <w:lang w:eastAsia="ja-JP"/>
              </w:rPr>
            </w:pPr>
            <w:r>
              <w:rPr>
                <w:lang w:eastAsia="ja-JP"/>
              </w:rPr>
              <w:t>[3]</w:t>
            </w:r>
          </w:p>
        </w:tc>
        <w:tc>
          <w:tcPr>
            <w:tcW w:w="1100" w:type="dxa"/>
          </w:tcPr>
          <w:p w14:paraId="44D030E9" w14:textId="77777777" w:rsidR="00851D1F" w:rsidRDefault="00851D1F" w:rsidP="003F0018">
            <w:pPr>
              <w:pStyle w:val="TAH"/>
              <w:rPr>
                <w:lang w:eastAsia="ja-JP"/>
              </w:rPr>
            </w:pPr>
            <w:r>
              <w:rPr>
                <w:lang w:eastAsia="ja-JP"/>
              </w:rPr>
              <w:t>Huawei</w:t>
            </w:r>
          </w:p>
          <w:p w14:paraId="7F30E219" w14:textId="45F9DF44" w:rsidR="00851D1F" w:rsidRDefault="00851D1F" w:rsidP="003F0018">
            <w:pPr>
              <w:pStyle w:val="TAH"/>
              <w:rPr>
                <w:lang w:eastAsia="ja-JP"/>
              </w:rPr>
            </w:pPr>
            <w:r>
              <w:rPr>
                <w:lang w:eastAsia="ja-JP"/>
              </w:rPr>
              <w:t>[5]</w:t>
            </w:r>
          </w:p>
        </w:tc>
        <w:tc>
          <w:tcPr>
            <w:tcW w:w="950" w:type="dxa"/>
          </w:tcPr>
          <w:p w14:paraId="5E4A1429" w14:textId="77777777" w:rsidR="00851D1F" w:rsidRDefault="00851D1F" w:rsidP="003F0018">
            <w:pPr>
              <w:pStyle w:val="TAH"/>
              <w:rPr>
                <w:lang w:eastAsia="ja-JP"/>
              </w:rPr>
            </w:pPr>
            <w:r>
              <w:rPr>
                <w:lang w:eastAsia="ja-JP"/>
              </w:rPr>
              <w:t>Oppo</w:t>
            </w:r>
          </w:p>
          <w:p w14:paraId="115EC3EF" w14:textId="2A4EAE26" w:rsidR="00851D1F" w:rsidRDefault="00851D1F" w:rsidP="003F0018">
            <w:pPr>
              <w:pStyle w:val="TAH"/>
              <w:rPr>
                <w:lang w:eastAsia="ja-JP"/>
              </w:rPr>
            </w:pPr>
            <w:r>
              <w:rPr>
                <w:lang w:eastAsia="ja-JP"/>
              </w:rPr>
              <w:t>[9]</w:t>
            </w:r>
          </w:p>
        </w:tc>
        <w:tc>
          <w:tcPr>
            <w:tcW w:w="1211" w:type="dxa"/>
          </w:tcPr>
          <w:p w14:paraId="7B8F5C32" w14:textId="2DB43E57" w:rsidR="00851D1F" w:rsidRDefault="00851D1F" w:rsidP="003F0018">
            <w:pPr>
              <w:pStyle w:val="TAH"/>
              <w:rPr>
                <w:lang w:eastAsia="ja-JP"/>
              </w:rPr>
            </w:pPr>
            <w:r>
              <w:rPr>
                <w:lang w:eastAsia="ja-JP"/>
              </w:rPr>
              <w:t>Qualcomm [16]</w:t>
            </w:r>
          </w:p>
        </w:tc>
        <w:tc>
          <w:tcPr>
            <w:tcW w:w="1134" w:type="dxa"/>
          </w:tcPr>
          <w:p w14:paraId="088F80B5" w14:textId="77777777" w:rsidR="00851D1F" w:rsidRDefault="00851D1F" w:rsidP="003F0018">
            <w:pPr>
              <w:pStyle w:val="TAH"/>
              <w:rPr>
                <w:lang w:eastAsia="ja-JP"/>
              </w:rPr>
            </w:pPr>
            <w:r>
              <w:rPr>
                <w:lang w:eastAsia="ja-JP"/>
              </w:rPr>
              <w:t>Convida</w:t>
            </w:r>
          </w:p>
          <w:p w14:paraId="45D0E918" w14:textId="65F738A3" w:rsidR="00851D1F" w:rsidRDefault="00851D1F" w:rsidP="003F0018">
            <w:pPr>
              <w:pStyle w:val="TAH"/>
              <w:rPr>
                <w:lang w:eastAsia="ja-JP"/>
              </w:rPr>
            </w:pPr>
            <w:r>
              <w:rPr>
                <w:lang w:eastAsia="ja-JP"/>
              </w:rPr>
              <w:t>[20]</w:t>
            </w:r>
          </w:p>
        </w:tc>
      </w:tr>
      <w:tr w:rsidR="00851D1F" w14:paraId="0F226D36" w14:textId="77777777" w:rsidTr="008D767E">
        <w:tblPrEx>
          <w:tblW w:w="0" w:type="auto"/>
          <w:jc w:val="center"/>
          <w:tblLayout w:type="fixed"/>
          <w:tblPrExChange w:id="26" w:author="Jerome Vogedes (Consultant)" w:date="2021-05-14T13:26:00Z">
            <w:tblPrEx>
              <w:tblW w:w="0" w:type="auto"/>
              <w:jc w:val="center"/>
              <w:tblLayout w:type="fixed"/>
            </w:tblPrEx>
          </w:tblPrExChange>
        </w:tblPrEx>
        <w:trPr>
          <w:jc w:val="center"/>
          <w:trPrChange w:id="27" w:author="Jerome Vogedes (Consultant)" w:date="2021-05-14T13:26:00Z">
            <w:trPr>
              <w:jc w:val="center"/>
            </w:trPr>
          </w:trPrChange>
        </w:trPr>
        <w:tc>
          <w:tcPr>
            <w:tcW w:w="846" w:type="dxa"/>
            <w:tcPrChange w:id="28" w:author="Jerome Vogedes (Consultant)" w:date="2021-05-14T13:26:00Z">
              <w:tcPr>
                <w:tcW w:w="846" w:type="dxa"/>
              </w:tcPr>
            </w:tcPrChange>
          </w:tcPr>
          <w:p w14:paraId="30CA0724" w14:textId="2372E3BC" w:rsidR="00851D1F" w:rsidRDefault="00851D1F" w:rsidP="00084AA7">
            <w:pPr>
              <w:pStyle w:val="TAL"/>
              <w:rPr>
                <w:lang w:eastAsia="ja-JP"/>
              </w:rPr>
            </w:pPr>
            <w:r>
              <w:rPr>
                <w:lang w:eastAsia="ja-JP"/>
              </w:rPr>
              <w:t>1.</w:t>
            </w:r>
          </w:p>
        </w:tc>
        <w:tc>
          <w:tcPr>
            <w:tcW w:w="992" w:type="dxa"/>
            <w:tcPrChange w:id="29" w:author="Jerome Vogedes (Consultant)" w:date="2021-05-14T13:26:00Z">
              <w:tcPr>
                <w:tcW w:w="992" w:type="dxa"/>
              </w:tcPr>
            </w:tcPrChange>
          </w:tcPr>
          <w:p w14:paraId="5180AF04" w14:textId="77777777" w:rsidR="00851D1F" w:rsidRDefault="00851D1F" w:rsidP="00084AA7">
            <w:pPr>
              <w:pStyle w:val="TAL"/>
              <w:rPr>
                <w:lang w:eastAsia="ja-JP"/>
              </w:rPr>
            </w:pPr>
          </w:p>
        </w:tc>
        <w:tc>
          <w:tcPr>
            <w:tcW w:w="992" w:type="dxa"/>
            <w:shd w:val="clear" w:color="auto" w:fill="92D050"/>
            <w:tcPrChange w:id="30" w:author="Jerome Vogedes (Consultant)" w:date="2021-05-14T13:26:00Z">
              <w:tcPr>
                <w:tcW w:w="992" w:type="dxa"/>
                <w:shd w:val="clear" w:color="auto" w:fill="92D050"/>
              </w:tcPr>
            </w:tcPrChange>
          </w:tcPr>
          <w:p w14:paraId="50C71C78" w14:textId="77777777" w:rsidR="00851D1F" w:rsidRDefault="00851D1F" w:rsidP="00084AA7">
            <w:pPr>
              <w:pStyle w:val="TAL"/>
              <w:rPr>
                <w:lang w:eastAsia="ja-JP"/>
              </w:rPr>
            </w:pPr>
          </w:p>
        </w:tc>
        <w:tc>
          <w:tcPr>
            <w:tcW w:w="1100" w:type="dxa"/>
            <w:tcPrChange w:id="31" w:author="Jerome Vogedes (Consultant)" w:date="2021-05-14T13:26:00Z">
              <w:tcPr>
                <w:tcW w:w="1100" w:type="dxa"/>
              </w:tcPr>
            </w:tcPrChange>
          </w:tcPr>
          <w:p w14:paraId="019C16A4" w14:textId="77777777" w:rsidR="00851D1F" w:rsidRDefault="00851D1F" w:rsidP="00084AA7">
            <w:pPr>
              <w:pStyle w:val="TAL"/>
              <w:rPr>
                <w:lang w:eastAsia="ja-JP"/>
              </w:rPr>
            </w:pPr>
          </w:p>
        </w:tc>
        <w:tc>
          <w:tcPr>
            <w:tcW w:w="950" w:type="dxa"/>
            <w:tcPrChange w:id="32" w:author="Jerome Vogedes (Consultant)" w:date="2021-05-14T13:26:00Z">
              <w:tcPr>
                <w:tcW w:w="950" w:type="dxa"/>
              </w:tcPr>
            </w:tcPrChange>
          </w:tcPr>
          <w:p w14:paraId="5C1D4C65" w14:textId="77777777" w:rsidR="00851D1F" w:rsidRDefault="00851D1F" w:rsidP="00084AA7">
            <w:pPr>
              <w:pStyle w:val="TAL"/>
              <w:rPr>
                <w:lang w:eastAsia="ja-JP"/>
              </w:rPr>
            </w:pPr>
          </w:p>
        </w:tc>
        <w:tc>
          <w:tcPr>
            <w:tcW w:w="1211" w:type="dxa"/>
            <w:shd w:val="clear" w:color="auto" w:fill="92D050"/>
            <w:tcPrChange w:id="33" w:author="Jerome Vogedes (Consultant)" w:date="2021-05-14T13:26:00Z">
              <w:tcPr>
                <w:tcW w:w="1211" w:type="dxa"/>
                <w:shd w:val="clear" w:color="auto" w:fill="92D050"/>
              </w:tcPr>
            </w:tcPrChange>
          </w:tcPr>
          <w:p w14:paraId="6B08AF15" w14:textId="77777777" w:rsidR="00851D1F" w:rsidRDefault="008D767E" w:rsidP="00084AA7">
            <w:pPr>
              <w:pStyle w:val="TAL"/>
              <w:rPr>
                <w:lang w:eastAsia="ja-JP"/>
              </w:rPr>
            </w:pPr>
            <w:commentRangeStart w:id="34"/>
            <w:commentRangeEnd w:id="34"/>
            <w:r>
              <w:rPr>
                <w:rStyle w:val="CommentReference"/>
                <w:rFonts w:ascii="Times New Roman" w:hAnsi="Times New Roman"/>
              </w:rPr>
              <w:commentReference w:id="34"/>
            </w:r>
          </w:p>
        </w:tc>
        <w:tc>
          <w:tcPr>
            <w:tcW w:w="1134" w:type="dxa"/>
            <w:shd w:val="clear" w:color="auto" w:fill="92D050"/>
            <w:tcPrChange w:id="35" w:author="Jerome Vogedes (Consultant)" w:date="2021-05-14T13:26:00Z">
              <w:tcPr>
                <w:tcW w:w="1134" w:type="dxa"/>
              </w:tcPr>
            </w:tcPrChange>
          </w:tcPr>
          <w:p w14:paraId="4731AF9D" w14:textId="77777777" w:rsidR="00851D1F" w:rsidRPr="008D767E" w:rsidRDefault="00851D1F" w:rsidP="00084AA7">
            <w:pPr>
              <w:pStyle w:val="TAL"/>
              <w:rPr>
                <w:lang w:eastAsia="ja-JP"/>
              </w:rPr>
            </w:pPr>
          </w:p>
        </w:tc>
      </w:tr>
      <w:tr w:rsidR="00851D1F" w14:paraId="25F3E40B" w14:textId="77777777" w:rsidTr="002F0B67">
        <w:trPr>
          <w:jc w:val="center"/>
        </w:trPr>
        <w:tc>
          <w:tcPr>
            <w:tcW w:w="846" w:type="dxa"/>
          </w:tcPr>
          <w:p w14:paraId="36C458B4" w14:textId="12218AFA" w:rsidR="00851D1F" w:rsidRDefault="00851D1F" w:rsidP="00084AA7">
            <w:pPr>
              <w:pStyle w:val="TAL"/>
              <w:rPr>
                <w:lang w:eastAsia="ja-JP"/>
              </w:rPr>
            </w:pPr>
            <w:r>
              <w:rPr>
                <w:lang w:eastAsia="ja-JP"/>
              </w:rPr>
              <w:t>2.</w:t>
            </w:r>
          </w:p>
        </w:tc>
        <w:tc>
          <w:tcPr>
            <w:tcW w:w="992" w:type="dxa"/>
          </w:tcPr>
          <w:p w14:paraId="258BD20D" w14:textId="77777777" w:rsidR="00851D1F" w:rsidRDefault="00851D1F" w:rsidP="00084AA7">
            <w:pPr>
              <w:pStyle w:val="TAL"/>
              <w:rPr>
                <w:lang w:eastAsia="ja-JP"/>
              </w:rPr>
            </w:pPr>
          </w:p>
        </w:tc>
        <w:tc>
          <w:tcPr>
            <w:tcW w:w="992" w:type="dxa"/>
          </w:tcPr>
          <w:p w14:paraId="0005FC57" w14:textId="77777777" w:rsidR="00851D1F" w:rsidRDefault="00851D1F" w:rsidP="00084AA7">
            <w:pPr>
              <w:pStyle w:val="TAL"/>
              <w:rPr>
                <w:lang w:eastAsia="ja-JP"/>
              </w:rPr>
            </w:pPr>
          </w:p>
        </w:tc>
        <w:tc>
          <w:tcPr>
            <w:tcW w:w="1100" w:type="dxa"/>
          </w:tcPr>
          <w:p w14:paraId="00AE5141" w14:textId="77777777" w:rsidR="00851D1F" w:rsidRDefault="00851D1F" w:rsidP="00084AA7">
            <w:pPr>
              <w:pStyle w:val="TAL"/>
              <w:rPr>
                <w:lang w:eastAsia="ja-JP"/>
              </w:rPr>
            </w:pPr>
          </w:p>
        </w:tc>
        <w:tc>
          <w:tcPr>
            <w:tcW w:w="950" w:type="dxa"/>
            <w:shd w:val="clear" w:color="auto" w:fill="92D050"/>
          </w:tcPr>
          <w:p w14:paraId="3A6FCE35" w14:textId="77777777" w:rsidR="00851D1F" w:rsidRDefault="00851D1F" w:rsidP="00084AA7">
            <w:pPr>
              <w:pStyle w:val="TAL"/>
              <w:rPr>
                <w:lang w:eastAsia="ja-JP"/>
              </w:rPr>
            </w:pPr>
          </w:p>
        </w:tc>
        <w:tc>
          <w:tcPr>
            <w:tcW w:w="1211" w:type="dxa"/>
            <w:shd w:val="clear" w:color="auto" w:fill="92D050"/>
          </w:tcPr>
          <w:p w14:paraId="6E469319" w14:textId="77777777" w:rsidR="00851D1F" w:rsidRDefault="00851D1F" w:rsidP="00084AA7">
            <w:pPr>
              <w:pStyle w:val="TAL"/>
              <w:rPr>
                <w:lang w:eastAsia="ja-JP"/>
              </w:rPr>
            </w:pPr>
          </w:p>
        </w:tc>
        <w:tc>
          <w:tcPr>
            <w:tcW w:w="1134" w:type="dxa"/>
            <w:shd w:val="clear" w:color="auto" w:fill="92D050"/>
          </w:tcPr>
          <w:p w14:paraId="248611D5" w14:textId="77777777" w:rsidR="00851D1F" w:rsidRDefault="00851D1F" w:rsidP="00084AA7">
            <w:pPr>
              <w:pStyle w:val="TAL"/>
              <w:rPr>
                <w:lang w:eastAsia="ja-JP"/>
              </w:rPr>
            </w:pPr>
          </w:p>
        </w:tc>
      </w:tr>
      <w:tr w:rsidR="00851D1F" w14:paraId="54DE98A6" w14:textId="77777777" w:rsidTr="002F0B67">
        <w:trPr>
          <w:jc w:val="center"/>
        </w:trPr>
        <w:tc>
          <w:tcPr>
            <w:tcW w:w="846" w:type="dxa"/>
          </w:tcPr>
          <w:p w14:paraId="188037BD" w14:textId="673469B5" w:rsidR="00851D1F" w:rsidRDefault="00851D1F" w:rsidP="00084AA7">
            <w:pPr>
              <w:pStyle w:val="TAL"/>
              <w:rPr>
                <w:lang w:eastAsia="ja-JP"/>
              </w:rPr>
            </w:pPr>
            <w:r>
              <w:rPr>
                <w:lang w:eastAsia="ja-JP"/>
              </w:rPr>
              <w:t>3.</w:t>
            </w:r>
          </w:p>
        </w:tc>
        <w:tc>
          <w:tcPr>
            <w:tcW w:w="992" w:type="dxa"/>
            <w:shd w:val="clear" w:color="auto" w:fill="92D050"/>
          </w:tcPr>
          <w:p w14:paraId="09E71AEA" w14:textId="77777777" w:rsidR="00851D1F" w:rsidRDefault="00851D1F" w:rsidP="00084AA7">
            <w:pPr>
              <w:pStyle w:val="TAL"/>
              <w:rPr>
                <w:lang w:eastAsia="ja-JP"/>
              </w:rPr>
            </w:pPr>
          </w:p>
        </w:tc>
        <w:tc>
          <w:tcPr>
            <w:tcW w:w="992" w:type="dxa"/>
          </w:tcPr>
          <w:p w14:paraId="020040E7" w14:textId="77777777" w:rsidR="00851D1F" w:rsidRDefault="00851D1F" w:rsidP="00084AA7">
            <w:pPr>
              <w:pStyle w:val="TAL"/>
              <w:rPr>
                <w:lang w:eastAsia="ja-JP"/>
              </w:rPr>
            </w:pPr>
          </w:p>
        </w:tc>
        <w:tc>
          <w:tcPr>
            <w:tcW w:w="1100" w:type="dxa"/>
          </w:tcPr>
          <w:p w14:paraId="5EC692BE" w14:textId="77777777" w:rsidR="00851D1F" w:rsidRDefault="00851D1F" w:rsidP="00084AA7">
            <w:pPr>
              <w:pStyle w:val="TAL"/>
              <w:rPr>
                <w:lang w:eastAsia="ja-JP"/>
              </w:rPr>
            </w:pPr>
          </w:p>
        </w:tc>
        <w:tc>
          <w:tcPr>
            <w:tcW w:w="950" w:type="dxa"/>
          </w:tcPr>
          <w:p w14:paraId="02F85F0B" w14:textId="77777777" w:rsidR="00851D1F" w:rsidRDefault="00851D1F" w:rsidP="00084AA7">
            <w:pPr>
              <w:pStyle w:val="TAL"/>
              <w:rPr>
                <w:lang w:eastAsia="ja-JP"/>
              </w:rPr>
            </w:pPr>
          </w:p>
        </w:tc>
        <w:tc>
          <w:tcPr>
            <w:tcW w:w="1211" w:type="dxa"/>
            <w:shd w:val="clear" w:color="auto" w:fill="92D050"/>
          </w:tcPr>
          <w:p w14:paraId="0D62CF37" w14:textId="77777777" w:rsidR="00851D1F" w:rsidRDefault="00851D1F" w:rsidP="00084AA7">
            <w:pPr>
              <w:pStyle w:val="TAL"/>
              <w:rPr>
                <w:lang w:eastAsia="ja-JP"/>
              </w:rPr>
            </w:pPr>
          </w:p>
        </w:tc>
        <w:tc>
          <w:tcPr>
            <w:tcW w:w="1134" w:type="dxa"/>
          </w:tcPr>
          <w:p w14:paraId="22B41686" w14:textId="77777777" w:rsidR="00851D1F" w:rsidRDefault="00851D1F" w:rsidP="00084AA7">
            <w:pPr>
              <w:pStyle w:val="TAL"/>
              <w:rPr>
                <w:lang w:eastAsia="ja-JP"/>
              </w:rPr>
            </w:pPr>
          </w:p>
        </w:tc>
      </w:tr>
      <w:tr w:rsidR="00851D1F" w14:paraId="4DA55DC2" w14:textId="77777777" w:rsidTr="008D767E">
        <w:tblPrEx>
          <w:tblW w:w="0" w:type="auto"/>
          <w:jc w:val="center"/>
          <w:tblLayout w:type="fixed"/>
          <w:tblPrExChange w:id="36" w:author="Jerome Vogedes (Consultant)" w:date="2021-05-14T13:27:00Z">
            <w:tblPrEx>
              <w:tblW w:w="0" w:type="auto"/>
              <w:jc w:val="center"/>
              <w:tblLayout w:type="fixed"/>
            </w:tblPrEx>
          </w:tblPrExChange>
        </w:tblPrEx>
        <w:trPr>
          <w:jc w:val="center"/>
          <w:trPrChange w:id="37" w:author="Jerome Vogedes (Consultant)" w:date="2021-05-14T13:27:00Z">
            <w:trPr>
              <w:jc w:val="center"/>
            </w:trPr>
          </w:trPrChange>
        </w:trPr>
        <w:tc>
          <w:tcPr>
            <w:tcW w:w="846" w:type="dxa"/>
            <w:tcPrChange w:id="38" w:author="Jerome Vogedes (Consultant)" w:date="2021-05-14T13:27:00Z">
              <w:tcPr>
                <w:tcW w:w="846" w:type="dxa"/>
              </w:tcPr>
            </w:tcPrChange>
          </w:tcPr>
          <w:p w14:paraId="7A92FEA7" w14:textId="78F6F721" w:rsidR="00851D1F" w:rsidRDefault="00851D1F" w:rsidP="00084AA7">
            <w:pPr>
              <w:pStyle w:val="TAL"/>
              <w:rPr>
                <w:lang w:eastAsia="ja-JP"/>
              </w:rPr>
            </w:pPr>
            <w:r>
              <w:rPr>
                <w:lang w:eastAsia="ja-JP"/>
              </w:rPr>
              <w:t>4.</w:t>
            </w:r>
          </w:p>
        </w:tc>
        <w:tc>
          <w:tcPr>
            <w:tcW w:w="992" w:type="dxa"/>
            <w:shd w:val="clear" w:color="auto" w:fill="92D050"/>
            <w:tcPrChange w:id="39" w:author="Jerome Vogedes (Consultant)" w:date="2021-05-14T13:27:00Z">
              <w:tcPr>
                <w:tcW w:w="992" w:type="dxa"/>
                <w:shd w:val="clear" w:color="auto" w:fill="92D050"/>
              </w:tcPr>
            </w:tcPrChange>
          </w:tcPr>
          <w:p w14:paraId="74405183" w14:textId="77777777" w:rsidR="00851D1F" w:rsidRDefault="00851D1F" w:rsidP="00084AA7">
            <w:pPr>
              <w:pStyle w:val="TAL"/>
              <w:rPr>
                <w:lang w:eastAsia="ja-JP"/>
              </w:rPr>
            </w:pPr>
          </w:p>
        </w:tc>
        <w:tc>
          <w:tcPr>
            <w:tcW w:w="992" w:type="dxa"/>
            <w:shd w:val="clear" w:color="auto" w:fill="92D050"/>
            <w:tcPrChange w:id="40" w:author="Jerome Vogedes (Consultant)" w:date="2021-05-14T13:27:00Z">
              <w:tcPr>
                <w:tcW w:w="992" w:type="dxa"/>
                <w:shd w:val="clear" w:color="auto" w:fill="92D050"/>
              </w:tcPr>
            </w:tcPrChange>
          </w:tcPr>
          <w:p w14:paraId="628410BD" w14:textId="77777777" w:rsidR="00851D1F" w:rsidRDefault="00851D1F" w:rsidP="00084AA7">
            <w:pPr>
              <w:pStyle w:val="TAL"/>
              <w:rPr>
                <w:lang w:eastAsia="ja-JP"/>
              </w:rPr>
            </w:pPr>
          </w:p>
        </w:tc>
        <w:tc>
          <w:tcPr>
            <w:tcW w:w="1100" w:type="dxa"/>
            <w:shd w:val="clear" w:color="auto" w:fill="92D050"/>
            <w:tcPrChange w:id="41" w:author="Jerome Vogedes (Consultant)" w:date="2021-05-14T13:27:00Z">
              <w:tcPr>
                <w:tcW w:w="1100" w:type="dxa"/>
                <w:shd w:val="clear" w:color="auto" w:fill="92D050"/>
              </w:tcPr>
            </w:tcPrChange>
          </w:tcPr>
          <w:p w14:paraId="7F831020" w14:textId="77777777" w:rsidR="00851D1F" w:rsidRDefault="00851D1F" w:rsidP="00084AA7">
            <w:pPr>
              <w:pStyle w:val="TAL"/>
              <w:rPr>
                <w:lang w:eastAsia="ja-JP"/>
              </w:rPr>
            </w:pPr>
          </w:p>
        </w:tc>
        <w:tc>
          <w:tcPr>
            <w:tcW w:w="950" w:type="dxa"/>
            <w:tcPrChange w:id="42" w:author="Jerome Vogedes (Consultant)" w:date="2021-05-14T13:27:00Z">
              <w:tcPr>
                <w:tcW w:w="950" w:type="dxa"/>
              </w:tcPr>
            </w:tcPrChange>
          </w:tcPr>
          <w:p w14:paraId="620EAA49" w14:textId="77777777" w:rsidR="00851D1F" w:rsidRDefault="00851D1F" w:rsidP="00084AA7">
            <w:pPr>
              <w:pStyle w:val="TAL"/>
              <w:rPr>
                <w:lang w:eastAsia="ja-JP"/>
              </w:rPr>
            </w:pPr>
          </w:p>
        </w:tc>
        <w:tc>
          <w:tcPr>
            <w:tcW w:w="1211" w:type="dxa"/>
            <w:shd w:val="clear" w:color="auto" w:fill="92D050"/>
            <w:tcPrChange w:id="43" w:author="Jerome Vogedes (Consultant)" w:date="2021-05-14T13:27:00Z">
              <w:tcPr>
                <w:tcW w:w="1211" w:type="dxa"/>
                <w:shd w:val="clear" w:color="auto" w:fill="92D050"/>
              </w:tcPr>
            </w:tcPrChange>
          </w:tcPr>
          <w:p w14:paraId="67A7ACBA" w14:textId="77777777" w:rsidR="00851D1F" w:rsidRDefault="00851D1F" w:rsidP="00084AA7">
            <w:pPr>
              <w:pStyle w:val="TAL"/>
              <w:rPr>
                <w:lang w:eastAsia="ja-JP"/>
              </w:rPr>
            </w:pPr>
          </w:p>
        </w:tc>
        <w:tc>
          <w:tcPr>
            <w:tcW w:w="1134" w:type="dxa"/>
            <w:shd w:val="clear" w:color="auto" w:fill="92D050"/>
            <w:tcPrChange w:id="44" w:author="Jerome Vogedes (Consultant)" w:date="2021-05-14T13:27:00Z">
              <w:tcPr>
                <w:tcW w:w="1134" w:type="dxa"/>
              </w:tcPr>
            </w:tcPrChange>
          </w:tcPr>
          <w:p w14:paraId="269A3F3A" w14:textId="77777777" w:rsidR="00851D1F" w:rsidRDefault="008D767E" w:rsidP="00084AA7">
            <w:pPr>
              <w:pStyle w:val="TAL"/>
              <w:rPr>
                <w:lang w:eastAsia="ja-JP"/>
              </w:rPr>
            </w:pPr>
            <w:commentRangeStart w:id="45"/>
            <w:commentRangeEnd w:id="45"/>
            <w:r>
              <w:rPr>
                <w:rStyle w:val="CommentReference"/>
                <w:rFonts w:ascii="Times New Roman" w:hAnsi="Times New Roman"/>
              </w:rPr>
              <w:commentReference w:id="45"/>
            </w:r>
          </w:p>
        </w:tc>
      </w:tr>
      <w:tr w:rsidR="00851D1F" w14:paraId="1E8CDD8D" w14:textId="77777777" w:rsidTr="002F0B67">
        <w:trPr>
          <w:jc w:val="center"/>
        </w:trPr>
        <w:tc>
          <w:tcPr>
            <w:tcW w:w="846" w:type="dxa"/>
          </w:tcPr>
          <w:p w14:paraId="417F47F9" w14:textId="1E671B59" w:rsidR="00851D1F" w:rsidRDefault="00851D1F" w:rsidP="00084AA7">
            <w:pPr>
              <w:pStyle w:val="TAL"/>
              <w:rPr>
                <w:lang w:eastAsia="ja-JP"/>
              </w:rPr>
            </w:pPr>
            <w:r>
              <w:rPr>
                <w:lang w:eastAsia="ja-JP"/>
              </w:rPr>
              <w:t>5.</w:t>
            </w:r>
          </w:p>
        </w:tc>
        <w:tc>
          <w:tcPr>
            <w:tcW w:w="992" w:type="dxa"/>
            <w:shd w:val="clear" w:color="auto" w:fill="92D050"/>
          </w:tcPr>
          <w:p w14:paraId="4AF8F333" w14:textId="77777777" w:rsidR="00851D1F" w:rsidRDefault="00851D1F" w:rsidP="00084AA7">
            <w:pPr>
              <w:pStyle w:val="TAL"/>
              <w:rPr>
                <w:lang w:eastAsia="ja-JP"/>
              </w:rPr>
            </w:pPr>
          </w:p>
        </w:tc>
        <w:tc>
          <w:tcPr>
            <w:tcW w:w="992" w:type="dxa"/>
            <w:shd w:val="clear" w:color="auto" w:fill="92D050"/>
          </w:tcPr>
          <w:p w14:paraId="4B96B9E7" w14:textId="77777777" w:rsidR="00851D1F" w:rsidRDefault="00851D1F" w:rsidP="00084AA7">
            <w:pPr>
              <w:pStyle w:val="TAL"/>
              <w:rPr>
                <w:lang w:eastAsia="ja-JP"/>
              </w:rPr>
            </w:pPr>
          </w:p>
        </w:tc>
        <w:tc>
          <w:tcPr>
            <w:tcW w:w="1100" w:type="dxa"/>
            <w:shd w:val="clear" w:color="auto" w:fill="92D050"/>
          </w:tcPr>
          <w:p w14:paraId="7066AC9B" w14:textId="77777777" w:rsidR="00851D1F" w:rsidRDefault="00851D1F" w:rsidP="00084AA7">
            <w:pPr>
              <w:pStyle w:val="TAL"/>
              <w:rPr>
                <w:lang w:eastAsia="ja-JP"/>
              </w:rPr>
            </w:pPr>
          </w:p>
        </w:tc>
        <w:tc>
          <w:tcPr>
            <w:tcW w:w="950" w:type="dxa"/>
            <w:shd w:val="clear" w:color="auto" w:fill="92D050"/>
          </w:tcPr>
          <w:p w14:paraId="2DF8A069" w14:textId="77777777" w:rsidR="00851D1F" w:rsidRDefault="00851D1F" w:rsidP="00084AA7">
            <w:pPr>
              <w:pStyle w:val="TAL"/>
              <w:rPr>
                <w:lang w:eastAsia="ja-JP"/>
              </w:rPr>
            </w:pPr>
          </w:p>
        </w:tc>
        <w:tc>
          <w:tcPr>
            <w:tcW w:w="1211" w:type="dxa"/>
            <w:shd w:val="clear" w:color="auto" w:fill="92D050"/>
          </w:tcPr>
          <w:p w14:paraId="362E976A" w14:textId="77777777" w:rsidR="00851D1F" w:rsidRDefault="00851D1F" w:rsidP="00084AA7">
            <w:pPr>
              <w:pStyle w:val="TAL"/>
              <w:rPr>
                <w:lang w:eastAsia="ja-JP"/>
              </w:rPr>
            </w:pPr>
          </w:p>
        </w:tc>
        <w:tc>
          <w:tcPr>
            <w:tcW w:w="1134" w:type="dxa"/>
            <w:shd w:val="clear" w:color="auto" w:fill="92D050"/>
          </w:tcPr>
          <w:p w14:paraId="34738AFC" w14:textId="77777777" w:rsidR="00851D1F" w:rsidRDefault="00851D1F" w:rsidP="00084AA7">
            <w:pPr>
              <w:pStyle w:val="TAL"/>
              <w:rPr>
                <w:lang w:eastAsia="ja-JP"/>
              </w:rPr>
            </w:pPr>
          </w:p>
        </w:tc>
      </w:tr>
      <w:tr w:rsidR="00851D1F" w14:paraId="5FBB895F" w14:textId="77777777" w:rsidTr="002F0B67">
        <w:trPr>
          <w:jc w:val="center"/>
        </w:trPr>
        <w:tc>
          <w:tcPr>
            <w:tcW w:w="846" w:type="dxa"/>
          </w:tcPr>
          <w:p w14:paraId="0BA15665" w14:textId="739DF196" w:rsidR="00851D1F" w:rsidRDefault="00851D1F" w:rsidP="00084AA7">
            <w:pPr>
              <w:pStyle w:val="TAL"/>
              <w:rPr>
                <w:lang w:eastAsia="ja-JP"/>
              </w:rPr>
            </w:pPr>
            <w:r>
              <w:rPr>
                <w:lang w:eastAsia="ja-JP"/>
              </w:rPr>
              <w:t>6.</w:t>
            </w:r>
          </w:p>
        </w:tc>
        <w:tc>
          <w:tcPr>
            <w:tcW w:w="992" w:type="dxa"/>
            <w:shd w:val="clear" w:color="auto" w:fill="92D050"/>
          </w:tcPr>
          <w:p w14:paraId="477C2972" w14:textId="77777777" w:rsidR="00851D1F" w:rsidRDefault="00851D1F" w:rsidP="00084AA7">
            <w:pPr>
              <w:pStyle w:val="TAL"/>
              <w:rPr>
                <w:lang w:eastAsia="ja-JP"/>
              </w:rPr>
            </w:pPr>
          </w:p>
        </w:tc>
        <w:tc>
          <w:tcPr>
            <w:tcW w:w="992" w:type="dxa"/>
            <w:shd w:val="clear" w:color="auto" w:fill="92D050"/>
          </w:tcPr>
          <w:p w14:paraId="014EE292" w14:textId="77777777" w:rsidR="00851D1F" w:rsidRDefault="00851D1F" w:rsidP="00084AA7">
            <w:pPr>
              <w:pStyle w:val="TAL"/>
              <w:rPr>
                <w:lang w:eastAsia="ja-JP"/>
              </w:rPr>
            </w:pPr>
          </w:p>
        </w:tc>
        <w:tc>
          <w:tcPr>
            <w:tcW w:w="1100" w:type="dxa"/>
            <w:shd w:val="clear" w:color="auto" w:fill="92D050"/>
          </w:tcPr>
          <w:p w14:paraId="4A569A95" w14:textId="77777777" w:rsidR="00851D1F" w:rsidRDefault="00851D1F" w:rsidP="00084AA7">
            <w:pPr>
              <w:pStyle w:val="TAL"/>
              <w:rPr>
                <w:lang w:eastAsia="ja-JP"/>
              </w:rPr>
            </w:pPr>
          </w:p>
        </w:tc>
        <w:tc>
          <w:tcPr>
            <w:tcW w:w="950" w:type="dxa"/>
            <w:shd w:val="clear" w:color="auto" w:fill="92D050"/>
          </w:tcPr>
          <w:p w14:paraId="77753206" w14:textId="77777777" w:rsidR="00851D1F" w:rsidRDefault="00851D1F" w:rsidP="00084AA7">
            <w:pPr>
              <w:pStyle w:val="TAL"/>
              <w:rPr>
                <w:lang w:eastAsia="ja-JP"/>
              </w:rPr>
            </w:pPr>
          </w:p>
        </w:tc>
        <w:tc>
          <w:tcPr>
            <w:tcW w:w="1211" w:type="dxa"/>
            <w:shd w:val="clear" w:color="auto" w:fill="92D050"/>
          </w:tcPr>
          <w:p w14:paraId="660D0B0F" w14:textId="77777777" w:rsidR="00851D1F" w:rsidRDefault="00851D1F" w:rsidP="00084AA7">
            <w:pPr>
              <w:pStyle w:val="TAL"/>
              <w:rPr>
                <w:lang w:eastAsia="ja-JP"/>
              </w:rPr>
            </w:pPr>
          </w:p>
        </w:tc>
        <w:tc>
          <w:tcPr>
            <w:tcW w:w="1134" w:type="dxa"/>
            <w:shd w:val="clear" w:color="auto" w:fill="92D050"/>
          </w:tcPr>
          <w:p w14:paraId="1D6E3A75" w14:textId="77777777" w:rsidR="00851D1F" w:rsidRDefault="00851D1F" w:rsidP="00084AA7">
            <w:pPr>
              <w:pStyle w:val="TAL"/>
              <w:rPr>
                <w:lang w:eastAsia="ja-JP"/>
              </w:rPr>
            </w:pPr>
          </w:p>
        </w:tc>
      </w:tr>
      <w:tr w:rsidR="00851D1F" w14:paraId="2FACCDA1" w14:textId="77777777" w:rsidTr="002F0B67">
        <w:trPr>
          <w:jc w:val="center"/>
        </w:trPr>
        <w:tc>
          <w:tcPr>
            <w:tcW w:w="846" w:type="dxa"/>
          </w:tcPr>
          <w:p w14:paraId="44CE0A29" w14:textId="67C07B54" w:rsidR="00851D1F" w:rsidRDefault="00851D1F" w:rsidP="00084AA7">
            <w:pPr>
              <w:pStyle w:val="TAL"/>
              <w:rPr>
                <w:lang w:eastAsia="ja-JP"/>
              </w:rPr>
            </w:pPr>
            <w:r>
              <w:rPr>
                <w:lang w:eastAsia="ja-JP"/>
              </w:rPr>
              <w:t>7.</w:t>
            </w:r>
          </w:p>
        </w:tc>
        <w:tc>
          <w:tcPr>
            <w:tcW w:w="992" w:type="dxa"/>
          </w:tcPr>
          <w:p w14:paraId="2F6895B8" w14:textId="77777777" w:rsidR="00851D1F" w:rsidRDefault="00851D1F" w:rsidP="00084AA7">
            <w:pPr>
              <w:pStyle w:val="TAL"/>
              <w:rPr>
                <w:lang w:eastAsia="ja-JP"/>
              </w:rPr>
            </w:pPr>
          </w:p>
        </w:tc>
        <w:tc>
          <w:tcPr>
            <w:tcW w:w="992" w:type="dxa"/>
          </w:tcPr>
          <w:p w14:paraId="5A4490FA" w14:textId="77777777" w:rsidR="00851D1F" w:rsidRDefault="00851D1F" w:rsidP="00084AA7">
            <w:pPr>
              <w:pStyle w:val="TAL"/>
              <w:rPr>
                <w:lang w:eastAsia="ja-JP"/>
              </w:rPr>
            </w:pPr>
          </w:p>
        </w:tc>
        <w:tc>
          <w:tcPr>
            <w:tcW w:w="1100" w:type="dxa"/>
          </w:tcPr>
          <w:p w14:paraId="137ABE8F" w14:textId="77777777" w:rsidR="00851D1F" w:rsidRDefault="00851D1F" w:rsidP="00084AA7">
            <w:pPr>
              <w:pStyle w:val="TAL"/>
              <w:rPr>
                <w:lang w:eastAsia="ja-JP"/>
              </w:rPr>
            </w:pPr>
          </w:p>
        </w:tc>
        <w:tc>
          <w:tcPr>
            <w:tcW w:w="950" w:type="dxa"/>
          </w:tcPr>
          <w:p w14:paraId="66ED3177" w14:textId="77777777" w:rsidR="00851D1F" w:rsidRDefault="00851D1F" w:rsidP="00084AA7">
            <w:pPr>
              <w:pStyle w:val="TAL"/>
              <w:rPr>
                <w:lang w:eastAsia="ja-JP"/>
              </w:rPr>
            </w:pPr>
          </w:p>
        </w:tc>
        <w:tc>
          <w:tcPr>
            <w:tcW w:w="1211" w:type="dxa"/>
            <w:shd w:val="clear" w:color="auto" w:fill="92D050"/>
          </w:tcPr>
          <w:p w14:paraId="348F80F1" w14:textId="77777777" w:rsidR="00851D1F" w:rsidRDefault="00851D1F" w:rsidP="00084AA7">
            <w:pPr>
              <w:pStyle w:val="TAL"/>
              <w:rPr>
                <w:lang w:eastAsia="ja-JP"/>
              </w:rPr>
            </w:pPr>
          </w:p>
        </w:tc>
        <w:tc>
          <w:tcPr>
            <w:tcW w:w="1134" w:type="dxa"/>
          </w:tcPr>
          <w:p w14:paraId="005267CF" w14:textId="77777777" w:rsidR="00851D1F" w:rsidRDefault="00851D1F" w:rsidP="00084AA7">
            <w:pPr>
              <w:pStyle w:val="TAL"/>
              <w:rPr>
                <w:lang w:eastAsia="ja-JP"/>
              </w:rPr>
            </w:pPr>
          </w:p>
        </w:tc>
      </w:tr>
      <w:tr w:rsidR="00851D1F" w14:paraId="0BA54362" w14:textId="77777777" w:rsidTr="002F0B67">
        <w:trPr>
          <w:jc w:val="center"/>
        </w:trPr>
        <w:tc>
          <w:tcPr>
            <w:tcW w:w="846" w:type="dxa"/>
          </w:tcPr>
          <w:p w14:paraId="5429931C" w14:textId="138DEDB4" w:rsidR="00851D1F" w:rsidRDefault="00851D1F" w:rsidP="00084AA7">
            <w:pPr>
              <w:pStyle w:val="TAL"/>
              <w:rPr>
                <w:lang w:eastAsia="ja-JP"/>
              </w:rPr>
            </w:pPr>
            <w:r>
              <w:rPr>
                <w:lang w:eastAsia="ja-JP"/>
              </w:rPr>
              <w:t>8.</w:t>
            </w:r>
          </w:p>
        </w:tc>
        <w:tc>
          <w:tcPr>
            <w:tcW w:w="992" w:type="dxa"/>
          </w:tcPr>
          <w:p w14:paraId="59FD7D93" w14:textId="77777777" w:rsidR="00851D1F" w:rsidRDefault="00851D1F" w:rsidP="00084AA7">
            <w:pPr>
              <w:pStyle w:val="TAL"/>
              <w:rPr>
                <w:lang w:eastAsia="ja-JP"/>
              </w:rPr>
            </w:pPr>
          </w:p>
        </w:tc>
        <w:tc>
          <w:tcPr>
            <w:tcW w:w="992" w:type="dxa"/>
          </w:tcPr>
          <w:p w14:paraId="6CC76729" w14:textId="77777777" w:rsidR="00851D1F" w:rsidRDefault="00851D1F" w:rsidP="00084AA7">
            <w:pPr>
              <w:pStyle w:val="TAL"/>
              <w:rPr>
                <w:lang w:eastAsia="ja-JP"/>
              </w:rPr>
            </w:pPr>
          </w:p>
        </w:tc>
        <w:tc>
          <w:tcPr>
            <w:tcW w:w="1100" w:type="dxa"/>
          </w:tcPr>
          <w:p w14:paraId="38CD8C47" w14:textId="77777777" w:rsidR="00851D1F" w:rsidRDefault="00851D1F" w:rsidP="00084AA7">
            <w:pPr>
              <w:pStyle w:val="TAL"/>
              <w:rPr>
                <w:lang w:eastAsia="ja-JP"/>
              </w:rPr>
            </w:pPr>
          </w:p>
        </w:tc>
        <w:tc>
          <w:tcPr>
            <w:tcW w:w="950" w:type="dxa"/>
          </w:tcPr>
          <w:p w14:paraId="408B475A" w14:textId="77777777" w:rsidR="00851D1F" w:rsidRDefault="00851D1F" w:rsidP="00084AA7">
            <w:pPr>
              <w:pStyle w:val="TAL"/>
              <w:rPr>
                <w:lang w:eastAsia="ja-JP"/>
              </w:rPr>
            </w:pPr>
          </w:p>
        </w:tc>
        <w:tc>
          <w:tcPr>
            <w:tcW w:w="1211" w:type="dxa"/>
            <w:shd w:val="clear" w:color="auto" w:fill="92D050"/>
          </w:tcPr>
          <w:p w14:paraId="3A3D0D14" w14:textId="77777777" w:rsidR="00851D1F" w:rsidRDefault="00851D1F" w:rsidP="00084AA7">
            <w:pPr>
              <w:pStyle w:val="TAL"/>
              <w:rPr>
                <w:lang w:eastAsia="ja-JP"/>
              </w:rPr>
            </w:pPr>
          </w:p>
        </w:tc>
        <w:tc>
          <w:tcPr>
            <w:tcW w:w="1134" w:type="dxa"/>
          </w:tcPr>
          <w:p w14:paraId="532B99BF" w14:textId="77777777" w:rsidR="00851D1F" w:rsidRDefault="00851D1F" w:rsidP="00084AA7">
            <w:pPr>
              <w:pStyle w:val="TAL"/>
              <w:rPr>
                <w:lang w:eastAsia="ja-JP"/>
              </w:rPr>
            </w:pPr>
          </w:p>
        </w:tc>
      </w:tr>
      <w:tr w:rsidR="00851D1F" w14:paraId="6CE8029B" w14:textId="77777777" w:rsidTr="002F0B67">
        <w:trPr>
          <w:jc w:val="center"/>
        </w:trPr>
        <w:tc>
          <w:tcPr>
            <w:tcW w:w="846" w:type="dxa"/>
          </w:tcPr>
          <w:p w14:paraId="1EE51375" w14:textId="51F7C247" w:rsidR="00851D1F" w:rsidRDefault="00851D1F" w:rsidP="00084AA7">
            <w:pPr>
              <w:pStyle w:val="TAL"/>
              <w:rPr>
                <w:lang w:eastAsia="ja-JP"/>
              </w:rPr>
            </w:pPr>
            <w:r>
              <w:rPr>
                <w:lang w:eastAsia="ja-JP"/>
              </w:rPr>
              <w:t>9.</w:t>
            </w:r>
          </w:p>
        </w:tc>
        <w:tc>
          <w:tcPr>
            <w:tcW w:w="992" w:type="dxa"/>
          </w:tcPr>
          <w:p w14:paraId="55282620" w14:textId="77777777" w:rsidR="00851D1F" w:rsidRDefault="00851D1F" w:rsidP="00084AA7">
            <w:pPr>
              <w:pStyle w:val="TAL"/>
              <w:rPr>
                <w:lang w:eastAsia="ja-JP"/>
              </w:rPr>
            </w:pPr>
          </w:p>
        </w:tc>
        <w:tc>
          <w:tcPr>
            <w:tcW w:w="992" w:type="dxa"/>
          </w:tcPr>
          <w:p w14:paraId="004B836E" w14:textId="77777777" w:rsidR="00851D1F" w:rsidRDefault="00851D1F" w:rsidP="00084AA7">
            <w:pPr>
              <w:pStyle w:val="TAL"/>
              <w:rPr>
                <w:lang w:eastAsia="ja-JP"/>
              </w:rPr>
            </w:pPr>
          </w:p>
        </w:tc>
        <w:tc>
          <w:tcPr>
            <w:tcW w:w="1100" w:type="dxa"/>
          </w:tcPr>
          <w:p w14:paraId="6BFDB25B" w14:textId="77777777" w:rsidR="00851D1F" w:rsidRDefault="00851D1F" w:rsidP="00084AA7">
            <w:pPr>
              <w:pStyle w:val="TAL"/>
              <w:rPr>
                <w:lang w:eastAsia="ja-JP"/>
              </w:rPr>
            </w:pPr>
          </w:p>
        </w:tc>
        <w:tc>
          <w:tcPr>
            <w:tcW w:w="950" w:type="dxa"/>
          </w:tcPr>
          <w:p w14:paraId="7EB02B04" w14:textId="77777777" w:rsidR="00851D1F" w:rsidRDefault="00851D1F" w:rsidP="00084AA7">
            <w:pPr>
              <w:pStyle w:val="TAL"/>
              <w:rPr>
                <w:lang w:eastAsia="ja-JP"/>
              </w:rPr>
            </w:pPr>
          </w:p>
        </w:tc>
        <w:tc>
          <w:tcPr>
            <w:tcW w:w="1211" w:type="dxa"/>
            <w:shd w:val="clear" w:color="auto" w:fill="92D050"/>
          </w:tcPr>
          <w:p w14:paraId="476F3E80" w14:textId="77777777" w:rsidR="00851D1F" w:rsidRDefault="00851D1F" w:rsidP="00084AA7">
            <w:pPr>
              <w:pStyle w:val="TAL"/>
              <w:rPr>
                <w:lang w:eastAsia="ja-JP"/>
              </w:rPr>
            </w:pPr>
          </w:p>
        </w:tc>
        <w:tc>
          <w:tcPr>
            <w:tcW w:w="1134" w:type="dxa"/>
          </w:tcPr>
          <w:p w14:paraId="11BD8CB2" w14:textId="77777777" w:rsidR="00851D1F" w:rsidRDefault="00851D1F" w:rsidP="00084AA7">
            <w:pPr>
              <w:pStyle w:val="TAL"/>
              <w:rPr>
                <w:lang w:eastAsia="ja-JP"/>
              </w:rPr>
            </w:pPr>
          </w:p>
        </w:tc>
      </w:tr>
    </w:tbl>
    <w:p w14:paraId="5D771CF3" w14:textId="0861B360" w:rsidR="0085652B" w:rsidRDefault="00106FCF" w:rsidP="00084AA7">
      <w:pPr>
        <w:rPr>
          <w:lang w:eastAsia="ja-JP"/>
        </w:rPr>
      </w:pPr>
      <w:r>
        <w:rPr>
          <w:lang w:eastAsia="ja-JP"/>
        </w:rPr>
        <w:tab/>
      </w:r>
    </w:p>
    <w:p w14:paraId="7666AA43" w14:textId="4D90C232" w:rsidR="00306CE6" w:rsidRDefault="00B565FE" w:rsidP="00020E98">
      <w:pPr>
        <w:pStyle w:val="NO"/>
        <w:spacing w:after="60"/>
        <w:rPr>
          <w:lang w:eastAsia="ja-JP"/>
        </w:rPr>
      </w:pPr>
      <w:r w:rsidRPr="00F44580">
        <w:rPr>
          <w:b/>
          <w:bCs/>
          <w:lang w:eastAsia="ja-JP"/>
        </w:rPr>
        <w:t xml:space="preserve">Proposal </w:t>
      </w:r>
      <w:r w:rsidR="00F44580" w:rsidRPr="00F44580">
        <w:rPr>
          <w:b/>
          <w:bCs/>
          <w:lang w:eastAsia="ja-JP"/>
        </w:rPr>
        <w:t>9</w:t>
      </w:r>
      <w:r w:rsidR="00306CE6" w:rsidRPr="00F44580">
        <w:rPr>
          <w:b/>
          <w:bCs/>
          <w:lang w:eastAsia="ja-JP"/>
        </w:rPr>
        <w:t>:</w:t>
      </w:r>
      <w:r w:rsidR="00306CE6">
        <w:rPr>
          <w:lang w:eastAsia="ja-JP"/>
        </w:rPr>
        <w:t xml:space="preserve"> The Stage 2 overall procedure for on-demand DL-PRS should show the following blocks/steps</w:t>
      </w:r>
      <w:r w:rsidR="00244630">
        <w:rPr>
          <w:lang w:eastAsia="ja-JP"/>
        </w:rPr>
        <w:t xml:space="preserve"> as outlined in the Figure above</w:t>
      </w:r>
      <w:r w:rsidR="00306CE6">
        <w:rPr>
          <w:lang w:eastAsia="ja-JP"/>
        </w:rPr>
        <w:t>:</w:t>
      </w:r>
    </w:p>
    <w:p w14:paraId="66444B52" w14:textId="531F6FAE" w:rsidR="00306CE6" w:rsidRDefault="00306CE6" w:rsidP="00020E98">
      <w:pPr>
        <w:pStyle w:val="B5"/>
        <w:spacing w:after="60"/>
        <w:rPr>
          <w:lang w:eastAsia="ja-JP"/>
        </w:rPr>
      </w:pPr>
      <w:r>
        <w:rPr>
          <w:lang w:eastAsia="ja-JP"/>
        </w:rPr>
        <w:t>1.</w:t>
      </w:r>
      <w:r>
        <w:rPr>
          <w:lang w:eastAsia="ja-JP"/>
        </w:rPr>
        <w:tab/>
        <w:t xml:space="preserve">Possible on-demand DL-PRS </w:t>
      </w:r>
      <w:ins w:id="46" w:author="Jerome Vogedes (Consultant)" w:date="2021-05-14T14:03:00Z">
        <w:r w:rsidR="00BD3DFD">
          <w:rPr>
            <w:lang w:eastAsia="ja-JP"/>
          </w:rPr>
          <w:t>pre</w:t>
        </w:r>
      </w:ins>
      <w:r w:rsidR="004A3E1D">
        <w:rPr>
          <w:lang w:eastAsia="ja-JP"/>
        </w:rPr>
        <w:t>configuration provisioning (</w:t>
      </w:r>
      <w:r w:rsidR="007165CA">
        <w:rPr>
          <w:lang w:eastAsia="ja-JP"/>
        </w:rPr>
        <w:t>posSI)</w:t>
      </w:r>
    </w:p>
    <w:p w14:paraId="3AAB5E7A" w14:textId="45B82E01" w:rsidR="007165CA" w:rsidRDefault="007165CA" w:rsidP="00020E98">
      <w:pPr>
        <w:pStyle w:val="B5"/>
        <w:spacing w:after="60"/>
        <w:rPr>
          <w:lang w:eastAsia="ja-JP"/>
        </w:rPr>
      </w:pPr>
      <w:r>
        <w:rPr>
          <w:lang w:eastAsia="ja-JP"/>
        </w:rPr>
        <w:t>2.</w:t>
      </w:r>
      <w:r>
        <w:rPr>
          <w:lang w:eastAsia="ja-JP"/>
        </w:rPr>
        <w:tab/>
        <w:t>LCS Service Request</w:t>
      </w:r>
    </w:p>
    <w:p w14:paraId="45C9C483" w14:textId="18E3227B" w:rsidR="007165CA" w:rsidRDefault="007165CA" w:rsidP="00020E98">
      <w:pPr>
        <w:pStyle w:val="B5"/>
        <w:spacing w:after="60"/>
        <w:rPr>
          <w:lang w:eastAsia="ja-JP"/>
        </w:rPr>
      </w:pPr>
      <w:r>
        <w:rPr>
          <w:lang w:eastAsia="ja-JP"/>
        </w:rPr>
        <w:lastRenderedPageBreak/>
        <w:t>3.</w:t>
      </w:r>
      <w:r>
        <w:rPr>
          <w:lang w:eastAsia="ja-JP"/>
        </w:rPr>
        <w:tab/>
        <w:t>Nlmf_Location_DetermineLocationRequest</w:t>
      </w:r>
    </w:p>
    <w:p w14:paraId="5CAE8C1E" w14:textId="2DBA75FD" w:rsidR="007165CA" w:rsidRDefault="007165CA" w:rsidP="00020E98">
      <w:pPr>
        <w:pStyle w:val="B5"/>
        <w:spacing w:after="60"/>
        <w:rPr>
          <w:lang w:eastAsia="ja-JP"/>
        </w:rPr>
      </w:pPr>
      <w:r>
        <w:rPr>
          <w:lang w:eastAsia="ja-JP"/>
        </w:rPr>
        <w:t>4.</w:t>
      </w:r>
      <w:r>
        <w:rPr>
          <w:lang w:eastAsia="ja-JP"/>
        </w:rPr>
        <w:tab/>
        <w:t>Possible LPP procedures</w:t>
      </w:r>
    </w:p>
    <w:p w14:paraId="654D34F0" w14:textId="52D03B65" w:rsidR="007165CA" w:rsidRDefault="007165CA" w:rsidP="00020E98">
      <w:pPr>
        <w:pStyle w:val="B5"/>
        <w:spacing w:after="60"/>
        <w:rPr>
          <w:lang w:eastAsia="ja-JP"/>
        </w:rPr>
      </w:pPr>
      <w:r>
        <w:rPr>
          <w:lang w:eastAsia="ja-JP"/>
        </w:rPr>
        <w:t>5.</w:t>
      </w:r>
      <w:r>
        <w:rPr>
          <w:lang w:eastAsia="ja-JP"/>
        </w:rPr>
        <w:tab/>
        <w:t>On-demand DL-PRS reconfiguration procedures</w:t>
      </w:r>
    </w:p>
    <w:p w14:paraId="198380BD" w14:textId="1BF435A6" w:rsidR="007165CA" w:rsidRDefault="007165CA" w:rsidP="00020E98">
      <w:pPr>
        <w:pStyle w:val="B5"/>
        <w:spacing w:after="60"/>
        <w:rPr>
          <w:lang w:eastAsia="ja-JP"/>
        </w:rPr>
      </w:pPr>
      <w:r>
        <w:rPr>
          <w:lang w:eastAsia="ja-JP"/>
        </w:rPr>
        <w:t>6.</w:t>
      </w:r>
      <w:r>
        <w:rPr>
          <w:lang w:eastAsia="ja-JP"/>
        </w:rPr>
        <w:tab/>
        <w:t>LPP procedures and possible NRPPa procedures</w:t>
      </w:r>
    </w:p>
    <w:p w14:paraId="02BAEC03" w14:textId="1FCEB1A5" w:rsidR="007165CA" w:rsidRDefault="007165CA" w:rsidP="00020E98">
      <w:pPr>
        <w:pStyle w:val="B5"/>
        <w:spacing w:after="60"/>
        <w:rPr>
          <w:lang w:eastAsia="ja-JP"/>
        </w:rPr>
      </w:pPr>
      <w:r>
        <w:rPr>
          <w:lang w:eastAsia="ja-JP"/>
        </w:rPr>
        <w:t>7.</w:t>
      </w:r>
      <w:r>
        <w:rPr>
          <w:lang w:eastAsia="ja-JP"/>
        </w:rPr>
        <w:tab/>
        <w:t>Nlmf_Location_DetermineLocationResponse</w:t>
      </w:r>
    </w:p>
    <w:p w14:paraId="5781CC66" w14:textId="2BD011CB" w:rsidR="007165CA" w:rsidRDefault="007165CA" w:rsidP="00020E98">
      <w:pPr>
        <w:pStyle w:val="B5"/>
        <w:spacing w:after="60"/>
        <w:rPr>
          <w:lang w:eastAsia="ja-JP"/>
        </w:rPr>
      </w:pPr>
      <w:r>
        <w:rPr>
          <w:lang w:eastAsia="ja-JP"/>
        </w:rPr>
        <w:t>8.</w:t>
      </w:r>
      <w:r>
        <w:rPr>
          <w:lang w:eastAsia="ja-JP"/>
        </w:rPr>
        <w:tab/>
      </w:r>
      <w:r w:rsidRPr="007165CA">
        <w:rPr>
          <w:lang w:eastAsia="ja-JP"/>
        </w:rPr>
        <w:t>LCS Service Request</w:t>
      </w:r>
    </w:p>
    <w:p w14:paraId="684757C2" w14:textId="21799809" w:rsidR="007165CA" w:rsidRDefault="007165CA" w:rsidP="00020E98">
      <w:pPr>
        <w:pStyle w:val="B5"/>
        <w:rPr>
          <w:lang w:eastAsia="ja-JP"/>
        </w:rPr>
      </w:pPr>
      <w:r>
        <w:rPr>
          <w:lang w:eastAsia="ja-JP"/>
        </w:rPr>
        <w:t>9.</w:t>
      </w:r>
      <w:r>
        <w:rPr>
          <w:lang w:eastAsia="ja-JP"/>
        </w:rPr>
        <w:tab/>
      </w:r>
      <w:commentRangeStart w:id="47"/>
      <w:r>
        <w:rPr>
          <w:lang w:eastAsia="ja-JP"/>
        </w:rPr>
        <w:t xml:space="preserve">Possible </w:t>
      </w:r>
      <w:r w:rsidRPr="007165CA">
        <w:rPr>
          <w:lang w:eastAsia="ja-JP"/>
        </w:rPr>
        <w:t>On-demand DL-PRS reconfiguration procedures</w:t>
      </w:r>
      <w:r>
        <w:rPr>
          <w:lang w:eastAsia="ja-JP"/>
        </w:rPr>
        <w:t xml:space="preserve"> (</w:t>
      </w:r>
      <w:r w:rsidR="00020E98">
        <w:rPr>
          <w:lang w:eastAsia="ja-JP"/>
        </w:rPr>
        <w:t xml:space="preserve">possible </w:t>
      </w:r>
      <w:r>
        <w:rPr>
          <w:lang w:eastAsia="ja-JP"/>
        </w:rPr>
        <w:t>swi</w:t>
      </w:r>
      <w:ins w:id="48" w:author="Jerome Vogedes (Consultant)" w:date="2021-05-14T13:32:00Z">
        <w:r w:rsidR="00A97D8F">
          <w:rPr>
            <w:lang w:eastAsia="ja-JP"/>
          </w:rPr>
          <w:t>t</w:t>
        </w:r>
      </w:ins>
      <w:r>
        <w:rPr>
          <w:lang w:eastAsia="ja-JP"/>
        </w:rPr>
        <w:t>ch</w:t>
      </w:r>
      <w:r w:rsidR="00020E98">
        <w:rPr>
          <w:lang w:eastAsia="ja-JP"/>
        </w:rPr>
        <w:t>-</w:t>
      </w:r>
      <w:r>
        <w:rPr>
          <w:lang w:eastAsia="ja-JP"/>
        </w:rPr>
        <w:t xml:space="preserve">back to </w:t>
      </w:r>
      <w:r w:rsidR="00020E98">
        <w:rPr>
          <w:lang w:eastAsia="ja-JP"/>
        </w:rPr>
        <w:t>original DL-PRS configuration)</w:t>
      </w:r>
      <w:commentRangeEnd w:id="47"/>
      <w:r w:rsidR="00BD3DFD">
        <w:rPr>
          <w:rStyle w:val="CommentReference"/>
        </w:rPr>
        <w:commentReference w:id="47"/>
      </w:r>
    </w:p>
    <w:p w14:paraId="60CD4922" w14:textId="0F923081" w:rsidR="004902B5" w:rsidRDefault="004902B5" w:rsidP="00020E98">
      <w:pPr>
        <w:pStyle w:val="B5"/>
        <w:rPr>
          <w:lang w:eastAsia="ja-JP"/>
        </w:rPr>
      </w:pPr>
      <w:r>
        <w:rPr>
          <w:lang w:eastAsia="ja-JP"/>
        </w:rPr>
        <w:t xml:space="preserve">NOTE: Individual </w:t>
      </w:r>
      <w:r w:rsidR="00363AF6">
        <w:rPr>
          <w:lang w:eastAsia="ja-JP"/>
        </w:rPr>
        <w:t xml:space="preserve">NRPPa and LPP procedure details </w:t>
      </w:r>
      <w:r w:rsidR="00CF0915">
        <w:rPr>
          <w:lang w:eastAsia="ja-JP"/>
        </w:rPr>
        <w:t>(if ne</w:t>
      </w:r>
      <w:r w:rsidR="00B644AE">
        <w:rPr>
          <w:lang w:eastAsia="ja-JP"/>
        </w:rPr>
        <w:t>e</w:t>
      </w:r>
      <w:r w:rsidR="00CF0915">
        <w:rPr>
          <w:lang w:eastAsia="ja-JP"/>
        </w:rPr>
        <w:t xml:space="preserve">ded) </w:t>
      </w:r>
      <w:r w:rsidR="00363AF6">
        <w:rPr>
          <w:lang w:eastAsia="ja-JP"/>
        </w:rPr>
        <w:t>may be shown in separate</w:t>
      </w:r>
      <w:r w:rsidR="00CF0915">
        <w:rPr>
          <w:lang w:eastAsia="ja-JP"/>
        </w:rPr>
        <w:t xml:space="preserve"> </w:t>
      </w:r>
      <w:r w:rsidR="00363AF6">
        <w:rPr>
          <w:lang w:eastAsia="ja-JP"/>
        </w:rPr>
        <w:t>sections (</w:t>
      </w:r>
      <w:r w:rsidR="00CF0915">
        <w:rPr>
          <w:lang w:eastAsia="ja-JP"/>
        </w:rPr>
        <w:t>as common practice in Stage 2).</w:t>
      </w:r>
    </w:p>
    <w:p w14:paraId="51B9BC02" w14:textId="51513257" w:rsidR="005F35C2" w:rsidRDefault="005F35C2" w:rsidP="005F35C2">
      <w:pPr>
        <w:pStyle w:val="Heading1"/>
      </w:pPr>
      <w:r>
        <w:t>5.</w:t>
      </w:r>
      <w:r>
        <w:tab/>
      </w:r>
      <w:r w:rsidR="001F6823" w:rsidRPr="001F6823">
        <w:t xml:space="preserve">Outgoing </w:t>
      </w:r>
      <w:r w:rsidR="00295FDC" w:rsidRPr="001F6823">
        <w:t>Liaisons</w:t>
      </w:r>
    </w:p>
    <w:tbl>
      <w:tblPr>
        <w:tblStyle w:val="TableGrid"/>
        <w:tblW w:w="0" w:type="auto"/>
        <w:tblLook w:val="04A0" w:firstRow="1" w:lastRow="0" w:firstColumn="1" w:lastColumn="0" w:noHBand="0" w:noVBand="1"/>
      </w:tblPr>
      <w:tblGrid>
        <w:gridCol w:w="1838"/>
        <w:gridCol w:w="7793"/>
      </w:tblGrid>
      <w:tr w:rsidR="00060077" w14:paraId="4D26EE85" w14:textId="77777777" w:rsidTr="00397D53">
        <w:tc>
          <w:tcPr>
            <w:tcW w:w="1838" w:type="dxa"/>
          </w:tcPr>
          <w:p w14:paraId="736CE3D9" w14:textId="5F61B06C" w:rsidR="00060077" w:rsidRDefault="00060077" w:rsidP="00397D53">
            <w:pPr>
              <w:pStyle w:val="TAL"/>
              <w:rPr>
                <w:lang w:eastAsia="ja-JP"/>
              </w:rPr>
            </w:pPr>
            <w:r>
              <w:rPr>
                <w:lang w:eastAsia="ja-JP"/>
              </w:rPr>
              <w:t>Huawei</w:t>
            </w:r>
            <w:r w:rsidR="005E591C">
              <w:rPr>
                <w:lang w:eastAsia="ja-JP"/>
              </w:rPr>
              <w:t xml:space="preserve"> [5]</w:t>
            </w:r>
          </w:p>
        </w:tc>
        <w:tc>
          <w:tcPr>
            <w:tcW w:w="7793" w:type="dxa"/>
          </w:tcPr>
          <w:p w14:paraId="214CE96F" w14:textId="7372B088" w:rsidR="00854861" w:rsidRDefault="00040F13" w:rsidP="00397D53">
            <w:pPr>
              <w:pStyle w:val="TAL"/>
              <w:rPr>
                <w:lang w:eastAsia="ja-JP"/>
              </w:rPr>
            </w:pPr>
            <w:r w:rsidRPr="00040F13">
              <w:rPr>
                <w:lang w:eastAsia="ja-JP"/>
              </w:rPr>
              <w:t>Proposal 1: Adopt the TP of on-demand PRS for TS 38.305 in the Appendix. And send an LS to SA2.</w:t>
            </w:r>
          </w:p>
          <w:p w14:paraId="1E480CFC" w14:textId="626D58CB" w:rsidR="00854861" w:rsidRDefault="00EC730F" w:rsidP="00397D53">
            <w:pPr>
              <w:pStyle w:val="TAL"/>
              <w:rPr>
                <w:lang w:eastAsia="ja-JP"/>
              </w:rPr>
            </w:pPr>
            <w:r w:rsidRPr="00EC730F">
              <w:rPr>
                <w:lang w:eastAsia="ja-JP"/>
              </w:rPr>
              <w:t>Proposal 3: The parameters for LMF-initiated on-demand PRS request can be decided in RAN2 include ON/OFF request for PRS request, and start time and validity time. Send an LS to RAN1 to discuss the rest of parameters.</w:t>
            </w:r>
          </w:p>
        </w:tc>
      </w:tr>
      <w:tr w:rsidR="00060077" w14:paraId="0BF3A43A" w14:textId="77777777" w:rsidTr="00397D53">
        <w:tc>
          <w:tcPr>
            <w:tcW w:w="1838" w:type="dxa"/>
          </w:tcPr>
          <w:p w14:paraId="69994F63" w14:textId="3A41163D" w:rsidR="00060077" w:rsidRDefault="00A50B42" w:rsidP="00397D53">
            <w:pPr>
              <w:pStyle w:val="TAL"/>
              <w:rPr>
                <w:lang w:eastAsia="ja-JP"/>
              </w:rPr>
            </w:pPr>
            <w:r>
              <w:rPr>
                <w:lang w:eastAsia="ja-JP"/>
              </w:rPr>
              <w:t>Oppo</w:t>
            </w:r>
            <w:r w:rsidR="00417241">
              <w:rPr>
                <w:lang w:eastAsia="ja-JP"/>
              </w:rPr>
              <w:t xml:space="preserve"> [9]</w:t>
            </w:r>
          </w:p>
        </w:tc>
        <w:tc>
          <w:tcPr>
            <w:tcW w:w="7793" w:type="dxa"/>
          </w:tcPr>
          <w:p w14:paraId="3042C105" w14:textId="1BE4F74F" w:rsidR="00060077" w:rsidRDefault="00513433" w:rsidP="00397D53">
            <w:pPr>
              <w:pStyle w:val="TAL"/>
              <w:rPr>
                <w:lang w:eastAsia="ja-JP"/>
              </w:rPr>
            </w:pPr>
            <w:r w:rsidRPr="00513433">
              <w:rPr>
                <w:lang w:eastAsia="ja-JP"/>
              </w:rPr>
              <w:t>Proposal 5</w:t>
            </w:r>
            <w:r w:rsidR="00B84C22">
              <w:rPr>
                <w:lang w:eastAsia="ja-JP"/>
              </w:rPr>
              <w:t xml:space="preserve">: </w:t>
            </w:r>
            <w:r w:rsidRPr="00513433">
              <w:rPr>
                <w:lang w:eastAsia="ja-JP"/>
              </w:rPr>
              <w:t>RAN2 send LS to RAN 1 on the content of on-demand PRS request.</w:t>
            </w:r>
          </w:p>
        </w:tc>
      </w:tr>
      <w:tr w:rsidR="00B141D7" w14:paraId="39C5FB00" w14:textId="77777777" w:rsidTr="00397D53">
        <w:tc>
          <w:tcPr>
            <w:tcW w:w="1838" w:type="dxa"/>
          </w:tcPr>
          <w:p w14:paraId="1CEFFC85" w14:textId="1431C7F2" w:rsidR="00B141D7" w:rsidRDefault="00B141D7" w:rsidP="00B141D7">
            <w:pPr>
              <w:pStyle w:val="TAL"/>
              <w:rPr>
                <w:lang w:eastAsia="ja-JP"/>
              </w:rPr>
            </w:pPr>
            <w:r w:rsidRPr="00D54FE1">
              <w:rPr>
                <w:lang w:eastAsia="ja-JP"/>
              </w:rPr>
              <w:t>Spreadtrum</w:t>
            </w:r>
            <w:r w:rsidR="000E4452">
              <w:rPr>
                <w:lang w:eastAsia="ja-JP"/>
              </w:rPr>
              <w:t xml:space="preserve"> [10]</w:t>
            </w:r>
          </w:p>
        </w:tc>
        <w:tc>
          <w:tcPr>
            <w:tcW w:w="7793" w:type="dxa"/>
          </w:tcPr>
          <w:p w14:paraId="3DB73DAD" w14:textId="555EF955" w:rsidR="00B141D7" w:rsidRDefault="00B141D7" w:rsidP="00B141D7">
            <w:pPr>
              <w:pStyle w:val="TAL"/>
              <w:rPr>
                <w:lang w:eastAsia="ja-JP"/>
              </w:rPr>
            </w:pPr>
            <w:r w:rsidRPr="004A44C1">
              <w:rPr>
                <w:lang w:eastAsia="ja-JP"/>
              </w:rPr>
              <w:t>Proposal 2: RAN2 to inform RAN3 about the requirement of modifying NRPPa signalling to support on-demand PRS.</w:t>
            </w:r>
          </w:p>
        </w:tc>
      </w:tr>
      <w:tr w:rsidR="00B141D7" w14:paraId="5A5FB8A7" w14:textId="77777777" w:rsidTr="00397D53">
        <w:tc>
          <w:tcPr>
            <w:tcW w:w="1838" w:type="dxa"/>
          </w:tcPr>
          <w:p w14:paraId="7B3B1114" w14:textId="16E27FEF" w:rsidR="00B141D7" w:rsidRDefault="0088375B" w:rsidP="00B141D7">
            <w:pPr>
              <w:pStyle w:val="TAL"/>
              <w:rPr>
                <w:lang w:eastAsia="ja-JP"/>
              </w:rPr>
            </w:pPr>
            <w:r>
              <w:rPr>
                <w:lang w:eastAsia="ja-JP"/>
              </w:rPr>
              <w:t>Lenovo</w:t>
            </w:r>
            <w:r w:rsidR="006777EC">
              <w:rPr>
                <w:lang w:eastAsia="ja-JP"/>
              </w:rPr>
              <w:t xml:space="preserve"> [12]</w:t>
            </w:r>
          </w:p>
        </w:tc>
        <w:tc>
          <w:tcPr>
            <w:tcW w:w="7793" w:type="dxa"/>
          </w:tcPr>
          <w:p w14:paraId="240B238E" w14:textId="226F9DC1" w:rsidR="00B141D7" w:rsidRDefault="0088375B" w:rsidP="00B141D7">
            <w:pPr>
              <w:pStyle w:val="TAL"/>
              <w:rPr>
                <w:lang w:eastAsia="ja-JP"/>
              </w:rPr>
            </w:pPr>
            <w:r w:rsidRPr="0088375B">
              <w:rPr>
                <w:lang w:eastAsia="ja-JP"/>
              </w:rPr>
              <w:t xml:space="preserve">Proposal 2: Send LS to RAN1 to provide recommendations and feedback on the DL-PRS configuration parameters to be dynamically updated using the on-demand DL-PRS mechanism. </w:t>
            </w:r>
          </w:p>
        </w:tc>
      </w:tr>
      <w:tr w:rsidR="00B141D7" w14:paraId="0293C7C3" w14:textId="77777777" w:rsidTr="00397D53">
        <w:tc>
          <w:tcPr>
            <w:tcW w:w="1838" w:type="dxa"/>
          </w:tcPr>
          <w:p w14:paraId="253BD61B" w14:textId="68304C8E" w:rsidR="00B141D7" w:rsidRDefault="00E6315F" w:rsidP="00B141D7">
            <w:pPr>
              <w:pStyle w:val="TAL"/>
              <w:rPr>
                <w:lang w:eastAsia="ja-JP"/>
              </w:rPr>
            </w:pPr>
            <w:r>
              <w:rPr>
                <w:lang w:eastAsia="ja-JP"/>
              </w:rPr>
              <w:t>Ericsson</w:t>
            </w:r>
            <w:r w:rsidR="00A20802">
              <w:rPr>
                <w:lang w:eastAsia="ja-JP"/>
              </w:rPr>
              <w:t xml:space="preserve"> [15</w:t>
            </w:r>
            <w:r w:rsidR="00912270">
              <w:rPr>
                <w:lang w:eastAsia="ja-JP"/>
              </w:rPr>
              <w:t>]</w:t>
            </w:r>
          </w:p>
        </w:tc>
        <w:tc>
          <w:tcPr>
            <w:tcW w:w="7793" w:type="dxa"/>
          </w:tcPr>
          <w:p w14:paraId="039191D2" w14:textId="2C361A52" w:rsidR="00B141D7" w:rsidRDefault="00E6315F" w:rsidP="00B141D7">
            <w:pPr>
              <w:pStyle w:val="TAL"/>
              <w:rPr>
                <w:lang w:eastAsia="ja-JP"/>
              </w:rPr>
            </w:pPr>
            <w:r w:rsidRPr="00E6315F">
              <w:rPr>
                <w:lang w:eastAsia="ja-JP"/>
              </w:rPr>
              <w:t>Proposal 7</w:t>
            </w:r>
            <w:r w:rsidR="00B55524">
              <w:rPr>
                <w:lang w:eastAsia="ja-JP"/>
              </w:rPr>
              <w:t xml:space="preserve">: </w:t>
            </w:r>
            <w:r w:rsidRPr="00E6315F">
              <w:rPr>
                <w:lang w:eastAsia="ja-JP"/>
              </w:rPr>
              <w:t>RAN2 to send an LS to RAN3 to provide solution/signalling for providing PRS beam utilization in NRPPa to reduce PRS overhead as provided in R2-2105973.</w:t>
            </w:r>
          </w:p>
        </w:tc>
      </w:tr>
      <w:tr w:rsidR="00E5034D" w14:paraId="2BB4DAB9" w14:textId="77777777" w:rsidTr="00397D53">
        <w:tc>
          <w:tcPr>
            <w:tcW w:w="1838" w:type="dxa"/>
          </w:tcPr>
          <w:p w14:paraId="6C0D549A" w14:textId="03806F96" w:rsidR="00E5034D" w:rsidRDefault="00E5034D" w:rsidP="00B141D7">
            <w:pPr>
              <w:pStyle w:val="TAL"/>
              <w:rPr>
                <w:lang w:eastAsia="ja-JP"/>
              </w:rPr>
            </w:pPr>
            <w:r>
              <w:rPr>
                <w:lang w:eastAsia="ja-JP"/>
              </w:rPr>
              <w:t>Samsung</w:t>
            </w:r>
            <w:r w:rsidR="00CF29F9">
              <w:rPr>
                <w:lang w:eastAsia="ja-JP"/>
              </w:rPr>
              <w:t xml:space="preserve"> </w:t>
            </w:r>
            <w:r w:rsidR="00454320">
              <w:rPr>
                <w:lang w:eastAsia="ja-JP"/>
              </w:rPr>
              <w:t>[19]</w:t>
            </w:r>
          </w:p>
        </w:tc>
        <w:tc>
          <w:tcPr>
            <w:tcW w:w="7793" w:type="dxa"/>
          </w:tcPr>
          <w:p w14:paraId="567398AC" w14:textId="0B213FF3" w:rsidR="00E5034D" w:rsidRPr="00E6315F" w:rsidRDefault="00E5034D" w:rsidP="00B141D7">
            <w:pPr>
              <w:pStyle w:val="TAL"/>
              <w:rPr>
                <w:lang w:eastAsia="ja-JP"/>
              </w:rPr>
            </w:pPr>
            <w:r w:rsidRPr="00E5034D">
              <w:rPr>
                <w:lang w:eastAsia="ja-JP"/>
              </w:rPr>
              <w:t>Proposal 1</w:t>
            </w:r>
            <w:r w:rsidR="00B55524">
              <w:rPr>
                <w:lang w:eastAsia="ja-JP"/>
              </w:rPr>
              <w:t xml:space="preserve">: </w:t>
            </w:r>
            <w:r w:rsidRPr="00E5034D">
              <w:rPr>
                <w:lang w:eastAsia="ja-JP"/>
              </w:rPr>
              <w:t xml:space="preserve">RAN2 sends LS to RAN1 to request for the information on the granularity of DL PRS to be dynamically turned on/off at the TRP level. </w:t>
            </w:r>
          </w:p>
        </w:tc>
      </w:tr>
      <w:tr w:rsidR="00E20DB3" w14:paraId="652C61B7" w14:textId="77777777" w:rsidTr="00397D53">
        <w:tc>
          <w:tcPr>
            <w:tcW w:w="1838" w:type="dxa"/>
          </w:tcPr>
          <w:p w14:paraId="2CAA9EB9" w14:textId="5A780A16" w:rsidR="00E20DB3" w:rsidRDefault="00E20DB3" w:rsidP="00B141D7">
            <w:pPr>
              <w:pStyle w:val="TAL"/>
              <w:rPr>
                <w:lang w:eastAsia="ja-JP"/>
              </w:rPr>
            </w:pPr>
            <w:r>
              <w:rPr>
                <w:lang w:eastAsia="ja-JP"/>
              </w:rPr>
              <w:t>ZTE</w:t>
            </w:r>
            <w:r w:rsidR="00847D86">
              <w:rPr>
                <w:lang w:eastAsia="ja-JP"/>
              </w:rPr>
              <w:t xml:space="preserve"> [22]</w:t>
            </w:r>
          </w:p>
        </w:tc>
        <w:tc>
          <w:tcPr>
            <w:tcW w:w="7793" w:type="dxa"/>
          </w:tcPr>
          <w:p w14:paraId="2897DE00" w14:textId="765586AE" w:rsidR="00E20DB3" w:rsidRPr="00E5034D" w:rsidRDefault="00E20DB3" w:rsidP="00B141D7">
            <w:pPr>
              <w:pStyle w:val="TAL"/>
              <w:rPr>
                <w:lang w:eastAsia="ja-JP"/>
              </w:rPr>
            </w:pPr>
            <w:r w:rsidRPr="00E20DB3">
              <w:rPr>
                <w:lang w:eastAsia="ja-JP"/>
              </w:rPr>
              <w:t xml:space="preserve">Proposal 1: RAN2 shall send an LS to RAN1 to trigger the discussion about on demand PRS parameters. </w:t>
            </w:r>
          </w:p>
        </w:tc>
      </w:tr>
    </w:tbl>
    <w:p w14:paraId="6E912808" w14:textId="4F9CEB48" w:rsidR="005F35C2" w:rsidRDefault="005F35C2" w:rsidP="009506F1">
      <w:pPr>
        <w:rPr>
          <w:lang w:eastAsia="ja-JP"/>
        </w:rPr>
      </w:pPr>
    </w:p>
    <w:p w14:paraId="51FB17F9" w14:textId="4DAA56C8" w:rsidR="007512FB" w:rsidRDefault="007512FB" w:rsidP="00B55524">
      <w:pPr>
        <w:spacing w:after="120"/>
        <w:rPr>
          <w:lang w:eastAsia="ja-JP"/>
        </w:rPr>
      </w:pPr>
      <w:r>
        <w:rPr>
          <w:lang w:eastAsia="ja-JP"/>
        </w:rPr>
        <w:t>Multiple companies pro</w:t>
      </w:r>
      <w:r w:rsidR="00712753">
        <w:rPr>
          <w:lang w:eastAsia="ja-JP"/>
        </w:rPr>
        <w:t>po</w:t>
      </w:r>
      <w:r>
        <w:rPr>
          <w:lang w:eastAsia="ja-JP"/>
        </w:rPr>
        <w:t xml:space="preserve">sed to send </w:t>
      </w:r>
      <w:r w:rsidR="00295FDC">
        <w:rPr>
          <w:lang w:eastAsia="ja-JP"/>
        </w:rPr>
        <w:t>Liaison</w:t>
      </w:r>
      <w:r>
        <w:rPr>
          <w:lang w:eastAsia="ja-JP"/>
        </w:rPr>
        <w:t xml:space="preserve"> Statements to other </w:t>
      </w:r>
      <w:r w:rsidR="00084F51">
        <w:rPr>
          <w:lang w:eastAsia="ja-JP"/>
        </w:rPr>
        <w:t>3GPP groups:</w:t>
      </w:r>
    </w:p>
    <w:p w14:paraId="1D7C57D6" w14:textId="2E45A015" w:rsidR="00084F51" w:rsidRDefault="009C455D" w:rsidP="00B55524">
      <w:pPr>
        <w:spacing w:after="120"/>
        <w:rPr>
          <w:lang w:eastAsia="ja-JP"/>
        </w:rPr>
      </w:pPr>
      <w:r>
        <w:rPr>
          <w:lang w:eastAsia="ja-JP"/>
        </w:rPr>
        <w:tab/>
      </w:r>
      <w:r w:rsidR="00084F51">
        <w:rPr>
          <w:lang w:eastAsia="ja-JP"/>
        </w:rPr>
        <w:t>SA2:</w:t>
      </w:r>
      <w:r w:rsidR="00084F51">
        <w:rPr>
          <w:lang w:eastAsia="ja-JP"/>
        </w:rPr>
        <w:tab/>
      </w:r>
      <w:r w:rsidR="00FC3744">
        <w:rPr>
          <w:lang w:eastAsia="ja-JP"/>
        </w:rPr>
        <w:t>Inform SA2 on overall Stage 2 procedure for on-demand DL-PRS (Huawei)</w:t>
      </w:r>
      <w:r w:rsidR="00084F51">
        <w:rPr>
          <w:lang w:eastAsia="ja-JP"/>
        </w:rPr>
        <w:t xml:space="preserve"> </w:t>
      </w:r>
    </w:p>
    <w:p w14:paraId="49B45607" w14:textId="6C060B17" w:rsidR="00084F51" w:rsidRDefault="009C455D" w:rsidP="00B55524">
      <w:pPr>
        <w:spacing w:after="120"/>
        <w:rPr>
          <w:lang w:eastAsia="ja-JP"/>
        </w:rPr>
      </w:pPr>
      <w:r>
        <w:rPr>
          <w:lang w:eastAsia="ja-JP"/>
        </w:rPr>
        <w:tab/>
      </w:r>
      <w:r w:rsidR="00084F51">
        <w:rPr>
          <w:lang w:eastAsia="ja-JP"/>
        </w:rPr>
        <w:t>RAN1:</w:t>
      </w:r>
      <w:r w:rsidR="00FC3744">
        <w:rPr>
          <w:lang w:eastAsia="ja-JP"/>
        </w:rPr>
        <w:t>Request on-demand DL-PRS configuration information/parameter (</w:t>
      </w:r>
      <w:r w:rsidR="00712753">
        <w:rPr>
          <w:lang w:eastAsia="ja-JP"/>
        </w:rPr>
        <w:t>Huawei, Oppo, Lenovo, Samsung, ZTE)</w:t>
      </w:r>
    </w:p>
    <w:p w14:paraId="00B37FD4" w14:textId="5B1F2121" w:rsidR="00084F51" w:rsidRDefault="009C455D" w:rsidP="00712753">
      <w:pPr>
        <w:rPr>
          <w:lang w:eastAsia="ja-JP"/>
        </w:rPr>
      </w:pPr>
      <w:r>
        <w:rPr>
          <w:lang w:eastAsia="ja-JP"/>
        </w:rPr>
        <w:tab/>
      </w:r>
      <w:r w:rsidR="00084F51">
        <w:rPr>
          <w:lang w:eastAsia="ja-JP"/>
        </w:rPr>
        <w:t>RAN3:</w:t>
      </w:r>
      <w:r w:rsidR="00712753">
        <w:rPr>
          <w:lang w:eastAsia="ja-JP"/>
        </w:rPr>
        <w:t>Request to define NRPPa signalling for on-demand DL-PRS (</w:t>
      </w:r>
      <w:r w:rsidR="00712753" w:rsidRPr="00D54FE1">
        <w:rPr>
          <w:lang w:eastAsia="ja-JP"/>
        </w:rPr>
        <w:t>Spreadtrum</w:t>
      </w:r>
      <w:r w:rsidR="00712753">
        <w:rPr>
          <w:lang w:eastAsia="ja-JP"/>
        </w:rPr>
        <w:t>, Ericsson</w:t>
      </w:r>
      <w:r w:rsidR="004729B4">
        <w:rPr>
          <w:lang w:eastAsia="ja-JP"/>
        </w:rPr>
        <w:t>)</w:t>
      </w:r>
    </w:p>
    <w:p w14:paraId="481B6674" w14:textId="7278264E" w:rsidR="004729B4" w:rsidRDefault="004729B4" w:rsidP="00712753">
      <w:pPr>
        <w:rPr>
          <w:lang w:eastAsia="ja-JP"/>
        </w:rPr>
      </w:pPr>
    </w:p>
    <w:p w14:paraId="0662788C" w14:textId="2EDF5F83" w:rsidR="004729B4" w:rsidRDefault="004729B4" w:rsidP="00C41AE7">
      <w:pPr>
        <w:pStyle w:val="NO"/>
        <w:spacing w:after="60"/>
        <w:rPr>
          <w:lang w:eastAsia="ja-JP"/>
        </w:rPr>
      </w:pPr>
      <w:r w:rsidRPr="0048238D">
        <w:rPr>
          <w:b/>
          <w:bCs/>
          <w:lang w:eastAsia="ja-JP"/>
        </w:rPr>
        <w:t>Proposal 10:</w:t>
      </w:r>
      <w:r w:rsidR="0048238D">
        <w:rPr>
          <w:lang w:eastAsia="ja-JP"/>
        </w:rPr>
        <w:tab/>
      </w:r>
      <w:r>
        <w:rPr>
          <w:lang w:eastAsia="ja-JP"/>
        </w:rPr>
        <w:t xml:space="preserve">Discuss and decide whether the following LSs should </w:t>
      </w:r>
      <w:r w:rsidR="00560649">
        <w:rPr>
          <w:lang w:eastAsia="ja-JP"/>
        </w:rPr>
        <w:t>be sent</w:t>
      </w:r>
      <w:r w:rsidR="0048238D">
        <w:rPr>
          <w:lang w:eastAsia="ja-JP"/>
        </w:rPr>
        <w:t xml:space="preserve"> from this RAN2 meeting</w:t>
      </w:r>
      <w:r w:rsidR="00560649">
        <w:rPr>
          <w:lang w:eastAsia="ja-JP"/>
        </w:rPr>
        <w:t>:</w:t>
      </w:r>
    </w:p>
    <w:p w14:paraId="289BA320" w14:textId="025270FC" w:rsidR="00560649" w:rsidRDefault="00560649" w:rsidP="00C41AE7">
      <w:pPr>
        <w:pStyle w:val="B5"/>
        <w:spacing w:after="60"/>
        <w:rPr>
          <w:lang w:eastAsia="ja-JP"/>
        </w:rPr>
      </w:pPr>
      <w:r>
        <w:rPr>
          <w:lang w:eastAsia="ja-JP"/>
        </w:rPr>
        <w:t xml:space="preserve">- Inform SA2 on the overall Stage 2 </w:t>
      </w:r>
      <w:r w:rsidRPr="00560649">
        <w:rPr>
          <w:lang w:eastAsia="ja-JP"/>
        </w:rPr>
        <w:t>procedure for on-demand DL-PRS</w:t>
      </w:r>
    </w:p>
    <w:p w14:paraId="2FC52916" w14:textId="725B8419" w:rsidR="00CE15EE" w:rsidRDefault="00CE15EE" w:rsidP="00C41AE7">
      <w:pPr>
        <w:pStyle w:val="B5"/>
        <w:spacing w:after="60"/>
        <w:rPr>
          <w:lang w:eastAsia="ja-JP"/>
        </w:rPr>
      </w:pPr>
      <w:r>
        <w:rPr>
          <w:lang w:eastAsia="ja-JP"/>
        </w:rPr>
        <w:t xml:space="preserve">- Request from RAN1 a definition/specification of </w:t>
      </w:r>
      <w:r w:rsidR="00295FDC">
        <w:rPr>
          <w:lang w:eastAsia="ja-JP"/>
        </w:rPr>
        <w:t>possible</w:t>
      </w:r>
      <w:r>
        <w:rPr>
          <w:lang w:eastAsia="ja-JP"/>
        </w:rPr>
        <w:t xml:space="preserve"> on-demand DL-PRS request parameter</w:t>
      </w:r>
      <w:ins w:id="49" w:author="Jerome Vogedes (Consultant)" w:date="2021-05-14T13:31:00Z">
        <w:r w:rsidR="00A93019">
          <w:rPr>
            <w:lang w:eastAsia="ja-JP"/>
          </w:rPr>
          <w:t>(s)</w:t>
        </w:r>
      </w:ins>
    </w:p>
    <w:p w14:paraId="0938A238" w14:textId="48AD01D5" w:rsidR="00706DA5" w:rsidRDefault="00706DA5" w:rsidP="0048238D">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sidR="0048238D">
        <w:rPr>
          <w:lang w:eastAsia="ja-JP"/>
        </w:rPr>
        <w:t xml:space="preserve"> (e.g., based on Proposal 4</w:t>
      </w:r>
      <w:ins w:id="50" w:author="Jerome Vogedes (Consultant)" w:date="2021-05-14T14:12:00Z">
        <w:r w:rsidR="00B763FA">
          <w:rPr>
            <w:lang w:eastAsia="ja-JP"/>
          </w:rPr>
          <w:t>, Proposal 9</w:t>
        </w:r>
      </w:ins>
      <w:r w:rsidR="0048238D">
        <w:rPr>
          <w:lang w:eastAsia="ja-JP"/>
        </w:rPr>
        <w:t>)</w:t>
      </w:r>
    </w:p>
    <w:p w14:paraId="2CDB287D" w14:textId="481248DD" w:rsidR="008E7A6F" w:rsidRPr="008E7A6F" w:rsidRDefault="00060077" w:rsidP="008E7A6F">
      <w:pPr>
        <w:pStyle w:val="Heading1"/>
      </w:pPr>
      <w:r>
        <w:lastRenderedPageBreak/>
        <w:t>6</w:t>
      </w:r>
      <w:r w:rsidR="008E7A6F">
        <w:t>.</w:t>
      </w:r>
      <w:r w:rsidR="008E7A6F">
        <w:tab/>
        <w:t>Other Aspects</w:t>
      </w:r>
      <w:r w:rsidR="00D5175E">
        <w:t xml:space="preserve"> / Proposals</w:t>
      </w:r>
    </w:p>
    <w:tbl>
      <w:tblPr>
        <w:tblStyle w:val="TableGrid"/>
        <w:tblW w:w="0" w:type="auto"/>
        <w:tblLook w:val="04A0" w:firstRow="1" w:lastRow="0" w:firstColumn="1" w:lastColumn="0" w:noHBand="0" w:noVBand="1"/>
      </w:tblPr>
      <w:tblGrid>
        <w:gridCol w:w="1838"/>
        <w:gridCol w:w="7793"/>
      </w:tblGrid>
      <w:tr w:rsidR="008E7A6F" w14:paraId="38837EE6" w14:textId="77777777" w:rsidTr="00397D53">
        <w:tc>
          <w:tcPr>
            <w:tcW w:w="1838" w:type="dxa"/>
          </w:tcPr>
          <w:p w14:paraId="2BBEC26E" w14:textId="3900B07A" w:rsidR="008E7A6F" w:rsidRDefault="008E7A6F" w:rsidP="00397D53">
            <w:pPr>
              <w:pStyle w:val="TAL"/>
              <w:rPr>
                <w:lang w:eastAsia="ja-JP"/>
              </w:rPr>
            </w:pPr>
            <w:r>
              <w:rPr>
                <w:lang w:eastAsia="ja-JP"/>
              </w:rPr>
              <w:t>CATT</w:t>
            </w:r>
            <w:r w:rsidR="005D0ED2">
              <w:rPr>
                <w:lang w:eastAsia="ja-JP"/>
              </w:rPr>
              <w:t xml:space="preserve"> [1]</w:t>
            </w:r>
          </w:p>
        </w:tc>
        <w:tc>
          <w:tcPr>
            <w:tcW w:w="7793" w:type="dxa"/>
          </w:tcPr>
          <w:p w14:paraId="5035BC3E" w14:textId="70F1E7ED" w:rsidR="00F44F80" w:rsidRDefault="00F44F80" w:rsidP="00397D53">
            <w:pPr>
              <w:pStyle w:val="TAL"/>
              <w:rPr>
                <w:lang w:eastAsia="ja-JP"/>
              </w:rPr>
            </w:pPr>
            <w:r w:rsidRPr="00F44F80">
              <w:rPr>
                <w:lang w:eastAsia="ja-JP"/>
              </w:rPr>
              <w:t>Proposal 5: RAN2 to discuss whether the exception that UE doesn’t receive the response from LMF after UE sends the request to LMF should be taken into consideration.</w:t>
            </w:r>
          </w:p>
        </w:tc>
      </w:tr>
      <w:tr w:rsidR="008E7A6F" w14:paraId="1902DCC2" w14:textId="77777777" w:rsidTr="00397D53">
        <w:tc>
          <w:tcPr>
            <w:tcW w:w="1838" w:type="dxa"/>
          </w:tcPr>
          <w:p w14:paraId="27A8185F" w14:textId="5C68AFBC" w:rsidR="008E7A6F" w:rsidRDefault="00BB7228" w:rsidP="00397D53">
            <w:pPr>
              <w:pStyle w:val="TAL"/>
              <w:rPr>
                <w:lang w:eastAsia="ja-JP"/>
              </w:rPr>
            </w:pPr>
            <w:r>
              <w:rPr>
                <w:lang w:eastAsia="ja-JP"/>
              </w:rPr>
              <w:t>v</w:t>
            </w:r>
            <w:r w:rsidR="002B440E">
              <w:rPr>
                <w:lang w:eastAsia="ja-JP"/>
              </w:rPr>
              <w:t>ivo</w:t>
            </w:r>
            <w:r w:rsidR="002E3C65">
              <w:rPr>
                <w:lang w:eastAsia="ja-JP"/>
              </w:rPr>
              <w:t xml:space="preserve"> [2]</w:t>
            </w:r>
          </w:p>
        </w:tc>
        <w:tc>
          <w:tcPr>
            <w:tcW w:w="7793" w:type="dxa"/>
          </w:tcPr>
          <w:p w14:paraId="5A9CA7E3" w14:textId="3FF040E1" w:rsidR="008326C7" w:rsidRDefault="002B440E" w:rsidP="00397D53">
            <w:pPr>
              <w:pStyle w:val="TAL"/>
              <w:rPr>
                <w:lang w:eastAsia="ja-JP"/>
              </w:rPr>
            </w:pPr>
            <w:r w:rsidRPr="002B440E">
              <w:rPr>
                <w:lang w:eastAsia="ja-JP"/>
              </w:rPr>
              <w:t>Proposal 1: LMF-initiated request on-demand PRS can be prioritized studied.</w:t>
            </w:r>
          </w:p>
          <w:p w14:paraId="76BBADAE" w14:textId="33256C3F" w:rsidR="008326C7" w:rsidRDefault="008326C7" w:rsidP="00397D53">
            <w:pPr>
              <w:pStyle w:val="TAL"/>
              <w:rPr>
                <w:lang w:eastAsia="ja-JP"/>
              </w:rPr>
            </w:pPr>
            <w:r w:rsidRPr="008326C7">
              <w:rPr>
                <w:lang w:eastAsia="ja-JP"/>
              </w:rPr>
              <w:t>Proposal 5: Support on-demand SRS (e.g. Group sets of SRS configuration, at least ON/OFF request) for UL positioning.</w:t>
            </w:r>
          </w:p>
        </w:tc>
      </w:tr>
      <w:tr w:rsidR="008E7A6F" w14:paraId="1A8C0314" w14:textId="77777777" w:rsidTr="00397D53">
        <w:tc>
          <w:tcPr>
            <w:tcW w:w="1838" w:type="dxa"/>
          </w:tcPr>
          <w:p w14:paraId="1DDBAB5C" w14:textId="2C27BBA0" w:rsidR="008E7A6F" w:rsidRDefault="00673049" w:rsidP="00397D53">
            <w:pPr>
              <w:pStyle w:val="TAL"/>
              <w:rPr>
                <w:lang w:eastAsia="ja-JP"/>
              </w:rPr>
            </w:pPr>
            <w:r>
              <w:rPr>
                <w:lang w:eastAsia="ja-JP"/>
              </w:rPr>
              <w:t>Apple</w:t>
            </w:r>
            <w:r w:rsidR="0035755B">
              <w:rPr>
                <w:lang w:eastAsia="ja-JP"/>
              </w:rPr>
              <w:t xml:space="preserve"> [4]</w:t>
            </w:r>
          </w:p>
        </w:tc>
        <w:tc>
          <w:tcPr>
            <w:tcW w:w="7793" w:type="dxa"/>
          </w:tcPr>
          <w:p w14:paraId="0F49BAB2" w14:textId="4425440B" w:rsidR="008E7A6F" w:rsidRDefault="00673049" w:rsidP="00397D53">
            <w:pPr>
              <w:pStyle w:val="TAL"/>
              <w:rPr>
                <w:lang w:eastAsia="ja-JP"/>
              </w:rPr>
            </w:pPr>
            <w:r w:rsidRPr="00673049">
              <w:rPr>
                <w:lang w:eastAsia="ja-JP"/>
              </w:rPr>
              <w:t>Proposal 4</w:t>
            </w:r>
            <w:r w:rsidR="00D9022A">
              <w:rPr>
                <w:lang w:eastAsia="ja-JP"/>
              </w:rPr>
              <w:t xml:space="preserve">: </w:t>
            </w:r>
            <w:r w:rsidRPr="00673049">
              <w:rPr>
                <w:lang w:eastAsia="ja-JP"/>
              </w:rPr>
              <w:t>UE shall be allowed to provide location measurements w/o waiting for the updated Assistance data as long as DL-PRS IDs are pre-configured.</w:t>
            </w:r>
          </w:p>
        </w:tc>
      </w:tr>
      <w:tr w:rsidR="00F26D85" w14:paraId="0A705163" w14:textId="77777777" w:rsidTr="00397D53">
        <w:tc>
          <w:tcPr>
            <w:tcW w:w="1838" w:type="dxa"/>
          </w:tcPr>
          <w:p w14:paraId="3E426009" w14:textId="68934F93" w:rsidR="00F26D85" w:rsidRDefault="00F26D85" w:rsidP="00397D53">
            <w:pPr>
              <w:pStyle w:val="TAL"/>
              <w:rPr>
                <w:lang w:eastAsia="ja-JP"/>
              </w:rPr>
            </w:pPr>
            <w:r>
              <w:rPr>
                <w:lang w:eastAsia="ja-JP"/>
              </w:rPr>
              <w:t>InterDigital [</w:t>
            </w:r>
            <w:r w:rsidR="00EA620C">
              <w:rPr>
                <w:lang w:eastAsia="ja-JP"/>
              </w:rPr>
              <w:t>7]</w:t>
            </w:r>
          </w:p>
        </w:tc>
        <w:tc>
          <w:tcPr>
            <w:tcW w:w="7793" w:type="dxa"/>
          </w:tcPr>
          <w:p w14:paraId="136AFCC8" w14:textId="4C8B7FA9" w:rsidR="00F26D85" w:rsidRDefault="00EA620C" w:rsidP="001116C6">
            <w:pPr>
              <w:pStyle w:val="TAL"/>
              <w:rPr>
                <w:lang w:eastAsia="ja-JP"/>
              </w:rPr>
            </w:pPr>
            <w:r w:rsidRPr="00EA620C">
              <w:rPr>
                <w:lang w:eastAsia="ja-JP"/>
              </w:rPr>
              <w:t>Proposal 7: Support dynamic on-demand PRS request from UE to gNB.</w:t>
            </w:r>
          </w:p>
        </w:tc>
      </w:tr>
      <w:tr w:rsidR="008E7A6F" w14:paraId="5D1FE421" w14:textId="77777777" w:rsidTr="00397D53">
        <w:tc>
          <w:tcPr>
            <w:tcW w:w="1838" w:type="dxa"/>
          </w:tcPr>
          <w:p w14:paraId="085EC387" w14:textId="783189F1" w:rsidR="008E7A6F" w:rsidRDefault="000B359B" w:rsidP="00397D53">
            <w:pPr>
              <w:pStyle w:val="TAL"/>
              <w:rPr>
                <w:lang w:eastAsia="ja-JP"/>
              </w:rPr>
            </w:pPr>
            <w:r>
              <w:rPr>
                <w:lang w:eastAsia="ja-JP"/>
              </w:rPr>
              <w:t>InterDigital</w:t>
            </w:r>
            <w:r w:rsidR="009D0789">
              <w:rPr>
                <w:lang w:eastAsia="ja-JP"/>
              </w:rPr>
              <w:t xml:space="preserve"> [8]</w:t>
            </w:r>
          </w:p>
        </w:tc>
        <w:tc>
          <w:tcPr>
            <w:tcW w:w="7793" w:type="dxa"/>
          </w:tcPr>
          <w:p w14:paraId="17F97661" w14:textId="1EAD4E10" w:rsidR="001116C6" w:rsidRDefault="001116C6" w:rsidP="001116C6">
            <w:pPr>
              <w:pStyle w:val="TAL"/>
              <w:rPr>
                <w:lang w:eastAsia="ja-JP"/>
              </w:rPr>
            </w:pPr>
            <w:r>
              <w:rPr>
                <w:lang w:eastAsia="ja-JP"/>
              </w:rPr>
              <w:t>Proposal 1: Support on-demand PRS request for multi-RTT method</w:t>
            </w:r>
          </w:p>
          <w:p w14:paraId="09102339" w14:textId="79988337" w:rsidR="001116C6" w:rsidRDefault="001116C6" w:rsidP="001116C6">
            <w:pPr>
              <w:pStyle w:val="TAL"/>
              <w:rPr>
                <w:lang w:eastAsia="ja-JP"/>
              </w:rPr>
            </w:pPr>
            <w:r>
              <w:rPr>
                <w:lang w:eastAsia="ja-JP"/>
              </w:rPr>
              <w:t>Proposal 2: Support configuring of measurement conditions that can be monitored by UE for identifying the PRS parameters/configurations and/or SRSp configurations to be used in multi-RTT positioning method. FFS on the set of measurements conditions to be configured in UE</w:t>
            </w:r>
          </w:p>
          <w:p w14:paraId="367FBA6E" w14:textId="6AEED927" w:rsidR="00AC5A47" w:rsidRDefault="001116C6" w:rsidP="001116C6">
            <w:pPr>
              <w:pStyle w:val="TAL"/>
              <w:rPr>
                <w:lang w:eastAsia="ja-JP"/>
              </w:rPr>
            </w:pPr>
            <w:r>
              <w:rPr>
                <w:lang w:eastAsia="ja-JP"/>
              </w:rPr>
              <w:t>Proposal 3: Support UE-initiated on-demand PRS request to dynamically update the spatial relation between SRSp and PRS in a multi-RTT positioning method</w:t>
            </w:r>
          </w:p>
        </w:tc>
      </w:tr>
      <w:tr w:rsidR="008E7A6F" w14:paraId="1D4090AC" w14:textId="77777777" w:rsidTr="00397D53">
        <w:tc>
          <w:tcPr>
            <w:tcW w:w="1838" w:type="dxa"/>
          </w:tcPr>
          <w:p w14:paraId="2B7F9B7C" w14:textId="0644D1B0" w:rsidR="008E7A6F" w:rsidRDefault="00FA761E" w:rsidP="00397D53">
            <w:pPr>
              <w:pStyle w:val="TAL"/>
              <w:rPr>
                <w:lang w:eastAsia="ja-JP"/>
              </w:rPr>
            </w:pPr>
            <w:r w:rsidRPr="00FA761E">
              <w:rPr>
                <w:lang w:eastAsia="ja-JP"/>
              </w:rPr>
              <w:t>Spreadtrum</w:t>
            </w:r>
            <w:r w:rsidR="00B514AD">
              <w:rPr>
                <w:lang w:eastAsia="ja-JP"/>
              </w:rPr>
              <w:t xml:space="preserve"> </w:t>
            </w:r>
            <w:r w:rsidR="00F2500D">
              <w:rPr>
                <w:lang w:eastAsia="ja-JP"/>
              </w:rPr>
              <w:t>[10]</w:t>
            </w:r>
          </w:p>
        </w:tc>
        <w:tc>
          <w:tcPr>
            <w:tcW w:w="7793" w:type="dxa"/>
          </w:tcPr>
          <w:p w14:paraId="597CA130" w14:textId="2878C824" w:rsidR="008E7A6F" w:rsidRDefault="00062391" w:rsidP="00397D53">
            <w:pPr>
              <w:pStyle w:val="TAL"/>
              <w:rPr>
                <w:lang w:eastAsia="ja-JP"/>
              </w:rPr>
            </w:pPr>
            <w:r w:rsidRPr="00062391">
              <w:rPr>
                <w:lang w:eastAsia="ja-JP"/>
              </w:rPr>
              <w:t>Proposal 1: The updated PRS transmission of on-demand PRS shouldn’t to modify the original PRS transmission occasion.</w:t>
            </w:r>
          </w:p>
        </w:tc>
      </w:tr>
      <w:tr w:rsidR="00062391" w14:paraId="559EB030" w14:textId="77777777" w:rsidTr="00397D53">
        <w:tc>
          <w:tcPr>
            <w:tcW w:w="1838" w:type="dxa"/>
          </w:tcPr>
          <w:p w14:paraId="0C9B8319" w14:textId="73D55561" w:rsidR="00062391" w:rsidRDefault="00FC49CD" w:rsidP="00397D53">
            <w:pPr>
              <w:pStyle w:val="TAL"/>
              <w:rPr>
                <w:lang w:eastAsia="ja-JP"/>
              </w:rPr>
            </w:pPr>
            <w:r>
              <w:rPr>
                <w:lang w:eastAsia="ja-JP"/>
              </w:rPr>
              <w:t>Lenovo</w:t>
            </w:r>
            <w:r w:rsidR="004D2FD1">
              <w:rPr>
                <w:lang w:eastAsia="ja-JP"/>
              </w:rPr>
              <w:t xml:space="preserve"> [12]</w:t>
            </w:r>
          </w:p>
        </w:tc>
        <w:tc>
          <w:tcPr>
            <w:tcW w:w="7793" w:type="dxa"/>
          </w:tcPr>
          <w:p w14:paraId="45011565" w14:textId="38C27081" w:rsidR="00062391" w:rsidRDefault="00FC49CD" w:rsidP="00397D53">
            <w:pPr>
              <w:pStyle w:val="TAL"/>
              <w:rPr>
                <w:lang w:eastAsia="ja-JP"/>
              </w:rPr>
            </w:pPr>
            <w:r w:rsidRPr="00FC49CD">
              <w:rPr>
                <w:lang w:eastAsia="ja-JP"/>
              </w:rPr>
              <w:t>Proposal 3: RAN2 to support dedicated delivery of assistance data (DL) and UE assistance/feedback (UL) for on-demand DL-PRS in RRC_INACTIVE state. SDT framework can be used to support these mechanisms.</w:t>
            </w:r>
          </w:p>
        </w:tc>
      </w:tr>
      <w:tr w:rsidR="00062391" w14:paraId="22CABF9E" w14:textId="77777777" w:rsidTr="00397D53">
        <w:tc>
          <w:tcPr>
            <w:tcW w:w="1838" w:type="dxa"/>
          </w:tcPr>
          <w:p w14:paraId="59AA91BE" w14:textId="6F4C8D27" w:rsidR="00062391" w:rsidRDefault="009A1602" w:rsidP="00397D53">
            <w:pPr>
              <w:pStyle w:val="TAL"/>
              <w:rPr>
                <w:lang w:eastAsia="ja-JP"/>
              </w:rPr>
            </w:pPr>
            <w:r>
              <w:rPr>
                <w:lang w:eastAsia="ja-JP"/>
              </w:rPr>
              <w:t>Sony</w:t>
            </w:r>
            <w:r w:rsidR="00E72345">
              <w:rPr>
                <w:lang w:eastAsia="ja-JP"/>
              </w:rPr>
              <w:t xml:space="preserve"> [13]</w:t>
            </w:r>
          </w:p>
        </w:tc>
        <w:tc>
          <w:tcPr>
            <w:tcW w:w="7793" w:type="dxa"/>
          </w:tcPr>
          <w:p w14:paraId="2EA05894" w14:textId="3182C4B7" w:rsidR="007D21C8" w:rsidRDefault="009A1602" w:rsidP="00397D53">
            <w:pPr>
              <w:pStyle w:val="TAL"/>
              <w:rPr>
                <w:lang w:eastAsia="ja-JP"/>
              </w:rPr>
            </w:pPr>
            <w:r w:rsidRPr="009A1602">
              <w:rPr>
                <w:lang w:eastAsia="ja-JP"/>
              </w:rPr>
              <w:t>Proposal 1: On-demand PRS can be transmitted in relation with the legacy / periodic PRS transmission. Both on-demand and periodic PRS can be multiplexed in FDM and TDM.</w:t>
            </w:r>
          </w:p>
          <w:p w14:paraId="7FA61D9B" w14:textId="66748065" w:rsidR="007D21C8" w:rsidRDefault="007D21C8" w:rsidP="00397D53">
            <w:pPr>
              <w:pStyle w:val="TAL"/>
              <w:rPr>
                <w:lang w:eastAsia="ja-JP"/>
              </w:rPr>
            </w:pPr>
            <w:r w:rsidRPr="007D21C8">
              <w:rPr>
                <w:lang w:eastAsia="ja-JP"/>
              </w:rPr>
              <w:t>Proposal 2: Support semi-persistent and a-periodic transmission and reception of DL PRS that can be used for DL-TDOA and Multi-RTT.</w:t>
            </w:r>
          </w:p>
        </w:tc>
      </w:tr>
      <w:tr w:rsidR="00062391" w14:paraId="728C6983" w14:textId="77777777" w:rsidTr="00397D53">
        <w:tc>
          <w:tcPr>
            <w:tcW w:w="1838" w:type="dxa"/>
          </w:tcPr>
          <w:p w14:paraId="78A08481" w14:textId="4706DDEE" w:rsidR="00062391" w:rsidRDefault="00F51160" w:rsidP="00397D53">
            <w:pPr>
              <w:pStyle w:val="TAL"/>
              <w:rPr>
                <w:lang w:eastAsia="ja-JP"/>
              </w:rPr>
            </w:pPr>
            <w:r>
              <w:rPr>
                <w:lang w:eastAsia="ja-JP"/>
              </w:rPr>
              <w:t>Ericsson</w:t>
            </w:r>
            <w:r w:rsidR="00924A42">
              <w:rPr>
                <w:lang w:eastAsia="ja-JP"/>
              </w:rPr>
              <w:t xml:space="preserve"> [15]</w:t>
            </w:r>
          </w:p>
        </w:tc>
        <w:tc>
          <w:tcPr>
            <w:tcW w:w="7793" w:type="dxa"/>
          </w:tcPr>
          <w:p w14:paraId="38D1D004" w14:textId="341710AC" w:rsidR="003600FB" w:rsidRDefault="00D14768" w:rsidP="00397D53">
            <w:pPr>
              <w:pStyle w:val="TAL"/>
              <w:rPr>
                <w:lang w:eastAsia="ja-JP"/>
              </w:rPr>
            </w:pPr>
            <w:r w:rsidRPr="00D14768">
              <w:rPr>
                <w:lang w:eastAsia="ja-JP"/>
              </w:rPr>
              <w:t>Proposal 2</w:t>
            </w:r>
            <w:r w:rsidR="00756E5A">
              <w:rPr>
                <w:lang w:eastAsia="ja-JP"/>
              </w:rPr>
              <w:t xml:space="preserve">: </w:t>
            </w:r>
            <w:r w:rsidRPr="00D14768">
              <w:rPr>
                <w:lang w:eastAsia="ja-JP"/>
              </w:rPr>
              <w:t>To minimize signalling, NW may indicate that the UE logs its preferred</w:t>
            </w:r>
            <w:r w:rsidR="00756E5A">
              <w:rPr>
                <w:lang w:eastAsia="ja-JP"/>
              </w:rPr>
              <w:t xml:space="preserve"> </w:t>
            </w:r>
            <w:r w:rsidRPr="00D14768">
              <w:rPr>
                <w:lang w:eastAsia="ja-JP"/>
              </w:rPr>
              <w:t xml:space="preserve">configuration or worst contributor. </w:t>
            </w:r>
          </w:p>
          <w:p w14:paraId="666E5A27" w14:textId="39AE133E" w:rsidR="00473906" w:rsidRDefault="003600FB" w:rsidP="00397D53">
            <w:pPr>
              <w:pStyle w:val="TAL"/>
              <w:rPr>
                <w:lang w:eastAsia="ja-JP"/>
              </w:rPr>
            </w:pPr>
            <w:r w:rsidRPr="003600FB">
              <w:rPr>
                <w:lang w:eastAsia="ja-JP"/>
              </w:rPr>
              <w:t>Proposal 4</w:t>
            </w:r>
            <w:r w:rsidR="00756E5A">
              <w:rPr>
                <w:lang w:eastAsia="ja-JP"/>
              </w:rPr>
              <w:t xml:space="preserve">: </w:t>
            </w:r>
            <w:r w:rsidRPr="003600FB">
              <w:rPr>
                <w:lang w:eastAsia="ja-JP"/>
              </w:rPr>
              <w:t>RAN2 to agree the objective of on demand PRS irrespective of UE-initiated or LMF initiated is for the NW to learn and optimize the DL-PRS configuration to serve all the UEs in the NW.</w:t>
            </w:r>
          </w:p>
          <w:p w14:paraId="410832AA" w14:textId="7459E04B" w:rsidR="00473906" w:rsidRDefault="00473906" w:rsidP="00397D53">
            <w:pPr>
              <w:pStyle w:val="TAL"/>
              <w:rPr>
                <w:lang w:eastAsia="ja-JP"/>
              </w:rPr>
            </w:pPr>
            <w:r w:rsidRPr="00473906">
              <w:rPr>
                <w:lang w:eastAsia="ja-JP"/>
              </w:rPr>
              <w:t>Proposal 5</w:t>
            </w:r>
            <w:r w:rsidR="00C67F67">
              <w:rPr>
                <w:lang w:eastAsia="ja-JP"/>
              </w:rPr>
              <w:t xml:space="preserve">: </w:t>
            </w:r>
            <w:r w:rsidRPr="00473906">
              <w:rPr>
                <w:lang w:eastAsia="ja-JP"/>
              </w:rPr>
              <w:t>RAN2 to agree to provide solution which leads to reduction of energy consumption for DL-PRS transmission.</w:t>
            </w:r>
          </w:p>
        </w:tc>
      </w:tr>
      <w:tr w:rsidR="00F51160" w14:paraId="28C7C761" w14:textId="77777777" w:rsidTr="00397D53">
        <w:tc>
          <w:tcPr>
            <w:tcW w:w="1838" w:type="dxa"/>
          </w:tcPr>
          <w:p w14:paraId="510E0668" w14:textId="3D85BFBE" w:rsidR="00F51160" w:rsidRDefault="007710FF" w:rsidP="00397D53">
            <w:pPr>
              <w:pStyle w:val="TAL"/>
              <w:rPr>
                <w:lang w:eastAsia="ja-JP"/>
              </w:rPr>
            </w:pPr>
            <w:r>
              <w:rPr>
                <w:lang w:eastAsia="ja-JP"/>
              </w:rPr>
              <w:t>Samsung</w:t>
            </w:r>
            <w:r w:rsidR="00EE0039">
              <w:rPr>
                <w:lang w:eastAsia="ja-JP"/>
              </w:rPr>
              <w:t xml:space="preserve"> [19]</w:t>
            </w:r>
          </w:p>
        </w:tc>
        <w:tc>
          <w:tcPr>
            <w:tcW w:w="7793" w:type="dxa"/>
          </w:tcPr>
          <w:p w14:paraId="2218B440" w14:textId="3E0B2DE6" w:rsidR="00F51160" w:rsidRDefault="007710FF" w:rsidP="00397D53">
            <w:pPr>
              <w:pStyle w:val="TAL"/>
              <w:rPr>
                <w:lang w:eastAsia="ja-JP"/>
              </w:rPr>
            </w:pPr>
            <w:r w:rsidRPr="007710FF">
              <w:rPr>
                <w:lang w:eastAsia="ja-JP"/>
              </w:rPr>
              <w:t>Proposal 2</w:t>
            </w:r>
            <w:r w:rsidR="00C67F67">
              <w:rPr>
                <w:lang w:eastAsia="ja-JP"/>
              </w:rPr>
              <w:t xml:space="preserve">: </w:t>
            </w:r>
            <w:r w:rsidRPr="007710FF">
              <w:rPr>
                <w:lang w:eastAsia="ja-JP"/>
              </w:rPr>
              <w:t xml:space="preserve">RAN2 agrees that the fulfillment of UE’s request for on-demand DL PRS transmission to the network is up to the network implementation. </w:t>
            </w:r>
          </w:p>
        </w:tc>
      </w:tr>
      <w:tr w:rsidR="00F51160" w14:paraId="4A642B4A" w14:textId="77777777" w:rsidTr="00397D53">
        <w:tc>
          <w:tcPr>
            <w:tcW w:w="1838" w:type="dxa"/>
          </w:tcPr>
          <w:p w14:paraId="1AF607F2" w14:textId="42FE05DC" w:rsidR="00F51160" w:rsidRDefault="007571DE" w:rsidP="00397D53">
            <w:pPr>
              <w:pStyle w:val="TAL"/>
              <w:rPr>
                <w:lang w:eastAsia="ja-JP"/>
              </w:rPr>
            </w:pPr>
            <w:r w:rsidRPr="007571DE">
              <w:rPr>
                <w:lang w:eastAsia="ja-JP"/>
              </w:rPr>
              <w:t>Convida</w:t>
            </w:r>
            <w:r w:rsidR="00F308A5">
              <w:rPr>
                <w:lang w:eastAsia="ja-JP"/>
              </w:rPr>
              <w:t xml:space="preserve"> [20]</w:t>
            </w:r>
          </w:p>
        </w:tc>
        <w:tc>
          <w:tcPr>
            <w:tcW w:w="7793" w:type="dxa"/>
          </w:tcPr>
          <w:p w14:paraId="6B9B9306" w14:textId="053903A2" w:rsidR="00F51160" w:rsidRDefault="00971A01" w:rsidP="00397D53">
            <w:pPr>
              <w:pStyle w:val="TAL"/>
              <w:rPr>
                <w:lang w:eastAsia="ja-JP"/>
              </w:rPr>
            </w:pPr>
            <w:r w:rsidRPr="00971A01">
              <w:rPr>
                <w:lang w:eastAsia="ja-JP"/>
              </w:rPr>
              <w:t xml:space="preserve">Proposal 1:  RAN2 to prioritize further evaluation and discussion of detailed solutions and procedures for on-demand transmission and reception of DL PRS, regardless of the entity initiating the PRS transmission requests. </w:t>
            </w:r>
          </w:p>
        </w:tc>
      </w:tr>
    </w:tbl>
    <w:p w14:paraId="340D0E1F" w14:textId="4268C894" w:rsidR="002F2CA9" w:rsidRDefault="002F2CA9" w:rsidP="000C79B3">
      <w:pPr>
        <w:spacing w:after="0"/>
        <w:rPr>
          <w:lang w:eastAsia="ja-JP"/>
        </w:rPr>
      </w:pPr>
    </w:p>
    <w:p w14:paraId="48E3BF31" w14:textId="642A8414" w:rsidR="00643373" w:rsidRDefault="00643373" w:rsidP="000C79B3">
      <w:pPr>
        <w:spacing w:after="0"/>
        <w:rPr>
          <w:lang w:eastAsia="ja-JP"/>
        </w:rPr>
      </w:pPr>
    </w:p>
    <w:p w14:paraId="5292EBCD" w14:textId="3198BC5C" w:rsidR="00643373" w:rsidRPr="008E7A6F" w:rsidRDefault="00643373" w:rsidP="00643373">
      <w:pPr>
        <w:pStyle w:val="Heading1"/>
      </w:pPr>
      <w:r>
        <w:t>7.</w:t>
      </w:r>
      <w:r>
        <w:tab/>
        <w:t>Summary</w:t>
      </w:r>
    </w:p>
    <w:p w14:paraId="42702DEB" w14:textId="4A313C68" w:rsidR="00006C45" w:rsidRDefault="00643373" w:rsidP="000C79B3">
      <w:pPr>
        <w:spacing w:after="0"/>
        <w:rPr>
          <w:lang w:eastAsia="ja-JP"/>
        </w:rPr>
      </w:pPr>
      <w:r>
        <w:rPr>
          <w:lang w:eastAsia="ja-JP"/>
        </w:rPr>
        <w:t xml:space="preserve">To further progress the work on </w:t>
      </w:r>
      <w:r w:rsidR="00006C45">
        <w:rPr>
          <w:lang w:eastAsia="ja-JP"/>
        </w:rPr>
        <w:t>O</w:t>
      </w:r>
      <w:r>
        <w:rPr>
          <w:lang w:eastAsia="ja-JP"/>
        </w:rPr>
        <w:t xml:space="preserve">n-demand DL-PRS, </w:t>
      </w:r>
      <w:r w:rsidR="0092069C">
        <w:rPr>
          <w:lang w:eastAsia="ja-JP"/>
        </w:rPr>
        <w:t xml:space="preserve">it is suggested to </w:t>
      </w:r>
      <w:r w:rsidR="002E45E3">
        <w:rPr>
          <w:lang w:eastAsia="ja-JP"/>
        </w:rPr>
        <w:t xml:space="preserve">make </w:t>
      </w:r>
      <w:r w:rsidR="00341CA3">
        <w:rPr>
          <w:lang w:eastAsia="ja-JP"/>
        </w:rPr>
        <w:t>decisions</w:t>
      </w:r>
      <w:r w:rsidR="00ED2139">
        <w:rPr>
          <w:lang w:eastAsia="ja-JP"/>
        </w:rPr>
        <w:t xml:space="preserve"> on the following proposals:</w:t>
      </w:r>
    </w:p>
    <w:p w14:paraId="5DE7444F" w14:textId="0C34856F" w:rsidR="002E45E3" w:rsidRDefault="002E45E3" w:rsidP="000C79B3">
      <w:pPr>
        <w:spacing w:after="0"/>
        <w:rPr>
          <w:lang w:eastAsia="ja-JP"/>
        </w:rPr>
      </w:pPr>
    </w:p>
    <w:p w14:paraId="05A56E26" w14:textId="77777777" w:rsidR="002272B6" w:rsidRDefault="002272B6" w:rsidP="002272B6">
      <w:pPr>
        <w:pStyle w:val="NO"/>
        <w:spacing w:after="60"/>
        <w:rPr>
          <w:lang w:eastAsia="ja-JP"/>
        </w:rPr>
      </w:pPr>
      <w:r w:rsidRPr="00167048">
        <w:rPr>
          <w:b/>
          <w:bCs/>
          <w:lang w:eastAsia="ja-JP"/>
        </w:rPr>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p>
    <w:p w14:paraId="367F51B1" w14:textId="77777777" w:rsidR="002272B6" w:rsidRDefault="002272B6" w:rsidP="002272B6">
      <w:pPr>
        <w:pStyle w:val="B5"/>
        <w:spacing w:after="60"/>
        <w:rPr>
          <w:lang w:eastAsia="ja-JP"/>
        </w:rPr>
      </w:pPr>
      <w:r>
        <w:rPr>
          <w:lang w:eastAsia="ja-JP"/>
        </w:rPr>
        <w:t xml:space="preserve">(a) </w:t>
      </w:r>
      <w:r w:rsidRPr="00C30BA4">
        <w:rPr>
          <w:lang w:eastAsia="ja-JP"/>
        </w:rPr>
        <w:t>explicit parameter defining a DL-PRS configuration</w:t>
      </w:r>
      <w:r>
        <w:rPr>
          <w:lang w:eastAsia="ja-JP"/>
        </w:rPr>
        <w:t xml:space="preserve"> (e.g., as defined by parameters in LPP IE </w:t>
      </w:r>
      <w:r w:rsidRPr="00203EE1">
        <w:rPr>
          <w:i/>
          <w:iCs/>
          <w:lang w:eastAsia="ja-JP"/>
        </w:rPr>
        <w:t>NR</w:t>
      </w:r>
      <w:r>
        <w:rPr>
          <w:i/>
          <w:iCs/>
          <w:lang w:eastAsia="ja-JP"/>
        </w:rPr>
        <w:noBreakHyphen/>
      </w:r>
      <w:r w:rsidRPr="00203EE1">
        <w:rPr>
          <w:i/>
          <w:iCs/>
          <w:lang w:eastAsia="ja-JP"/>
        </w:rPr>
        <w:t>DL-PRS-AssistanceData</w:t>
      </w:r>
      <w:r>
        <w:rPr>
          <w:lang w:eastAsia="ja-JP"/>
        </w:rPr>
        <w:t>), or</w:t>
      </w:r>
    </w:p>
    <w:p w14:paraId="4D6DBB62" w14:textId="1E7BC693" w:rsidR="002272B6" w:rsidRDefault="002272B6" w:rsidP="002272B6">
      <w:pPr>
        <w:pStyle w:val="B5"/>
        <w:rPr>
          <w:lang w:eastAsia="ja-JP"/>
        </w:rPr>
      </w:pPr>
      <w:r>
        <w:rPr>
          <w:lang w:eastAsia="ja-JP"/>
        </w:rPr>
        <w:t>(b)</w:t>
      </w:r>
      <w:r>
        <w:rPr>
          <w:lang w:eastAsia="ja-JP"/>
        </w:rPr>
        <w:tab/>
        <w:t xml:space="preserve">an identifier </w:t>
      </w:r>
      <w:r w:rsidRPr="00B968E2">
        <w:rPr>
          <w:lang w:eastAsia="ja-JP"/>
        </w:rPr>
        <w:t xml:space="preserve">pointing to a pre-defined </w:t>
      </w:r>
      <w:r>
        <w:rPr>
          <w:lang w:eastAsia="ja-JP"/>
        </w:rPr>
        <w:t xml:space="preserve">on-demand </w:t>
      </w:r>
      <w:r w:rsidRPr="00B968E2">
        <w:rPr>
          <w:lang w:eastAsia="ja-JP"/>
        </w:rPr>
        <w:t>DL-PRS configuration</w:t>
      </w:r>
      <w:r>
        <w:rPr>
          <w:lang w:eastAsia="ja-JP"/>
        </w:rPr>
        <w:t>.</w:t>
      </w:r>
    </w:p>
    <w:p w14:paraId="0D7DC7AD" w14:textId="77777777" w:rsidR="00567F25" w:rsidRDefault="00567F25" w:rsidP="002272B6">
      <w:pPr>
        <w:pStyle w:val="B5"/>
        <w:rPr>
          <w:lang w:eastAsia="ja-JP"/>
        </w:rPr>
      </w:pPr>
    </w:p>
    <w:p w14:paraId="63C91C62" w14:textId="77777777" w:rsidR="00567F25" w:rsidRDefault="00567F25" w:rsidP="00567F25">
      <w:pPr>
        <w:pStyle w:val="NO"/>
        <w:spacing w:after="60"/>
        <w:rPr>
          <w:lang w:eastAsia="ja-JP"/>
        </w:rPr>
      </w:pPr>
      <w:r w:rsidRPr="00167048">
        <w:rPr>
          <w:b/>
          <w:bCs/>
          <w:lang w:eastAsia="ja-JP"/>
        </w:rPr>
        <w:t xml:space="preserve">Proposal </w:t>
      </w:r>
      <w:r>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which can contain a set of possible on-demand DL-PRS configurations, where each on-demand DL-PRS configuration has an associated identifier. </w:t>
      </w:r>
    </w:p>
    <w:p w14:paraId="3552C3AE" w14:textId="2D61FC42" w:rsidR="00567F25" w:rsidRDefault="00567F25" w:rsidP="00567F25">
      <w:pPr>
        <w:pStyle w:val="B5"/>
        <w:rPr>
          <w:lang w:eastAsia="ja-JP"/>
        </w:rPr>
      </w:pPr>
      <w:r w:rsidRPr="00C100E9">
        <w:t>NOTE:</w:t>
      </w:r>
      <w:r>
        <w:rPr>
          <w:lang w:eastAsia="ja-JP"/>
        </w:rPr>
        <w:t xml:space="preserve"> This new IE does not define the currently active DL-PRS configuration.</w:t>
      </w:r>
    </w:p>
    <w:p w14:paraId="23174399" w14:textId="77777777" w:rsidR="00567F25" w:rsidRDefault="00567F25" w:rsidP="00567F25">
      <w:pPr>
        <w:pStyle w:val="B5"/>
        <w:rPr>
          <w:lang w:eastAsia="ja-JP"/>
        </w:rPr>
      </w:pPr>
    </w:p>
    <w:p w14:paraId="304B06D3" w14:textId="4E891355" w:rsidR="00567F25" w:rsidRDefault="00567F25" w:rsidP="00567F25">
      <w:pPr>
        <w:pStyle w:val="NO"/>
        <w:rPr>
          <w:lang w:eastAsia="ja-JP"/>
        </w:rPr>
      </w:pPr>
      <w:r w:rsidRPr="00E83DB8">
        <w:rPr>
          <w:b/>
          <w:bCs/>
          <w:lang w:eastAsia="ja-JP"/>
        </w:rPr>
        <w:t xml:space="preserve">Proposal </w:t>
      </w:r>
      <w:r>
        <w:rPr>
          <w:b/>
          <w:bCs/>
          <w:lang w:eastAsia="ja-JP"/>
        </w:rPr>
        <w:t>3</w:t>
      </w:r>
      <w:r w:rsidRPr="00E83DB8">
        <w:rPr>
          <w:b/>
          <w:bCs/>
          <w:lang w:eastAsia="ja-JP"/>
        </w:rPr>
        <w:t xml:space="preserve">: </w:t>
      </w:r>
      <w:r>
        <w:rPr>
          <w:lang w:eastAsia="ja-JP"/>
        </w:rPr>
        <w:t>The new LPP assistance data IE from Proposal 2 can be included in an LPP Provide Assistance Data message or in a new posSIB.</w:t>
      </w:r>
    </w:p>
    <w:p w14:paraId="7BB77A0B" w14:textId="77777777" w:rsidR="00567F25" w:rsidRPr="00CE1DB8" w:rsidRDefault="00567F25" w:rsidP="00567F25">
      <w:pPr>
        <w:pStyle w:val="NO"/>
        <w:rPr>
          <w:lang w:eastAsia="ja-JP"/>
        </w:rPr>
      </w:pPr>
    </w:p>
    <w:p w14:paraId="46D94611" w14:textId="77777777" w:rsidR="00567F25" w:rsidRDefault="00567F25" w:rsidP="00567F25">
      <w:pPr>
        <w:pStyle w:val="NO"/>
        <w:spacing w:after="60"/>
        <w:rPr>
          <w:lang w:eastAsia="ja-JP"/>
        </w:rPr>
      </w:pPr>
      <w:r w:rsidRPr="00E83DB8">
        <w:rPr>
          <w:b/>
          <w:bCs/>
          <w:lang w:eastAsia="ja-JP"/>
        </w:rPr>
        <w:t xml:space="preserve">Proposal </w:t>
      </w:r>
      <w:r>
        <w:rPr>
          <w:b/>
          <w:bCs/>
          <w:lang w:eastAsia="ja-JP"/>
        </w:rPr>
        <w:t>4</w:t>
      </w:r>
      <w:r w:rsidRPr="00E83DB8">
        <w:rPr>
          <w:b/>
          <w:bCs/>
          <w:lang w:eastAsia="ja-JP"/>
        </w:rPr>
        <w:t>:</w:t>
      </w:r>
      <w:r>
        <w:rPr>
          <w:b/>
          <w:bCs/>
          <w:lang w:eastAsia="ja-JP"/>
        </w:rPr>
        <w:tab/>
      </w:r>
      <w:r>
        <w:rPr>
          <w:lang w:eastAsia="ja-JP"/>
        </w:rPr>
        <w:t>The NRPPa procedure(s) for on-demand DL-PRS should support at least the following functionality:</w:t>
      </w:r>
    </w:p>
    <w:p w14:paraId="1861C615" w14:textId="77777777" w:rsidR="00567F25" w:rsidRDefault="00567F25" w:rsidP="00567F25">
      <w:pPr>
        <w:pStyle w:val="B5"/>
        <w:spacing w:after="60"/>
        <w:rPr>
          <w:lang w:eastAsia="ja-JP"/>
        </w:rPr>
      </w:pPr>
      <w:r>
        <w:rPr>
          <w:lang w:eastAsia="ja-JP"/>
        </w:rPr>
        <w:t>-</w:t>
      </w:r>
      <w:r>
        <w:rPr>
          <w:lang w:eastAsia="ja-JP"/>
        </w:rPr>
        <w:tab/>
        <w:t>Providing the requested on-demand DL-PRS configuration information from an LMF to the gNB (e.g., explicit parameter or identifier of a predefined DL-PRS configuration)</w:t>
      </w:r>
    </w:p>
    <w:p w14:paraId="79F8C72D" w14:textId="77777777" w:rsidR="00567F25" w:rsidRDefault="00567F25" w:rsidP="00567F25">
      <w:pPr>
        <w:pStyle w:val="B5"/>
        <w:spacing w:after="60"/>
        <w:rPr>
          <w:lang w:eastAsia="ja-JP"/>
        </w:rPr>
      </w:pPr>
      <w:r>
        <w:rPr>
          <w:lang w:eastAsia="ja-JP"/>
        </w:rPr>
        <w:lastRenderedPageBreak/>
        <w:t>-</w:t>
      </w:r>
      <w:r>
        <w:rPr>
          <w:lang w:eastAsia="ja-JP"/>
        </w:rPr>
        <w:tab/>
      </w:r>
      <w:r w:rsidRPr="00FF6E7C">
        <w:rPr>
          <w:lang w:eastAsia="ja-JP"/>
        </w:rPr>
        <w:t xml:space="preserve">Provision of </w:t>
      </w:r>
      <w:r>
        <w:rPr>
          <w:lang w:eastAsia="ja-JP"/>
        </w:rPr>
        <w:t xml:space="preserve">(possible/allowed) </w:t>
      </w:r>
      <w:r w:rsidRPr="00FF6E7C">
        <w:rPr>
          <w:lang w:eastAsia="ja-JP"/>
        </w:rPr>
        <w:t xml:space="preserve">on-demand DL-PRS configurations </w:t>
      </w:r>
      <w:r>
        <w:rPr>
          <w:lang w:eastAsia="ja-JP"/>
        </w:rPr>
        <w:t xml:space="preserve">from a gNB </w:t>
      </w:r>
      <w:r w:rsidRPr="00FF6E7C">
        <w:rPr>
          <w:lang w:eastAsia="ja-JP"/>
        </w:rPr>
        <w:t>to an LMF</w:t>
      </w:r>
    </w:p>
    <w:p w14:paraId="57FE085A" w14:textId="26DD6A1E" w:rsidR="00567F25" w:rsidRDefault="00567F25" w:rsidP="00960373">
      <w:pPr>
        <w:pStyle w:val="B5"/>
        <w:rPr>
          <w:lang w:eastAsia="ja-JP"/>
        </w:rPr>
      </w:pPr>
      <w:r>
        <w:rPr>
          <w:lang w:eastAsia="ja-JP"/>
        </w:rPr>
        <w:t>-</w:t>
      </w:r>
      <w:r>
        <w:rPr>
          <w:lang w:eastAsia="ja-JP"/>
        </w:rPr>
        <w:tab/>
        <w:t xml:space="preserve">TRP capability transfer (e.g., </w:t>
      </w:r>
      <w:r w:rsidRPr="00E0116A">
        <w:rPr>
          <w:lang w:eastAsia="ja-JP"/>
        </w:rPr>
        <w:t xml:space="preserve">whether the RAN node supports the reconfiguration of </w:t>
      </w:r>
      <w:r>
        <w:rPr>
          <w:lang w:eastAsia="ja-JP"/>
        </w:rPr>
        <w:t>DL-</w:t>
      </w:r>
      <w:r w:rsidRPr="00E0116A">
        <w:rPr>
          <w:lang w:eastAsia="ja-JP"/>
        </w:rPr>
        <w:t>PRS</w:t>
      </w:r>
      <w:r>
        <w:rPr>
          <w:lang w:eastAsia="ja-JP"/>
        </w:rPr>
        <w:t>, etc.)</w:t>
      </w:r>
    </w:p>
    <w:p w14:paraId="173CC9CE" w14:textId="77777777" w:rsidR="00567F25" w:rsidRPr="00CE1DB8" w:rsidRDefault="00567F25" w:rsidP="00567F25">
      <w:pPr>
        <w:pStyle w:val="B5"/>
        <w:spacing w:after="60"/>
        <w:rPr>
          <w:lang w:eastAsia="ja-JP"/>
        </w:rPr>
      </w:pPr>
    </w:p>
    <w:p w14:paraId="4DC4E5A1" w14:textId="77777777" w:rsidR="00567F25" w:rsidRDefault="00567F25" w:rsidP="00567F25">
      <w:pPr>
        <w:pStyle w:val="NO"/>
        <w:spacing w:after="60"/>
        <w:rPr>
          <w:lang w:eastAsia="ja-JP"/>
        </w:rPr>
      </w:pPr>
      <w:r w:rsidRPr="00167048">
        <w:rPr>
          <w:b/>
          <w:bCs/>
          <w:lang w:eastAsia="ja-JP"/>
        </w:rPr>
        <w:t xml:space="preserve">Proposal </w:t>
      </w:r>
      <w:r>
        <w:rPr>
          <w:b/>
          <w:bCs/>
          <w:lang w:eastAsia="ja-JP"/>
        </w:rPr>
        <w:t>5</w:t>
      </w:r>
      <w:r w:rsidRPr="00167048">
        <w:rPr>
          <w:b/>
          <w:bCs/>
          <w:lang w:eastAsia="ja-JP"/>
        </w:rPr>
        <w:t>:</w:t>
      </w:r>
      <w:r>
        <w:rPr>
          <w:lang w:eastAsia="ja-JP"/>
        </w:rPr>
        <w:t xml:space="preserve"> The on-demand DL-PRS request can include the following explicit parameter: </w:t>
      </w:r>
    </w:p>
    <w:p w14:paraId="15AA2EA1" w14:textId="77777777" w:rsidR="00567F25" w:rsidRDefault="00567F25" w:rsidP="00567F25">
      <w:pPr>
        <w:pStyle w:val="B5"/>
        <w:spacing w:after="60"/>
        <w:rPr>
          <w:lang w:eastAsia="ja-JP"/>
        </w:rPr>
      </w:pPr>
      <w:r>
        <w:rPr>
          <w:lang w:eastAsia="ja-JP"/>
        </w:rPr>
        <w:t>-</w:t>
      </w:r>
      <w:r>
        <w:rPr>
          <w:lang w:eastAsia="ja-JP"/>
        </w:rPr>
        <w:tab/>
        <w:t xml:space="preserve">start time and duration for the requested DL-PRS configuration </w:t>
      </w:r>
    </w:p>
    <w:p w14:paraId="3CCB817F" w14:textId="77777777" w:rsidR="00567F25" w:rsidRDefault="00567F25" w:rsidP="00567F25">
      <w:pPr>
        <w:pStyle w:val="B5"/>
        <w:spacing w:after="60"/>
        <w:rPr>
          <w:lang w:eastAsia="ja-JP"/>
        </w:rPr>
      </w:pPr>
      <w:r>
        <w:rPr>
          <w:lang w:eastAsia="ja-JP"/>
        </w:rPr>
        <w:t>-</w:t>
      </w:r>
      <w:r>
        <w:rPr>
          <w:lang w:eastAsia="ja-JP"/>
        </w:rPr>
        <w:tab/>
        <w:t>request for turning DL-PRS on/off</w:t>
      </w:r>
    </w:p>
    <w:p w14:paraId="6633C904" w14:textId="77777777" w:rsidR="00567F25" w:rsidRDefault="00567F25" w:rsidP="00567F25">
      <w:pPr>
        <w:pStyle w:val="B5"/>
        <w:spacing w:after="60"/>
        <w:rPr>
          <w:lang w:eastAsia="ja-JP"/>
        </w:rPr>
      </w:pPr>
      <w:r>
        <w:rPr>
          <w:lang w:eastAsia="ja-JP"/>
        </w:rPr>
        <w:t>-</w:t>
      </w:r>
      <w:r>
        <w:rPr>
          <w:lang w:eastAsia="ja-JP"/>
        </w:rPr>
        <w:tab/>
        <w:t>requested TRP-IDs/number of TRPs for DL-PRS</w:t>
      </w:r>
    </w:p>
    <w:p w14:paraId="6BB37D29" w14:textId="77777777" w:rsidR="00567F25" w:rsidRDefault="00567F25" w:rsidP="00567F25">
      <w:pPr>
        <w:pStyle w:val="B5"/>
        <w:spacing w:after="60"/>
        <w:rPr>
          <w:lang w:eastAsia="ja-JP"/>
        </w:rPr>
      </w:pPr>
      <w:r>
        <w:rPr>
          <w:lang w:eastAsia="ja-JP"/>
        </w:rPr>
        <w:t>-</w:t>
      </w:r>
      <w:r>
        <w:rPr>
          <w:lang w:eastAsia="ja-JP"/>
        </w:rPr>
        <w:tab/>
        <w:t>request for turning DL-PRS beams on/off</w:t>
      </w:r>
    </w:p>
    <w:p w14:paraId="5FD57E83" w14:textId="77777777" w:rsidR="00567F25" w:rsidRDefault="00567F25" w:rsidP="00567F25">
      <w:pPr>
        <w:pStyle w:val="B5"/>
        <w:spacing w:after="60"/>
        <w:rPr>
          <w:lang w:eastAsia="ja-JP"/>
        </w:rPr>
      </w:pPr>
      <w:r>
        <w:rPr>
          <w:lang w:eastAsia="ja-JP"/>
        </w:rPr>
        <w:t>-</w:t>
      </w:r>
      <w:r>
        <w:rPr>
          <w:lang w:eastAsia="ja-JP"/>
        </w:rPr>
        <w:tab/>
        <w:t>requested DL-</w:t>
      </w:r>
      <w:r w:rsidRPr="009D6D29">
        <w:rPr>
          <w:lang w:eastAsia="ja-JP"/>
        </w:rPr>
        <w:t>PRS resource/resource-set, periodicity, repetition, muting, Tx power indication, number of beams</w:t>
      </w:r>
      <w:r>
        <w:rPr>
          <w:lang w:eastAsia="ja-JP"/>
        </w:rPr>
        <w:t xml:space="preserve"> </w:t>
      </w:r>
    </w:p>
    <w:p w14:paraId="1C6341BB" w14:textId="77169B72" w:rsidR="00567F25" w:rsidRDefault="00567F25" w:rsidP="00960373">
      <w:pPr>
        <w:pStyle w:val="B5"/>
        <w:rPr>
          <w:lang w:eastAsia="ja-JP"/>
        </w:rPr>
      </w:pPr>
      <w:r w:rsidRPr="00CE4061">
        <w:rPr>
          <w:lang w:eastAsia="ja-JP"/>
        </w:rPr>
        <w:t xml:space="preserve">NOTE: Additional parameter may be provided by RAN1 (see Proposal </w:t>
      </w:r>
      <w:r w:rsidR="00CE4061" w:rsidRPr="00CE4061">
        <w:rPr>
          <w:lang w:eastAsia="ja-JP"/>
        </w:rPr>
        <w:t>10</w:t>
      </w:r>
      <w:r w:rsidRPr="00CE4061">
        <w:rPr>
          <w:lang w:eastAsia="ja-JP"/>
        </w:rPr>
        <w:t>)</w:t>
      </w:r>
    </w:p>
    <w:p w14:paraId="55EFBB08" w14:textId="5084311F" w:rsidR="002E45E3" w:rsidRDefault="002E45E3" w:rsidP="000C79B3">
      <w:pPr>
        <w:spacing w:after="0"/>
        <w:rPr>
          <w:lang w:eastAsia="ja-JP"/>
        </w:rPr>
      </w:pPr>
    </w:p>
    <w:p w14:paraId="6917C949" w14:textId="77777777" w:rsidR="00567F25" w:rsidRDefault="00567F25" w:rsidP="00567F25">
      <w:pPr>
        <w:pStyle w:val="NO"/>
        <w:spacing w:after="20"/>
        <w:rPr>
          <w:lang w:eastAsia="ja-JP"/>
        </w:rPr>
      </w:pPr>
      <w:r w:rsidRPr="00FD49D5">
        <w:rPr>
          <w:b/>
          <w:bCs/>
          <w:lang w:eastAsia="ja-JP"/>
        </w:rPr>
        <w:t xml:space="preserve">Proposal </w:t>
      </w:r>
      <w:r>
        <w:rPr>
          <w:b/>
          <w:bCs/>
          <w:lang w:eastAsia="ja-JP"/>
        </w:rPr>
        <w:t>6</w:t>
      </w:r>
      <w:r w:rsidRPr="00FD49D5">
        <w:rPr>
          <w:b/>
          <w:bCs/>
          <w:lang w:eastAsia="ja-JP"/>
        </w:rPr>
        <w:t>:</w:t>
      </w:r>
      <w:r>
        <w:rPr>
          <w:lang w:eastAsia="ja-JP"/>
        </w:rPr>
        <w:tab/>
        <w:t xml:space="preserve">A UE can provide assistance information/measurements to an LMF to assist an LMF in the determination of appropriate on-demand DL-PRS. </w:t>
      </w:r>
      <w:r>
        <w:rPr>
          <w:lang w:eastAsia="ja-JP"/>
        </w:rPr>
        <w:br/>
        <w:t xml:space="preserve">The </w:t>
      </w:r>
      <w:r w:rsidRPr="00927047">
        <w:rPr>
          <w:lang w:eastAsia="ja-JP"/>
        </w:rPr>
        <w:t>assistance information/measurements</w:t>
      </w:r>
      <w:r>
        <w:rPr>
          <w:lang w:eastAsia="ja-JP"/>
        </w:rPr>
        <w:t xml:space="preserve"> may comprise:</w:t>
      </w:r>
    </w:p>
    <w:p w14:paraId="5091EF21" w14:textId="77777777" w:rsidR="00567F25" w:rsidRDefault="00567F25" w:rsidP="00567F25">
      <w:pPr>
        <w:pStyle w:val="B4"/>
        <w:spacing w:after="20"/>
        <w:rPr>
          <w:lang w:eastAsia="ja-JP"/>
        </w:rPr>
      </w:pPr>
      <w:r>
        <w:rPr>
          <w:lang w:eastAsia="ja-JP"/>
        </w:rPr>
        <w:t>-</w:t>
      </w:r>
      <w:r>
        <w:rPr>
          <w:lang w:eastAsia="ja-JP"/>
        </w:rPr>
        <w:tab/>
      </w:r>
      <w:r w:rsidRPr="00165AFC">
        <w:rPr>
          <w:lang w:eastAsia="ja-JP"/>
        </w:rPr>
        <w:t>RRM measurement results</w:t>
      </w:r>
    </w:p>
    <w:p w14:paraId="098F9743" w14:textId="77777777" w:rsidR="00567F25" w:rsidRDefault="00567F25" w:rsidP="00567F25">
      <w:pPr>
        <w:pStyle w:val="B4"/>
        <w:spacing w:after="60"/>
        <w:rPr>
          <w:lang w:eastAsia="ja-JP"/>
        </w:rPr>
      </w:pPr>
      <w:r>
        <w:rPr>
          <w:lang w:eastAsia="ja-JP"/>
        </w:rPr>
        <w:t>-</w:t>
      </w:r>
      <w:r>
        <w:rPr>
          <w:lang w:eastAsia="ja-JP"/>
        </w:rPr>
        <w:tab/>
        <w:t>Position measurement results and associated quality metrics</w:t>
      </w:r>
    </w:p>
    <w:p w14:paraId="64AAA9BF" w14:textId="77777777" w:rsidR="00567F25" w:rsidRDefault="00567F25" w:rsidP="00567F25">
      <w:pPr>
        <w:pStyle w:val="B4"/>
        <w:rPr>
          <w:lang w:eastAsia="ja-JP"/>
        </w:rPr>
      </w:pPr>
      <w:r>
        <w:rPr>
          <w:lang w:eastAsia="ja-JP"/>
        </w:rPr>
        <w:t>NOTE: New measurements (if any) would need to be discussed in RAN1.</w:t>
      </w:r>
    </w:p>
    <w:p w14:paraId="7A5D51CB" w14:textId="45B15143" w:rsidR="00567F25" w:rsidRDefault="00567F25" w:rsidP="000C79B3">
      <w:pPr>
        <w:spacing w:after="0"/>
        <w:rPr>
          <w:lang w:eastAsia="ja-JP"/>
        </w:rPr>
      </w:pPr>
    </w:p>
    <w:p w14:paraId="67B560B8" w14:textId="77777777" w:rsidR="00567F25" w:rsidRDefault="00567F25" w:rsidP="00567F25">
      <w:pPr>
        <w:pStyle w:val="NO"/>
        <w:rPr>
          <w:lang w:eastAsia="ja-JP"/>
        </w:rPr>
      </w:pPr>
      <w:r w:rsidRPr="00FD49D5">
        <w:rPr>
          <w:b/>
          <w:bCs/>
          <w:lang w:eastAsia="ja-JP"/>
        </w:rPr>
        <w:t xml:space="preserve">Proposal </w:t>
      </w:r>
      <w:r>
        <w:rPr>
          <w:b/>
          <w:bCs/>
          <w:lang w:eastAsia="ja-JP"/>
        </w:rPr>
        <w:t>7</w:t>
      </w:r>
      <w:r w:rsidRPr="00FD49D5">
        <w:rPr>
          <w:b/>
          <w:bCs/>
          <w:lang w:eastAsia="ja-JP"/>
        </w:rPr>
        <w:t>:</w:t>
      </w:r>
      <w:r w:rsidRPr="00FD49D5">
        <w:rPr>
          <w:b/>
          <w:bCs/>
          <w:lang w:eastAsia="ja-JP"/>
        </w:rPr>
        <w:tab/>
      </w:r>
      <w:r>
        <w:rPr>
          <w:lang w:eastAsia="ja-JP"/>
        </w:rPr>
        <w:t xml:space="preserve">For providing the assistance information/measurements to an LMF for the determination of appropriate on-demand DL-PRS configurations, the existing LPP procedures are used (e.g., LPP Request/Provide Location Information, etc.). </w:t>
      </w:r>
    </w:p>
    <w:p w14:paraId="73FD63FE" w14:textId="77777777" w:rsidR="00567F25" w:rsidRDefault="00567F25" w:rsidP="00567F25">
      <w:pPr>
        <w:pStyle w:val="NO"/>
        <w:rPr>
          <w:lang w:eastAsia="ja-JP"/>
        </w:rPr>
      </w:pPr>
      <w:r w:rsidRPr="00B041AA">
        <w:rPr>
          <w:b/>
          <w:bCs/>
          <w:lang w:eastAsia="ja-JP"/>
        </w:rPr>
        <w:t xml:space="preserve">Proposal </w:t>
      </w:r>
      <w:r>
        <w:rPr>
          <w:b/>
          <w:bCs/>
          <w:lang w:eastAsia="ja-JP"/>
        </w:rPr>
        <w:t>8</w:t>
      </w:r>
      <w:r w:rsidRPr="00B041AA">
        <w:rPr>
          <w:b/>
          <w:bCs/>
          <w:lang w:eastAsia="ja-JP"/>
        </w:rPr>
        <w:t>:</w:t>
      </w:r>
      <w:r>
        <w:rPr>
          <w:lang w:eastAsia="ja-JP"/>
        </w:rPr>
        <w:tab/>
        <w:t xml:space="preserve">Before deciding on specific </w:t>
      </w:r>
      <w:r w:rsidRPr="00535B06">
        <w:rPr>
          <w:lang w:eastAsia="ja-JP"/>
        </w:rPr>
        <w:t>On-demand DL-PRS trigger criteria</w:t>
      </w:r>
      <w:r>
        <w:rPr>
          <w:lang w:eastAsia="ja-JP"/>
        </w:rPr>
        <w:t xml:space="preserve">, the intended purpose of such criteria should be agreed first. </w:t>
      </w:r>
    </w:p>
    <w:p w14:paraId="3E874D83" w14:textId="61B325ED" w:rsidR="00567F25" w:rsidRDefault="00567F25" w:rsidP="000C79B3">
      <w:pPr>
        <w:spacing w:after="0"/>
        <w:rPr>
          <w:lang w:eastAsia="ja-JP"/>
        </w:rPr>
      </w:pPr>
    </w:p>
    <w:p w14:paraId="41C80277" w14:textId="77777777" w:rsidR="00567F25" w:rsidRDefault="00567F25" w:rsidP="00567F25">
      <w:pPr>
        <w:pStyle w:val="NO"/>
        <w:spacing w:after="60"/>
        <w:rPr>
          <w:lang w:eastAsia="ja-JP"/>
        </w:rPr>
      </w:pPr>
      <w:r w:rsidRPr="00F44580">
        <w:rPr>
          <w:b/>
          <w:bCs/>
          <w:lang w:eastAsia="ja-JP"/>
        </w:rPr>
        <w:t>Proposal 9:</w:t>
      </w:r>
      <w:r>
        <w:rPr>
          <w:lang w:eastAsia="ja-JP"/>
        </w:rPr>
        <w:t xml:space="preserve"> The Stage 2 overall procedure for on-demand DL-PRS should show the following blocks/steps as outlined in the Figure above:</w:t>
      </w:r>
    </w:p>
    <w:p w14:paraId="31136241" w14:textId="77777777" w:rsidR="00567F25" w:rsidRDefault="00567F25" w:rsidP="00567F25">
      <w:pPr>
        <w:pStyle w:val="B5"/>
        <w:spacing w:after="60"/>
        <w:rPr>
          <w:lang w:eastAsia="ja-JP"/>
        </w:rPr>
      </w:pPr>
      <w:r>
        <w:rPr>
          <w:lang w:eastAsia="ja-JP"/>
        </w:rPr>
        <w:t>1.</w:t>
      </w:r>
      <w:r>
        <w:rPr>
          <w:lang w:eastAsia="ja-JP"/>
        </w:rPr>
        <w:tab/>
        <w:t>Possible on-demand DL-PRS configuration provisioning (posSI)</w:t>
      </w:r>
    </w:p>
    <w:p w14:paraId="4FAD14FB" w14:textId="77777777" w:rsidR="00567F25" w:rsidRDefault="00567F25" w:rsidP="00567F25">
      <w:pPr>
        <w:pStyle w:val="B5"/>
        <w:spacing w:after="60"/>
        <w:rPr>
          <w:lang w:eastAsia="ja-JP"/>
        </w:rPr>
      </w:pPr>
      <w:r>
        <w:rPr>
          <w:lang w:eastAsia="ja-JP"/>
        </w:rPr>
        <w:t>2.</w:t>
      </w:r>
      <w:r>
        <w:rPr>
          <w:lang w:eastAsia="ja-JP"/>
        </w:rPr>
        <w:tab/>
        <w:t>LCS Service Request</w:t>
      </w:r>
    </w:p>
    <w:p w14:paraId="3E0AB1F5" w14:textId="77777777" w:rsidR="00567F25" w:rsidRDefault="00567F25" w:rsidP="00567F25">
      <w:pPr>
        <w:pStyle w:val="B5"/>
        <w:spacing w:after="60"/>
        <w:rPr>
          <w:lang w:eastAsia="ja-JP"/>
        </w:rPr>
      </w:pPr>
      <w:r>
        <w:rPr>
          <w:lang w:eastAsia="ja-JP"/>
        </w:rPr>
        <w:t>3.</w:t>
      </w:r>
      <w:r>
        <w:rPr>
          <w:lang w:eastAsia="ja-JP"/>
        </w:rPr>
        <w:tab/>
        <w:t>Nlmf_Location_DetermineLocationRequest</w:t>
      </w:r>
    </w:p>
    <w:p w14:paraId="3B59D680" w14:textId="77777777" w:rsidR="00567F25" w:rsidRDefault="00567F25" w:rsidP="00567F25">
      <w:pPr>
        <w:pStyle w:val="B5"/>
        <w:spacing w:after="60"/>
        <w:rPr>
          <w:lang w:eastAsia="ja-JP"/>
        </w:rPr>
      </w:pPr>
      <w:r>
        <w:rPr>
          <w:lang w:eastAsia="ja-JP"/>
        </w:rPr>
        <w:t>4.</w:t>
      </w:r>
      <w:r>
        <w:rPr>
          <w:lang w:eastAsia="ja-JP"/>
        </w:rPr>
        <w:tab/>
        <w:t>Possible LPP procedures</w:t>
      </w:r>
    </w:p>
    <w:p w14:paraId="0086C5D2" w14:textId="77777777" w:rsidR="00567F25" w:rsidRDefault="00567F25" w:rsidP="00567F25">
      <w:pPr>
        <w:pStyle w:val="B5"/>
        <w:spacing w:after="60"/>
        <w:rPr>
          <w:lang w:eastAsia="ja-JP"/>
        </w:rPr>
      </w:pPr>
      <w:r>
        <w:rPr>
          <w:lang w:eastAsia="ja-JP"/>
        </w:rPr>
        <w:t>5.</w:t>
      </w:r>
      <w:r>
        <w:rPr>
          <w:lang w:eastAsia="ja-JP"/>
        </w:rPr>
        <w:tab/>
        <w:t>On-demand DL-PRS reconfiguration procedures</w:t>
      </w:r>
    </w:p>
    <w:p w14:paraId="4D5FAA2F" w14:textId="77777777" w:rsidR="00567F25" w:rsidRDefault="00567F25" w:rsidP="00567F25">
      <w:pPr>
        <w:pStyle w:val="B5"/>
        <w:spacing w:after="60"/>
        <w:rPr>
          <w:lang w:eastAsia="ja-JP"/>
        </w:rPr>
      </w:pPr>
      <w:r>
        <w:rPr>
          <w:lang w:eastAsia="ja-JP"/>
        </w:rPr>
        <w:t>6.</w:t>
      </w:r>
      <w:r>
        <w:rPr>
          <w:lang w:eastAsia="ja-JP"/>
        </w:rPr>
        <w:tab/>
        <w:t>LPP procedures and possible NRPPa procedures</w:t>
      </w:r>
    </w:p>
    <w:p w14:paraId="6A109CF2" w14:textId="77777777" w:rsidR="00567F25" w:rsidRDefault="00567F25" w:rsidP="00567F25">
      <w:pPr>
        <w:pStyle w:val="B5"/>
        <w:spacing w:after="60"/>
        <w:rPr>
          <w:lang w:eastAsia="ja-JP"/>
        </w:rPr>
      </w:pPr>
      <w:r>
        <w:rPr>
          <w:lang w:eastAsia="ja-JP"/>
        </w:rPr>
        <w:t>7.</w:t>
      </w:r>
      <w:r>
        <w:rPr>
          <w:lang w:eastAsia="ja-JP"/>
        </w:rPr>
        <w:tab/>
        <w:t>Nlmf_Location_DetermineLocationResponse</w:t>
      </w:r>
    </w:p>
    <w:p w14:paraId="1A61ED59" w14:textId="77777777" w:rsidR="00567F25" w:rsidRDefault="00567F25" w:rsidP="00567F25">
      <w:pPr>
        <w:pStyle w:val="B5"/>
        <w:spacing w:after="60"/>
        <w:rPr>
          <w:lang w:eastAsia="ja-JP"/>
        </w:rPr>
      </w:pPr>
      <w:r>
        <w:rPr>
          <w:lang w:eastAsia="ja-JP"/>
        </w:rPr>
        <w:t>8.</w:t>
      </w:r>
      <w:r>
        <w:rPr>
          <w:lang w:eastAsia="ja-JP"/>
        </w:rPr>
        <w:tab/>
      </w:r>
      <w:r w:rsidRPr="007165CA">
        <w:rPr>
          <w:lang w:eastAsia="ja-JP"/>
        </w:rPr>
        <w:t>LCS Service Request</w:t>
      </w:r>
    </w:p>
    <w:p w14:paraId="39DB255B" w14:textId="0FA06911" w:rsidR="00567F25" w:rsidRDefault="00567F25" w:rsidP="004C5E39">
      <w:pPr>
        <w:pStyle w:val="B5"/>
        <w:spacing w:after="60"/>
        <w:rPr>
          <w:lang w:eastAsia="ja-JP"/>
        </w:rPr>
      </w:pPr>
      <w:r>
        <w:rPr>
          <w:lang w:eastAsia="ja-JP"/>
        </w:rPr>
        <w:t>9.</w:t>
      </w:r>
      <w:r>
        <w:rPr>
          <w:lang w:eastAsia="ja-JP"/>
        </w:rPr>
        <w:tab/>
      </w:r>
      <w:commentRangeStart w:id="51"/>
      <w:r>
        <w:rPr>
          <w:lang w:eastAsia="ja-JP"/>
        </w:rPr>
        <w:t xml:space="preserve">Possible </w:t>
      </w:r>
      <w:r w:rsidRPr="007165CA">
        <w:rPr>
          <w:lang w:eastAsia="ja-JP"/>
        </w:rPr>
        <w:t>On-demand DL-PRS reconfiguration procedures</w:t>
      </w:r>
      <w:r>
        <w:rPr>
          <w:lang w:eastAsia="ja-JP"/>
        </w:rPr>
        <w:t xml:space="preserve"> (possible swi</w:t>
      </w:r>
      <w:ins w:id="52" w:author="Jerome Vogedes (Consultant)" w:date="2021-05-14T14:14:00Z">
        <w:r w:rsidR="00B763FA">
          <w:rPr>
            <w:lang w:eastAsia="ja-JP"/>
          </w:rPr>
          <w:t>t</w:t>
        </w:r>
      </w:ins>
      <w:r>
        <w:rPr>
          <w:lang w:eastAsia="ja-JP"/>
        </w:rPr>
        <w:t>ch-back to original DL-PRS configuration)</w:t>
      </w:r>
      <w:commentRangeEnd w:id="51"/>
      <w:r w:rsidR="00B763FA">
        <w:rPr>
          <w:rStyle w:val="CommentReference"/>
        </w:rPr>
        <w:commentReference w:id="51"/>
      </w:r>
    </w:p>
    <w:p w14:paraId="2734EC7A" w14:textId="77777777" w:rsidR="00567F25" w:rsidRDefault="00567F25" w:rsidP="00567F25">
      <w:pPr>
        <w:pStyle w:val="B5"/>
        <w:rPr>
          <w:lang w:eastAsia="ja-JP"/>
        </w:rPr>
      </w:pPr>
      <w:r>
        <w:rPr>
          <w:lang w:eastAsia="ja-JP"/>
        </w:rPr>
        <w:t>NOTE: Individual NRPPa and LPP procedure details (if needed) may be shown in separate sections (as common practice in Stage 2).</w:t>
      </w:r>
    </w:p>
    <w:p w14:paraId="40D10395" w14:textId="77777777" w:rsidR="00567F25" w:rsidRDefault="00567F25" w:rsidP="00567F25">
      <w:pPr>
        <w:pStyle w:val="NO"/>
        <w:spacing w:after="60"/>
        <w:rPr>
          <w:lang w:eastAsia="ja-JP"/>
        </w:rPr>
      </w:pPr>
      <w:r w:rsidRPr="0048238D">
        <w:rPr>
          <w:b/>
          <w:bCs/>
          <w:lang w:eastAsia="ja-JP"/>
        </w:rPr>
        <w:t>Proposal 10:</w:t>
      </w:r>
      <w:r>
        <w:rPr>
          <w:lang w:eastAsia="ja-JP"/>
        </w:rPr>
        <w:tab/>
        <w:t>Discuss and decide whether the following LSs should be sent from this RAN2 meeting:</w:t>
      </w:r>
    </w:p>
    <w:p w14:paraId="2D834AAA" w14:textId="77777777" w:rsidR="00567F25" w:rsidRDefault="00567F25" w:rsidP="00567F25">
      <w:pPr>
        <w:pStyle w:val="B5"/>
        <w:spacing w:after="60"/>
        <w:rPr>
          <w:lang w:eastAsia="ja-JP"/>
        </w:rPr>
      </w:pPr>
      <w:r>
        <w:rPr>
          <w:lang w:eastAsia="ja-JP"/>
        </w:rPr>
        <w:t xml:space="preserve">- Inform SA2 on the overall Stage 2 </w:t>
      </w:r>
      <w:r w:rsidRPr="00560649">
        <w:rPr>
          <w:lang w:eastAsia="ja-JP"/>
        </w:rPr>
        <w:t>procedure for on-demand DL-PRS</w:t>
      </w:r>
    </w:p>
    <w:p w14:paraId="20D425F0" w14:textId="545023C8" w:rsidR="00567F25" w:rsidRDefault="00567F25" w:rsidP="00567F25">
      <w:pPr>
        <w:pStyle w:val="B5"/>
        <w:spacing w:after="60"/>
        <w:rPr>
          <w:lang w:eastAsia="ja-JP"/>
        </w:rPr>
      </w:pPr>
      <w:r>
        <w:rPr>
          <w:lang w:eastAsia="ja-JP"/>
        </w:rPr>
        <w:t>- Request from RAN1 a definition/specification of possible on-demand DL-PRS request parameter</w:t>
      </w:r>
      <w:ins w:id="53" w:author="Jerome Vogedes (Consultant)" w:date="2021-05-14T13:32:00Z">
        <w:r w:rsidR="00A97D8F">
          <w:rPr>
            <w:lang w:eastAsia="ja-JP"/>
          </w:rPr>
          <w:t>(s)</w:t>
        </w:r>
      </w:ins>
    </w:p>
    <w:p w14:paraId="05C03B49" w14:textId="788AD060" w:rsidR="00567F25" w:rsidRDefault="00567F25" w:rsidP="00567F25">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Pr>
          <w:lang w:eastAsia="ja-JP"/>
        </w:rPr>
        <w:t xml:space="preserve"> (e.g., based on Proposal 4</w:t>
      </w:r>
      <w:ins w:id="54" w:author="Jerome Vogedes (Consultant)" w:date="2021-05-14T14:12:00Z">
        <w:r w:rsidR="00B763FA">
          <w:rPr>
            <w:lang w:eastAsia="ja-JP"/>
          </w:rPr>
          <w:t>, Proposal 9</w:t>
        </w:r>
      </w:ins>
      <w:r>
        <w:rPr>
          <w:lang w:eastAsia="ja-JP"/>
        </w:rPr>
        <w:t>)</w:t>
      </w:r>
    </w:p>
    <w:p w14:paraId="30C2F1EE" w14:textId="77777777" w:rsidR="00567F25" w:rsidRPr="00196302" w:rsidRDefault="00567F25" w:rsidP="000C79B3">
      <w:pPr>
        <w:spacing w:after="0"/>
        <w:rPr>
          <w:lang w:eastAsia="ja-JP"/>
        </w:rPr>
      </w:pPr>
    </w:p>
    <w:sectPr w:rsidR="00567F25" w:rsidRPr="00196302"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Jerome Vogedes (Consultant)" w:date="2021-05-14T13:33:00Z" w:initials="JV(">
    <w:p w14:paraId="2CAFF72C" w14:textId="0A0E9AEF" w:rsidR="00A97D8F" w:rsidRDefault="00A97D8F">
      <w:pPr>
        <w:pStyle w:val="CommentText"/>
      </w:pPr>
      <w:r>
        <w:rPr>
          <w:rStyle w:val="CommentReference"/>
        </w:rPr>
        <w:annotationRef/>
      </w:r>
      <w:r>
        <w:t>Just to be clear that both LPP and new posSIB are not mutually exclusive</w:t>
      </w:r>
    </w:p>
  </w:comment>
  <w:comment w:id="23" w:author="Jerome Vogedes (Consultant)" w:date="2021-05-14T13:44:00Z" w:initials="JV(">
    <w:p w14:paraId="779C6E81" w14:textId="62753262" w:rsidR="005C78AB" w:rsidRDefault="005C78AB">
      <w:pPr>
        <w:pStyle w:val="CommentText"/>
      </w:pPr>
      <w:r>
        <w:rPr>
          <w:rStyle w:val="CommentReference"/>
        </w:rPr>
        <w:annotationRef/>
      </w:r>
      <w:r>
        <w:t xml:space="preserve">A UE </w:t>
      </w:r>
      <w:r w:rsidR="0045621C">
        <w:t xml:space="preserve">may </w:t>
      </w:r>
      <w:r>
        <w:t xml:space="preserve">require some criteria </w:t>
      </w:r>
      <w:r w:rsidR="00BD3DFD">
        <w:t xml:space="preserve">in order </w:t>
      </w:r>
      <w:r>
        <w:t>to trigger an on-demand</w:t>
      </w:r>
      <w:r w:rsidR="0045621C">
        <w:t xml:space="preserve"> PRS</w:t>
      </w:r>
      <w:r>
        <w:t xml:space="preserve"> request</w:t>
      </w:r>
      <w:r w:rsidR="0045621C">
        <w:t xml:space="preserve"> to the LMF</w:t>
      </w:r>
      <w:r>
        <w:t>.</w:t>
      </w:r>
    </w:p>
    <w:p w14:paraId="37F3C546" w14:textId="77777777" w:rsidR="005C78AB" w:rsidRDefault="005C78AB">
      <w:pPr>
        <w:pStyle w:val="CommentText"/>
      </w:pPr>
    </w:p>
    <w:p w14:paraId="07305E86" w14:textId="2B6B1436" w:rsidR="005C78AB" w:rsidRDefault="005C78AB">
      <w:pPr>
        <w:pStyle w:val="CommentText"/>
      </w:pPr>
      <w:r>
        <w:t>Suggested text updated inline</w:t>
      </w:r>
      <w:r w:rsidR="0045621C">
        <w:t xml:space="preserve"> to reflect the contributions</w:t>
      </w:r>
    </w:p>
  </w:comment>
  <w:comment w:id="34" w:author="Jerome Vogedes (Consultant)" w:date="2021-05-14T13:22:00Z" w:initials="JV(">
    <w:p w14:paraId="10F18B2F" w14:textId="6A939DDA" w:rsidR="008D767E" w:rsidRDefault="008D767E">
      <w:pPr>
        <w:pStyle w:val="CommentText"/>
      </w:pPr>
      <w:r>
        <w:rPr>
          <w:rStyle w:val="CommentReference"/>
        </w:rPr>
        <w:annotationRef/>
      </w:r>
      <w:r>
        <w:t>Per [20], we agree that: “</w:t>
      </w:r>
      <w:r w:rsidRPr="007C557B">
        <w:t xml:space="preserve">a UE </w:t>
      </w:r>
      <w:r>
        <w:t>…</w:t>
      </w:r>
      <w:r w:rsidRPr="007C557B">
        <w:t xml:space="preserve"> should be (pre-)configured by the LMF/network with some trigger for evaluation of PRS configuration, and criteria associated with the evaluation of PRS configuration, to aid the UE as to when and how to evaluate PRS configuration and trigger for PRS (re-)configuration requests to the LMF</w:t>
      </w:r>
      <w:r>
        <w:t>”</w:t>
      </w:r>
      <w:r w:rsidRPr="007C557B">
        <w:t>.</w:t>
      </w:r>
    </w:p>
  </w:comment>
  <w:comment w:id="45" w:author="Jerome Vogedes (Consultant)" w:date="2021-05-14T13:27:00Z" w:initials="JV(">
    <w:p w14:paraId="115A20E0" w14:textId="53B7DCF9" w:rsidR="008D767E" w:rsidRDefault="008D767E">
      <w:pPr>
        <w:pStyle w:val="CommentText"/>
      </w:pPr>
      <w:r>
        <w:rPr>
          <w:rStyle w:val="CommentReference"/>
        </w:rPr>
        <w:annotationRef/>
      </w:r>
      <w:r>
        <w:t>Per [2], e.g., “</w:t>
      </w:r>
      <w:r w:rsidRPr="00645A5C">
        <w:t xml:space="preserve">UE-initiated on-demand PRS request is enabled by enhancing </w:t>
      </w:r>
      <w:r w:rsidRPr="00645A5C">
        <w:rPr>
          <w:i/>
          <w:iCs/>
        </w:rPr>
        <w:t>LPP RequestAssistanceData</w:t>
      </w:r>
      <w:r w:rsidRPr="00645A5C">
        <w:t>.</w:t>
      </w:r>
      <w:r>
        <w:t xml:space="preserve">” And Fig 2-1. </w:t>
      </w:r>
    </w:p>
  </w:comment>
  <w:comment w:id="47" w:author="Jerome Vogedes (Consultant)" w:date="2021-05-14T14:06:00Z" w:initials="JV(">
    <w:p w14:paraId="4094F94F" w14:textId="06A55451" w:rsidR="00BD3DFD" w:rsidRDefault="00BD3DFD">
      <w:pPr>
        <w:pStyle w:val="CommentText"/>
      </w:pPr>
      <w:r>
        <w:rPr>
          <w:rStyle w:val="CommentReference"/>
        </w:rPr>
        <w:annotationRef/>
      </w:r>
      <w:r>
        <w:t>This is redundant with step 5 as there may be a plurality of (re)configurations. The</w:t>
      </w:r>
      <w:r w:rsidR="00B763FA">
        <w:t xml:space="preserve"> reconfigurations </w:t>
      </w:r>
      <w:r>
        <w:t xml:space="preserve">could switch back to the original configuration (full or partial switch-back) and/or based on time/timer </w:t>
      </w:r>
      <w:r w:rsidR="00B763FA">
        <w:t xml:space="preserve">of the reconfiguration </w:t>
      </w:r>
      <w:r>
        <w:t>or other factors.</w:t>
      </w:r>
    </w:p>
    <w:p w14:paraId="2237A421" w14:textId="2E2D349A" w:rsidR="00BD3DFD" w:rsidRDefault="00BD3DFD">
      <w:pPr>
        <w:pStyle w:val="CommentText"/>
      </w:pPr>
    </w:p>
  </w:comment>
  <w:comment w:id="51" w:author="Jerome Vogedes (Consultant)" w:date="2021-05-14T14:12:00Z" w:initials="JV(">
    <w:p w14:paraId="0068E9A4" w14:textId="1F2D76AE" w:rsidR="00B763FA" w:rsidRDefault="00B763FA">
      <w:pPr>
        <w:pStyle w:val="CommentText"/>
      </w:pPr>
      <w:r>
        <w:rPr>
          <w:rStyle w:val="CommentReference"/>
        </w:rPr>
        <w:annotationRef/>
      </w:r>
      <w:r>
        <w:t>Suggest removing as this should be the same procedure as in 5, and e.g., several step 5’s are possible, may not be necessary if there is a validity associated with the configuration in step 5,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AFF72C" w15:done="0"/>
  <w15:commentEx w15:paraId="07305E86" w15:done="0"/>
  <w15:commentEx w15:paraId="10F18B2F" w15:done="0"/>
  <w15:commentEx w15:paraId="115A20E0" w15:done="0"/>
  <w15:commentEx w15:paraId="2237A421" w15:done="0"/>
  <w15:commentEx w15:paraId="0068E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8FAC7" w16cex:dateUtc="2021-05-14T18:33:00Z"/>
  <w16cex:commentExtensible w16cex:durableId="2448FD2B" w16cex:dateUtc="2021-05-14T18:44:00Z"/>
  <w16cex:commentExtensible w16cex:durableId="2448F810" w16cex:dateUtc="2021-05-14T18:22:00Z"/>
  <w16cex:commentExtensible w16cex:durableId="2448F932" w16cex:dateUtc="2021-05-14T18:27:00Z"/>
  <w16cex:commentExtensible w16cex:durableId="2449026D" w16cex:dateUtc="2021-05-14T19:06:00Z"/>
  <w16cex:commentExtensible w16cex:durableId="244903E7" w16cex:dateUtc="2021-05-14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AFF72C" w16cid:durableId="2448FAC7"/>
  <w16cid:commentId w16cid:paraId="07305E86" w16cid:durableId="2448FD2B"/>
  <w16cid:commentId w16cid:paraId="10F18B2F" w16cid:durableId="2448F810"/>
  <w16cid:commentId w16cid:paraId="115A20E0" w16cid:durableId="2448F932"/>
  <w16cid:commentId w16cid:paraId="2237A421" w16cid:durableId="2449026D"/>
  <w16cid:commentId w16cid:paraId="0068E9A4" w16cid:durableId="24490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7B7C" w14:textId="77777777" w:rsidR="00B2586A" w:rsidRDefault="00B2586A">
      <w:r>
        <w:separator/>
      </w:r>
    </w:p>
  </w:endnote>
  <w:endnote w:type="continuationSeparator" w:id="0">
    <w:p w14:paraId="3D1F1AA1" w14:textId="77777777" w:rsidR="00B2586A" w:rsidRDefault="00B2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51AC47EA" w:rsidR="00282739" w:rsidRDefault="00282739">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7E90E089" w14:textId="6927E92A" w:rsidR="00557BF2" w:rsidRDefault="00557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AE00C" w14:textId="77777777" w:rsidR="00B2586A" w:rsidRDefault="00B2586A">
      <w:r>
        <w:separator/>
      </w:r>
    </w:p>
  </w:footnote>
  <w:footnote w:type="continuationSeparator" w:id="0">
    <w:p w14:paraId="059CF2F2" w14:textId="77777777" w:rsidR="00B2586A" w:rsidRDefault="00B25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9"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7"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20"/>
  </w:num>
  <w:num w:numId="4">
    <w:abstractNumId w:val="4"/>
  </w:num>
  <w:num w:numId="5">
    <w:abstractNumId w:val="13"/>
  </w:num>
  <w:num w:numId="6">
    <w:abstractNumId w:val="10"/>
  </w:num>
  <w:num w:numId="7">
    <w:abstractNumId w:val="14"/>
  </w:num>
  <w:num w:numId="8">
    <w:abstractNumId w:val="1"/>
  </w:num>
  <w:num w:numId="9">
    <w:abstractNumId w:val="19"/>
  </w:num>
  <w:num w:numId="10">
    <w:abstractNumId w:val="7"/>
  </w:num>
  <w:num w:numId="11">
    <w:abstractNumId w:val="11"/>
  </w:num>
  <w:num w:numId="12">
    <w:abstractNumId w:val="9"/>
  </w:num>
  <w:num w:numId="13">
    <w:abstractNumId w:val="6"/>
  </w:num>
  <w:num w:numId="14">
    <w:abstractNumId w:val="2"/>
  </w:num>
  <w:num w:numId="15">
    <w:abstractNumId w:val="8"/>
  </w:num>
  <w:num w:numId="16">
    <w:abstractNumId w:val="3"/>
  </w:num>
  <w:num w:numId="17">
    <w:abstractNumId w:val="17"/>
  </w:num>
  <w:num w:numId="18">
    <w:abstractNumId w:val="24"/>
  </w:num>
  <w:num w:numId="19">
    <w:abstractNumId w:val="21"/>
  </w:num>
  <w:num w:numId="20">
    <w:abstractNumId w:val="5"/>
  </w:num>
  <w:num w:numId="21">
    <w:abstractNumId w:val="12"/>
  </w:num>
  <w:num w:numId="22">
    <w:abstractNumId w:val="16"/>
  </w:num>
  <w:num w:numId="23">
    <w:abstractNumId w:val="22"/>
  </w:num>
  <w:num w:numId="24">
    <w:abstractNumId w:val="18"/>
  </w:num>
  <w:num w:numId="25">
    <w:abstractNumId w:val="27"/>
  </w:num>
  <w:num w:numId="26">
    <w:abstractNumId w:val="23"/>
  </w:num>
  <w:num w:numId="27">
    <w:abstractNumId w:val="15"/>
  </w:num>
  <w:num w:numId="28">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1C3"/>
    <w:rsid w:val="00001D0F"/>
    <w:rsid w:val="00002033"/>
    <w:rsid w:val="00002139"/>
    <w:rsid w:val="00002569"/>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3067"/>
    <w:rsid w:val="00013B07"/>
    <w:rsid w:val="00013DC7"/>
    <w:rsid w:val="0001471A"/>
    <w:rsid w:val="00015187"/>
    <w:rsid w:val="000165A4"/>
    <w:rsid w:val="00016651"/>
    <w:rsid w:val="00016B99"/>
    <w:rsid w:val="00017EFA"/>
    <w:rsid w:val="00020E98"/>
    <w:rsid w:val="00021C78"/>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ABB"/>
    <w:rsid w:val="000353C9"/>
    <w:rsid w:val="000369F4"/>
    <w:rsid w:val="00040F13"/>
    <w:rsid w:val="000411D4"/>
    <w:rsid w:val="0004215D"/>
    <w:rsid w:val="00043787"/>
    <w:rsid w:val="000443FB"/>
    <w:rsid w:val="0004546E"/>
    <w:rsid w:val="00045FD0"/>
    <w:rsid w:val="000469AE"/>
    <w:rsid w:val="00047862"/>
    <w:rsid w:val="00047A1D"/>
    <w:rsid w:val="000500A0"/>
    <w:rsid w:val="00051728"/>
    <w:rsid w:val="00051F18"/>
    <w:rsid w:val="00052769"/>
    <w:rsid w:val="00052CA2"/>
    <w:rsid w:val="00053193"/>
    <w:rsid w:val="00053AF2"/>
    <w:rsid w:val="00054692"/>
    <w:rsid w:val="000546C2"/>
    <w:rsid w:val="00055632"/>
    <w:rsid w:val="00055704"/>
    <w:rsid w:val="000567D0"/>
    <w:rsid w:val="0005695E"/>
    <w:rsid w:val="00056DAF"/>
    <w:rsid w:val="00060077"/>
    <w:rsid w:val="00061470"/>
    <w:rsid w:val="000618C5"/>
    <w:rsid w:val="00062391"/>
    <w:rsid w:val="00063EC7"/>
    <w:rsid w:val="000642FB"/>
    <w:rsid w:val="0006735E"/>
    <w:rsid w:val="0006758A"/>
    <w:rsid w:val="0006793D"/>
    <w:rsid w:val="00070503"/>
    <w:rsid w:val="000714B4"/>
    <w:rsid w:val="00071E5B"/>
    <w:rsid w:val="000721C3"/>
    <w:rsid w:val="0007255F"/>
    <w:rsid w:val="000726B3"/>
    <w:rsid w:val="00072779"/>
    <w:rsid w:val="0007309F"/>
    <w:rsid w:val="000730A2"/>
    <w:rsid w:val="00073478"/>
    <w:rsid w:val="00073ADF"/>
    <w:rsid w:val="000740E4"/>
    <w:rsid w:val="0007460C"/>
    <w:rsid w:val="0007581B"/>
    <w:rsid w:val="00075A80"/>
    <w:rsid w:val="00075D2A"/>
    <w:rsid w:val="00075F95"/>
    <w:rsid w:val="00076CD0"/>
    <w:rsid w:val="000771D7"/>
    <w:rsid w:val="00077C9C"/>
    <w:rsid w:val="00080B60"/>
    <w:rsid w:val="000822D9"/>
    <w:rsid w:val="000826CB"/>
    <w:rsid w:val="00082C2E"/>
    <w:rsid w:val="00083C5A"/>
    <w:rsid w:val="000841D7"/>
    <w:rsid w:val="0008445A"/>
    <w:rsid w:val="00084AA7"/>
    <w:rsid w:val="00084DFC"/>
    <w:rsid w:val="00084F51"/>
    <w:rsid w:val="0008539F"/>
    <w:rsid w:val="0008615F"/>
    <w:rsid w:val="00087164"/>
    <w:rsid w:val="00090152"/>
    <w:rsid w:val="00091F46"/>
    <w:rsid w:val="00092307"/>
    <w:rsid w:val="00093C31"/>
    <w:rsid w:val="00093C56"/>
    <w:rsid w:val="00094648"/>
    <w:rsid w:val="00094F8F"/>
    <w:rsid w:val="000954F7"/>
    <w:rsid w:val="00095811"/>
    <w:rsid w:val="00097274"/>
    <w:rsid w:val="00097579"/>
    <w:rsid w:val="000A166C"/>
    <w:rsid w:val="000A175F"/>
    <w:rsid w:val="000A2712"/>
    <w:rsid w:val="000A275C"/>
    <w:rsid w:val="000A39F8"/>
    <w:rsid w:val="000A3CFA"/>
    <w:rsid w:val="000A43C0"/>
    <w:rsid w:val="000A45C6"/>
    <w:rsid w:val="000A4E5F"/>
    <w:rsid w:val="000A65A9"/>
    <w:rsid w:val="000A66E6"/>
    <w:rsid w:val="000A6BB8"/>
    <w:rsid w:val="000A6DD0"/>
    <w:rsid w:val="000A74B1"/>
    <w:rsid w:val="000A7EB3"/>
    <w:rsid w:val="000B091E"/>
    <w:rsid w:val="000B1BC3"/>
    <w:rsid w:val="000B359B"/>
    <w:rsid w:val="000B4D69"/>
    <w:rsid w:val="000B4FC3"/>
    <w:rsid w:val="000B5330"/>
    <w:rsid w:val="000B5876"/>
    <w:rsid w:val="000B5E3C"/>
    <w:rsid w:val="000B68B5"/>
    <w:rsid w:val="000B6CA6"/>
    <w:rsid w:val="000B7753"/>
    <w:rsid w:val="000B7AF7"/>
    <w:rsid w:val="000C02AD"/>
    <w:rsid w:val="000C0585"/>
    <w:rsid w:val="000C079B"/>
    <w:rsid w:val="000C1D18"/>
    <w:rsid w:val="000C1E90"/>
    <w:rsid w:val="000C20CE"/>
    <w:rsid w:val="000C3B5A"/>
    <w:rsid w:val="000C4E77"/>
    <w:rsid w:val="000C692A"/>
    <w:rsid w:val="000C6BDD"/>
    <w:rsid w:val="000C70F9"/>
    <w:rsid w:val="000C79B3"/>
    <w:rsid w:val="000C7E9C"/>
    <w:rsid w:val="000D08D1"/>
    <w:rsid w:val="000D10FA"/>
    <w:rsid w:val="000D1AAA"/>
    <w:rsid w:val="000D1CB0"/>
    <w:rsid w:val="000D366D"/>
    <w:rsid w:val="000D3A5B"/>
    <w:rsid w:val="000D4A78"/>
    <w:rsid w:val="000D4E0A"/>
    <w:rsid w:val="000D5442"/>
    <w:rsid w:val="000D5693"/>
    <w:rsid w:val="000D56D0"/>
    <w:rsid w:val="000D5D03"/>
    <w:rsid w:val="000D63F0"/>
    <w:rsid w:val="000D66BE"/>
    <w:rsid w:val="000D6FAA"/>
    <w:rsid w:val="000D71E4"/>
    <w:rsid w:val="000D782A"/>
    <w:rsid w:val="000E0742"/>
    <w:rsid w:val="000E0914"/>
    <w:rsid w:val="000E1336"/>
    <w:rsid w:val="000E1748"/>
    <w:rsid w:val="000E2026"/>
    <w:rsid w:val="000E23FC"/>
    <w:rsid w:val="000E29A2"/>
    <w:rsid w:val="000E3449"/>
    <w:rsid w:val="000E3BFA"/>
    <w:rsid w:val="000E4452"/>
    <w:rsid w:val="000E46D1"/>
    <w:rsid w:val="000E6050"/>
    <w:rsid w:val="000F0161"/>
    <w:rsid w:val="000F198B"/>
    <w:rsid w:val="000F2F39"/>
    <w:rsid w:val="000F3491"/>
    <w:rsid w:val="000F3CBD"/>
    <w:rsid w:val="000F3F21"/>
    <w:rsid w:val="000F4166"/>
    <w:rsid w:val="000F451E"/>
    <w:rsid w:val="000F4A87"/>
    <w:rsid w:val="000F53B4"/>
    <w:rsid w:val="000F5A19"/>
    <w:rsid w:val="000F6FAA"/>
    <w:rsid w:val="000F7DA3"/>
    <w:rsid w:val="00100D8B"/>
    <w:rsid w:val="00100E4A"/>
    <w:rsid w:val="00102749"/>
    <w:rsid w:val="00102CC0"/>
    <w:rsid w:val="00103016"/>
    <w:rsid w:val="0010374F"/>
    <w:rsid w:val="0010476A"/>
    <w:rsid w:val="0010509D"/>
    <w:rsid w:val="00105920"/>
    <w:rsid w:val="00106FCF"/>
    <w:rsid w:val="00107F00"/>
    <w:rsid w:val="0011090D"/>
    <w:rsid w:val="00110D09"/>
    <w:rsid w:val="00110F2A"/>
    <w:rsid w:val="001116C6"/>
    <w:rsid w:val="0011190C"/>
    <w:rsid w:val="00111BF4"/>
    <w:rsid w:val="00112802"/>
    <w:rsid w:val="00112D4C"/>
    <w:rsid w:val="00113467"/>
    <w:rsid w:val="0011454C"/>
    <w:rsid w:val="00114725"/>
    <w:rsid w:val="0011480B"/>
    <w:rsid w:val="00116486"/>
    <w:rsid w:val="0011693B"/>
    <w:rsid w:val="00117393"/>
    <w:rsid w:val="0011749A"/>
    <w:rsid w:val="00117DD3"/>
    <w:rsid w:val="001208FE"/>
    <w:rsid w:val="00120B5D"/>
    <w:rsid w:val="00120E41"/>
    <w:rsid w:val="00121867"/>
    <w:rsid w:val="001229C4"/>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C83"/>
    <w:rsid w:val="00133E59"/>
    <w:rsid w:val="00135EB8"/>
    <w:rsid w:val="00136F88"/>
    <w:rsid w:val="001376E3"/>
    <w:rsid w:val="00137848"/>
    <w:rsid w:val="00137BC9"/>
    <w:rsid w:val="001405EE"/>
    <w:rsid w:val="0014098C"/>
    <w:rsid w:val="00141137"/>
    <w:rsid w:val="00141D73"/>
    <w:rsid w:val="001427B7"/>
    <w:rsid w:val="001428FB"/>
    <w:rsid w:val="00143C7D"/>
    <w:rsid w:val="001442A4"/>
    <w:rsid w:val="0014512F"/>
    <w:rsid w:val="00145CDE"/>
    <w:rsid w:val="00146396"/>
    <w:rsid w:val="001464B0"/>
    <w:rsid w:val="00146C96"/>
    <w:rsid w:val="00146F54"/>
    <w:rsid w:val="00147304"/>
    <w:rsid w:val="001500D9"/>
    <w:rsid w:val="00150191"/>
    <w:rsid w:val="0015081F"/>
    <w:rsid w:val="00150948"/>
    <w:rsid w:val="00150E3F"/>
    <w:rsid w:val="00152296"/>
    <w:rsid w:val="00152DF5"/>
    <w:rsid w:val="00153A1A"/>
    <w:rsid w:val="00154DFD"/>
    <w:rsid w:val="0015527E"/>
    <w:rsid w:val="00156B22"/>
    <w:rsid w:val="00156B36"/>
    <w:rsid w:val="00156E54"/>
    <w:rsid w:val="00157002"/>
    <w:rsid w:val="00160082"/>
    <w:rsid w:val="00160D8E"/>
    <w:rsid w:val="0016102E"/>
    <w:rsid w:val="001615DB"/>
    <w:rsid w:val="00162E3D"/>
    <w:rsid w:val="00163827"/>
    <w:rsid w:val="0016411A"/>
    <w:rsid w:val="001658B9"/>
    <w:rsid w:val="00165AFC"/>
    <w:rsid w:val="00167048"/>
    <w:rsid w:val="00167CDC"/>
    <w:rsid w:val="0017035C"/>
    <w:rsid w:val="00170490"/>
    <w:rsid w:val="00172FE3"/>
    <w:rsid w:val="0017347D"/>
    <w:rsid w:val="001735E8"/>
    <w:rsid w:val="00174088"/>
    <w:rsid w:val="0017438F"/>
    <w:rsid w:val="0017473E"/>
    <w:rsid w:val="00174A31"/>
    <w:rsid w:val="0017588B"/>
    <w:rsid w:val="00176536"/>
    <w:rsid w:val="00176B1C"/>
    <w:rsid w:val="00176FEF"/>
    <w:rsid w:val="001779C9"/>
    <w:rsid w:val="001808D6"/>
    <w:rsid w:val="00182165"/>
    <w:rsid w:val="00182ED1"/>
    <w:rsid w:val="001837DE"/>
    <w:rsid w:val="00184AFF"/>
    <w:rsid w:val="00186AEA"/>
    <w:rsid w:val="00187981"/>
    <w:rsid w:val="00190B17"/>
    <w:rsid w:val="001913C6"/>
    <w:rsid w:val="001919F9"/>
    <w:rsid w:val="00191F80"/>
    <w:rsid w:val="00192002"/>
    <w:rsid w:val="00192A9F"/>
    <w:rsid w:val="00194AF9"/>
    <w:rsid w:val="00195336"/>
    <w:rsid w:val="00195523"/>
    <w:rsid w:val="001955B3"/>
    <w:rsid w:val="00196302"/>
    <w:rsid w:val="0019690C"/>
    <w:rsid w:val="00196E01"/>
    <w:rsid w:val="00197143"/>
    <w:rsid w:val="0019755B"/>
    <w:rsid w:val="00197733"/>
    <w:rsid w:val="00197FC7"/>
    <w:rsid w:val="001A1C16"/>
    <w:rsid w:val="001A1E07"/>
    <w:rsid w:val="001A1F4D"/>
    <w:rsid w:val="001A2EEE"/>
    <w:rsid w:val="001A334C"/>
    <w:rsid w:val="001A574C"/>
    <w:rsid w:val="001A5AA0"/>
    <w:rsid w:val="001A5AD5"/>
    <w:rsid w:val="001A7D16"/>
    <w:rsid w:val="001B069C"/>
    <w:rsid w:val="001B0EA2"/>
    <w:rsid w:val="001B201D"/>
    <w:rsid w:val="001B219D"/>
    <w:rsid w:val="001B31E6"/>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355D"/>
    <w:rsid w:val="001C3D06"/>
    <w:rsid w:val="001C5765"/>
    <w:rsid w:val="001C586C"/>
    <w:rsid w:val="001C5C87"/>
    <w:rsid w:val="001C75A0"/>
    <w:rsid w:val="001D2B27"/>
    <w:rsid w:val="001D3D8B"/>
    <w:rsid w:val="001D3F64"/>
    <w:rsid w:val="001D539F"/>
    <w:rsid w:val="001D5A22"/>
    <w:rsid w:val="001D62B4"/>
    <w:rsid w:val="001D6A37"/>
    <w:rsid w:val="001D6A69"/>
    <w:rsid w:val="001D7045"/>
    <w:rsid w:val="001E00CC"/>
    <w:rsid w:val="001E0D1E"/>
    <w:rsid w:val="001E0E16"/>
    <w:rsid w:val="001E30DD"/>
    <w:rsid w:val="001E38EF"/>
    <w:rsid w:val="001E3E82"/>
    <w:rsid w:val="001E475E"/>
    <w:rsid w:val="001E4961"/>
    <w:rsid w:val="001E4BDF"/>
    <w:rsid w:val="001E57F4"/>
    <w:rsid w:val="001E635C"/>
    <w:rsid w:val="001E72E0"/>
    <w:rsid w:val="001E750B"/>
    <w:rsid w:val="001E79B2"/>
    <w:rsid w:val="001F0153"/>
    <w:rsid w:val="001F0821"/>
    <w:rsid w:val="001F145D"/>
    <w:rsid w:val="001F168E"/>
    <w:rsid w:val="001F1C86"/>
    <w:rsid w:val="001F2478"/>
    <w:rsid w:val="001F3101"/>
    <w:rsid w:val="001F3416"/>
    <w:rsid w:val="001F3BB8"/>
    <w:rsid w:val="001F4378"/>
    <w:rsid w:val="001F4517"/>
    <w:rsid w:val="001F5421"/>
    <w:rsid w:val="001F60C9"/>
    <w:rsid w:val="001F6823"/>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14AD"/>
    <w:rsid w:val="00213D3A"/>
    <w:rsid w:val="00213F01"/>
    <w:rsid w:val="00213F96"/>
    <w:rsid w:val="00213FAB"/>
    <w:rsid w:val="0021579E"/>
    <w:rsid w:val="00216A53"/>
    <w:rsid w:val="00217D58"/>
    <w:rsid w:val="00220580"/>
    <w:rsid w:val="002205E7"/>
    <w:rsid w:val="002220E0"/>
    <w:rsid w:val="00222223"/>
    <w:rsid w:val="0022241F"/>
    <w:rsid w:val="00222BFF"/>
    <w:rsid w:val="00222F5F"/>
    <w:rsid w:val="002235EC"/>
    <w:rsid w:val="00223A4E"/>
    <w:rsid w:val="00224272"/>
    <w:rsid w:val="00224F5F"/>
    <w:rsid w:val="00226B76"/>
    <w:rsid w:val="00226EDD"/>
    <w:rsid w:val="002272B6"/>
    <w:rsid w:val="002279AC"/>
    <w:rsid w:val="00227B45"/>
    <w:rsid w:val="00227D5E"/>
    <w:rsid w:val="0023075B"/>
    <w:rsid w:val="0023188E"/>
    <w:rsid w:val="00231950"/>
    <w:rsid w:val="00231F6B"/>
    <w:rsid w:val="00232E55"/>
    <w:rsid w:val="002339A9"/>
    <w:rsid w:val="00233A20"/>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A3"/>
    <w:rsid w:val="00250AF1"/>
    <w:rsid w:val="00250D26"/>
    <w:rsid w:val="00251F46"/>
    <w:rsid w:val="00252EC0"/>
    <w:rsid w:val="00252EE4"/>
    <w:rsid w:val="00252F50"/>
    <w:rsid w:val="002530E9"/>
    <w:rsid w:val="002532DB"/>
    <w:rsid w:val="00253573"/>
    <w:rsid w:val="00253768"/>
    <w:rsid w:val="00253A19"/>
    <w:rsid w:val="002548E1"/>
    <w:rsid w:val="0025492C"/>
    <w:rsid w:val="0025558F"/>
    <w:rsid w:val="00255618"/>
    <w:rsid w:val="0025711E"/>
    <w:rsid w:val="002572B7"/>
    <w:rsid w:val="002573C9"/>
    <w:rsid w:val="0025790A"/>
    <w:rsid w:val="002607C7"/>
    <w:rsid w:val="00261309"/>
    <w:rsid w:val="00261EBD"/>
    <w:rsid w:val="0026336E"/>
    <w:rsid w:val="00263B9C"/>
    <w:rsid w:val="00264A27"/>
    <w:rsid w:val="00264F86"/>
    <w:rsid w:val="00265C97"/>
    <w:rsid w:val="002663CD"/>
    <w:rsid w:val="00266604"/>
    <w:rsid w:val="002667C3"/>
    <w:rsid w:val="00267E1F"/>
    <w:rsid w:val="002711E2"/>
    <w:rsid w:val="00271F46"/>
    <w:rsid w:val="00272065"/>
    <w:rsid w:val="002736D7"/>
    <w:rsid w:val="0027677C"/>
    <w:rsid w:val="00277138"/>
    <w:rsid w:val="00277F81"/>
    <w:rsid w:val="0028033F"/>
    <w:rsid w:val="002803AC"/>
    <w:rsid w:val="0028075E"/>
    <w:rsid w:val="00280C56"/>
    <w:rsid w:val="00280F3A"/>
    <w:rsid w:val="002816C0"/>
    <w:rsid w:val="002818F5"/>
    <w:rsid w:val="00281CFE"/>
    <w:rsid w:val="002821AF"/>
    <w:rsid w:val="00282364"/>
    <w:rsid w:val="00282441"/>
    <w:rsid w:val="00282739"/>
    <w:rsid w:val="00282EBB"/>
    <w:rsid w:val="00283503"/>
    <w:rsid w:val="002838BC"/>
    <w:rsid w:val="002838DE"/>
    <w:rsid w:val="00284708"/>
    <w:rsid w:val="00285988"/>
    <w:rsid w:val="00286957"/>
    <w:rsid w:val="002869FA"/>
    <w:rsid w:val="00286CEA"/>
    <w:rsid w:val="00286F58"/>
    <w:rsid w:val="002873C5"/>
    <w:rsid w:val="00287CAD"/>
    <w:rsid w:val="0029054A"/>
    <w:rsid w:val="00290FF8"/>
    <w:rsid w:val="002911A8"/>
    <w:rsid w:val="002913C8"/>
    <w:rsid w:val="00291B9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8CE"/>
    <w:rsid w:val="002A6BED"/>
    <w:rsid w:val="002A6C9D"/>
    <w:rsid w:val="002A7095"/>
    <w:rsid w:val="002A780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7BA5"/>
    <w:rsid w:val="002C0493"/>
    <w:rsid w:val="002C1467"/>
    <w:rsid w:val="002C28FC"/>
    <w:rsid w:val="002C2932"/>
    <w:rsid w:val="002C38C3"/>
    <w:rsid w:val="002C395E"/>
    <w:rsid w:val="002C4661"/>
    <w:rsid w:val="002C4723"/>
    <w:rsid w:val="002C4834"/>
    <w:rsid w:val="002C49EB"/>
    <w:rsid w:val="002C4E00"/>
    <w:rsid w:val="002C5346"/>
    <w:rsid w:val="002C55AD"/>
    <w:rsid w:val="002C5D63"/>
    <w:rsid w:val="002D0423"/>
    <w:rsid w:val="002D0CF5"/>
    <w:rsid w:val="002D1135"/>
    <w:rsid w:val="002D1907"/>
    <w:rsid w:val="002D2F09"/>
    <w:rsid w:val="002D3149"/>
    <w:rsid w:val="002D34A6"/>
    <w:rsid w:val="002D4664"/>
    <w:rsid w:val="002D4926"/>
    <w:rsid w:val="002D4BCD"/>
    <w:rsid w:val="002D4E1F"/>
    <w:rsid w:val="002D4FC2"/>
    <w:rsid w:val="002D5BFA"/>
    <w:rsid w:val="002D6003"/>
    <w:rsid w:val="002D60CB"/>
    <w:rsid w:val="002D7EDD"/>
    <w:rsid w:val="002E06BD"/>
    <w:rsid w:val="002E0995"/>
    <w:rsid w:val="002E113A"/>
    <w:rsid w:val="002E1D6E"/>
    <w:rsid w:val="002E3C65"/>
    <w:rsid w:val="002E45E3"/>
    <w:rsid w:val="002E492C"/>
    <w:rsid w:val="002E5003"/>
    <w:rsid w:val="002E55A5"/>
    <w:rsid w:val="002F0B67"/>
    <w:rsid w:val="002F1A96"/>
    <w:rsid w:val="002F1B2B"/>
    <w:rsid w:val="002F1CD5"/>
    <w:rsid w:val="002F269F"/>
    <w:rsid w:val="002F2B70"/>
    <w:rsid w:val="002F2CA9"/>
    <w:rsid w:val="002F37E5"/>
    <w:rsid w:val="002F50A5"/>
    <w:rsid w:val="002F557A"/>
    <w:rsid w:val="002F5D15"/>
    <w:rsid w:val="002F66AA"/>
    <w:rsid w:val="002F6991"/>
    <w:rsid w:val="002F6A16"/>
    <w:rsid w:val="002F7487"/>
    <w:rsid w:val="0030112E"/>
    <w:rsid w:val="00302026"/>
    <w:rsid w:val="00303161"/>
    <w:rsid w:val="003038BC"/>
    <w:rsid w:val="00303AC5"/>
    <w:rsid w:val="00303B23"/>
    <w:rsid w:val="00303C6B"/>
    <w:rsid w:val="00304972"/>
    <w:rsid w:val="00304D1E"/>
    <w:rsid w:val="00305242"/>
    <w:rsid w:val="00306283"/>
    <w:rsid w:val="00306652"/>
    <w:rsid w:val="00306CE6"/>
    <w:rsid w:val="00307DC4"/>
    <w:rsid w:val="003100CB"/>
    <w:rsid w:val="00311C38"/>
    <w:rsid w:val="00312550"/>
    <w:rsid w:val="003129C2"/>
    <w:rsid w:val="00312B4D"/>
    <w:rsid w:val="00314DA3"/>
    <w:rsid w:val="00314F7D"/>
    <w:rsid w:val="00315BDD"/>
    <w:rsid w:val="00315E22"/>
    <w:rsid w:val="003179CC"/>
    <w:rsid w:val="00321EC4"/>
    <w:rsid w:val="0032229D"/>
    <w:rsid w:val="00322BC4"/>
    <w:rsid w:val="00323240"/>
    <w:rsid w:val="0032399D"/>
    <w:rsid w:val="00324AE3"/>
    <w:rsid w:val="00325E0A"/>
    <w:rsid w:val="003267C2"/>
    <w:rsid w:val="00326B2F"/>
    <w:rsid w:val="00326EE9"/>
    <w:rsid w:val="00327A8C"/>
    <w:rsid w:val="00331F52"/>
    <w:rsid w:val="00332781"/>
    <w:rsid w:val="003330FC"/>
    <w:rsid w:val="003336F2"/>
    <w:rsid w:val="00333A79"/>
    <w:rsid w:val="00333B67"/>
    <w:rsid w:val="003357F9"/>
    <w:rsid w:val="00335E70"/>
    <w:rsid w:val="0033621D"/>
    <w:rsid w:val="003402D9"/>
    <w:rsid w:val="003407BD"/>
    <w:rsid w:val="0034098B"/>
    <w:rsid w:val="00341105"/>
    <w:rsid w:val="00341CA3"/>
    <w:rsid w:val="00341E60"/>
    <w:rsid w:val="00341EDB"/>
    <w:rsid w:val="0034298A"/>
    <w:rsid w:val="003431DB"/>
    <w:rsid w:val="00343AC3"/>
    <w:rsid w:val="00343D4F"/>
    <w:rsid w:val="00343F89"/>
    <w:rsid w:val="003443C1"/>
    <w:rsid w:val="003451E7"/>
    <w:rsid w:val="00346C4B"/>
    <w:rsid w:val="00350EA3"/>
    <w:rsid w:val="00351258"/>
    <w:rsid w:val="003512C6"/>
    <w:rsid w:val="00353424"/>
    <w:rsid w:val="00354B8C"/>
    <w:rsid w:val="00354C05"/>
    <w:rsid w:val="00354D59"/>
    <w:rsid w:val="00355C74"/>
    <w:rsid w:val="003568A1"/>
    <w:rsid w:val="003568F3"/>
    <w:rsid w:val="0035755B"/>
    <w:rsid w:val="0035779B"/>
    <w:rsid w:val="00357DDD"/>
    <w:rsid w:val="003600FB"/>
    <w:rsid w:val="00360257"/>
    <w:rsid w:val="003606D7"/>
    <w:rsid w:val="00360977"/>
    <w:rsid w:val="00361175"/>
    <w:rsid w:val="00361645"/>
    <w:rsid w:val="00363AF6"/>
    <w:rsid w:val="00364F40"/>
    <w:rsid w:val="00365CFC"/>
    <w:rsid w:val="003704B4"/>
    <w:rsid w:val="00370AFF"/>
    <w:rsid w:val="0037121C"/>
    <w:rsid w:val="003719BE"/>
    <w:rsid w:val="003725B4"/>
    <w:rsid w:val="00373724"/>
    <w:rsid w:val="00373D99"/>
    <w:rsid w:val="0037552F"/>
    <w:rsid w:val="00376C1C"/>
    <w:rsid w:val="00376FD2"/>
    <w:rsid w:val="003770A0"/>
    <w:rsid w:val="003818E3"/>
    <w:rsid w:val="00381A17"/>
    <w:rsid w:val="00382160"/>
    <w:rsid w:val="0038225E"/>
    <w:rsid w:val="0038374E"/>
    <w:rsid w:val="00384657"/>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F3B"/>
    <w:rsid w:val="003A016B"/>
    <w:rsid w:val="003A0656"/>
    <w:rsid w:val="003A0A90"/>
    <w:rsid w:val="003A0CBC"/>
    <w:rsid w:val="003A1634"/>
    <w:rsid w:val="003A33E5"/>
    <w:rsid w:val="003A3651"/>
    <w:rsid w:val="003A3760"/>
    <w:rsid w:val="003A3826"/>
    <w:rsid w:val="003A3E00"/>
    <w:rsid w:val="003A41C8"/>
    <w:rsid w:val="003A4A47"/>
    <w:rsid w:val="003A4F67"/>
    <w:rsid w:val="003A4FAA"/>
    <w:rsid w:val="003A5899"/>
    <w:rsid w:val="003A5D8B"/>
    <w:rsid w:val="003A68F0"/>
    <w:rsid w:val="003A7F11"/>
    <w:rsid w:val="003A7F13"/>
    <w:rsid w:val="003B0E3E"/>
    <w:rsid w:val="003B1CBD"/>
    <w:rsid w:val="003B2095"/>
    <w:rsid w:val="003B2557"/>
    <w:rsid w:val="003B25A5"/>
    <w:rsid w:val="003B3700"/>
    <w:rsid w:val="003B3CFD"/>
    <w:rsid w:val="003B4AED"/>
    <w:rsid w:val="003B4FA4"/>
    <w:rsid w:val="003B7014"/>
    <w:rsid w:val="003C0E35"/>
    <w:rsid w:val="003C16DD"/>
    <w:rsid w:val="003C1735"/>
    <w:rsid w:val="003C18E2"/>
    <w:rsid w:val="003C1D8C"/>
    <w:rsid w:val="003C1FAF"/>
    <w:rsid w:val="003C2BED"/>
    <w:rsid w:val="003C3320"/>
    <w:rsid w:val="003C3D99"/>
    <w:rsid w:val="003C517B"/>
    <w:rsid w:val="003C53AF"/>
    <w:rsid w:val="003C5D1E"/>
    <w:rsid w:val="003C62B6"/>
    <w:rsid w:val="003C6811"/>
    <w:rsid w:val="003C682F"/>
    <w:rsid w:val="003C7F3E"/>
    <w:rsid w:val="003D04AE"/>
    <w:rsid w:val="003D0D85"/>
    <w:rsid w:val="003D10C6"/>
    <w:rsid w:val="003D145B"/>
    <w:rsid w:val="003D1A02"/>
    <w:rsid w:val="003D1B23"/>
    <w:rsid w:val="003D27A6"/>
    <w:rsid w:val="003D38B0"/>
    <w:rsid w:val="003D396B"/>
    <w:rsid w:val="003D5FA6"/>
    <w:rsid w:val="003D6170"/>
    <w:rsid w:val="003D65B9"/>
    <w:rsid w:val="003D6976"/>
    <w:rsid w:val="003D7844"/>
    <w:rsid w:val="003E0281"/>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F4B"/>
    <w:rsid w:val="003F27DD"/>
    <w:rsid w:val="003F42F6"/>
    <w:rsid w:val="003F5735"/>
    <w:rsid w:val="003F7939"/>
    <w:rsid w:val="003F7BED"/>
    <w:rsid w:val="00400B95"/>
    <w:rsid w:val="00401505"/>
    <w:rsid w:val="00401B93"/>
    <w:rsid w:val="00403673"/>
    <w:rsid w:val="00403730"/>
    <w:rsid w:val="00403AE9"/>
    <w:rsid w:val="00404463"/>
    <w:rsid w:val="0040686B"/>
    <w:rsid w:val="00406E61"/>
    <w:rsid w:val="00407580"/>
    <w:rsid w:val="00407EA8"/>
    <w:rsid w:val="00410DB6"/>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34B0"/>
    <w:rsid w:val="00423F7A"/>
    <w:rsid w:val="0042548E"/>
    <w:rsid w:val="00425BE8"/>
    <w:rsid w:val="00426D61"/>
    <w:rsid w:val="00426EF9"/>
    <w:rsid w:val="00427C85"/>
    <w:rsid w:val="004303C5"/>
    <w:rsid w:val="00430559"/>
    <w:rsid w:val="004305AB"/>
    <w:rsid w:val="00430B62"/>
    <w:rsid w:val="00430C5A"/>
    <w:rsid w:val="00431356"/>
    <w:rsid w:val="00431514"/>
    <w:rsid w:val="00431706"/>
    <w:rsid w:val="004317E4"/>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BF6"/>
    <w:rsid w:val="00437062"/>
    <w:rsid w:val="00437357"/>
    <w:rsid w:val="004377D5"/>
    <w:rsid w:val="00437D57"/>
    <w:rsid w:val="00440286"/>
    <w:rsid w:val="00441BCB"/>
    <w:rsid w:val="00441D7A"/>
    <w:rsid w:val="00442A62"/>
    <w:rsid w:val="00442AA3"/>
    <w:rsid w:val="0044335F"/>
    <w:rsid w:val="0044342B"/>
    <w:rsid w:val="00444AAF"/>
    <w:rsid w:val="0044672A"/>
    <w:rsid w:val="00447223"/>
    <w:rsid w:val="004475AE"/>
    <w:rsid w:val="00447C89"/>
    <w:rsid w:val="004505D7"/>
    <w:rsid w:val="00450A57"/>
    <w:rsid w:val="00450AC9"/>
    <w:rsid w:val="0045277A"/>
    <w:rsid w:val="0045284F"/>
    <w:rsid w:val="00453CC9"/>
    <w:rsid w:val="0045421E"/>
    <w:rsid w:val="00454320"/>
    <w:rsid w:val="00454B1D"/>
    <w:rsid w:val="00455957"/>
    <w:rsid w:val="00455981"/>
    <w:rsid w:val="0045621C"/>
    <w:rsid w:val="00456485"/>
    <w:rsid w:val="004567A0"/>
    <w:rsid w:val="00456A2F"/>
    <w:rsid w:val="00457497"/>
    <w:rsid w:val="00457985"/>
    <w:rsid w:val="00457F27"/>
    <w:rsid w:val="00457F86"/>
    <w:rsid w:val="00460C75"/>
    <w:rsid w:val="00460E09"/>
    <w:rsid w:val="00461815"/>
    <w:rsid w:val="00461896"/>
    <w:rsid w:val="00462FCD"/>
    <w:rsid w:val="00463469"/>
    <w:rsid w:val="00463DA0"/>
    <w:rsid w:val="004640C7"/>
    <w:rsid w:val="0046414A"/>
    <w:rsid w:val="00465904"/>
    <w:rsid w:val="0046591A"/>
    <w:rsid w:val="00465C42"/>
    <w:rsid w:val="00467635"/>
    <w:rsid w:val="004678E8"/>
    <w:rsid w:val="00467B8D"/>
    <w:rsid w:val="004700C4"/>
    <w:rsid w:val="00471C52"/>
    <w:rsid w:val="004729B4"/>
    <w:rsid w:val="00472D8C"/>
    <w:rsid w:val="004735F5"/>
    <w:rsid w:val="00473906"/>
    <w:rsid w:val="00473A1D"/>
    <w:rsid w:val="004744CE"/>
    <w:rsid w:val="00474689"/>
    <w:rsid w:val="00475249"/>
    <w:rsid w:val="00475281"/>
    <w:rsid w:val="00476384"/>
    <w:rsid w:val="0047680C"/>
    <w:rsid w:val="00477D4A"/>
    <w:rsid w:val="0048028E"/>
    <w:rsid w:val="0048051D"/>
    <w:rsid w:val="00480853"/>
    <w:rsid w:val="004815E4"/>
    <w:rsid w:val="0048238D"/>
    <w:rsid w:val="004827B5"/>
    <w:rsid w:val="00482B92"/>
    <w:rsid w:val="00482E7C"/>
    <w:rsid w:val="00484AE1"/>
    <w:rsid w:val="0048631F"/>
    <w:rsid w:val="00487D6D"/>
    <w:rsid w:val="00487DA1"/>
    <w:rsid w:val="004902B5"/>
    <w:rsid w:val="00490D44"/>
    <w:rsid w:val="00493346"/>
    <w:rsid w:val="00494C87"/>
    <w:rsid w:val="00495338"/>
    <w:rsid w:val="00495F52"/>
    <w:rsid w:val="004A0290"/>
    <w:rsid w:val="004A068D"/>
    <w:rsid w:val="004A104D"/>
    <w:rsid w:val="004A11CF"/>
    <w:rsid w:val="004A19F0"/>
    <w:rsid w:val="004A323B"/>
    <w:rsid w:val="004A3C81"/>
    <w:rsid w:val="004A3E1D"/>
    <w:rsid w:val="004A44C1"/>
    <w:rsid w:val="004A4B6D"/>
    <w:rsid w:val="004A4CDA"/>
    <w:rsid w:val="004A5035"/>
    <w:rsid w:val="004A52DC"/>
    <w:rsid w:val="004A535C"/>
    <w:rsid w:val="004A64B6"/>
    <w:rsid w:val="004A6BE3"/>
    <w:rsid w:val="004A70A2"/>
    <w:rsid w:val="004A7441"/>
    <w:rsid w:val="004B19A5"/>
    <w:rsid w:val="004B1B32"/>
    <w:rsid w:val="004B2AA8"/>
    <w:rsid w:val="004B32D1"/>
    <w:rsid w:val="004B4CA0"/>
    <w:rsid w:val="004B6936"/>
    <w:rsid w:val="004B6B69"/>
    <w:rsid w:val="004B6BC1"/>
    <w:rsid w:val="004B76CE"/>
    <w:rsid w:val="004B7AE7"/>
    <w:rsid w:val="004C02DF"/>
    <w:rsid w:val="004C10C4"/>
    <w:rsid w:val="004C1459"/>
    <w:rsid w:val="004C1621"/>
    <w:rsid w:val="004C1CC5"/>
    <w:rsid w:val="004C280E"/>
    <w:rsid w:val="004C31A7"/>
    <w:rsid w:val="004C4893"/>
    <w:rsid w:val="004C5AFF"/>
    <w:rsid w:val="004C5E39"/>
    <w:rsid w:val="004C64C0"/>
    <w:rsid w:val="004C6860"/>
    <w:rsid w:val="004C7FEF"/>
    <w:rsid w:val="004D0602"/>
    <w:rsid w:val="004D14A5"/>
    <w:rsid w:val="004D2285"/>
    <w:rsid w:val="004D2297"/>
    <w:rsid w:val="004D2FD1"/>
    <w:rsid w:val="004D3150"/>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D00"/>
    <w:rsid w:val="004E70FC"/>
    <w:rsid w:val="004F11B2"/>
    <w:rsid w:val="004F2F38"/>
    <w:rsid w:val="004F3154"/>
    <w:rsid w:val="004F369A"/>
    <w:rsid w:val="004F3732"/>
    <w:rsid w:val="004F3741"/>
    <w:rsid w:val="004F4223"/>
    <w:rsid w:val="004F4A5B"/>
    <w:rsid w:val="0050095D"/>
    <w:rsid w:val="00502298"/>
    <w:rsid w:val="005029C1"/>
    <w:rsid w:val="0050369A"/>
    <w:rsid w:val="00503710"/>
    <w:rsid w:val="0050377A"/>
    <w:rsid w:val="00504B28"/>
    <w:rsid w:val="005052E9"/>
    <w:rsid w:val="00507739"/>
    <w:rsid w:val="00510043"/>
    <w:rsid w:val="00510FBB"/>
    <w:rsid w:val="00511503"/>
    <w:rsid w:val="00511DDD"/>
    <w:rsid w:val="005124C3"/>
    <w:rsid w:val="00512EAF"/>
    <w:rsid w:val="00513433"/>
    <w:rsid w:val="00513702"/>
    <w:rsid w:val="00513DA1"/>
    <w:rsid w:val="00514101"/>
    <w:rsid w:val="00514E7E"/>
    <w:rsid w:val="0051550D"/>
    <w:rsid w:val="005160FB"/>
    <w:rsid w:val="005164DB"/>
    <w:rsid w:val="005166A5"/>
    <w:rsid w:val="00517182"/>
    <w:rsid w:val="00517A42"/>
    <w:rsid w:val="00517DD3"/>
    <w:rsid w:val="005201C9"/>
    <w:rsid w:val="0052141D"/>
    <w:rsid w:val="00521955"/>
    <w:rsid w:val="005222CC"/>
    <w:rsid w:val="005226A2"/>
    <w:rsid w:val="00524691"/>
    <w:rsid w:val="005266CE"/>
    <w:rsid w:val="00527A3B"/>
    <w:rsid w:val="00530FCD"/>
    <w:rsid w:val="005312D7"/>
    <w:rsid w:val="00531406"/>
    <w:rsid w:val="005314F9"/>
    <w:rsid w:val="00531F91"/>
    <w:rsid w:val="0053349D"/>
    <w:rsid w:val="00534549"/>
    <w:rsid w:val="00535B06"/>
    <w:rsid w:val="00536659"/>
    <w:rsid w:val="005376E1"/>
    <w:rsid w:val="00542063"/>
    <w:rsid w:val="00543AD4"/>
    <w:rsid w:val="0054465A"/>
    <w:rsid w:val="0054467D"/>
    <w:rsid w:val="005459AD"/>
    <w:rsid w:val="00545CA5"/>
    <w:rsid w:val="00546AFF"/>
    <w:rsid w:val="00546D4F"/>
    <w:rsid w:val="00547172"/>
    <w:rsid w:val="005479FE"/>
    <w:rsid w:val="005508B4"/>
    <w:rsid w:val="00550A16"/>
    <w:rsid w:val="00550D34"/>
    <w:rsid w:val="00551277"/>
    <w:rsid w:val="00554A37"/>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75CB"/>
    <w:rsid w:val="0056780F"/>
    <w:rsid w:val="0056783E"/>
    <w:rsid w:val="0056788C"/>
    <w:rsid w:val="00567EFE"/>
    <w:rsid w:val="00567F25"/>
    <w:rsid w:val="0057022B"/>
    <w:rsid w:val="005707F6"/>
    <w:rsid w:val="00571836"/>
    <w:rsid w:val="00571FFC"/>
    <w:rsid w:val="0057226A"/>
    <w:rsid w:val="00573888"/>
    <w:rsid w:val="00573C31"/>
    <w:rsid w:val="00573D39"/>
    <w:rsid w:val="00574864"/>
    <w:rsid w:val="00575800"/>
    <w:rsid w:val="00576C6B"/>
    <w:rsid w:val="00580213"/>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5292"/>
    <w:rsid w:val="0059542C"/>
    <w:rsid w:val="005954F3"/>
    <w:rsid w:val="005955E2"/>
    <w:rsid w:val="00596358"/>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6C37"/>
    <w:rsid w:val="005B00F7"/>
    <w:rsid w:val="005B0BD5"/>
    <w:rsid w:val="005B0CEF"/>
    <w:rsid w:val="005B12C6"/>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DB9"/>
    <w:rsid w:val="005C4E1D"/>
    <w:rsid w:val="005C5C0E"/>
    <w:rsid w:val="005C6250"/>
    <w:rsid w:val="005C7647"/>
    <w:rsid w:val="005C78AB"/>
    <w:rsid w:val="005C7E7F"/>
    <w:rsid w:val="005D0CBF"/>
    <w:rsid w:val="005D0ED2"/>
    <w:rsid w:val="005D114F"/>
    <w:rsid w:val="005D1987"/>
    <w:rsid w:val="005D198B"/>
    <w:rsid w:val="005D1B0E"/>
    <w:rsid w:val="005D1D53"/>
    <w:rsid w:val="005D253C"/>
    <w:rsid w:val="005D3597"/>
    <w:rsid w:val="005D3E1B"/>
    <w:rsid w:val="005D4A4E"/>
    <w:rsid w:val="005D60A3"/>
    <w:rsid w:val="005D6EEA"/>
    <w:rsid w:val="005D709A"/>
    <w:rsid w:val="005D7282"/>
    <w:rsid w:val="005D7F37"/>
    <w:rsid w:val="005D7F47"/>
    <w:rsid w:val="005E110F"/>
    <w:rsid w:val="005E2CF6"/>
    <w:rsid w:val="005E35AD"/>
    <w:rsid w:val="005E3BFF"/>
    <w:rsid w:val="005E3C73"/>
    <w:rsid w:val="005E4730"/>
    <w:rsid w:val="005E485D"/>
    <w:rsid w:val="005E4BAD"/>
    <w:rsid w:val="005E591C"/>
    <w:rsid w:val="005E5A43"/>
    <w:rsid w:val="005E6341"/>
    <w:rsid w:val="005E6E93"/>
    <w:rsid w:val="005E7C8C"/>
    <w:rsid w:val="005E7FD6"/>
    <w:rsid w:val="005F062D"/>
    <w:rsid w:val="005F1050"/>
    <w:rsid w:val="005F1759"/>
    <w:rsid w:val="005F1B17"/>
    <w:rsid w:val="005F1B3C"/>
    <w:rsid w:val="005F356C"/>
    <w:rsid w:val="005F35C2"/>
    <w:rsid w:val="005F3976"/>
    <w:rsid w:val="005F47BE"/>
    <w:rsid w:val="005F5213"/>
    <w:rsid w:val="005F576A"/>
    <w:rsid w:val="005F5E9E"/>
    <w:rsid w:val="005F5FBE"/>
    <w:rsid w:val="005F6D5E"/>
    <w:rsid w:val="005F7545"/>
    <w:rsid w:val="0060027B"/>
    <w:rsid w:val="006002FF"/>
    <w:rsid w:val="006008E4"/>
    <w:rsid w:val="00600D9A"/>
    <w:rsid w:val="00601A30"/>
    <w:rsid w:val="00601E03"/>
    <w:rsid w:val="00603CA3"/>
    <w:rsid w:val="00603F22"/>
    <w:rsid w:val="006040FA"/>
    <w:rsid w:val="0060546F"/>
    <w:rsid w:val="00605CF1"/>
    <w:rsid w:val="00605D4F"/>
    <w:rsid w:val="00606BD6"/>
    <w:rsid w:val="006073CC"/>
    <w:rsid w:val="00607F2E"/>
    <w:rsid w:val="00610249"/>
    <w:rsid w:val="0061086B"/>
    <w:rsid w:val="00612A5E"/>
    <w:rsid w:val="00613090"/>
    <w:rsid w:val="00613391"/>
    <w:rsid w:val="006145A2"/>
    <w:rsid w:val="00615DF5"/>
    <w:rsid w:val="00616541"/>
    <w:rsid w:val="00616969"/>
    <w:rsid w:val="00616D87"/>
    <w:rsid w:val="0061705D"/>
    <w:rsid w:val="006202DE"/>
    <w:rsid w:val="00621557"/>
    <w:rsid w:val="00621A7B"/>
    <w:rsid w:val="0062314F"/>
    <w:rsid w:val="00624B2A"/>
    <w:rsid w:val="00624EF2"/>
    <w:rsid w:val="006251E4"/>
    <w:rsid w:val="00625604"/>
    <w:rsid w:val="00625715"/>
    <w:rsid w:val="0062619A"/>
    <w:rsid w:val="00626253"/>
    <w:rsid w:val="0062657B"/>
    <w:rsid w:val="00626B22"/>
    <w:rsid w:val="00627058"/>
    <w:rsid w:val="00627D7A"/>
    <w:rsid w:val="00630CE3"/>
    <w:rsid w:val="00631866"/>
    <w:rsid w:val="006318C5"/>
    <w:rsid w:val="00631989"/>
    <w:rsid w:val="00633AE5"/>
    <w:rsid w:val="00633C46"/>
    <w:rsid w:val="00633DB2"/>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3373"/>
    <w:rsid w:val="00643F27"/>
    <w:rsid w:val="006454CC"/>
    <w:rsid w:val="00646059"/>
    <w:rsid w:val="00650097"/>
    <w:rsid w:val="006509CC"/>
    <w:rsid w:val="00650B63"/>
    <w:rsid w:val="00650B77"/>
    <w:rsid w:val="00651367"/>
    <w:rsid w:val="00651D32"/>
    <w:rsid w:val="00651F37"/>
    <w:rsid w:val="00652844"/>
    <w:rsid w:val="00652E02"/>
    <w:rsid w:val="00654067"/>
    <w:rsid w:val="00654E32"/>
    <w:rsid w:val="00654FEA"/>
    <w:rsid w:val="00655444"/>
    <w:rsid w:val="006569AA"/>
    <w:rsid w:val="00656EF3"/>
    <w:rsid w:val="0065727D"/>
    <w:rsid w:val="00657B12"/>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9B5"/>
    <w:rsid w:val="006700E4"/>
    <w:rsid w:val="006700F2"/>
    <w:rsid w:val="006702D5"/>
    <w:rsid w:val="00670D81"/>
    <w:rsid w:val="006720B6"/>
    <w:rsid w:val="00673049"/>
    <w:rsid w:val="00673E1B"/>
    <w:rsid w:val="006746DC"/>
    <w:rsid w:val="006751A6"/>
    <w:rsid w:val="006751C4"/>
    <w:rsid w:val="00675336"/>
    <w:rsid w:val="0067563B"/>
    <w:rsid w:val="00676F17"/>
    <w:rsid w:val="006777EC"/>
    <w:rsid w:val="00677898"/>
    <w:rsid w:val="00680651"/>
    <w:rsid w:val="00680B78"/>
    <w:rsid w:val="0068122D"/>
    <w:rsid w:val="00682D29"/>
    <w:rsid w:val="006832D1"/>
    <w:rsid w:val="00684330"/>
    <w:rsid w:val="006845CC"/>
    <w:rsid w:val="00684A65"/>
    <w:rsid w:val="00685B9B"/>
    <w:rsid w:val="006864A3"/>
    <w:rsid w:val="006866F3"/>
    <w:rsid w:val="00686930"/>
    <w:rsid w:val="0068712F"/>
    <w:rsid w:val="00691138"/>
    <w:rsid w:val="006919E9"/>
    <w:rsid w:val="00691A11"/>
    <w:rsid w:val="00692369"/>
    <w:rsid w:val="006929E9"/>
    <w:rsid w:val="00693328"/>
    <w:rsid w:val="00693A97"/>
    <w:rsid w:val="00695615"/>
    <w:rsid w:val="006958AC"/>
    <w:rsid w:val="00695A69"/>
    <w:rsid w:val="00696830"/>
    <w:rsid w:val="00696B67"/>
    <w:rsid w:val="00696C03"/>
    <w:rsid w:val="00696D9E"/>
    <w:rsid w:val="00697911"/>
    <w:rsid w:val="006A0622"/>
    <w:rsid w:val="006A079F"/>
    <w:rsid w:val="006A0B26"/>
    <w:rsid w:val="006A2D21"/>
    <w:rsid w:val="006A3837"/>
    <w:rsid w:val="006A47E4"/>
    <w:rsid w:val="006A4EFB"/>
    <w:rsid w:val="006A6000"/>
    <w:rsid w:val="006A7904"/>
    <w:rsid w:val="006B0941"/>
    <w:rsid w:val="006B15DB"/>
    <w:rsid w:val="006B29C6"/>
    <w:rsid w:val="006B2F51"/>
    <w:rsid w:val="006B3B4B"/>
    <w:rsid w:val="006B40C6"/>
    <w:rsid w:val="006B5DAF"/>
    <w:rsid w:val="006B5DF6"/>
    <w:rsid w:val="006B699C"/>
    <w:rsid w:val="006B6D9B"/>
    <w:rsid w:val="006B7039"/>
    <w:rsid w:val="006B7F20"/>
    <w:rsid w:val="006C196F"/>
    <w:rsid w:val="006C1E2D"/>
    <w:rsid w:val="006C4CB1"/>
    <w:rsid w:val="006C4D98"/>
    <w:rsid w:val="006C5604"/>
    <w:rsid w:val="006C6D0E"/>
    <w:rsid w:val="006C6FB2"/>
    <w:rsid w:val="006D0C94"/>
    <w:rsid w:val="006D0D90"/>
    <w:rsid w:val="006D1D6B"/>
    <w:rsid w:val="006D28F5"/>
    <w:rsid w:val="006D38CB"/>
    <w:rsid w:val="006D393B"/>
    <w:rsid w:val="006D4A22"/>
    <w:rsid w:val="006D4B1D"/>
    <w:rsid w:val="006D4D01"/>
    <w:rsid w:val="006D538F"/>
    <w:rsid w:val="006D5BAC"/>
    <w:rsid w:val="006D6424"/>
    <w:rsid w:val="006D6457"/>
    <w:rsid w:val="006D69BF"/>
    <w:rsid w:val="006D74F9"/>
    <w:rsid w:val="006E028E"/>
    <w:rsid w:val="006E0920"/>
    <w:rsid w:val="006E159E"/>
    <w:rsid w:val="006E1B99"/>
    <w:rsid w:val="006E2A26"/>
    <w:rsid w:val="006E2D5E"/>
    <w:rsid w:val="006E3B1C"/>
    <w:rsid w:val="006E4134"/>
    <w:rsid w:val="006E4211"/>
    <w:rsid w:val="006E4ADF"/>
    <w:rsid w:val="006E5403"/>
    <w:rsid w:val="006E6451"/>
    <w:rsid w:val="006E6AA0"/>
    <w:rsid w:val="006E702F"/>
    <w:rsid w:val="006E757D"/>
    <w:rsid w:val="006E7BD4"/>
    <w:rsid w:val="006F012B"/>
    <w:rsid w:val="006F0735"/>
    <w:rsid w:val="006F0D0D"/>
    <w:rsid w:val="006F1068"/>
    <w:rsid w:val="006F106C"/>
    <w:rsid w:val="006F30D8"/>
    <w:rsid w:val="006F338E"/>
    <w:rsid w:val="006F36D4"/>
    <w:rsid w:val="006F3A29"/>
    <w:rsid w:val="006F4451"/>
    <w:rsid w:val="006F4A8D"/>
    <w:rsid w:val="006F5A25"/>
    <w:rsid w:val="006F5F5C"/>
    <w:rsid w:val="006F6A0A"/>
    <w:rsid w:val="007000BB"/>
    <w:rsid w:val="00702BE4"/>
    <w:rsid w:val="007039C3"/>
    <w:rsid w:val="0070455C"/>
    <w:rsid w:val="007048FA"/>
    <w:rsid w:val="00704AD5"/>
    <w:rsid w:val="00705442"/>
    <w:rsid w:val="00705A41"/>
    <w:rsid w:val="00706D47"/>
    <w:rsid w:val="00706DA5"/>
    <w:rsid w:val="00707E62"/>
    <w:rsid w:val="007111DB"/>
    <w:rsid w:val="007117FB"/>
    <w:rsid w:val="00712251"/>
    <w:rsid w:val="00712742"/>
    <w:rsid w:val="00712753"/>
    <w:rsid w:val="007132DF"/>
    <w:rsid w:val="00713783"/>
    <w:rsid w:val="00714647"/>
    <w:rsid w:val="007148A3"/>
    <w:rsid w:val="00714E8F"/>
    <w:rsid w:val="00715AD3"/>
    <w:rsid w:val="007165CA"/>
    <w:rsid w:val="00716994"/>
    <w:rsid w:val="00716D9E"/>
    <w:rsid w:val="007174F3"/>
    <w:rsid w:val="00717C5E"/>
    <w:rsid w:val="007207AA"/>
    <w:rsid w:val="007209D8"/>
    <w:rsid w:val="00721B5F"/>
    <w:rsid w:val="00721C29"/>
    <w:rsid w:val="0072254F"/>
    <w:rsid w:val="007225FD"/>
    <w:rsid w:val="00723393"/>
    <w:rsid w:val="00723975"/>
    <w:rsid w:val="007240EB"/>
    <w:rsid w:val="00725420"/>
    <w:rsid w:val="0072609D"/>
    <w:rsid w:val="00726503"/>
    <w:rsid w:val="007269AA"/>
    <w:rsid w:val="00726D7F"/>
    <w:rsid w:val="00727BD6"/>
    <w:rsid w:val="00727CD7"/>
    <w:rsid w:val="007301E8"/>
    <w:rsid w:val="0073120D"/>
    <w:rsid w:val="007321A7"/>
    <w:rsid w:val="00732C5D"/>
    <w:rsid w:val="00733007"/>
    <w:rsid w:val="0073370C"/>
    <w:rsid w:val="00733B2B"/>
    <w:rsid w:val="00734076"/>
    <w:rsid w:val="00734367"/>
    <w:rsid w:val="0073588D"/>
    <w:rsid w:val="0073650E"/>
    <w:rsid w:val="007375A8"/>
    <w:rsid w:val="00737749"/>
    <w:rsid w:val="00737890"/>
    <w:rsid w:val="00737B01"/>
    <w:rsid w:val="00741389"/>
    <w:rsid w:val="007419A7"/>
    <w:rsid w:val="00741D11"/>
    <w:rsid w:val="007425F4"/>
    <w:rsid w:val="007426F0"/>
    <w:rsid w:val="00742C19"/>
    <w:rsid w:val="0074311D"/>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E5A"/>
    <w:rsid w:val="007571DE"/>
    <w:rsid w:val="007603ED"/>
    <w:rsid w:val="007608BD"/>
    <w:rsid w:val="00760F76"/>
    <w:rsid w:val="007616EE"/>
    <w:rsid w:val="00761827"/>
    <w:rsid w:val="00761AB8"/>
    <w:rsid w:val="00761B5B"/>
    <w:rsid w:val="00761B7B"/>
    <w:rsid w:val="00761B7F"/>
    <w:rsid w:val="00762EE5"/>
    <w:rsid w:val="00763695"/>
    <w:rsid w:val="00763CA3"/>
    <w:rsid w:val="00763E50"/>
    <w:rsid w:val="0076420A"/>
    <w:rsid w:val="007642D8"/>
    <w:rsid w:val="00764DB9"/>
    <w:rsid w:val="00764F58"/>
    <w:rsid w:val="00765085"/>
    <w:rsid w:val="007657C1"/>
    <w:rsid w:val="007658C8"/>
    <w:rsid w:val="0076669E"/>
    <w:rsid w:val="007666C5"/>
    <w:rsid w:val="00767790"/>
    <w:rsid w:val="0077045B"/>
    <w:rsid w:val="007710FF"/>
    <w:rsid w:val="00771D2A"/>
    <w:rsid w:val="007725E5"/>
    <w:rsid w:val="00773F92"/>
    <w:rsid w:val="0077491E"/>
    <w:rsid w:val="007759C6"/>
    <w:rsid w:val="00780217"/>
    <w:rsid w:val="00780635"/>
    <w:rsid w:val="00780BDA"/>
    <w:rsid w:val="0078160D"/>
    <w:rsid w:val="00781679"/>
    <w:rsid w:val="00781B3F"/>
    <w:rsid w:val="00782670"/>
    <w:rsid w:val="007827E3"/>
    <w:rsid w:val="00782D11"/>
    <w:rsid w:val="00782EA2"/>
    <w:rsid w:val="007830F4"/>
    <w:rsid w:val="007835A4"/>
    <w:rsid w:val="00783B6C"/>
    <w:rsid w:val="00784122"/>
    <w:rsid w:val="0078480B"/>
    <w:rsid w:val="00784CD3"/>
    <w:rsid w:val="00784F92"/>
    <w:rsid w:val="00785DC5"/>
    <w:rsid w:val="00786134"/>
    <w:rsid w:val="007867F3"/>
    <w:rsid w:val="007869AA"/>
    <w:rsid w:val="00787F24"/>
    <w:rsid w:val="00790374"/>
    <w:rsid w:val="00790535"/>
    <w:rsid w:val="00790C5E"/>
    <w:rsid w:val="00790F5E"/>
    <w:rsid w:val="00791685"/>
    <w:rsid w:val="00791DBD"/>
    <w:rsid w:val="007928D2"/>
    <w:rsid w:val="00792C49"/>
    <w:rsid w:val="00792EE9"/>
    <w:rsid w:val="00793CC4"/>
    <w:rsid w:val="00793EAF"/>
    <w:rsid w:val="00795709"/>
    <w:rsid w:val="007959C4"/>
    <w:rsid w:val="00796E63"/>
    <w:rsid w:val="00797B33"/>
    <w:rsid w:val="007A0055"/>
    <w:rsid w:val="007A0A9D"/>
    <w:rsid w:val="007A1409"/>
    <w:rsid w:val="007A1472"/>
    <w:rsid w:val="007A17CD"/>
    <w:rsid w:val="007A29BC"/>
    <w:rsid w:val="007A2DD7"/>
    <w:rsid w:val="007A4687"/>
    <w:rsid w:val="007A4B16"/>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6693"/>
    <w:rsid w:val="007B6A42"/>
    <w:rsid w:val="007C0106"/>
    <w:rsid w:val="007C0138"/>
    <w:rsid w:val="007C1D0F"/>
    <w:rsid w:val="007C1FBA"/>
    <w:rsid w:val="007C4936"/>
    <w:rsid w:val="007C617B"/>
    <w:rsid w:val="007C6517"/>
    <w:rsid w:val="007C67D4"/>
    <w:rsid w:val="007C77FD"/>
    <w:rsid w:val="007D0E4F"/>
    <w:rsid w:val="007D21C8"/>
    <w:rsid w:val="007D2427"/>
    <w:rsid w:val="007D24AF"/>
    <w:rsid w:val="007D2EAE"/>
    <w:rsid w:val="007D332F"/>
    <w:rsid w:val="007D43C9"/>
    <w:rsid w:val="007D4C16"/>
    <w:rsid w:val="007D545B"/>
    <w:rsid w:val="007D5B5C"/>
    <w:rsid w:val="007D5CDD"/>
    <w:rsid w:val="007D68F4"/>
    <w:rsid w:val="007D774D"/>
    <w:rsid w:val="007E01FE"/>
    <w:rsid w:val="007E0255"/>
    <w:rsid w:val="007E0B81"/>
    <w:rsid w:val="007E20CE"/>
    <w:rsid w:val="007E3FDF"/>
    <w:rsid w:val="007E6E89"/>
    <w:rsid w:val="007E7466"/>
    <w:rsid w:val="007F0747"/>
    <w:rsid w:val="007F0832"/>
    <w:rsid w:val="007F086D"/>
    <w:rsid w:val="007F0EAF"/>
    <w:rsid w:val="007F1F97"/>
    <w:rsid w:val="007F2621"/>
    <w:rsid w:val="007F475D"/>
    <w:rsid w:val="007F53F1"/>
    <w:rsid w:val="007F6F9B"/>
    <w:rsid w:val="007F6FD9"/>
    <w:rsid w:val="00801573"/>
    <w:rsid w:val="008022A2"/>
    <w:rsid w:val="008037A3"/>
    <w:rsid w:val="008038B8"/>
    <w:rsid w:val="00805246"/>
    <w:rsid w:val="00807369"/>
    <w:rsid w:val="00810615"/>
    <w:rsid w:val="00810EA8"/>
    <w:rsid w:val="00810F56"/>
    <w:rsid w:val="00811215"/>
    <w:rsid w:val="008140DF"/>
    <w:rsid w:val="00814575"/>
    <w:rsid w:val="0081565F"/>
    <w:rsid w:val="00815B8B"/>
    <w:rsid w:val="00815C9A"/>
    <w:rsid w:val="008169F4"/>
    <w:rsid w:val="008174A5"/>
    <w:rsid w:val="00817D08"/>
    <w:rsid w:val="00817D18"/>
    <w:rsid w:val="0082374F"/>
    <w:rsid w:val="00823B44"/>
    <w:rsid w:val="00824003"/>
    <w:rsid w:val="008241C0"/>
    <w:rsid w:val="008247B0"/>
    <w:rsid w:val="008264B4"/>
    <w:rsid w:val="00826689"/>
    <w:rsid w:val="00827403"/>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753"/>
    <w:rsid w:val="00837F37"/>
    <w:rsid w:val="00841EB6"/>
    <w:rsid w:val="008427B9"/>
    <w:rsid w:val="00842E86"/>
    <w:rsid w:val="0084379E"/>
    <w:rsid w:val="0084529A"/>
    <w:rsid w:val="00846198"/>
    <w:rsid w:val="00846614"/>
    <w:rsid w:val="008467FE"/>
    <w:rsid w:val="00847D86"/>
    <w:rsid w:val="00850A10"/>
    <w:rsid w:val="00850BD4"/>
    <w:rsid w:val="008511C2"/>
    <w:rsid w:val="00851D1F"/>
    <w:rsid w:val="008528F6"/>
    <w:rsid w:val="0085482D"/>
    <w:rsid w:val="00854861"/>
    <w:rsid w:val="00854968"/>
    <w:rsid w:val="00855108"/>
    <w:rsid w:val="00855479"/>
    <w:rsid w:val="0085652B"/>
    <w:rsid w:val="00857065"/>
    <w:rsid w:val="00862EBE"/>
    <w:rsid w:val="00863334"/>
    <w:rsid w:val="00863792"/>
    <w:rsid w:val="00863A3C"/>
    <w:rsid w:val="008672A1"/>
    <w:rsid w:val="008677CC"/>
    <w:rsid w:val="0087107D"/>
    <w:rsid w:val="00872816"/>
    <w:rsid w:val="00875419"/>
    <w:rsid w:val="00875F5E"/>
    <w:rsid w:val="00876093"/>
    <w:rsid w:val="00876235"/>
    <w:rsid w:val="0087698F"/>
    <w:rsid w:val="008779B8"/>
    <w:rsid w:val="00877EAB"/>
    <w:rsid w:val="00877FBE"/>
    <w:rsid w:val="008803B1"/>
    <w:rsid w:val="008811CC"/>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358E"/>
    <w:rsid w:val="00893908"/>
    <w:rsid w:val="00894D30"/>
    <w:rsid w:val="00895C6F"/>
    <w:rsid w:val="00897633"/>
    <w:rsid w:val="00897986"/>
    <w:rsid w:val="008A0263"/>
    <w:rsid w:val="008A1217"/>
    <w:rsid w:val="008A1835"/>
    <w:rsid w:val="008A1887"/>
    <w:rsid w:val="008A1D8E"/>
    <w:rsid w:val="008A26D8"/>
    <w:rsid w:val="008A2916"/>
    <w:rsid w:val="008A2B16"/>
    <w:rsid w:val="008A3C7B"/>
    <w:rsid w:val="008A5C40"/>
    <w:rsid w:val="008A60D3"/>
    <w:rsid w:val="008A6B4F"/>
    <w:rsid w:val="008A6DF6"/>
    <w:rsid w:val="008A7ECC"/>
    <w:rsid w:val="008B007C"/>
    <w:rsid w:val="008B00C2"/>
    <w:rsid w:val="008B0775"/>
    <w:rsid w:val="008B0E2A"/>
    <w:rsid w:val="008B0F4A"/>
    <w:rsid w:val="008B15A6"/>
    <w:rsid w:val="008B2B28"/>
    <w:rsid w:val="008B37AA"/>
    <w:rsid w:val="008B3C2D"/>
    <w:rsid w:val="008B4488"/>
    <w:rsid w:val="008B49EC"/>
    <w:rsid w:val="008B4CD0"/>
    <w:rsid w:val="008B5136"/>
    <w:rsid w:val="008B63EC"/>
    <w:rsid w:val="008B6B31"/>
    <w:rsid w:val="008B6C6F"/>
    <w:rsid w:val="008B781C"/>
    <w:rsid w:val="008B7B47"/>
    <w:rsid w:val="008C000A"/>
    <w:rsid w:val="008C03E0"/>
    <w:rsid w:val="008C090B"/>
    <w:rsid w:val="008C0912"/>
    <w:rsid w:val="008C09EA"/>
    <w:rsid w:val="008C1984"/>
    <w:rsid w:val="008C239A"/>
    <w:rsid w:val="008C2CB2"/>
    <w:rsid w:val="008C2E93"/>
    <w:rsid w:val="008C35FD"/>
    <w:rsid w:val="008C436E"/>
    <w:rsid w:val="008C43B0"/>
    <w:rsid w:val="008C4448"/>
    <w:rsid w:val="008C44EB"/>
    <w:rsid w:val="008C4551"/>
    <w:rsid w:val="008C4B00"/>
    <w:rsid w:val="008C5A9A"/>
    <w:rsid w:val="008C5B12"/>
    <w:rsid w:val="008C76C7"/>
    <w:rsid w:val="008C7848"/>
    <w:rsid w:val="008D0FE3"/>
    <w:rsid w:val="008D189D"/>
    <w:rsid w:val="008D2159"/>
    <w:rsid w:val="008D2650"/>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20EF"/>
    <w:rsid w:val="008E2A16"/>
    <w:rsid w:val="008E2FC6"/>
    <w:rsid w:val="008E3698"/>
    <w:rsid w:val="008E37D4"/>
    <w:rsid w:val="008E4587"/>
    <w:rsid w:val="008E523E"/>
    <w:rsid w:val="008E5D5F"/>
    <w:rsid w:val="008E65EF"/>
    <w:rsid w:val="008E7A6F"/>
    <w:rsid w:val="008E7D82"/>
    <w:rsid w:val="008E7F6E"/>
    <w:rsid w:val="008F050E"/>
    <w:rsid w:val="008F07A5"/>
    <w:rsid w:val="008F0906"/>
    <w:rsid w:val="008F0B9E"/>
    <w:rsid w:val="008F132C"/>
    <w:rsid w:val="008F1433"/>
    <w:rsid w:val="008F1D9A"/>
    <w:rsid w:val="008F2299"/>
    <w:rsid w:val="008F27ED"/>
    <w:rsid w:val="008F5BAA"/>
    <w:rsid w:val="008F6B49"/>
    <w:rsid w:val="0090015F"/>
    <w:rsid w:val="00900E1C"/>
    <w:rsid w:val="00900E9D"/>
    <w:rsid w:val="009013BB"/>
    <w:rsid w:val="00901F9A"/>
    <w:rsid w:val="00902810"/>
    <w:rsid w:val="0090284D"/>
    <w:rsid w:val="009029D8"/>
    <w:rsid w:val="0090364D"/>
    <w:rsid w:val="009038B3"/>
    <w:rsid w:val="009040D8"/>
    <w:rsid w:val="009050A8"/>
    <w:rsid w:val="00905585"/>
    <w:rsid w:val="00905F5F"/>
    <w:rsid w:val="0090634C"/>
    <w:rsid w:val="00906963"/>
    <w:rsid w:val="00906C58"/>
    <w:rsid w:val="0090752B"/>
    <w:rsid w:val="00907CE2"/>
    <w:rsid w:val="00907EB5"/>
    <w:rsid w:val="00910C74"/>
    <w:rsid w:val="0091130C"/>
    <w:rsid w:val="00912270"/>
    <w:rsid w:val="00914CA9"/>
    <w:rsid w:val="009151C8"/>
    <w:rsid w:val="00915C2F"/>
    <w:rsid w:val="00916A9D"/>
    <w:rsid w:val="00916C1C"/>
    <w:rsid w:val="009171CF"/>
    <w:rsid w:val="009173DE"/>
    <w:rsid w:val="00917552"/>
    <w:rsid w:val="00917E38"/>
    <w:rsid w:val="0092067B"/>
    <w:rsid w:val="0092069C"/>
    <w:rsid w:val="00920E37"/>
    <w:rsid w:val="00921025"/>
    <w:rsid w:val="00921D59"/>
    <w:rsid w:val="00923893"/>
    <w:rsid w:val="00923DD1"/>
    <w:rsid w:val="00924797"/>
    <w:rsid w:val="00924A42"/>
    <w:rsid w:val="009260EB"/>
    <w:rsid w:val="00927047"/>
    <w:rsid w:val="00927431"/>
    <w:rsid w:val="00927A70"/>
    <w:rsid w:val="00930C79"/>
    <w:rsid w:val="00930E6B"/>
    <w:rsid w:val="00931049"/>
    <w:rsid w:val="009313B3"/>
    <w:rsid w:val="00931DB5"/>
    <w:rsid w:val="00931E75"/>
    <w:rsid w:val="00932EFF"/>
    <w:rsid w:val="0093393B"/>
    <w:rsid w:val="0093400C"/>
    <w:rsid w:val="00934094"/>
    <w:rsid w:val="00934429"/>
    <w:rsid w:val="0093482C"/>
    <w:rsid w:val="00935355"/>
    <w:rsid w:val="009357F5"/>
    <w:rsid w:val="00936C68"/>
    <w:rsid w:val="00937091"/>
    <w:rsid w:val="0094126E"/>
    <w:rsid w:val="009415C6"/>
    <w:rsid w:val="00941BF8"/>
    <w:rsid w:val="009420E9"/>
    <w:rsid w:val="009425FE"/>
    <w:rsid w:val="00942CBE"/>
    <w:rsid w:val="009434C8"/>
    <w:rsid w:val="00943902"/>
    <w:rsid w:val="00944EA5"/>
    <w:rsid w:val="00945564"/>
    <w:rsid w:val="0094566C"/>
    <w:rsid w:val="009456B6"/>
    <w:rsid w:val="00946B60"/>
    <w:rsid w:val="00946D8C"/>
    <w:rsid w:val="00947473"/>
    <w:rsid w:val="00947A4B"/>
    <w:rsid w:val="00947E38"/>
    <w:rsid w:val="00947F00"/>
    <w:rsid w:val="009506F1"/>
    <w:rsid w:val="0095174E"/>
    <w:rsid w:val="00952A86"/>
    <w:rsid w:val="009535AD"/>
    <w:rsid w:val="0095490C"/>
    <w:rsid w:val="009559CB"/>
    <w:rsid w:val="00956ABB"/>
    <w:rsid w:val="00956E0E"/>
    <w:rsid w:val="0095793C"/>
    <w:rsid w:val="00957A9D"/>
    <w:rsid w:val="00957AB4"/>
    <w:rsid w:val="00957B1A"/>
    <w:rsid w:val="00960373"/>
    <w:rsid w:val="0096094C"/>
    <w:rsid w:val="00961F87"/>
    <w:rsid w:val="0096277A"/>
    <w:rsid w:val="00962C19"/>
    <w:rsid w:val="00963165"/>
    <w:rsid w:val="009636BF"/>
    <w:rsid w:val="009636C3"/>
    <w:rsid w:val="00964284"/>
    <w:rsid w:val="0096499E"/>
    <w:rsid w:val="009650F2"/>
    <w:rsid w:val="00965162"/>
    <w:rsid w:val="00966276"/>
    <w:rsid w:val="009677BB"/>
    <w:rsid w:val="00967C1B"/>
    <w:rsid w:val="0097003F"/>
    <w:rsid w:val="009708B8"/>
    <w:rsid w:val="0097149E"/>
    <w:rsid w:val="009718A9"/>
    <w:rsid w:val="00971A01"/>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6234"/>
    <w:rsid w:val="00986655"/>
    <w:rsid w:val="00986C7A"/>
    <w:rsid w:val="00986E55"/>
    <w:rsid w:val="00986EC7"/>
    <w:rsid w:val="0098733A"/>
    <w:rsid w:val="009877AA"/>
    <w:rsid w:val="00987D15"/>
    <w:rsid w:val="00990C74"/>
    <w:rsid w:val="00992027"/>
    <w:rsid w:val="0099316B"/>
    <w:rsid w:val="00994A89"/>
    <w:rsid w:val="0099663F"/>
    <w:rsid w:val="009A001A"/>
    <w:rsid w:val="009A06A8"/>
    <w:rsid w:val="009A1239"/>
    <w:rsid w:val="009A1602"/>
    <w:rsid w:val="009A2DC8"/>
    <w:rsid w:val="009A38E7"/>
    <w:rsid w:val="009A5322"/>
    <w:rsid w:val="009A6392"/>
    <w:rsid w:val="009A6795"/>
    <w:rsid w:val="009A7D4D"/>
    <w:rsid w:val="009B077C"/>
    <w:rsid w:val="009B15AC"/>
    <w:rsid w:val="009B1829"/>
    <w:rsid w:val="009B1875"/>
    <w:rsid w:val="009B2787"/>
    <w:rsid w:val="009B3367"/>
    <w:rsid w:val="009B3828"/>
    <w:rsid w:val="009B3A88"/>
    <w:rsid w:val="009B56BF"/>
    <w:rsid w:val="009B5B5C"/>
    <w:rsid w:val="009B69C0"/>
    <w:rsid w:val="009B6A12"/>
    <w:rsid w:val="009B7FA3"/>
    <w:rsid w:val="009C0D43"/>
    <w:rsid w:val="009C0F1D"/>
    <w:rsid w:val="009C1AB1"/>
    <w:rsid w:val="009C2E64"/>
    <w:rsid w:val="009C39B1"/>
    <w:rsid w:val="009C3AA9"/>
    <w:rsid w:val="009C455D"/>
    <w:rsid w:val="009C4678"/>
    <w:rsid w:val="009C4ADA"/>
    <w:rsid w:val="009C56B7"/>
    <w:rsid w:val="009C6A83"/>
    <w:rsid w:val="009D0048"/>
    <w:rsid w:val="009D0789"/>
    <w:rsid w:val="009D1C32"/>
    <w:rsid w:val="009D207D"/>
    <w:rsid w:val="009D2096"/>
    <w:rsid w:val="009D2ADB"/>
    <w:rsid w:val="009D2ED8"/>
    <w:rsid w:val="009D3E57"/>
    <w:rsid w:val="009D453A"/>
    <w:rsid w:val="009D5AA6"/>
    <w:rsid w:val="009D6D29"/>
    <w:rsid w:val="009D7F29"/>
    <w:rsid w:val="009E06E0"/>
    <w:rsid w:val="009E1728"/>
    <w:rsid w:val="009E177E"/>
    <w:rsid w:val="009E1D5E"/>
    <w:rsid w:val="009E282A"/>
    <w:rsid w:val="009E2ADA"/>
    <w:rsid w:val="009E431C"/>
    <w:rsid w:val="009E53D6"/>
    <w:rsid w:val="009E61AC"/>
    <w:rsid w:val="009E6BA3"/>
    <w:rsid w:val="009E7671"/>
    <w:rsid w:val="009E7676"/>
    <w:rsid w:val="009E7E7C"/>
    <w:rsid w:val="009F10A6"/>
    <w:rsid w:val="009F1C80"/>
    <w:rsid w:val="009F1FA8"/>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100B8"/>
    <w:rsid w:val="00A112C6"/>
    <w:rsid w:val="00A11AA7"/>
    <w:rsid w:val="00A1231A"/>
    <w:rsid w:val="00A13B8B"/>
    <w:rsid w:val="00A13E58"/>
    <w:rsid w:val="00A15A04"/>
    <w:rsid w:val="00A16813"/>
    <w:rsid w:val="00A17BA8"/>
    <w:rsid w:val="00A17FD3"/>
    <w:rsid w:val="00A20646"/>
    <w:rsid w:val="00A20802"/>
    <w:rsid w:val="00A21620"/>
    <w:rsid w:val="00A21D36"/>
    <w:rsid w:val="00A2571F"/>
    <w:rsid w:val="00A25761"/>
    <w:rsid w:val="00A25988"/>
    <w:rsid w:val="00A25ECD"/>
    <w:rsid w:val="00A25F99"/>
    <w:rsid w:val="00A264FF"/>
    <w:rsid w:val="00A26FEB"/>
    <w:rsid w:val="00A27030"/>
    <w:rsid w:val="00A2733F"/>
    <w:rsid w:val="00A27394"/>
    <w:rsid w:val="00A30063"/>
    <w:rsid w:val="00A30440"/>
    <w:rsid w:val="00A3094F"/>
    <w:rsid w:val="00A32E46"/>
    <w:rsid w:val="00A331B2"/>
    <w:rsid w:val="00A335BF"/>
    <w:rsid w:val="00A33CC3"/>
    <w:rsid w:val="00A3539D"/>
    <w:rsid w:val="00A358B8"/>
    <w:rsid w:val="00A37311"/>
    <w:rsid w:val="00A408EF"/>
    <w:rsid w:val="00A42225"/>
    <w:rsid w:val="00A4335F"/>
    <w:rsid w:val="00A43CE0"/>
    <w:rsid w:val="00A43F8F"/>
    <w:rsid w:val="00A4459E"/>
    <w:rsid w:val="00A46CBC"/>
    <w:rsid w:val="00A47259"/>
    <w:rsid w:val="00A50B42"/>
    <w:rsid w:val="00A50CDC"/>
    <w:rsid w:val="00A50D81"/>
    <w:rsid w:val="00A51EFC"/>
    <w:rsid w:val="00A53C9E"/>
    <w:rsid w:val="00A552B0"/>
    <w:rsid w:val="00A55706"/>
    <w:rsid w:val="00A60506"/>
    <w:rsid w:val="00A60620"/>
    <w:rsid w:val="00A618D3"/>
    <w:rsid w:val="00A61E59"/>
    <w:rsid w:val="00A62031"/>
    <w:rsid w:val="00A629F6"/>
    <w:rsid w:val="00A62E7F"/>
    <w:rsid w:val="00A6345A"/>
    <w:rsid w:val="00A63852"/>
    <w:rsid w:val="00A63959"/>
    <w:rsid w:val="00A64389"/>
    <w:rsid w:val="00A64761"/>
    <w:rsid w:val="00A65F7C"/>
    <w:rsid w:val="00A6669B"/>
    <w:rsid w:val="00A671B5"/>
    <w:rsid w:val="00A672E1"/>
    <w:rsid w:val="00A701CE"/>
    <w:rsid w:val="00A70F69"/>
    <w:rsid w:val="00A710B0"/>
    <w:rsid w:val="00A716BD"/>
    <w:rsid w:val="00A71F63"/>
    <w:rsid w:val="00A74E93"/>
    <w:rsid w:val="00A7518C"/>
    <w:rsid w:val="00A756ED"/>
    <w:rsid w:val="00A75B1D"/>
    <w:rsid w:val="00A75BB6"/>
    <w:rsid w:val="00A762AA"/>
    <w:rsid w:val="00A76C11"/>
    <w:rsid w:val="00A76F63"/>
    <w:rsid w:val="00A7742D"/>
    <w:rsid w:val="00A776EA"/>
    <w:rsid w:val="00A77C8E"/>
    <w:rsid w:val="00A813C5"/>
    <w:rsid w:val="00A81533"/>
    <w:rsid w:val="00A81B65"/>
    <w:rsid w:val="00A81D7A"/>
    <w:rsid w:val="00A82479"/>
    <w:rsid w:val="00A824CA"/>
    <w:rsid w:val="00A8276D"/>
    <w:rsid w:val="00A82982"/>
    <w:rsid w:val="00A83AA5"/>
    <w:rsid w:val="00A8431E"/>
    <w:rsid w:val="00A8443E"/>
    <w:rsid w:val="00A84D09"/>
    <w:rsid w:val="00A86042"/>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B7A"/>
    <w:rsid w:val="00A95B9B"/>
    <w:rsid w:val="00A95F21"/>
    <w:rsid w:val="00A967F1"/>
    <w:rsid w:val="00A97D8F"/>
    <w:rsid w:val="00AA102A"/>
    <w:rsid w:val="00AA10BF"/>
    <w:rsid w:val="00AA11F2"/>
    <w:rsid w:val="00AA122C"/>
    <w:rsid w:val="00AA26C1"/>
    <w:rsid w:val="00AA2840"/>
    <w:rsid w:val="00AA4228"/>
    <w:rsid w:val="00AA4461"/>
    <w:rsid w:val="00AA5800"/>
    <w:rsid w:val="00AA7E29"/>
    <w:rsid w:val="00AB0022"/>
    <w:rsid w:val="00AB037A"/>
    <w:rsid w:val="00AB0451"/>
    <w:rsid w:val="00AB1507"/>
    <w:rsid w:val="00AB175E"/>
    <w:rsid w:val="00AB2335"/>
    <w:rsid w:val="00AB2473"/>
    <w:rsid w:val="00AB254A"/>
    <w:rsid w:val="00AB26D2"/>
    <w:rsid w:val="00AB2FCA"/>
    <w:rsid w:val="00AB3812"/>
    <w:rsid w:val="00AB3D4D"/>
    <w:rsid w:val="00AB3E42"/>
    <w:rsid w:val="00AB3FCC"/>
    <w:rsid w:val="00AB41CB"/>
    <w:rsid w:val="00AB4922"/>
    <w:rsid w:val="00AB5148"/>
    <w:rsid w:val="00AB5EC6"/>
    <w:rsid w:val="00AB6073"/>
    <w:rsid w:val="00AB6C04"/>
    <w:rsid w:val="00AB6C60"/>
    <w:rsid w:val="00AB6E66"/>
    <w:rsid w:val="00AB735C"/>
    <w:rsid w:val="00AB7D10"/>
    <w:rsid w:val="00AB7DB9"/>
    <w:rsid w:val="00AC03FA"/>
    <w:rsid w:val="00AC105D"/>
    <w:rsid w:val="00AC10DA"/>
    <w:rsid w:val="00AC2A77"/>
    <w:rsid w:val="00AC3CD7"/>
    <w:rsid w:val="00AC44F5"/>
    <w:rsid w:val="00AC5870"/>
    <w:rsid w:val="00AC5A47"/>
    <w:rsid w:val="00AC61CA"/>
    <w:rsid w:val="00AC621F"/>
    <w:rsid w:val="00AC6518"/>
    <w:rsid w:val="00AC68ED"/>
    <w:rsid w:val="00AC6E92"/>
    <w:rsid w:val="00AC7F7F"/>
    <w:rsid w:val="00AD0155"/>
    <w:rsid w:val="00AD0CFF"/>
    <w:rsid w:val="00AD17A6"/>
    <w:rsid w:val="00AD2358"/>
    <w:rsid w:val="00AD2583"/>
    <w:rsid w:val="00AD2B44"/>
    <w:rsid w:val="00AD2D27"/>
    <w:rsid w:val="00AD32EF"/>
    <w:rsid w:val="00AD50CA"/>
    <w:rsid w:val="00AD5383"/>
    <w:rsid w:val="00AD64FC"/>
    <w:rsid w:val="00AD7357"/>
    <w:rsid w:val="00AE16FB"/>
    <w:rsid w:val="00AE19B2"/>
    <w:rsid w:val="00AE1B40"/>
    <w:rsid w:val="00AE25C7"/>
    <w:rsid w:val="00AE271F"/>
    <w:rsid w:val="00AE2FFA"/>
    <w:rsid w:val="00AE439B"/>
    <w:rsid w:val="00AE586B"/>
    <w:rsid w:val="00AE6EE5"/>
    <w:rsid w:val="00AF1A2A"/>
    <w:rsid w:val="00AF1D4B"/>
    <w:rsid w:val="00AF1D8D"/>
    <w:rsid w:val="00AF1E68"/>
    <w:rsid w:val="00AF2271"/>
    <w:rsid w:val="00AF281F"/>
    <w:rsid w:val="00AF289C"/>
    <w:rsid w:val="00AF2DF2"/>
    <w:rsid w:val="00AF45A3"/>
    <w:rsid w:val="00AF4837"/>
    <w:rsid w:val="00AF4F91"/>
    <w:rsid w:val="00AF59DD"/>
    <w:rsid w:val="00AF642A"/>
    <w:rsid w:val="00AF6BCB"/>
    <w:rsid w:val="00B0006C"/>
    <w:rsid w:val="00B0069F"/>
    <w:rsid w:val="00B0152E"/>
    <w:rsid w:val="00B01873"/>
    <w:rsid w:val="00B01958"/>
    <w:rsid w:val="00B01F6D"/>
    <w:rsid w:val="00B01FCE"/>
    <w:rsid w:val="00B020EC"/>
    <w:rsid w:val="00B03621"/>
    <w:rsid w:val="00B0374F"/>
    <w:rsid w:val="00B03E96"/>
    <w:rsid w:val="00B041AA"/>
    <w:rsid w:val="00B04AE2"/>
    <w:rsid w:val="00B05836"/>
    <w:rsid w:val="00B05F48"/>
    <w:rsid w:val="00B07157"/>
    <w:rsid w:val="00B07930"/>
    <w:rsid w:val="00B11261"/>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D89"/>
    <w:rsid w:val="00B240DB"/>
    <w:rsid w:val="00B252B9"/>
    <w:rsid w:val="00B2586A"/>
    <w:rsid w:val="00B2613F"/>
    <w:rsid w:val="00B263C0"/>
    <w:rsid w:val="00B26528"/>
    <w:rsid w:val="00B2660B"/>
    <w:rsid w:val="00B26E77"/>
    <w:rsid w:val="00B271C9"/>
    <w:rsid w:val="00B3017F"/>
    <w:rsid w:val="00B30408"/>
    <w:rsid w:val="00B317A9"/>
    <w:rsid w:val="00B319F2"/>
    <w:rsid w:val="00B327AB"/>
    <w:rsid w:val="00B33412"/>
    <w:rsid w:val="00B33C69"/>
    <w:rsid w:val="00B355C7"/>
    <w:rsid w:val="00B35F0B"/>
    <w:rsid w:val="00B36E7F"/>
    <w:rsid w:val="00B37426"/>
    <w:rsid w:val="00B402CC"/>
    <w:rsid w:val="00B40E67"/>
    <w:rsid w:val="00B42E49"/>
    <w:rsid w:val="00B43457"/>
    <w:rsid w:val="00B4422E"/>
    <w:rsid w:val="00B44524"/>
    <w:rsid w:val="00B44BB4"/>
    <w:rsid w:val="00B451E0"/>
    <w:rsid w:val="00B45755"/>
    <w:rsid w:val="00B4656E"/>
    <w:rsid w:val="00B46E37"/>
    <w:rsid w:val="00B4799E"/>
    <w:rsid w:val="00B47E32"/>
    <w:rsid w:val="00B510FE"/>
    <w:rsid w:val="00B514AD"/>
    <w:rsid w:val="00B5160C"/>
    <w:rsid w:val="00B5176B"/>
    <w:rsid w:val="00B51FCF"/>
    <w:rsid w:val="00B538CB"/>
    <w:rsid w:val="00B53915"/>
    <w:rsid w:val="00B54244"/>
    <w:rsid w:val="00B55524"/>
    <w:rsid w:val="00B55B51"/>
    <w:rsid w:val="00B56301"/>
    <w:rsid w:val="00B565FE"/>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71074"/>
    <w:rsid w:val="00B714F9"/>
    <w:rsid w:val="00B718DA"/>
    <w:rsid w:val="00B71AF2"/>
    <w:rsid w:val="00B728F6"/>
    <w:rsid w:val="00B73CFC"/>
    <w:rsid w:val="00B7458B"/>
    <w:rsid w:val="00B763FA"/>
    <w:rsid w:val="00B76492"/>
    <w:rsid w:val="00B7713D"/>
    <w:rsid w:val="00B77543"/>
    <w:rsid w:val="00B77C83"/>
    <w:rsid w:val="00B77D73"/>
    <w:rsid w:val="00B801D8"/>
    <w:rsid w:val="00B80C40"/>
    <w:rsid w:val="00B8366A"/>
    <w:rsid w:val="00B83C32"/>
    <w:rsid w:val="00B83DFA"/>
    <w:rsid w:val="00B83E26"/>
    <w:rsid w:val="00B83FFA"/>
    <w:rsid w:val="00B847CF"/>
    <w:rsid w:val="00B848E8"/>
    <w:rsid w:val="00B84C22"/>
    <w:rsid w:val="00B86D2D"/>
    <w:rsid w:val="00B86F84"/>
    <w:rsid w:val="00B87136"/>
    <w:rsid w:val="00B871B0"/>
    <w:rsid w:val="00B87A65"/>
    <w:rsid w:val="00B87C41"/>
    <w:rsid w:val="00B90D2D"/>
    <w:rsid w:val="00B9110C"/>
    <w:rsid w:val="00B9146F"/>
    <w:rsid w:val="00B91E54"/>
    <w:rsid w:val="00B91EA4"/>
    <w:rsid w:val="00B92A2D"/>
    <w:rsid w:val="00B92DBA"/>
    <w:rsid w:val="00B93A0D"/>
    <w:rsid w:val="00B94540"/>
    <w:rsid w:val="00B9484B"/>
    <w:rsid w:val="00B968E2"/>
    <w:rsid w:val="00B9695C"/>
    <w:rsid w:val="00BA18BD"/>
    <w:rsid w:val="00BA20E2"/>
    <w:rsid w:val="00BA2787"/>
    <w:rsid w:val="00BA2F1A"/>
    <w:rsid w:val="00BA3567"/>
    <w:rsid w:val="00BA4125"/>
    <w:rsid w:val="00BA47AD"/>
    <w:rsid w:val="00BA57E7"/>
    <w:rsid w:val="00BA5C46"/>
    <w:rsid w:val="00BA64D2"/>
    <w:rsid w:val="00BA73C6"/>
    <w:rsid w:val="00BA74CC"/>
    <w:rsid w:val="00BA7ADB"/>
    <w:rsid w:val="00BB0663"/>
    <w:rsid w:val="00BB0699"/>
    <w:rsid w:val="00BB18B0"/>
    <w:rsid w:val="00BB22FD"/>
    <w:rsid w:val="00BB329D"/>
    <w:rsid w:val="00BB4512"/>
    <w:rsid w:val="00BB466D"/>
    <w:rsid w:val="00BB46D1"/>
    <w:rsid w:val="00BB4D25"/>
    <w:rsid w:val="00BB5D01"/>
    <w:rsid w:val="00BB686D"/>
    <w:rsid w:val="00BB6FF0"/>
    <w:rsid w:val="00BB7061"/>
    <w:rsid w:val="00BB7228"/>
    <w:rsid w:val="00BB76FA"/>
    <w:rsid w:val="00BB7776"/>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278C"/>
    <w:rsid w:val="00BD2C24"/>
    <w:rsid w:val="00BD35F7"/>
    <w:rsid w:val="00BD3DFD"/>
    <w:rsid w:val="00BD47D2"/>
    <w:rsid w:val="00BD4A9C"/>
    <w:rsid w:val="00BD5BA2"/>
    <w:rsid w:val="00BD6828"/>
    <w:rsid w:val="00BD6F54"/>
    <w:rsid w:val="00BD74F2"/>
    <w:rsid w:val="00BD7B7B"/>
    <w:rsid w:val="00BE01D8"/>
    <w:rsid w:val="00BE1495"/>
    <w:rsid w:val="00BE167B"/>
    <w:rsid w:val="00BE1B6C"/>
    <w:rsid w:val="00BE20FC"/>
    <w:rsid w:val="00BE22E1"/>
    <w:rsid w:val="00BE231A"/>
    <w:rsid w:val="00BE2375"/>
    <w:rsid w:val="00BE2CBB"/>
    <w:rsid w:val="00BE2F96"/>
    <w:rsid w:val="00BE329C"/>
    <w:rsid w:val="00BE3613"/>
    <w:rsid w:val="00BE3673"/>
    <w:rsid w:val="00BE386B"/>
    <w:rsid w:val="00BE3E51"/>
    <w:rsid w:val="00BE4828"/>
    <w:rsid w:val="00BE49EA"/>
    <w:rsid w:val="00BE562C"/>
    <w:rsid w:val="00BE600E"/>
    <w:rsid w:val="00BE6F13"/>
    <w:rsid w:val="00BE750D"/>
    <w:rsid w:val="00BF0ED9"/>
    <w:rsid w:val="00BF12B8"/>
    <w:rsid w:val="00BF1436"/>
    <w:rsid w:val="00BF2718"/>
    <w:rsid w:val="00BF2804"/>
    <w:rsid w:val="00BF2A75"/>
    <w:rsid w:val="00BF36DC"/>
    <w:rsid w:val="00BF42B6"/>
    <w:rsid w:val="00BF4E92"/>
    <w:rsid w:val="00BF51CF"/>
    <w:rsid w:val="00C000DD"/>
    <w:rsid w:val="00C019C2"/>
    <w:rsid w:val="00C01C75"/>
    <w:rsid w:val="00C04037"/>
    <w:rsid w:val="00C041D0"/>
    <w:rsid w:val="00C04420"/>
    <w:rsid w:val="00C04FDC"/>
    <w:rsid w:val="00C0545E"/>
    <w:rsid w:val="00C05E84"/>
    <w:rsid w:val="00C063A3"/>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749"/>
    <w:rsid w:val="00C3099F"/>
    <w:rsid w:val="00C30BA4"/>
    <w:rsid w:val="00C30C11"/>
    <w:rsid w:val="00C31919"/>
    <w:rsid w:val="00C32A4B"/>
    <w:rsid w:val="00C32BA7"/>
    <w:rsid w:val="00C32E16"/>
    <w:rsid w:val="00C3315E"/>
    <w:rsid w:val="00C3321B"/>
    <w:rsid w:val="00C3341A"/>
    <w:rsid w:val="00C3345B"/>
    <w:rsid w:val="00C33890"/>
    <w:rsid w:val="00C339A6"/>
    <w:rsid w:val="00C33A93"/>
    <w:rsid w:val="00C33A9D"/>
    <w:rsid w:val="00C33D17"/>
    <w:rsid w:val="00C352B3"/>
    <w:rsid w:val="00C35DE4"/>
    <w:rsid w:val="00C3633C"/>
    <w:rsid w:val="00C378DB"/>
    <w:rsid w:val="00C400B3"/>
    <w:rsid w:val="00C40D66"/>
    <w:rsid w:val="00C40F41"/>
    <w:rsid w:val="00C41133"/>
    <w:rsid w:val="00C41227"/>
    <w:rsid w:val="00C4145E"/>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7DC1"/>
    <w:rsid w:val="00C509C2"/>
    <w:rsid w:val="00C50C3B"/>
    <w:rsid w:val="00C51A28"/>
    <w:rsid w:val="00C51BB2"/>
    <w:rsid w:val="00C52022"/>
    <w:rsid w:val="00C53EA1"/>
    <w:rsid w:val="00C543A8"/>
    <w:rsid w:val="00C54A35"/>
    <w:rsid w:val="00C54F87"/>
    <w:rsid w:val="00C55135"/>
    <w:rsid w:val="00C55144"/>
    <w:rsid w:val="00C55484"/>
    <w:rsid w:val="00C55631"/>
    <w:rsid w:val="00C55977"/>
    <w:rsid w:val="00C56955"/>
    <w:rsid w:val="00C57B58"/>
    <w:rsid w:val="00C602AF"/>
    <w:rsid w:val="00C604C6"/>
    <w:rsid w:val="00C607EC"/>
    <w:rsid w:val="00C614E7"/>
    <w:rsid w:val="00C61962"/>
    <w:rsid w:val="00C61E3F"/>
    <w:rsid w:val="00C62155"/>
    <w:rsid w:val="00C6466E"/>
    <w:rsid w:val="00C64959"/>
    <w:rsid w:val="00C65173"/>
    <w:rsid w:val="00C6552F"/>
    <w:rsid w:val="00C657AA"/>
    <w:rsid w:val="00C662FD"/>
    <w:rsid w:val="00C666D8"/>
    <w:rsid w:val="00C669BC"/>
    <w:rsid w:val="00C67C99"/>
    <w:rsid w:val="00C67CA3"/>
    <w:rsid w:val="00C67F67"/>
    <w:rsid w:val="00C703CB"/>
    <w:rsid w:val="00C706F3"/>
    <w:rsid w:val="00C726E8"/>
    <w:rsid w:val="00C727DD"/>
    <w:rsid w:val="00C74606"/>
    <w:rsid w:val="00C750EA"/>
    <w:rsid w:val="00C75620"/>
    <w:rsid w:val="00C75FE4"/>
    <w:rsid w:val="00C80070"/>
    <w:rsid w:val="00C81964"/>
    <w:rsid w:val="00C821B6"/>
    <w:rsid w:val="00C83361"/>
    <w:rsid w:val="00C83521"/>
    <w:rsid w:val="00C8359F"/>
    <w:rsid w:val="00C840AE"/>
    <w:rsid w:val="00C840CF"/>
    <w:rsid w:val="00C84116"/>
    <w:rsid w:val="00C854BF"/>
    <w:rsid w:val="00C856F4"/>
    <w:rsid w:val="00C87496"/>
    <w:rsid w:val="00C87F85"/>
    <w:rsid w:val="00C903E6"/>
    <w:rsid w:val="00C90C13"/>
    <w:rsid w:val="00C90C31"/>
    <w:rsid w:val="00C90DF3"/>
    <w:rsid w:val="00C90EA6"/>
    <w:rsid w:val="00C91812"/>
    <w:rsid w:val="00C92253"/>
    <w:rsid w:val="00C926E7"/>
    <w:rsid w:val="00C93D88"/>
    <w:rsid w:val="00C93DB8"/>
    <w:rsid w:val="00C943F0"/>
    <w:rsid w:val="00C95091"/>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1005"/>
    <w:rsid w:val="00CB1B5D"/>
    <w:rsid w:val="00CB241F"/>
    <w:rsid w:val="00CB2BA4"/>
    <w:rsid w:val="00CB3721"/>
    <w:rsid w:val="00CB3F10"/>
    <w:rsid w:val="00CB548C"/>
    <w:rsid w:val="00CB56CF"/>
    <w:rsid w:val="00CB5C8B"/>
    <w:rsid w:val="00CB7F04"/>
    <w:rsid w:val="00CC0139"/>
    <w:rsid w:val="00CC10D7"/>
    <w:rsid w:val="00CC1EDA"/>
    <w:rsid w:val="00CC266B"/>
    <w:rsid w:val="00CC2B8F"/>
    <w:rsid w:val="00CC2DCA"/>
    <w:rsid w:val="00CC345C"/>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7C6"/>
    <w:rsid w:val="00CD6757"/>
    <w:rsid w:val="00CD6DE8"/>
    <w:rsid w:val="00CD751D"/>
    <w:rsid w:val="00CD7AF6"/>
    <w:rsid w:val="00CE00FD"/>
    <w:rsid w:val="00CE15EE"/>
    <w:rsid w:val="00CE1717"/>
    <w:rsid w:val="00CE1DB8"/>
    <w:rsid w:val="00CE1E4D"/>
    <w:rsid w:val="00CE20A9"/>
    <w:rsid w:val="00CE24C6"/>
    <w:rsid w:val="00CE2F63"/>
    <w:rsid w:val="00CE344E"/>
    <w:rsid w:val="00CE4061"/>
    <w:rsid w:val="00CE426F"/>
    <w:rsid w:val="00CE433D"/>
    <w:rsid w:val="00CE4AEC"/>
    <w:rsid w:val="00CE61EC"/>
    <w:rsid w:val="00CE6917"/>
    <w:rsid w:val="00CE6CDC"/>
    <w:rsid w:val="00CE7178"/>
    <w:rsid w:val="00CE7C02"/>
    <w:rsid w:val="00CF01C4"/>
    <w:rsid w:val="00CF0915"/>
    <w:rsid w:val="00CF18FD"/>
    <w:rsid w:val="00CF1A45"/>
    <w:rsid w:val="00CF2351"/>
    <w:rsid w:val="00CF296B"/>
    <w:rsid w:val="00CF29F9"/>
    <w:rsid w:val="00CF4875"/>
    <w:rsid w:val="00D00589"/>
    <w:rsid w:val="00D01202"/>
    <w:rsid w:val="00D013AF"/>
    <w:rsid w:val="00D01955"/>
    <w:rsid w:val="00D01DE0"/>
    <w:rsid w:val="00D0274A"/>
    <w:rsid w:val="00D03AC8"/>
    <w:rsid w:val="00D03AF7"/>
    <w:rsid w:val="00D04D0A"/>
    <w:rsid w:val="00D04EE4"/>
    <w:rsid w:val="00D052F1"/>
    <w:rsid w:val="00D05E71"/>
    <w:rsid w:val="00D06A9C"/>
    <w:rsid w:val="00D07092"/>
    <w:rsid w:val="00D074D1"/>
    <w:rsid w:val="00D11079"/>
    <w:rsid w:val="00D1226F"/>
    <w:rsid w:val="00D123DA"/>
    <w:rsid w:val="00D12BEC"/>
    <w:rsid w:val="00D13561"/>
    <w:rsid w:val="00D14768"/>
    <w:rsid w:val="00D147BE"/>
    <w:rsid w:val="00D16671"/>
    <w:rsid w:val="00D16D84"/>
    <w:rsid w:val="00D171EE"/>
    <w:rsid w:val="00D17761"/>
    <w:rsid w:val="00D17999"/>
    <w:rsid w:val="00D17F6C"/>
    <w:rsid w:val="00D20573"/>
    <w:rsid w:val="00D20F93"/>
    <w:rsid w:val="00D2228B"/>
    <w:rsid w:val="00D22D56"/>
    <w:rsid w:val="00D2342B"/>
    <w:rsid w:val="00D2373F"/>
    <w:rsid w:val="00D24B44"/>
    <w:rsid w:val="00D24D34"/>
    <w:rsid w:val="00D25A34"/>
    <w:rsid w:val="00D25DE2"/>
    <w:rsid w:val="00D26C15"/>
    <w:rsid w:val="00D271C0"/>
    <w:rsid w:val="00D27C1B"/>
    <w:rsid w:val="00D31AEC"/>
    <w:rsid w:val="00D32E52"/>
    <w:rsid w:val="00D32FB0"/>
    <w:rsid w:val="00D344E7"/>
    <w:rsid w:val="00D34A15"/>
    <w:rsid w:val="00D355F2"/>
    <w:rsid w:val="00D35F25"/>
    <w:rsid w:val="00D369B7"/>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4157"/>
    <w:rsid w:val="00D54FE1"/>
    <w:rsid w:val="00D55066"/>
    <w:rsid w:val="00D563CA"/>
    <w:rsid w:val="00D56A46"/>
    <w:rsid w:val="00D56A61"/>
    <w:rsid w:val="00D56C0F"/>
    <w:rsid w:val="00D5701B"/>
    <w:rsid w:val="00D57B0D"/>
    <w:rsid w:val="00D60091"/>
    <w:rsid w:val="00D600B3"/>
    <w:rsid w:val="00D609C7"/>
    <w:rsid w:val="00D6193D"/>
    <w:rsid w:val="00D626B4"/>
    <w:rsid w:val="00D62879"/>
    <w:rsid w:val="00D64D83"/>
    <w:rsid w:val="00D65C58"/>
    <w:rsid w:val="00D65DA6"/>
    <w:rsid w:val="00D66889"/>
    <w:rsid w:val="00D66F6C"/>
    <w:rsid w:val="00D66F9A"/>
    <w:rsid w:val="00D6779B"/>
    <w:rsid w:val="00D67825"/>
    <w:rsid w:val="00D67CA5"/>
    <w:rsid w:val="00D7068D"/>
    <w:rsid w:val="00D71F39"/>
    <w:rsid w:val="00D72144"/>
    <w:rsid w:val="00D72545"/>
    <w:rsid w:val="00D7325F"/>
    <w:rsid w:val="00D7362C"/>
    <w:rsid w:val="00D74D59"/>
    <w:rsid w:val="00D74E4E"/>
    <w:rsid w:val="00D74ED4"/>
    <w:rsid w:val="00D751A4"/>
    <w:rsid w:val="00D80BDF"/>
    <w:rsid w:val="00D818D3"/>
    <w:rsid w:val="00D81A32"/>
    <w:rsid w:val="00D82956"/>
    <w:rsid w:val="00D83349"/>
    <w:rsid w:val="00D83672"/>
    <w:rsid w:val="00D83F7E"/>
    <w:rsid w:val="00D8455E"/>
    <w:rsid w:val="00D84B50"/>
    <w:rsid w:val="00D8524E"/>
    <w:rsid w:val="00D857EA"/>
    <w:rsid w:val="00D85E41"/>
    <w:rsid w:val="00D9005D"/>
    <w:rsid w:val="00D9022A"/>
    <w:rsid w:val="00D90932"/>
    <w:rsid w:val="00D910BE"/>
    <w:rsid w:val="00D91796"/>
    <w:rsid w:val="00D91D11"/>
    <w:rsid w:val="00D91FD2"/>
    <w:rsid w:val="00D929D5"/>
    <w:rsid w:val="00D93C7D"/>
    <w:rsid w:val="00D95D27"/>
    <w:rsid w:val="00D95E86"/>
    <w:rsid w:val="00D95ED3"/>
    <w:rsid w:val="00D9654C"/>
    <w:rsid w:val="00D973C8"/>
    <w:rsid w:val="00D97637"/>
    <w:rsid w:val="00DA0233"/>
    <w:rsid w:val="00DA05FC"/>
    <w:rsid w:val="00DA1A08"/>
    <w:rsid w:val="00DA1C4D"/>
    <w:rsid w:val="00DA1ED3"/>
    <w:rsid w:val="00DA2721"/>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EF"/>
    <w:rsid w:val="00DB3ED8"/>
    <w:rsid w:val="00DB504E"/>
    <w:rsid w:val="00DB6235"/>
    <w:rsid w:val="00DB7763"/>
    <w:rsid w:val="00DB7B27"/>
    <w:rsid w:val="00DC0D60"/>
    <w:rsid w:val="00DC1538"/>
    <w:rsid w:val="00DC270E"/>
    <w:rsid w:val="00DC32C4"/>
    <w:rsid w:val="00DC345A"/>
    <w:rsid w:val="00DC3635"/>
    <w:rsid w:val="00DC3A90"/>
    <w:rsid w:val="00DC3B5B"/>
    <w:rsid w:val="00DC4BF1"/>
    <w:rsid w:val="00DC5536"/>
    <w:rsid w:val="00DD15BC"/>
    <w:rsid w:val="00DD1BC8"/>
    <w:rsid w:val="00DD2A0C"/>
    <w:rsid w:val="00DD3962"/>
    <w:rsid w:val="00DD45BB"/>
    <w:rsid w:val="00DD5067"/>
    <w:rsid w:val="00DD5227"/>
    <w:rsid w:val="00DD5F09"/>
    <w:rsid w:val="00DD6009"/>
    <w:rsid w:val="00DD63CE"/>
    <w:rsid w:val="00DD69AA"/>
    <w:rsid w:val="00DD6EA7"/>
    <w:rsid w:val="00DE0486"/>
    <w:rsid w:val="00DE051C"/>
    <w:rsid w:val="00DE053C"/>
    <w:rsid w:val="00DE06D5"/>
    <w:rsid w:val="00DE1414"/>
    <w:rsid w:val="00DE1671"/>
    <w:rsid w:val="00DE16D2"/>
    <w:rsid w:val="00DE1B2A"/>
    <w:rsid w:val="00DE2B31"/>
    <w:rsid w:val="00DE2E11"/>
    <w:rsid w:val="00DE3484"/>
    <w:rsid w:val="00DE5128"/>
    <w:rsid w:val="00DE557D"/>
    <w:rsid w:val="00DE5D53"/>
    <w:rsid w:val="00DE6004"/>
    <w:rsid w:val="00DE7101"/>
    <w:rsid w:val="00DF0C37"/>
    <w:rsid w:val="00DF20ED"/>
    <w:rsid w:val="00DF2526"/>
    <w:rsid w:val="00DF3A13"/>
    <w:rsid w:val="00DF49B1"/>
    <w:rsid w:val="00DF4D1A"/>
    <w:rsid w:val="00DF52EB"/>
    <w:rsid w:val="00DF5AE5"/>
    <w:rsid w:val="00DF5CC0"/>
    <w:rsid w:val="00DF5E27"/>
    <w:rsid w:val="00DF6E1C"/>
    <w:rsid w:val="00DF705D"/>
    <w:rsid w:val="00DF7582"/>
    <w:rsid w:val="00E006F0"/>
    <w:rsid w:val="00E007A3"/>
    <w:rsid w:val="00E007B6"/>
    <w:rsid w:val="00E0116A"/>
    <w:rsid w:val="00E01743"/>
    <w:rsid w:val="00E01C97"/>
    <w:rsid w:val="00E021EF"/>
    <w:rsid w:val="00E02305"/>
    <w:rsid w:val="00E02A50"/>
    <w:rsid w:val="00E034E1"/>
    <w:rsid w:val="00E03A14"/>
    <w:rsid w:val="00E0439D"/>
    <w:rsid w:val="00E04FFD"/>
    <w:rsid w:val="00E055DE"/>
    <w:rsid w:val="00E05EC6"/>
    <w:rsid w:val="00E07976"/>
    <w:rsid w:val="00E07A38"/>
    <w:rsid w:val="00E10D40"/>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ACE"/>
    <w:rsid w:val="00E23C93"/>
    <w:rsid w:val="00E242E2"/>
    <w:rsid w:val="00E25811"/>
    <w:rsid w:val="00E25834"/>
    <w:rsid w:val="00E260A2"/>
    <w:rsid w:val="00E26162"/>
    <w:rsid w:val="00E26380"/>
    <w:rsid w:val="00E272C5"/>
    <w:rsid w:val="00E2748F"/>
    <w:rsid w:val="00E312AD"/>
    <w:rsid w:val="00E32A02"/>
    <w:rsid w:val="00E35341"/>
    <w:rsid w:val="00E359F2"/>
    <w:rsid w:val="00E36064"/>
    <w:rsid w:val="00E3641C"/>
    <w:rsid w:val="00E3648A"/>
    <w:rsid w:val="00E36903"/>
    <w:rsid w:val="00E40069"/>
    <w:rsid w:val="00E40203"/>
    <w:rsid w:val="00E40697"/>
    <w:rsid w:val="00E412F3"/>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8BA"/>
    <w:rsid w:val="00E51A08"/>
    <w:rsid w:val="00E51B20"/>
    <w:rsid w:val="00E51C47"/>
    <w:rsid w:val="00E52F05"/>
    <w:rsid w:val="00E542BD"/>
    <w:rsid w:val="00E546F7"/>
    <w:rsid w:val="00E55A74"/>
    <w:rsid w:val="00E61303"/>
    <w:rsid w:val="00E6149D"/>
    <w:rsid w:val="00E61D12"/>
    <w:rsid w:val="00E62270"/>
    <w:rsid w:val="00E622B4"/>
    <w:rsid w:val="00E62717"/>
    <w:rsid w:val="00E6284D"/>
    <w:rsid w:val="00E63093"/>
    <w:rsid w:val="00E6315F"/>
    <w:rsid w:val="00E633AB"/>
    <w:rsid w:val="00E63D07"/>
    <w:rsid w:val="00E649CE"/>
    <w:rsid w:val="00E66C0E"/>
    <w:rsid w:val="00E66C77"/>
    <w:rsid w:val="00E66CF3"/>
    <w:rsid w:val="00E671F0"/>
    <w:rsid w:val="00E67A3C"/>
    <w:rsid w:val="00E67F7E"/>
    <w:rsid w:val="00E701D8"/>
    <w:rsid w:val="00E7078B"/>
    <w:rsid w:val="00E72345"/>
    <w:rsid w:val="00E72981"/>
    <w:rsid w:val="00E737A6"/>
    <w:rsid w:val="00E748CE"/>
    <w:rsid w:val="00E74CCB"/>
    <w:rsid w:val="00E74D6F"/>
    <w:rsid w:val="00E75696"/>
    <w:rsid w:val="00E75C56"/>
    <w:rsid w:val="00E762AA"/>
    <w:rsid w:val="00E76DC7"/>
    <w:rsid w:val="00E77E9C"/>
    <w:rsid w:val="00E82756"/>
    <w:rsid w:val="00E82910"/>
    <w:rsid w:val="00E82C14"/>
    <w:rsid w:val="00E83D20"/>
    <w:rsid w:val="00E83DB8"/>
    <w:rsid w:val="00E84654"/>
    <w:rsid w:val="00E8499D"/>
    <w:rsid w:val="00E84DE0"/>
    <w:rsid w:val="00E8525A"/>
    <w:rsid w:val="00E859AC"/>
    <w:rsid w:val="00E86FD9"/>
    <w:rsid w:val="00E87004"/>
    <w:rsid w:val="00E87476"/>
    <w:rsid w:val="00E906A3"/>
    <w:rsid w:val="00E90DD2"/>
    <w:rsid w:val="00E918DB"/>
    <w:rsid w:val="00E91BA1"/>
    <w:rsid w:val="00E91C11"/>
    <w:rsid w:val="00E91D4C"/>
    <w:rsid w:val="00E92564"/>
    <w:rsid w:val="00E9334D"/>
    <w:rsid w:val="00E94928"/>
    <w:rsid w:val="00E94D5D"/>
    <w:rsid w:val="00E95708"/>
    <w:rsid w:val="00E95C2F"/>
    <w:rsid w:val="00E95D97"/>
    <w:rsid w:val="00E96C69"/>
    <w:rsid w:val="00E97A89"/>
    <w:rsid w:val="00E97FC5"/>
    <w:rsid w:val="00EA093D"/>
    <w:rsid w:val="00EA0B93"/>
    <w:rsid w:val="00EA2052"/>
    <w:rsid w:val="00EA20C4"/>
    <w:rsid w:val="00EA2994"/>
    <w:rsid w:val="00EA33F4"/>
    <w:rsid w:val="00EA393A"/>
    <w:rsid w:val="00EA4606"/>
    <w:rsid w:val="00EA4A43"/>
    <w:rsid w:val="00EA4EF3"/>
    <w:rsid w:val="00EA5B55"/>
    <w:rsid w:val="00EA60FD"/>
    <w:rsid w:val="00EA620C"/>
    <w:rsid w:val="00EA73C8"/>
    <w:rsid w:val="00EA782C"/>
    <w:rsid w:val="00EA7C61"/>
    <w:rsid w:val="00EB0EA3"/>
    <w:rsid w:val="00EB14B5"/>
    <w:rsid w:val="00EB3031"/>
    <w:rsid w:val="00EB3B99"/>
    <w:rsid w:val="00EB4EBE"/>
    <w:rsid w:val="00EB6F55"/>
    <w:rsid w:val="00EB7833"/>
    <w:rsid w:val="00EC0324"/>
    <w:rsid w:val="00EC0960"/>
    <w:rsid w:val="00EC10D6"/>
    <w:rsid w:val="00EC20FF"/>
    <w:rsid w:val="00EC2D28"/>
    <w:rsid w:val="00EC4A0B"/>
    <w:rsid w:val="00EC4B2B"/>
    <w:rsid w:val="00EC4B72"/>
    <w:rsid w:val="00EC5DA5"/>
    <w:rsid w:val="00EC643A"/>
    <w:rsid w:val="00EC7278"/>
    <w:rsid w:val="00EC730F"/>
    <w:rsid w:val="00EC7D87"/>
    <w:rsid w:val="00EC7F46"/>
    <w:rsid w:val="00ED09C3"/>
    <w:rsid w:val="00ED0C19"/>
    <w:rsid w:val="00ED1743"/>
    <w:rsid w:val="00ED1998"/>
    <w:rsid w:val="00ED2139"/>
    <w:rsid w:val="00ED239C"/>
    <w:rsid w:val="00ED244A"/>
    <w:rsid w:val="00ED3497"/>
    <w:rsid w:val="00ED4082"/>
    <w:rsid w:val="00ED4FF4"/>
    <w:rsid w:val="00ED55F3"/>
    <w:rsid w:val="00ED58F6"/>
    <w:rsid w:val="00ED64F0"/>
    <w:rsid w:val="00ED6562"/>
    <w:rsid w:val="00ED6936"/>
    <w:rsid w:val="00ED7549"/>
    <w:rsid w:val="00EE0039"/>
    <w:rsid w:val="00EE06AF"/>
    <w:rsid w:val="00EE07C8"/>
    <w:rsid w:val="00EE0CE5"/>
    <w:rsid w:val="00EE0DC1"/>
    <w:rsid w:val="00EE1999"/>
    <w:rsid w:val="00EE3C6C"/>
    <w:rsid w:val="00EE3F43"/>
    <w:rsid w:val="00EE453B"/>
    <w:rsid w:val="00EE4F3E"/>
    <w:rsid w:val="00EE50D4"/>
    <w:rsid w:val="00EE56E9"/>
    <w:rsid w:val="00EE5928"/>
    <w:rsid w:val="00EE5A12"/>
    <w:rsid w:val="00EE5A14"/>
    <w:rsid w:val="00EE7A2E"/>
    <w:rsid w:val="00EF0BA0"/>
    <w:rsid w:val="00EF10DB"/>
    <w:rsid w:val="00EF2081"/>
    <w:rsid w:val="00EF224A"/>
    <w:rsid w:val="00EF247E"/>
    <w:rsid w:val="00EF27AD"/>
    <w:rsid w:val="00EF28FA"/>
    <w:rsid w:val="00EF3826"/>
    <w:rsid w:val="00EF389B"/>
    <w:rsid w:val="00EF3A83"/>
    <w:rsid w:val="00EF5844"/>
    <w:rsid w:val="00EF70AA"/>
    <w:rsid w:val="00F000AE"/>
    <w:rsid w:val="00F0014E"/>
    <w:rsid w:val="00F00D5D"/>
    <w:rsid w:val="00F0194B"/>
    <w:rsid w:val="00F019CB"/>
    <w:rsid w:val="00F0276D"/>
    <w:rsid w:val="00F02EC4"/>
    <w:rsid w:val="00F0329F"/>
    <w:rsid w:val="00F03608"/>
    <w:rsid w:val="00F03AD0"/>
    <w:rsid w:val="00F03E5D"/>
    <w:rsid w:val="00F05D48"/>
    <w:rsid w:val="00F07B19"/>
    <w:rsid w:val="00F10417"/>
    <w:rsid w:val="00F11BEE"/>
    <w:rsid w:val="00F12321"/>
    <w:rsid w:val="00F13626"/>
    <w:rsid w:val="00F143C0"/>
    <w:rsid w:val="00F15228"/>
    <w:rsid w:val="00F15454"/>
    <w:rsid w:val="00F16044"/>
    <w:rsid w:val="00F16B35"/>
    <w:rsid w:val="00F17C2B"/>
    <w:rsid w:val="00F17DF2"/>
    <w:rsid w:val="00F20000"/>
    <w:rsid w:val="00F20068"/>
    <w:rsid w:val="00F201E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5590"/>
    <w:rsid w:val="00F35B8B"/>
    <w:rsid w:val="00F37333"/>
    <w:rsid w:val="00F40DEE"/>
    <w:rsid w:val="00F42333"/>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3F2F"/>
    <w:rsid w:val="00F542DC"/>
    <w:rsid w:val="00F5707F"/>
    <w:rsid w:val="00F57468"/>
    <w:rsid w:val="00F57885"/>
    <w:rsid w:val="00F61755"/>
    <w:rsid w:val="00F62729"/>
    <w:rsid w:val="00F62D6B"/>
    <w:rsid w:val="00F63804"/>
    <w:rsid w:val="00F6417D"/>
    <w:rsid w:val="00F64321"/>
    <w:rsid w:val="00F64656"/>
    <w:rsid w:val="00F65098"/>
    <w:rsid w:val="00F655BD"/>
    <w:rsid w:val="00F6688C"/>
    <w:rsid w:val="00F66D49"/>
    <w:rsid w:val="00F70E45"/>
    <w:rsid w:val="00F710FA"/>
    <w:rsid w:val="00F71146"/>
    <w:rsid w:val="00F711A5"/>
    <w:rsid w:val="00F7171B"/>
    <w:rsid w:val="00F721B6"/>
    <w:rsid w:val="00F72B45"/>
    <w:rsid w:val="00F72F98"/>
    <w:rsid w:val="00F731C2"/>
    <w:rsid w:val="00F75955"/>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55D"/>
    <w:rsid w:val="00F872E5"/>
    <w:rsid w:val="00F8799D"/>
    <w:rsid w:val="00F87F98"/>
    <w:rsid w:val="00F90387"/>
    <w:rsid w:val="00F903CD"/>
    <w:rsid w:val="00F90544"/>
    <w:rsid w:val="00F905E6"/>
    <w:rsid w:val="00F914CA"/>
    <w:rsid w:val="00F91E9C"/>
    <w:rsid w:val="00F9419F"/>
    <w:rsid w:val="00F9423F"/>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D2E"/>
    <w:rsid w:val="00FA51CC"/>
    <w:rsid w:val="00FA524C"/>
    <w:rsid w:val="00FA598F"/>
    <w:rsid w:val="00FA67E3"/>
    <w:rsid w:val="00FA70E8"/>
    <w:rsid w:val="00FA747E"/>
    <w:rsid w:val="00FA761E"/>
    <w:rsid w:val="00FB046A"/>
    <w:rsid w:val="00FB1FC2"/>
    <w:rsid w:val="00FB226D"/>
    <w:rsid w:val="00FB29F2"/>
    <w:rsid w:val="00FB2A28"/>
    <w:rsid w:val="00FB2DE8"/>
    <w:rsid w:val="00FB310B"/>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410"/>
    <w:rsid w:val="00FC08D2"/>
    <w:rsid w:val="00FC0920"/>
    <w:rsid w:val="00FC1326"/>
    <w:rsid w:val="00FC2154"/>
    <w:rsid w:val="00FC2215"/>
    <w:rsid w:val="00FC28FB"/>
    <w:rsid w:val="00FC329B"/>
    <w:rsid w:val="00FC3744"/>
    <w:rsid w:val="00FC39C9"/>
    <w:rsid w:val="00FC3DBA"/>
    <w:rsid w:val="00FC49CD"/>
    <w:rsid w:val="00FC56A8"/>
    <w:rsid w:val="00FC58F2"/>
    <w:rsid w:val="00FC5F24"/>
    <w:rsid w:val="00FC78F0"/>
    <w:rsid w:val="00FD08AD"/>
    <w:rsid w:val="00FD0E4A"/>
    <w:rsid w:val="00FD13E3"/>
    <w:rsid w:val="00FD1D85"/>
    <w:rsid w:val="00FD23A4"/>
    <w:rsid w:val="00FD268F"/>
    <w:rsid w:val="00FD2869"/>
    <w:rsid w:val="00FD49D5"/>
    <w:rsid w:val="00FD6C58"/>
    <w:rsid w:val="00FD6FC8"/>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0F881958-E3CE-48EA-BFB4-D85A577D0BDD}">
  <ds:schemaRefs>
    <ds:schemaRef ds:uri="http://schemas.openxmlformats.org/officeDocument/2006/bibliography"/>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11</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32280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Jerome Vogedes (Consultant)</cp:lastModifiedBy>
  <cp:revision>3</cp:revision>
  <cp:lastPrinted>2021-05-14T10:34:00Z</cp:lastPrinted>
  <dcterms:created xsi:type="dcterms:W3CDTF">2021-05-14T18:31:00Z</dcterms:created>
  <dcterms:modified xsi:type="dcterms:W3CDTF">2021-05-14T19:20:00Z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