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R2-2106463</w:t>
      </w:r>
    </w:p>
    <w:bookmarkEnd w:id="0"/>
    <w:bookmarkEnd w:id="1"/>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lang w:eastAsia="zh-CN"/>
        </w:rPr>
        <w:t xml:space="preserve">May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rsidR="00174EB4" w:rsidRDefault="00174EB4">
      <w:pPr>
        <w:tabs>
          <w:tab w:val="left" w:pos="1979"/>
        </w:tabs>
        <w:overflowPunct w:val="0"/>
        <w:autoSpaceDE w:val="0"/>
        <w:autoSpaceDN w:val="0"/>
        <w:adjustRightInd w:val="0"/>
        <w:textAlignment w:val="baseline"/>
        <w:rPr>
          <w:rFonts w:ascii="Arial" w:eastAsia="宋体" w:hAnsi="Arial" w:cs="Arial"/>
          <w:b/>
          <w:bCs/>
          <w:sz w:val="24"/>
          <w:lang w:eastAsia="zh-CN"/>
        </w:rPr>
      </w:pPr>
    </w:p>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rsidR="00174EB4" w:rsidRDefault="007857F9">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on agenda item 8.7.4.1 on L2 relay control plane</w:t>
      </w:r>
    </w:p>
    <w:bookmarkEnd w:id="3"/>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rsidR="00174EB4" w:rsidRDefault="007857F9">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174EB4" w:rsidRDefault="007857F9">
      <w:pPr>
        <w:spacing w:after="120"/>
        <w:rPr>
          <w:rFonts w:eastAsia="宋体"/>
          <w:bCs/>
        </w:rPr>
      </w:pPr>
      <w:r>
        <w:rPr>
          <w:rFonts w:eastAsia="宋体"/>
          <w:bCs/>
        </w:rPr>
        <w:t>This contribution summarize contribution on L2 relay control plane under AI 8.7.4.1</w:t>
      </w:r>
    </w:p>
    <w:p w:rsidR="00174EB4" w:rsidRDefault="007857F9">
      <w:pPr>
        <w:spacing w:after="120"/>
        <w:rPr>
          <w:rFonts w:eastAsia="宋体"/>
          <w:bCs/>
        </w:rPr>
      </w:pPr>
      <w:r>
        <w:rPr>
          <w:rFonts w:eastAsia="宋体"/>
          <w:bCs/>
        </w:rPr>
        <w:t>In this contribution is structured with sub-sections for the following issues:</w:t>
      </w:r>
    </w:p>
    <w:p w:rsidR="00174EB4" w:rsidRDefault="007857F9">
      <w:pPr>
        <w:numPr>
          <w:ilvl w:val="0"/>
          <w:numId w:val="6"/>
        </w:numPr>
        <w:spacing w:after="120"/>
        <w:rPr>
          <w:rFonts w:eastAsia="宋体"/>
          <w:bCs/>
        </w:rPr>
      </w:pPr>
      <w:r>
        <w:t>Connection management</w:t>
      </w:r>
    </w:p>
    <w:p w:rsidR="00174EB4" w:rsidRDefault="007857F9">
      <w:pPr>
        <w:numPr>
          <w:ilvl w:val="0"/>
          <w:numId w:val="6"/>
        </w:numPr>
        <w:spacing w:after="120"/>
        <w:rPr>
          <w:rFonts w:eastAsia="宋体"/>
          <w:bCs/>
        </w:rPr>
      </w:pPr>
      <w:r>
        <w:rPr>
          <w:rFonts w:eastAsia="宋体"/>
          <w:bCs/>
        </w:rPr>
        <w:t>SI delivery</w:t>
      </w:r>
    </w:p>
    <w:p w:rsidR="00174EB4" w:rsidRDefault="007857F9">
      <w:pPr>
        <w:numPr>
          <w:ilvl w:val="0"/>
          <w:numId w:val="6"/>
        </w:numPr>
        <w:spacing w:after="120"/>
        <w:rPr>
          <w:rFonts w:eastAsia="宋体"/>
          <w:bCs/>
        </w:rPr>
      </w:pPr>
      <w:r>
        <w:rPr>
          <w:rFonts w:eastAsia="宋体"/>
          <w:bCs/>
        </w:rPr>
        <w:t>Paging</w:t>
      </w:r>
    </w:p>
    <w:p w:rsidR="00174EB4" w:rsidRDefault="007857F9">
      <w:pPr>
        <w:numPr>
          <w:ilvl w:val="0"/>
          <w:numId w:val="6"/>
        </w:numPr>
        <w:spacing w:after="120"/>
        <w:rPr>
          <w:rFonts w:eastAsia="宋体"/>
          <w:bCs/>
        </w:rPr>
      </w:pPr>
      <w:r>
        <w:rPr>
          <w:rFonts w:eastAsia="宋体"/>
          <w:bCs/>
        </w:rPr>
        <w:t>UAC</w:t>
      </w:r>
    </w:p>
    <w:p w:rsidR="00174EB4" w:rsidRDefault="007857F9">
      <w:pPr>
        <w:numPr>
          <w:ilvl w:val="0"/>
          <w:numId w:val="6"/>
        </w:numPr>
        <w:spacing w:after="120"/>
        <w:rPr>
          <w:rFonts w:eastAsia="宋体"/>
          <w:bCs/>
        </w:rPr>
      </w:pPr>
      <w:r>
        <w:rPr>
          <w:rFonts w:eastAsia="宋体"/>
          <w:bCs/>
        </w:rPr>
        <w:t>Others</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Connection management</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RRC state combination</w:t>
      </w:r>
    </w:p>
    <w:p w:rsidR="00174EB4" w:rsidRDefault="007857F9">
      <w:pPr>
        <w:pStyle w:val="BodyText"/>
        <w:rPr>
          <w:rFonts w:eastAsia="等线"/>
          <w:lang w:val="en-GB" w:eastAsia="zh-CN"/>
        </w:rPr>
      </w:pPr>
      <w:r>
        <w:rPr>
          <w:rFonts w:eastAsia="等线"/>
          <w:lang w:val="en-GB" w:eastAsia="zh-CN"/>
        </w:rPr>
        <w:t xml:space="preserve">Following proposal is left as an open issue in the offline #603 at last RAN2#113bis-e meeting. </w:t>
      </w:r>
    </w:p>
    <w:p w:rsidR="00174EB4" w:rsidRDefault="007857F9">
      <w:pPr>
        <w:spacing w:after="120"/>
        <w:rPr>
          <w:rFonts w:eastAsia="MS Mincho"/>
          <w:i/>
          <w:lang w:val="en-GB" w:eastAsia="en-GB"/>
        </w:rPr>
      </w:pPr>
      <w:r>
        <w:rPr>
          <w:rFonts w:eastAsia="MS Mincho"/>
          <w:i/>
          <w:lang w:val="en-GB" w:eastAsia="en-GB"/>
        </w:rPr>
        <w:t>Proposal 7: [16/21] [For discussion] The RRC state combination of relay in IDLE and remote UE in INACTIVE is supported.</w:t>
      </w:r>
    </w:p>
    <w:p w:rsidR="00174EB4" w:rsidRDefault="007857F9">
      <w:pPr>
        <w:pStyle w:val="BodyText"/>
        <w:rPr>
          <w:rFonts w:eastAsia="等线"/>
          <w:lang w:val="en-GB" w:eastAsia="zh-CN"/>
        </w:rPr>
      </w:pPr>
      <w:r>
        <w:rPr>
          <w:rFonts w:eastAsia="等线"/>
          <w:lang w:val="en-GB" w:eastAsia="zh-CN"/>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851" w:type="pct"/>
          </w:tcPr>
          <w:p w:rsidR="00174EB4" w:rsidRPr="00F949FC" w:rsidRDefault="007857F9">
            <w:pPr>
              <w:rPr>
                <w:rFonts w:ascii="Arial" w:eastAsiaTheme="minorEastAsia" w:hAnsi="Arial" w:cs="Arial"/>
                <w:b/>
              </w:rPr>
            </w:pPr>
            <w:r w:rsidRPr="00F949FC">
              <w:rPr>
                <w:rFonts w:ascii="Arial" w:eastAsiaTheme="minorEastAsia" w:hAnsi="Arial" w:cs="Arial"/>
                <w:b/>
              </w:rPr>
              <w:t>Qualcomm</w:t>
            </w:r>
          </w:p>
        </w:tc>
        <w:tc>
          <w:tcPr>
            <w:tcW w:w="939" w:type="pct"/>
          </w:tcPr>
          <w:p w:rsidR="00174EB4" w:rsidRDefault="007857F9">
            <w:pPr>
              <w:rPr>
                <w:rFonts w:ascii="Arial" w:hAnsi="Arial" w:cs="Arial"/>
                <w:bCs/>
              </w:rPr>
            </w:pPr>
            <w:r>
              <w:rPr>
                <w:rFonts w:ascii="Arial" w:eastAsiaTheme="minorEastAsia" w:hAnsi="Arial" w:cs="Arial"/>
              </w:rPr>
              <w:t>R2-2104738</w:t>
            </w:r>
          </w:p>
        </w:tc>
        <w:tc>
          <w:tcPr>
            <w:tcW w:w="3210" w:type="pct"/>
          </w:tcPr>
          <w:p w:rsidR="00174EB4" w:rsidRDefault="007857F9">
            <w:pPr>
              <w:rPr>
                <w:rFonts w:ascii="Arial" w:eastAsia="宋体" w:hAnsi="Arial" w:cs="Arial"/>
              </w:rPr>
            </w:pPr>
            <w:r>
              <w:rPr>
                <w:rFonts w:ascii="Arial" w:hAnsi="Arial" w:cs="Arial"/>
              </w:rPr>
              <w:t>Proposal 1: In L2 U2N relay, allow the RRC state combination of relay in IDLE and remote UE in INACTIVE</w:t>
            </w:r>
          </w:p>
        </w:tc>
      </w:tr>
      <w:tr w:rsidR="00174EB4">
        <w:tc>
          <w:tcPr>
            <w:tcW w:w="851" w:type="pct"/>
          </w:tcPr>
          <w:p w:rsidR="00174EB4" w:rsidRPr="00F949FC" w:rsidRDefault="007857F9">
            <w:pPr>
              <w:rPr>
                <w:rFonts w:ascii="Arial" w:eastAsiaTheme="minorEastAsia" w:hAnsi="Arial" w:cs="Arial"/>
                <w:b/>
              </w:rPr>
            </w:pPr>
            <w:r w:rsidRPr="00F949FC">
              <w:rPr>
                <w:rFonts w:ascii="Arial" w:eastAsiaTheme="minorEastAsia" w:hAnsi="Arial" w:cs="Arial"/>
                <w:b/>
              </w:rPr>
              <w:t>OPPO</w:t>
            </w:r>
          </w:p>
        </w:tc>
        <w:tc>
          <w:tcPr>
            <w:tcW w:w="939" w:type="pct"/>
          </w:tcPr>
          <w:p w:rsidR="00174EB4" w:rsidRDefault="007857F9">
            <w:pPr>
              <w:rPr>
                <w:rFonts w:ascii="Arial" w:eastAsiaTheme="minorEastAsia" w:hAnsi="Arial" w:cs="Arial"/>
              </w:rPr>
            </w:pPr>
            <w:r>
              <w:rPr>
                <w:rFonts w:ascii="Arial" w:eastAsiaTheme="minorEastAsia" w:hAnsi="Arial" w:cs="Arial"/>
              </w:rPr>
              <w:t>R2-2104838</w:t>
            </w:r>
          </w:p>
        </w:tc>
        <w:tc>
          <w:tcPr>
            <w:tcW w:w="3210" w:type="pct"/>
          </w:tcPr>
          <w:p w:rsidR="00174EB4" w:rsidRDefault="007857F9">
            <w:pPr>
              <w:rPr>
                <w:rFonts w:ascii="Arial" w:hAnsi="Arial" w:cs="Arial"/>
              </w:rPr>
            </w:pPr>
            <w:r>
              <w:rPr>
                <w:rFonts w:ascii="Arial" w:hAnsi="Arial" w:cs="Arial"/>
              </w:rPr>
              <w:t>Proposal 1For L2 UE-to-Network Relay, support the RRC state combination of (Relay UE in RRC_IDLE, Remote UE in RRC_INACTIVE).</w:t>
            </w:r>
          </w:p>
        </w:tc>
      </w:tr>
      <w:tr w:rsidR="00174EB4">
        <w:tc>
          <w:tcPr>
            <w:tcW w:w="851" w:type="pct"/>
          </w:tcPr>
          <w:p w:rsidR="00174EB4" w:rsidRPr="00F949FC" w:rsidRDefault="007857F9">
            <w:pPr>
              <w:rPr>
                <w:rFonts w:ascii="Arial" w:eastAsiaTheme="minorEastAsia" w:hAnsi="Arial" w:cs="Arial"/>
                <w:b/>
              </w:rPr>
            </w:pPr>
            <w:proofErr w:type="spellStart"/>
            <w:r w:rsidRPr="00F949FC">
              <w:rPr>
                <w:rFonts w:ascii="Arial" w:eastAsiaTheme="minorEastAsia" w:hAnsi="Arial" w:cs="Arial"/>
                <w:b/>
              </w:rPr>
              <w:lastRenderedPageBreak/>
              <w:t>Spreadtrum</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R2-2105537</w:t>
            </w:r>
          </w:p>
        </w:tc>
        <w:tc>
          <w:tcPr>
            <w:tcW w:w="3210" w:type="pct"/>
          </w:tcPr>
          <w:p w:rsidR="00174EB4" w:rsidRDefault="007857F9">
            <w:pPr>
              <w:rPr>
                <w:rFonts w:ascii="Arial" w:hAnsi="Arial" w:cs="Arial"/>
              </w:rPr>
            </w:pPr>
            <w:r>
              <w:rPr>
                <w:rFonts w:ascii="Arial" w:hAnsi="Arial" w:cs="Arial"/>
              </w:rPr>
              <w:t>Proposal 6: The RRC state combination of Relay in IDLE and Remote UE in INACTIVE is supported.</w:t>
            </w:r>
          </w:p>
        </w:tc>
      </w:tr>
      <w:tr w:rsidR="00174EB4">
        <w:tc>
          <w:tcPr>
            <w:tcW w:w="851" w:type="pct"/>
          </w:tcPr>
          <w:p w:rsidR="00174EB4" w:rsidRPr="00F949FC" w:rsidRDefault="007857F9">
            <w:pPr>
              <w:rPr>
                <w:rFonts w:ascii="Arial" w:eastAsiaTheme="minorEastAsia" w:hAnsi="Arial" w:cs="Arial"/>
                <w:b/>
              </w:rPr>
            </w:pPr>
            <w:r w:rsidRPr="00F949FC">
              <w:rPr>
                <w:rFonts w:ascii="Arial" w:eastAsiaTheme="minorEastAsia" w:hAnsi="Arial" w:cs="Arial"/>
                <w:b/>
              </w:rPr>
              <w:t>Ericsson</w:t>
            </w:r>
          </w:p>
        </w:tc>
        <w:tc>
          <w:tcPr>
            <w:tcW w:w="939" w:type="pct"/>
          </w:tcPr>
          <w:p w:rsidR="00174EB4" w:rsidRDefault="007857F9">
            <w:pPr>
              <w:rPr>
                <w:rFonts w:ascii="Arial" w:eastAsiaTheme="minorEastAsia" w:hAnsi="Arial" w:cs="Arial"/>
              </w:rPr>
            </w:pPr>
            <w:r>
              <w:rPr>
                <w:rFonts w:ascii="Arial" w:eastAsiaTheme="minorEastAsia" w:hAnsi="Arial" w:cs="Arial"/>
              </w:rPr>
              <w:t>R2-2105773</w:t>
            </w:r>
          </w:p>
        </w:tc>
        <w:tc>
          <w:tcPr>
            <w:tcW w:w="3210" w:type="pct"/>
          </w:tcPr>
          <w:p w:rsidR="00174EB4" w:rsidRDefault="007857F9">
            <w:pPr>
              <w:rPr>
                <w:rFonts w:ascii="Arial" w:hAnsi="Arial" w:cs="Arial"/>
              </w:rPr>
            </w:pPr>
            <w:r>
              <w:rPr>
                <w:rFonts w:ascii="Arial" w:hAnsi="Arial" w:cs="Arial"/>
              </w:rPr>
              <w:t>Proposal 19The RRC state combination of the relay UE in RRC_IDLE while the remote UE is in RRC_INACTIVE is supported, but RAN2 will not do any specific enhancement for supporting this scenario.</w:t>
            </w:r>
          </w:p>
        </w:tc>
      </w:tr>
    </w:tbl>
    <w:p w:rsidR="00174EB4" w:rsidRDefault="00174EB4">
      <w:pPr>
        <w:rPr>
          <w:rFonts w:eastAsiaTheme="minorEastAsia"/>
        </w:rPr>
      </w:pPr>
    </w:p>
    <w:p w:rsidR="00174EB4" w:rsidRDefault="007857F9">
      <w:pPr>
        <w:jc w:val="both"/>
        <w:rPr>
          <w:rFonts w:eastAsiaTheme="minorEastAsia"/>
          <w:lang w:eastAsia="zh-CN"/>
        </w:rPr>
      </w:pPr>
      <w:r>
        <w:rPr>
          <w:rFonts w:eastAsiaTheme="minorEastAsia"/>
          <w:lang w:eastAsia="zh-CN"/>
        </w:rPr>
        <w:t>It is observed that the majority companies still would like to confirm the support of RRC state combination of Relay UE in RRC_DLE and Remote UE in RRC_INACTIVE. As such RRC state combination has been discussed since SI phase for several times and should be determined ASAP, as rapporteur we suggest RAN2 to confirm the support of RRC state combination of Relay UE in RRC_DLE and Remote UE in RRC_INACTIVE. The potential specification impact to support such RRC state combination can be investigated later based on company contributions in future meetings if any.</w:t>
      </w:r>
    </w:p>
    <w:p w:rsidR="00174EB4" w:rsidRDefault="007857F9">
      <w:pPr>
        <w:pStyle w:val="BodyText"/>
        <w:rPr>
          <w:rFonts w:eastAsia="等线"/>
          <w:lang w:val="en-GB" w:eastAsia="zh-CN"/>
        </w:rPr>
      </w:pPr>
      <w:r>
        <w:rPr>
          <w:rFonts w:eastAsia="等线"/>
          <w:lang w:val="en-GB" w:eastAsia="zh-CN"/>
        </w:rPr>
        <w:t>Based on the above, Rapporteur proposes:</w:t>
      </w:r>
    </w:p>
    <w:p w:rsidR="00174EB4" w:rsidRDefault="007857F9">
      <w:pPr>
        <w:pStyle w:val="Proposal"/>
        <w:numPr>
          <w:ilvl w:val="0"/>
          <w:numId w:val="7"/>
        </w:numPr>
        <w:tabs>
          <w:tab w:val="clear" w:pos="1304"/>
        </w:tabs>
        <w:ind w:left="1701" w:hanging="1701"/>
        <w:rPr>
          <w:rFonts w:ascii="Times New Roman" w:hAnsi="Times New Roman"/>
        </w:rPr>
      </w:pPr>
      <w:bookmarkStart w:id="9" w:name="_Ref71915045"/>
      <w:r>
        <w:rPr>
          <w:rFonts w:ascii="Times New Roman" w:hAnsi="Times New Roman"/>
          <w:highlight w:val="green"/>
        </w:rPr>
        <w:t>[Easy]</w:t>
      </w:r>
      <w:r>
        <w:rPr>
          <w:rFonts w:ascii="Times New Roman" w:hAnsi="Times New Roman"/>
        </w:rPr>
        <w:t xml:space="preserve"> RAN2 to confirm that the RRC state combination of Relay UE in RRC_IDLE and Remote UE in RRC_INACTIVE is supported.</w:t>
      </w:r>
      <w:bookmarkEnd w:id="9"/>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Cause value of Relay UE</w:t>
      </w:r>
    </w:p>
    <w:p w:rsidR="00174EB4" w:rsidRDefault="007857F9">
      <w:pPr>
        <w:jc w:val="both"/>
        <w:rPr>
          <w:rFonts w:eastAsiaTheme="minorEastAsia"/>
          <w:lang w:eastAsia="zh-CN"/>
        </w:rPr>
      </w:pPr>
      <w:r>
        <w:rPr>
          <w:rFonts w:eastAsiaTheme="minorEastAsia"/>
          <w:lang w:eastAsia="zh-CN"/>
        </w:rPr>
        <w:t>Following proposal is left as an open issue in the offline #603 at last RAN2#113bis-e meeting.</w:t>
      </w:r>
    </w:p>
    <w:p w:rsidR="00174EB4" w:rsidRDefault="007857F9">
      <w:pPr>
        <w:pStyle w:val="BodyText"/>
        <w:rPr>
          <w:i/>
        </w:rPr>
      </w:pPr>
      <w:r>
        <w:rPr>
          <w:i/>
        </w:rPr>
        <w:t xml:space="preserve">Proposal 1: [16/23, 22/23] [Cross group] New establishment/resume </w:t>
      </w:r>
      <w:proofErr w:type="gramStart"/>
      <w:r>
        <w:rPr>
          <w:i/>
        </w:rPr>
        <w:t>cause</w:t>
      </w:r>
      <w:proofErr w:type="gramEnd"/>
      <w:r>
        <w:rPr>
          <w:i/>
        </w:rPr>
        <w:t xml:space="preserve"> value should be set when relay UE enters RRC_CONNECTED for relaying purpose. RAN2 send </w:t>
      </w:r>
      <w:proofErr w:type="gramStart"/>
      <w:r>
        <w:rPr>
          <w:i/>
        </w:rPr>
        <w:t>an</w:t>
      </w:r>
      <w:proofErr w:type="gramEnd"/>
      <w:r>
        <w:rPr>
          <w:i/>
        </w:rPr>
        <w:t xml:space="preserve"> LS to SA2/CT1 on RAN2’s progress on this.</w:t>
      </w:r>
    </w:p>
    <w:p w:rsidR="00174EB4" w:rsidRDefault="007857F9">
      <w:pPr>
        <w:pStyle w:val="BodyText"/>
        <w:rPr>
          <w:rFonts w:eastAsia="等线"/>
          <w:lang w:val="en-GB" w:eastAsia="zh-CN"/>
        </w:rPr>
      </w:pPr>
      <w:r>
        <w:rPr>
          <w:rFonts w:eastAsia="等线"/>
          <w:lang w:val="en-GB" w:eastAsia="zh-CN"/>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Qualcomm</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R2-2104738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2: </w:t>
            </w:r>
            <w:r>
              <w:rPr>
                <w:rFonts w:ascii="Arial" w:eastAsiaTheme="minorEastAsia" w:hAnsi="Arial" w:cs="Arial"/>
                <w:color w:val="FF0000"/>
                <w:szCs w:val="20"/>
              </w:rPr>
              <w:t>New</w:t>
            </w:r>
            <w:r>
              <w:rPr>
                <w:rFonts w:ascii="Arial" w:eastAsiaTheme="minorEastAsia" w:hAnsi="Arial" w:cs="Arial"/>
                <w:szCs w:val="20"/>
              </w:rPr>
              <w:t xml:space="preserve"> establishment/resume </w:t>
            </w:r>
            <w:proofErr w:type="gramStart"/>
            <w:r>
              <w:rPr>
                <w:rFonts w:ascii="Arial" w:eastAsiaTheme="minorEastAsia" w:hAnsi="Arial" w:cs="Arial"/>
                <w:szCs w:val="20"/>
              </w:rPr>
              <w:t>cause</w:t>
            </w:r>
            <w:proofErr w:type="gramEnd"/>
            <w:r>
              <w:rPr>
                <w:rFonts w:ascii="Arial" w:eastAsiaTheme="minorEastAsia" w:hAnsi="Arial" w:cs="Arial"/>
                <w:szCs w:val="20"/>
              </w:rPr>
              <w:t xml:space="preserve"> value should be set when relay UE enters RRC_CONNECTED for relaying purpose. RAN2 send </w:t>
            </w:r>
            <w:proofErr w:type="gramStart"/>
            <w:r>
              <w:rPr>
                <w:rFonts w:ascii="Arial" w:eastAsiaTheme="minorEastAsia" w:hAnsi="Arial" w:cs="Arial"/>
                <w:szCs w:val="20"/>
              </w:rPr>
              <w:t>an</w:t>
            </w:r>
            <w:proofErr w:type="gramEnd"/>
            <w:r>
              <w:rPr>
                <w:rFonts w:ascii="Arial" w:eastAsiaTheme="minorEastAsia" w:hAnsi="Arial" w:cs="Arial"/>
                <w:szCs w:val="20"/>
              </w:rPr>
              <w:t xml:space="preserve"> LS to SA2/CT1 on RAN2’s progress on this.</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OPPO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R2-2104838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15Define a specific (</w:t>
            </w:r>
            <w:r>
              <w:rPr>
                <w:rFonts w:ascii="Arial" w:eastAsiaTheme="minorEastAsia" w:hAnsi="Arial" w:cs="Arial"/>
                <w:color w:val="FF0000"/>
                <w:szCs w:val="20"/>
              </w:rPr>
              <w:t>new</w:t>
            </w:r>
            <w:r>
              <w:rPr>
                <w:rFonts w:ascii="Arial" w:eastAsiaTheme="minorEastAsia" w:hAnsi="Arial" w:cs="Arial"/>
                <w:szCs w:val="20"/>
              </w:rPr>
              <w:t xml:space="preserve">) </w:t>
            </w:r>
            <w:proofErr w:type="spellStart"/>
            <w:r>
              <w:rPr>
                <w:rFonts w:ascii="Arial" w:eastAsiaTheme="minorEastAsia" w:hAnsi="Arial" w:cs="Arial"/>
                <w:i/>
                <w:szCs w:val="20"/>
              </w:rPr>
              <w:t>establishmentCause</w:t>
            </w:r>
            <w:proofErr w:type="spellEnd"/>
            <w:r>
              <w:rPr>
                <w:rFonts w:ascii="Arial" w:eastAsiaTheme="minorEastAsia" w:hAnsi="Arial" w:cs="Arial"/>
                <w:szCs w:val="20"/>
              </w:rPr>
              <w:t xml:space="preserve"> value for relay service.</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4:</w:t>
            </w:r>
            <w:r>
              <w:rPr>
                <w:rFonts w:ascii="Arial" w:eastAsiaTheme="minorEastAsia" w:hAnsi="Arial" w:cs="Arial"/>
                <w:szCs w:val="20"/>
              </w:rPr>
              <w:tab/>
              <w:t xml:space="preserve">A </w:t>
            </w:r>
            <w:r>
              <w:rPr>
                <w:rFonts w:ascii="Arial" w:eastAsiaTheme="minorEastAsia" w:hAnsi="Arial" w:cs="Arial"/>
                <w:color w:val="FF0000"/>
                <w:szCs w:val="20"/>
              </w:rPr>
              <w:t xml:space="preserve">new </w:t>
            </w:r>
            <w:r>
              <w:rPr>
                <w:rFonts w:ascii="Arial" w:eastAsiaTheme="minorEastAsia" w:hAnsi="Arial" w:cs="Arial"/>
                <w:szCs w:val="20"/>
              </w:rPr>
              <w:t xml:space="preserve">Establishment/Resume </w:t>
            </w:r>
            <w:proofErr w:type="gramStart"/>
            <w:r>
              <w:rPr>
                <w:rFonts w:ascii="Arial" w:eastAsiaTheme="minorEastAsia" w:hAnsi="Arial" w:cs="Arial"/>
                <w:szCs w:val="20"/>
              </w:rPr>
              <w:t>cause</w:t>
            </w:r>
            <w:proofErr w:type="gramEnd"/>
            <w:r>
              <w:rPr>
                <w:rFonts w:ascii="Arial" w:eastAsiaTheme="minorEastAsia" w:hAnsi="Arial" w:cs="Arial"/>
                <w:szCs w:val="20"/>
              </w:rPr>
              <w:t xml:space="preserve"> value is introduced for a relay UE access triggered by a remote UE access.</w:t>
            </w:r>
          </w:p>
          <w:p w:rsidR="00174EB4" w:rsidRDefault="007857F9">
            <w:pPr>
              <w:rPr>
                <w:rFonts w:ascii="Arial" w:eastAsiaTheme="minorEastAsia" w:hAnsi="Arial" w:cs="Arial"/>
                <w:szCs w:val="20"/>
              </w:rPr>
            </w:pPr>
            <w:r>
              <w:rPr>
                <w:rFonts w:ascii="Arial" w:eastAsiaTheme="minorEastAsia" w:hAnsi="Arial" w:cs="Arial"/>
                <w:szCs w:val="20"/>
              </w:rPr>
              <w:t>Proposal 5:</w:t>
            </w:r>
            <w:r>
              <w:rPr>
                <w:rFonts w:ascii="Arial" w:eastAsiaTheme="minorEastAsia" w:hAnsi="Arial" w:cs="Arial"/>
                <w:szCs w:val="20"/>
              </w:rPr>
              <w:tab/>
              <w:t>The remote UE can inform the relay UE via PC5 of when the relay UE should use a higher priority (e.g. emergency) cause value for its establishment/resume.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Intel</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R2-2104888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3a: </w:t>
            </w:r>
            <w:r>
              <w:rPr>
                <w:rFonts w:ascii="Arial" w:eastAsiaTheme="minorEastAsia" w:hAnsi="Arial" w:cs="Arial"/>
                <w:szCs w:val="20"/>
              </w:rPr>
              <w:tab/>
              <w:t xml:space="preserve">If both RRC_INACTIVE and RRC_IDLE states are supported for Relay UE, RAN2 discuss how the Relay UE obtains the establishment cause for both cases: a) </w:t>
            </w:r>
            <w:r>
              <w:rPr>
                <w:rFonts w:ascii="Arial" w:eastAsiaTheme="minorEastAsia" w:hAnsi="Arial" w:cs="Arial"/>
                <w:color w:val="FF0000"/>
                <w:szCs w:val="20"/>
              </w:rPr>
              <w:t>always from upper layer</w:t>
            </w:r>
            <w:r>
              <w:rPr>
                <w:rFonts w:ascii="Arial" w:eastAsiaTheme="minorEastAsia" w:hAnsi="Arial" w:cs="Arial"/>
                <w:szCs w:val="20"/>
              </w:rPr>
              <w:t xml:space="preserve"> b) </w:t>
            </w:r>
            <w:r>
              <w:rPr>
                <w:rFonts w:ascii="Arial" w:eastAsiaTheme="minorEastAsia" w:hAnsi="Arial" w:cs="Arial"/>
                <w:color w:val="FF0000"/>
                <w:szCs w:val="20"/>
              </w:rPr>
              <w:t>derived from Remote UE</w:t>
            </w:r>
            <w:r>
              <w:rPr>
                <w:rFonts w:ascii="Arial" w:eastAsiaTheme="minorEastAsia" w:hAnsi="Arial" w:cs="Arial"/>
                <w:szCs w:val="20"/>
              </w:rPr>
              <w:t xml:space="preserve">, so that it can establish </w:t>
            </w:r>
            <w:r>
              <w:rPr>
                <w:rFonts w:ascii="Arial" w:eastAsiaTheme="minorEastAsia" w:hAnsi="Arial" w:cs="Arial"/>
                <w:szCs w:val="20"/>
              </w:rPr>
              <w:lastRenderedPageBreak/>
              <w:t xml:space="preserve">RRC connection for relaying unless the Relay UE establishes the connection based on upper layer request (e.g. discovery). </w:t>
            </w:r>
          </w:p>
          <w:p w:rsidR="00174EB4" w:rsidRDefault="007857F9">
            <w:pPr>
              <w:rPr>
                <w:rFonts w:ascii="Arial" w:eastAsiaTheme="minorEastAsia" w:hAnsi="Arial" w:cs="Arial"/>
                <w:szCs w:val="20"/>
              </w:rPr>
            </w:pPr>
            <w:r>
              <w:rPr>
                <w:rFonts w:ascii="Arial" w:eastAsiaTheme="minorEastAsia" w:hAnsi="Arial" w:cs="Arial"/>
                <w:szCs w:val="20"/>
              </w:rPr>
              <w:t xml:space="preserve">Proposal 3b: </w:t>
            </w:r>
            <w:r>
              <w:rPr>
                <w:rFonts w:ascii="Arial" w:eastAsiaTheme="minorEastAsia" w:hAnsi="Arial" w:cs="Arial"/>
                <w:szCs w:val="20"/>
              </w:rPr>
              <w:tab/>
              <w:t>If Relay UE is in RRC_IDLE state and upper layer trigger including establishment cause and access category is agreed, RAN2</w:t>
            </w:r>
            <w:r>
              <w:rPr>
                <w:rFonts w:ascii="Arial" w:eastAsiaTheme="minorEastAsia" w:hAnsi="Arial" w:cs="Arial"/>
                <w:color w:val="FF0000"/>
                <w:szCs w:val="20"/>
              </w:rPr>
              <w:t xml:space="preserve"> initiate LS to SA2</w:t>
            </w:r>
            <w:r>
              <w:rPr>
                <w:rFonts w:ascii="Arial" w:eastAsiaTheme="minorEastAsia" w:hAnsi="Arial" w:cs="Arial"/>
                <w:szCs w:val="20"/>
              </w:rPr>
              <w:t xml:space="preserve"> as necessary.</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w:t>
            </w:r>
            <w:r>
              <w:rPr>
                <w:rFonts w:ascii="Arial" w:eastAsiaTheme="minorEastAsia" w:hAnsi="Arial" w:cs="Arial"/>
                <w:szCs w:val="20"/>
              </w:rPr>
              <w:tab/>
              <w:t>RAN2 assumes that</w:t>
            </w:r>
            <w:r>
              <w:rPr>
                <w:rFonts w:ascii="Arial" w:eastAsiaTheme="minorEastAsia" w:hAnsi="Arial" w:cs="Arial"/>
                <w:color w:val="FF0000"/>
                <w:szCs w:val="20"/>
              </w:rPr>
              <w:t xml:space="preserve"> existing</w:t>
            </w:r>
            <w:r>
              <w:rPr>
                <w:rFonts w:ascii="Arial" w:eastAsiaTheme="minorEastAsia" w:hAnsi="Arial" w:cs="Arial"/>
                <w:szCs w:val="20"/>
              </w:rPr>
              <w:t xml:space="preserve"> establishment/resume </w:t>
            </w:r>
            <w:proofErr w:type="gramStart"/>
            <w:r>
              <w:rPr>
                <w:rFonts w:ascii="Arial" w:eastAsiaTheme="minorEastAsia" w:hAnsi="Arial" w:cs="Arial"/>
                <w:szCs w:val="20"/>
              </w:rPr>
              <w:t>cause</w:t>
            </w:r>
            <w:proofErr w:type="gramEnd"/>
            <w:r>
              <w:rPr>
                <w:rFonts w:ascii="Arial" w:eastAsiaTheme="minorEastAsia" w:hAnsi="Arial" w:cs="Arial"/>
                <w:szCs w:val="20"/>
              </w:rPr>
              <w:t xml:space="preserve"> values are re-used for Relay UE to enter RRC_CONNECTED for relaying purpose.</w:t>
            </w:r>
          </w:p>
          <w:p w:rsidR="00174EB4" w:rsidRDefault="007857F9">
            <w:pPr>
              <w:rPr>
                <w:rFonts w:ascii="Arial" w:eastAsiaTheme="minorEastAsia" w:hAnsi="Arial" w:cs="Arial"/>
                <w:szCs w:val="20"/>
              </w:rPr>
            </w:pPr>
            <w:r>
              <w:rPr>
                <w:rFonts w:ascii="Arial" w:eastAsiaTheme="minorEastAsia" w:hAnsi="Arial" w:cs="Arial"/>
                <w:szCs w:val="20"/>
              </w:rPr>
              <w:t>Proposal 2</w:t>
            </w:r>
            <w:r>
              <w:rPr>
                <w:rFonts w:ascii="Arial" w:eastAsiaTheme="minorEastAsia" w:hAnsi="Arial" w:cs="Arial"/>
                <w:szCs w:val="20"/>
              </w:rPr>
              <w:tab/>
              <w:t xml:space="preserve">Relay UE AS layer provides an indication to NAS layer upon reception of RRC message(s) on default PC5 RLC channel and then </w:t>
            </w:r>
            <w:r>
              <w:rPr>
                <w:rFonts w:ascii="Arial" w:eastAsiaTheme="minorEastAsia" w:hAnsi="Arial" w:cs="Arial"/>
                <w:color w:val="FF0000"/>
                <w:szCs w:val="20"/>
              </w:rPr>
              <w:t>NAS layer sets</w:t>
            </w:r>
            <w:r>
              <w:rPr>
                <w:rFonts w:ascii="Arial" w:eastAsiaTheme="minorEastAsia" w:hAnsi="Arial" w:cs="Arial"/>
                <w:szCs w:val="20"/>
              </w:rPr>
              <w:t xml:space="preserve"> from one of the existing establishment/resume cause value for Relay UE.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ZTE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R2-2104978</w:t>
            </w:r>
          </w:p>
        </w:tc>
        <w:tc>
          <w:tcPr>
            <w:tcW w:w="3210" w:type="pct"/>
          </w:tcPr>
          <w:p w:rsidR="00174EB4" w:rsidRDefault="007857F9">
            <w:pPr>
              <w:rPr>
                <w:rFonts w:ascii="Arial" w:eastAsiaTheme="minorEastAsia" w:hAnsi="Arial" w:cs="Arial"/>
                <w:szCs w:val="20"/>
              </w:rPr>
            </w:pPr>
            <w:r>
              <w:rPr>
                <w:rFonts w:ascii="Arial" w:hAnsi="Arial" w:cs="Arial"/>
                <w:szCs w:val="20"/>
              </w:rPr>
              <w:t xml:space="preserve">Proposal 2: Relay UE reuse </w:t>
            </w:r>
            <w:r>
              <w:rPr>
                <w:rFonts w:ascii="Arial" w:hAnsi="Arial" w:cs="Arial"/>
                <w:color w:val="FF0000"/>
                <w:szCs w:val="20"/>
              </w:rPr>
              <w:t xml:space="preserve">existing </w:t>
            </w:r>
            <w:r>
              <w:rPr>
                <w:rFonts w:ascii="Arial" w:hAnsi="Arial" w:cs="Arial"/>
                <w:szCs w:val="20"/>
              </w:rPr>
              <w:t>establishment/resume cause provided by upper layer when relay UE initiate the RRC establishment/resume only for the purpose of relaying. The interaction with NAS can be left to UE implementation.</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Futurewei</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R2-2105030</w:t>
            </w:r>
          </w:p>
        </w:tc>
        <w:tc>
          <w:tcPr>
            <w:tcW w:w="3210" w:type="pct"/>
          </w:tcPr>
          <w:p w:rsidR="00174EB4" w:rsidRDefault="007857F9">
            <w:pPr>
              <w:rPr>
                <w:rFonts w:ascii="Arial" w:hAnsi="Arial" w:cs="Arial"/>
                <w:szCs w:val="20"/>
              </w:rPr>
            </w:pPr>
            <w:r>
              <w:rPr>
                <w:rFonts w:ascii="Arial" w:hAnsi="Arial" w:cs="Arial"/>
                <w:szCs w:val="20"/>
              </w:rPr>
              <w:t xml:space="preserve">Proposal 1: A </w:t>
            </w:r>
            <w:r>
              <w:rPr>
                <w:rFonts w:ascii="Arial" w:hAnsi="Arial" w:cs="Arial"/>
                <w:color w:val="FF0000"/>
                <w:szCs w:val="20"/>
              </w:rPr>
              <w:t xml:space="preserve">new </w:t>
            </w:r>
            <w:r>
              <w:rPr>
                <w:rFonts w:ascii="Arial" w:hAnsi="Arial" w:cs="Arial"/>
                <w:szCs w:val="20"/>
              </w:rPr>
              <w:t xml:space="preserve">establishment/resume </w:t>
            </w:r>
            <w:proofErr w:type="gramStart"/>
            <w:r>
              <w:rPr>
                <w:rFonts w:ascii="Arial" w:hAnsi="Arial" w:cs="Arial"/>
                <w:szCs w:val="20"/>
              </w:rPr>
              <w:t>cause</w:t>
            </w:r>
            <w:proofErr w:type="gramEnd"/>
            <w:r>
              <w:rPr>
                <w:rFonts w:ascii="Arial" w:hAnsi="Arial" w:cs="Arial"/>
                <w:szCs w:val="20"/>
              </w:rPr>
              <w:t xml:space="preserve"> value should be defined for relay UE to request access for relaying purpose.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Xiaomi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R2-2105486</w:t>
            </w:r>
          </w:p>
        </w:tc>
        <w:tc>
          <w:tcPr>
            <w:tcW w:w="3210" w:type="pct"/>
          </w:tcPr>
          <w:p w:rsidR="00174EB4" w:rsidRDefault="007857F9">
            <w:pPr>
              <w:rPr>
                <w:rFonts w:ascii="Arial" w:hAnsi="Arial" w:cs="Arial"/>
                <w:szCs w:val="20"/>
              </w:rPr>
            </w:pPr>
            <w:r>
              <w:rPr>
                <w:rFonts w:ascii="Arial" w:hAnsi="Arial" w:cs="Arial"/>
                <w:szCs w:val="20"/>
              </w:rPr>
              <w:t xml:space="preserve">Proposal 1: Relay UE shall </w:t>
            </w:r>
            <w:r>
              <w:rPr>
                <w:rFonts w:ascii="Arial" w:hAnsi="Arial" w:cs="Arial"/>
                <w:color w:val="FF0000"/>
                <w:szCs w:val="20"/>
              </w:rPr>
              <w:t>align cause value as remote UE</w:t>
            </w:r>
            <w:r>
              <w:rPr>
                <w:rFonts w:ascii="Arial" w:hAnsi="Arial" w:cs="Arial"/>
                <w:szCs w:val="20"/>
              </w:rPr>
              <w:t xml:space="preserve"> in RRC establishment or resume.</w:t>
            </w:r>
          </w:p>
          <w:p w:rsidR="00174EB4" w:rsidRDefault="007857F9">
            <w:pPr>
              <w:rPr>
                <w:rFonts w:ascii="Arial" w:eastAsiaTheme="minorEastAsia" w:hAnsi="Arial" w:cs="Arial"/>
                <w:szCs w:val="20"/>
              </w:rPr>
            </w:pPr>
            <w:r>
              <w:rPr>
                <w:rFonts w:ascii="Arial" w:eastAsiaTheme="minorEastAsia" w:hAnsi="Arial" w:cs="Arial"/>
                <w:szCs w:val="20"/>
              </w:rPr>
              <w:t xml:space="preserve">Proposal 2: Remote UE shall </w:t>
            </w:r>
            <w:r>
              <w:rPr>
                <w:rFonts w:ascii="Arial" w:eastAsiaTheme="minorEastAsia" w:hAnsi="Arial" w:cs="Arial"/>
                <w:color w:val="FF0000"/>
                <w:szCs w:val="20"/>
              </w:rPr>
              <w:t>indicate its cause value to relay UE</w:t>
            </w:r>
            <w:r>
              <w:rPr>
                <w:rFonts w:ascii="Arial" w:eastAsiaTheme="minorEastAsia" w:hAnsi="Arial" w:cs="Arial"/>
                <w:szCs w:val="20"/>
              </w:rPr>
              <w:t xml:space="preserve">. FFS using AS or NAS </w:t>
            </w:r>
            <w:proofErr w:type="spellStart"/>
            <w:r>
              <w:rPr>
                <w:rFonts w:ascii="Arial" w:eastAsiaTheme="minorEastAsia" w:hAnsi="Arial" w:cs="Arial"/>
                <w:szCs w:val="20"/>
              </w:rPr>
              <w:t>signalling</w:t>
            </w:r>
            <w:proofErr w:type="spellEnd"/>
            <w:r>
              <w:rPr>
                <w:rFonts w:ascii="Arial" w:eastAsiaTheme="minorEastAsia" w:hAnsi="Arial" w:cs="Arial"/>
                <w:szCs w:val="20"/>
              </w:rPr>
              <w: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Huawei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210" w:type="pct"/>
          </w:tcPr>
          <w:p w:rsidR="00174EB4" w:rsidRDefault="007857F9">
            <w:pPr>
              <w:rPr>
                <w:rFonts w:ascii="Arial" w:hAnsi="Arial" w:cs="Arial"/>
                <w:szCs w:val="20"/>
              </w:rPr>
            </w:pPr>
            <w:r>
              <w:rPr>
                <w:rFonts w:ascii="Arial" w:hAnsi="Arial" w:cs="Arial"/>
                <w:szCs w:val="20"/>
              </w:rPr>
              <w:t xml:space="preserve">Proposal 9: A </w:t>
            </w:r>
            <w:r>
              <w:rPr>
                <w:rFonts w:ascii="Arial" w:hAnsi="Arial" w:cs="Arial"/>
                <w:color w:val="FF0000"/>
                <w:szCs w:val="20"/>
              </w:rPr>
              <w:t xml:space="preserve">new </w:t>
            </w:r>
            <w:r>
              <w:rPr>
                <w:rFonts w:ascii="Arial" w:hAnsi="Arial" w:cs="Arial"/>
                <w:szCs w:val="20"/>
              </w:rPr>
              <w:t xml:space="preserve">establishment/resume </w:t>
            </w:r>
            <w:proofErr w:type="gramStart"/>
            <w:r>
              <w:rPr>
                <w:rFonts w:ascii="Arial" w:hAnsi="Arial" w:cs="Arial"/>
                <w:szCs w:val="20"/>
              </w:rPr>
              <w:t>cause</w:t>
            </w:r>
            <w:proofErr w:type="gramEnd"/>
            <w:r>
              <w:rPr>
                <w:rFonts w:ascii="Arial" w:hAnsi="Arial" w:cs="Arial"/>
                <w:szCs w:val="20"/>
              </w:rPr>
              <w:t xml:space="preserve"> value is needed for the case that a Relay UE establishes RRC connection in order to be a relay or relaying remote UE’s service, and the establishment/resume cause is set by RRC layer.</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LG</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R2-2106273</w:t>
            </w:r>
          </w:p>
        </w:tc>
        <w:tc>
          <w:tcPr>
            <w:tcW w:w="3210" w:type="pct"/>
          </w:tcPr>
          <w:p w:rsidR="00174EB4" w:rsidRDefault="007857F9">
            <w:pPr>
              <w:rPr>
                <w:rFonts w:ascii="Arial" w:hAnsi="Arial" w:cs="Arial"/>
                <w:szCs w:val="20"/>
              </w:rPr>
            </w:pPr>
            <w:r>
              <w:rPr>
                <w:rFonts w:ascii="Arial" w:hAnsi="Arial" w:cs="Arial"/>
                <w:szCs w:val="20"/>
              </w:rPr>
              <w:t xml:space="preserve">Proposal 9: Relay UE can use </w:t>
            </w:r>
            <w:r>
              <w:rPr>
                <w:rFonts w:ascii="Arial" w:hAnsi="Arial" w:cs="Arial"/>
                <w:color w:val="FF0000"/>
                <w:szCs w:val="20"/>
              </w:rPr>
              <w:t xml:space="preserve">existing </w:t>
            </w:r>
            <w:r>
              <w:rPr>
                <w:rFonts w:ascii="Arial" w:hAnsi="Arial" w:cs="Arial"/>
                <w:szCs w:val="20"/>
              </w:rPr>
              <w:t>establishment/resume cause value when relay UE enters RRC_CONNECTED for relaying purpose.</w:t>
            </w:r>
          </w:p>
          <w:p w:rsidR="00174EB4" w:rsidRDefault="007857F9">
            <w:pPr>
              <w:rPr>
                <w:rFonts w:ascii="Arial" w:hAnsi="Arial" w:cs="Arial"/>
                <w:szCs w:val="20"/>
              </w:rPr>
            </w:pPr>
            <w:r>
              <w:rPr>
                <w:rFonts w:ascii="Arial" w:hAnsi="Arial" w:cs="Arial"/>
                <w:szCs w:val="20"/>
              </w:rPr>
              <w:t>Proposal 10: We need to discuss whether the establishment/resume cause value from remote UE will be handled the same as the establishment/resume cause value from relay UE. </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Xiaomi, Nokia, Nokia Shanghai Bell, Lenovo, Motorola Mobility, Vivo, Apple, ZTE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R2-2106293</w:t>
            </w:r>
          </w:p>
        </w:tc>
        <w:tc>
          <w:tcPr>
            <w:tcW w:w="3210" w:type="pct"/>
          </w:tcPr>
          <w:p w:rsidR="00174EB4" w:rsidRDefault="007857F9">
            <w:pPr>
              <w:rPr>
                <w:rFonts w:ascii="Arial" w:hAnsi="Arial" w:cs="Arial"/>
                <w:szCs w:val="20"/>
              </w:rPr>
            </w:pPr>
            <w:r>
              <w:rPr>
                <w:rFonts w:ascii="Arial" w:hAnsi="Arial" w:cs="Arial"/>
                <w:szCs w:val="20"/>
              </w:rPr>
              <w:t xml:space="preserve">Proposal: Reuse </w:t>
            </w:r>
            <w:r>
              <w:rPr>
                <w:rFonts w:ascii="Arial" w:hAnsi="Arial" w:cs="Arial"/>
                <w:color w:val="FF0000"/>
                <w:szCs w:val="20"/>
              </w:rPr>
              <w:t xml:space="preserve">existing </w:t>
            </w:r>
            <w:r>
              <w:rPr>
                <w:rFonts w:ascii="Arial" w:hAnsi="Arial" w:cs="Arial"/>
                <w:szCs w:val="20"/>
              </w:rPr>
              <w:t>establishment/resume cause value for relay UE when relay UE enter RRC_CONNECTED only for relaying purpose.</w:t>
            </w:r>
          </w:p>
        </w:tc>
      </w:tr>
    </w:tbl>
    <w:p w:rsidR="00174EB4" w:rsidRDefault="00174EB4">
      <w:pPr>
        <w:rPr>
          <w:rFonts w:eastAsiaTheme="minorEastAsia"/>
          <w:b/>
        </w:rPr>
      </w:pPr>
    </w:p>
    <w:p w:rsidR="00174EB4" w:rsidRDefault="007857F9">
      <w:pPr>
        <w:pStyle w:val="BodyText"/>
        <w:rPr>
          <w:szCs w:val="20"/>
          <w:lang w:eastAsia="zh-CN"/>
        </w:rPr>
      </w:pPr>
      <w:r>
        <w:rPr>
          <w:szCs w:val="20"/>
          <w:lang w:eastAsia="zh-CN"/>
        </w:rPr>
        <w:t>According to above proposals, we observe that</w:t>
      </w:r>
      <w:r>
        <w:rPr>
          <w:rFonts w:eastAsiaTheme="minorEastAsia"/>
          <w:szCs w:val="20"/>
        </w:rPr>
        <w:t xml:space="preserve"> there is no clear majority view on this issue</w:t>
      </w:r>
      <w:r>
        <w:rPr>
          <w:szCs w:val="20"/>
          <w:lang w:eastAsia="zh-CN"/>
        </w:rPr>
        <w:t>:</w:t>
      </w:r>
    </w:p>
    <w:p w:rsidR="00174EB4" w:rsidRDefault="007857F9">
      <w:pPr>
        <w:pStyle w:val="ListParagraph"/>
        <w:numPr>
          <w:ilvl w:val="0"/>
          <w:numId w:val="8"/>
        </w:numPr>
        <w:ind w:firstLineChars="0"/>
        <w:rPr>
          <w:rFonts w:ascii="Times New Roman" w:eastAsia="等线" w:hAnsi="Times New Roman"/>
          <w:bCs/>
          <w:sz w:val="20"/>
          <w:szCs w:val="20"/>
        </w:rPr>
      </w:pPr>
      <w:r>
        <w:rPr>
          <w:rFonts w:ascii="Times New Roman" w:eastAsia="等线" w:hAnsi="Times New Roman"/>
          <w:b/>
          <w:bCs/>
          <w:sz w:val="20"/>
          <w:szCs w:val="20"/>
        </w:rPr>
        <w:t>Existing cause value</w:t>
      </w:r>
      <w:r>
        <w:rPr>
          <w:rFonts w:ascii="Times New Roman" w:eastAsia="等线" w:hAnsi="Times New Roman"/>
          <w:bCs/>
          <w:sz w:val="20"/>
          <w:szCs w:val="20"/>
        </w:rPr>
        <w:t xml:space="preserve">: supported by </w:t>
      </w:r>
      <w:r>
        <w:rPr>
          <w:rFonts w:ascii="Times New Roman" w:eastAsia="等线" w:hAnsi="Times New Roman"/>
          <w:bCs/>
          <w:color w:val="FF0000"/>
          <w:sz w:val="20"/>
          <w:szCs w:val="20"/>
        </w:rPr>
        <w:t xml:space="preserve">7 </w:t>
      </w:r>
      <w:r>
        <w:rPr>
          <w:rFonts w:ascii="Times New Roman" w:eastAsia="等线" w:hAnsi="Times New Roman"/>
          <w:bCs/>
          <w:sz w:val="20"/>
          <w:szCs w:val="20"/>
        </w:rPr>
        <w:t>companies (</w:t>
      </w:r>
      <w:r>
        <w:rPr>
          <w:rFonts w:ascii="Times New Roman" w:eastAsia="等线" w:hAnsi="Times New Roman"/>
          <w:sz w:val="20"/>
          <w:szCs w:val="20"/>
        </w:rPr>
        <w:t xml:space="preserve">Xiaomi, Nokia, Lenovo, vivo, Apple, ZTE, LG) </w:t>
      </w:r>
    </w:p>
    <w:p w:rsidR="00174EB4" w:rsidRDefault="007857F9">
      <w:pPr>
        <w:pStyle w:val="ListParagraph"/>
        <w:numPr>
          <w:ilvl w:val="0"/>
          <w:numId w:val="8"/>
        </w:numPr>
        <w:ind w:firstLineChars="0"/>
        <w:rPr>
          <w:rFonts w:ascii="Times New Roman" w:eastAsia="等线" w:hAnsi="Times New Roman"/>
          <w:b/>
          <w:bCs/>
          <w:sz w:val="20"/>
          <w:szCs w:val="20"/>
        </w:rPr>
      </w:pPr>
      <w:r>
        <w:rPr>
          <w:rFonts w:ascii="Times New Roman" w:eastAsia="等线" w:hAnsi="Times New Roman"/>
          <w:b/>
          <w:bCs/>
          <w:sz w:val="20"/>
          <w:szCs w:val="20"/>
        </w:rPr>
        <w:lastRenderedPageBreak/>
        <w:t>New cause value</w:t>
      </w:r>
      <w:r>
        <w:rPr>
          <w:rFonts w:ascii="Times New Roman" w:eastAsia="等线" w:hAnsi="Times New Roman"/>
          <w:bCs/>
          <w:sz w:val="20"/>
          <w:szCs w:val="20"/>
        </w:rPr>
        <w:t>: supported by</w:t>
      </w:r>
      <w:r>
        <w:rPr>
          <w:rFonts w:ascii="Times New Roman" w:eastAsia="等线" w:hAnsi="Times New Roman"/>
          <w:bCs/>
          <w:color w:val="FF0000"/>
          <w:sz w:val="20"/>
          <w:szCs w:val="20"/>
        </w:rPr>
        <w:t xml:space="preserve"> 5</w:t>
      </w:r>
      <w:r>
        <w:rPr>
          <w:rFonts w:ascii="Times New Roman" w:eastAsia="等线" w:hAnsi="Times New Roman"/>
          <w:bCs/>
          <w:sz w:val="20"/>
          <w:szCs w:val="20"/>
        </w:rPr>
        <w:t xml:space="preserve"> companies (Qualcomm, OPPO, </w:t>
      </w:r>
      <w:proofErr w:type="spellStart"/>
      <w:r>
        <w:rPr>
          <w:rFonts w:ascii="Times New Roman" w:eastAsia="等线" w:hAnsi="Times New Roman"/>
          <w:bCs/>
          <w:sz w:val="20"/>
          <w:szCs w:val="20"/>
        </w:rPr>
        <w:t>InterDigital</w:t>
      </w:r>
      <w:proofErr w:type="spellEnd"/>
      <w:r>
        <w:rPr>
          <w:rFonts w:ascii="Times New Roman" w:eastAsia="等线" w:hAnsi="Times New Roman"/>
          <w:bCs/>
          <w:sz w:val="20"/>
          <w:szCs w:val="20"/>
        </w:rPr>
        <w:t xml:space="preserve">, </w:t>
      </w:r>
      <w:proofErr w:type="spellStart"/>
      <w:r>
        <w:rPr>
          <w:rFonts w:ascii="Times New Roman" w:eastAsia="等线" w:hAnsi="Times New Roman"/>
          <w:bCs/>
          <w:sz w:val="20"/>
          <w:szCs w:val="20"/>
        </w:rPr>
        <w:t>Futurewei</w:t>
      </w:r>
      <w:proofErr w:type="spellEnd"/>
      <w:r>
        <w:rPr>
          <w:rFonts w:ascii="Times New Roman" w:eastAsia="等线" w:hAnsi="Times New Roman"/>
          <w:bCs/>
          <w:sz w:val="20"/>
          <w:szCs w:val="20"/>
        </w:rPr>
        <w:t>, Huawei)</w:t>
      </w:r>
    </w:p>
    <w:p w:rsidR="00174EB4" w:rsidRDefault="007857F9">
      <w:pPr>
        <w:spacing w:after="120"/>
        <w:jc w:val="both"/>
        <w:rPr>
          <w:rFonts w:eastAsiaTheme="minorEastAsia"/>
          <w:szCs w:val="20"/>
        </w:rPr>
      </w:pPr>
      <w:r>
        <w:rPr>
          <w:rFonts w:eastAsiaTheme="minorEastAsia"/>
          <w:szCs w:val="20"/>
        </w:rPr>
        <w:t xml:space="preserve">Moreover, even if </w:t>
      </w:r>
      <w:r>
        <w:rPr>
          <w:rFonts w:eastAsiaTheme="minorEastAsia"/>
          <w:szCs w:val="20"/>
          <w:lang w:eastAsia="zh-CN"/>
        </w:rPr>
        <w:t xml:space="preserve">existing cause value </w:t>
      </w:r>
      <w:r>
        <w:rPr>
          <w:rFonts w:eastAsiaTheme="minorEastAsia"/>
          <w:szCs w:val="20"/>
        </w:rPr>
        <w:t>is agreeable, we still need to further discuss how to set the exact establishment/resume cause value for Relay UE. There are two options on the table:</w:t>
      </w:r>
    </w:p>
    <w:p w:rsidR="00174EB4" w:rsidRDefault="007857F9">
      <w:pPr>
        <w:pStyle w:val="ListParagraph"/>
        <w:numPr>
          <w:ilvl w:val="0"/>
          <w:numId w:val="9"/>
        </w:numPr>
        <w:spacing w:after="120"/>
        <w:ind w:firstLineChars="0"/>
        <w:rPr>
          <w:rFonts w:ascii="Times New Roman" w:eastAsiaTheme="minorEastAsia" w:hAnsi="Times New Roman"/>
          <w:sz w:val="20"/>
          <w:szCs w:val="20"/>
        </w:rPr>
      </w:pPr>
      <w:r>
        <w:rPr>
          <w:rFonts w:ascii="Times New Roman" w:eastAsiaTheme="minorEastAsia" w:hAnsi="Times New Roman"/>
          <w:b/>
          <w:sz w:val="20"/>
          <w:szCs w:val="20"/>
        </w:rPr>
        <w:t xml:space="preserve">Option 1: </w:t>
      </w:r>
      <w:r>
        <w:rPr>
          <w:rFonts w:ascii="Times New Roman" w:eastAsiaTheme="minorEastAsia" w:hAnsi="Times New Roman"/>
          <w:sz w:val="20"/>
          <w:szCs w:val="20"/>
        </w:rPr>
        <w:t>Follow the same establishment/resume cause value as received from the Remote UE</w:t>
      </w:r>
    </w:p>
    <w:p w:rsidR="00174EB4" w:rsidRDefault="007857F9">
      <w:pPr>
        <w:pStyle w:val="ListParagraph"/>
        <w:numPr>
          <w:ilvl w:val="0"/>
          <w:numId w:val="9"/>
        </w:numPr>
        <w:spacing w:after="120"/>
        <w:ind w:firstLineChars="0"/>
        <w:rPr>
          <w:rFonts w:ascii="Times New Roman" w:eastAsiaTheme="minorEastAsia" w:hAnsi="Times New Roman"/>
          <w:sz w:val="20"/>
          <w:szCs w:val="20"/>
        </w:rPr>
      </w:pPr>
      <w:r>
        <w:rPr>
          <w:rFonts w:ascii="Times New Roman" w:eastAsiaTheme="minorEastAsia" w:hAnsi="Times New Roman"/>
          <w:b/>
          <w:sz w:val="20"/>
          <w:szCs w:val="20"/>
        </w:rPr>
        <w:t xml:space="preserve">Option 2: </w:t>
      </w:r>
      <w:r>
        <w:rPr>
          <w:rFonts w:ascii="Times New Roman" w:eastAsiaTheme="minorEastAsia" w:hAnsi="Times New Roman"/>
          <w:sz w:val="20"/>
          <w:szCs w:val="20"/>
        </w:rPr>
        <w:t>Up to NAS layer, i.e., it is not necessarily the same cause value as the Remote UE.</w:t>
      </w:r>
    </w:p>
    <w:p w:rsidR="00174EB4" w:rsidRDefault="007857F9">
      <w:pPr>
        <w:spacing w:after="120"/>
        <w:jc w:val="both"/>
        <w:rPr>
          <w:rFonts w:eastAsiaTheme="minorEastAsia"/>
          <w:lang w:eastAsia="zh-CN"/>
        </w:rPr>
      </w:pPr>
      <w:r>
        <w:rPr>
          <w:rFonts w:eastAsiaTheme="minorEastAsia"/>
          <w:lang w:eastAsia="zh-CN"/>
        </w:rPr>
        <w:t xml:space="preserve">In </w:t>
      </w:r>
      <w:r>
        <w:rPr>
          <w:rFonts w:eastAsiaTheme="minorEastAsia"/>
          <w:b/>
          <w:lang w:eastAsia="zh-CN"/>
        </w:rPr>
        <w:t>Option 1</w:t>
      </w:r>
      <w:r>
        <w:rPr>
          <w:rFonts w:eastAsiaTheme="minorEastAsia"/>
          <w:lang w:eastAsia="zh-CN"/>
        </w:rPr>
        <w:t xml:space="preserve">, considering one Relay UE can serve several Remote UEs, it may not be feasible when receiving connection request from more than one Remote UE(s) with different establishment/resume cause values. </w:t>
      </w:r>
      <w:r>
        <w:rPr>
          <w:rFonts w:eastAsiaTheme="minorEastAsia"/>
          <w:b/>
          <w:lang w:eastAsia="zh-CN"/>
        </w:rPr>
        <w:t>Option 2</w:t>
      </w:r>
      <w:r>
        <w:rPr>
          <w:rFonts w:eastAsiaTheme="minorEastAsia"/>
          <w:lang w:eastAsia="zh-CN"/>
        </w:rPr>
        <w:t xml:space="preserve"> is more flexible. When receiving connection request from more than one Remote UEs, the Relay UE can just indicate to the NAS layer and let the NAS layer set the appropriate establishment/resume cause value by considering all served Remote UE service types discovered during discovery procedure. </w:t>
      </w:r>
      <w:r>
        <w:rPr>
          <w:rFonts w:eastAsiaTheme="minorEastAsia" w:hint="eastAsia"/>
          <w:lang w:eastAsia="zh-CN"/>
        </w:rPr>
        <w:t>T</w:t>
      </w:r>
      <w:r>
        <w:rPr>
          <w:rFonts w:eastAsiaTheme="minorEastAsia"/>
          <w:lang w:eastAsia="zh-CN"/>
        </w:rPr>
        <w:t>he details may be discussed later once we converge on the issue of using existing establishment/resume cause value or not firstly.</w:t>
      </w:r>
      <w:r>
        <w:rPr>
          <w:rFonts w:eastAsiaTheme="minorEastAsia" w:hint="eastAsia"/>
          <w:lang w:eastAsia="zh-CN"/>
        </w:rPr>
        <w:t xml:space="preserve"> </w:t>
      </w:r>
      <w:r>
        <w:rPr>
          <w:rFonts w:eastAsiaTheme="minorEastAsia"/>
          <w:lang w:eastAsia="zh-CN"/>
        </w:rPr>
        <w:t xml:space="preserve">Our decision may also have impact on SA2 and CT1. </w:t>
      </w:r>
      <w:r>
        <w:rPr>
          <w:rFonts w:eastAsiaTheme="minorEastAsia" w:hint="eastAsia"/>
          <w:lang w:eastAsia="zh-CN"/>
        </w:rPr>
        <w:t>T</w:t>
      </w:r>
      <w:r>
        <w:rPr>
          <w:rFonts w:eastAsiaTheme="minorEastAsia"/>
          <w:lang w:eastAsia="zh-CN"/>
        </w:rPr>
        <w:t xml:space="preserve">herefore, </w:t>
      </w:r>
    </w:p>
    <w:p w:rsidR="00174EB4" w:rsidRDefault="007857F9">
      <w:pPr>
        <w:pStyle w:val="Proposal"/>
        <w:numPr>
          <w:ilvl w:val="0"/>
          <w:numId w:val="7"/>
        </w:numPr>
        <w:tabs>
          <w:tab w:val="clear" w:pos="1304"/>
        </w:tabs>
        <w:ind w:left="1701" w:hanging="1701"/>
        <w:rPr>
          <w:rFonts w:ascii="Times New Roman" w:hAnsi="Times New Roman"/>
        </w:rPr>
      </w:pPr>
      <w:bookmarkStart w:id="10" w:name="_Ref71915311"/>
      <w:r>
        <w:rPr>
          <w:rFonts w:ascii="Times New Roman" w:hAnsi="Times New Roman"/>
          <w:highlight w:val="cyan"/>
        </w:rPr>
        <w:t>[Cross WG]</w:t>
      </w:r>
      <w:r>
        <w:rPr>
          <w:rFonts w:ascii="Times New Roman" w:hAnsi="Times New Roman"/>
        </w:rPr>
        <w:t xml:space="preserve"> RAN2 to decide firstly whether new or existing establishment/resume </w:t>
      </w:r>
      <w:proofErr w:type="gramStart"/>
      <w:r>
        <w:rPr>
          <w:rFonts w:ascii="Times New Roman" w:hAnsi="Times New Roman"/>
        </w:rPr>
        <w:t>cause</w:t>
      </w:r>
      <w:proofErr w:type="gramEnd"/>
      <w:r>
        <w:rPr>
          <w:rFonts w:ascii="Times New Roman" w:hAnsi="Times New Roman"/>
        </w:rPr>
        <w:t xml:space="preserve"> value is used for Relay UE when Relay UE enters RRC_CONNECTED only for relaying purpose.</w:t>
      </w:r>
      <w:bookmarkEnd w:id="10"/>
      <w:r>
        <w:rPr>
          <w:rFonts w:ascii="Times New Roman" w:hAnsi="Times New Roman"/>
        </w:rPr>
        <w:t xml:space="preserve"> </w:t>
      </w:r>
    </w:p>
    <w:p w:rsidR="00174EB4" w:rsidRDefault="007857F9">
      <w:pPr>
        <w:pStyle w:val="Proposal"/>
        <w:numPr>
          <w:ilvl w:val="0"/>
          <w:numId w:val="7"/>
        </w:numPr>
        <w:tabs>
          <w:tab w:val="clear" w:pos="1304"/>
        </w:tabs>
        <w:ind w:left="1701" w:hanging="1701"/>
        <w:rPr>
          <w:rFonts w:ascii="Times New Roman" w:hAnsi="Times New Roman"/>
        </w:rPr>
      </w:pPr>
      <w:bookmarkStart w:id="11" w:name="_Ref71915450"/>
      <w:bookmarkStart w:id="12" w:name="_Hlk72135889"/>
      <w:r>
        <w:rPr>
          <w:rFonts w:ascii="Times New Roman" w:hAnsi="Times New Roman"/>
          <w:highlight w:val="cyan"/>
        </w:rPr>
        <w:t>[Cross WG]</w:t>
      </w:r>
      <w:r>
        <w:rPr>
          <w:rFonts w:ascii="Times New Roman" w:hAnsi="Times New Roman"/>
        </w:rPr>
        <w:t xml:space="preserve"> Send LS to SA2/CT1 to check </w:t>
      </w:r>
      <w:del w:id="13" w:author="Rapp" w:date="2021-05-17T09:01:00Z">
        <w:r w:rsidDel="00032629">
          <w:rPr>
            <w:rFonts w:ascii="Times New Roman" w:hAnsi="Times New Roman"/>
          </w:rPr>
          <w:delText>if there is any concern</w:delText>
        </w:r>
      </w:del>
      <w:ins w:id="14" w:author="Rapp" w:date="2021-05-17T09:01:00Z">
        <w:r w:rsidR="00032629">
          <w:rPr>
            <w:rFonts w:ascii="Times New Roman" w:hAnsi="Times New Roman"/>
          </w:rPr>
          <w:t>their</w:t>
        </w:r>
      </w:ins>
      <w:r>
        <w:rPr>
          <w:rFonts w:ascii="Times New Roman" w:hAnsi="Times New Roman"/>
        </w:rPr>
        <w:t xml:space="preserve"> </w:t>
      </w:r>
      <w:ins w:id="15" w:author="Rapp" w:date="2021-05-17T09:03:00Z">
        <w:r w:rsidR="00896ED2">
          <w:rPr>
            <w:rFonts w:ascii="Times New Roman" w:hAnsi="Times New Roman"/>
          </w:rPr>
          <w:t>view</w:t>
        </w:r>
      </w:ins>
      <w:r w:rsidR="006728E7">
        <w:rPr>
          <w:rFonts w:ascii="Times New Roman" w:hAnsi="Times New Roman"/>
        </w:rPr>
        <w:t xml:space="preserve"> </w:t>
      </w:r>
      <w:del w:id="16" w:author="Rapp" w:date="2021-05-17T09:01:00Z">
        <w:r w:rsidDel="00032629">
          <w:rPr>
            <w:rFonts w:ascii="Times New Roman" w:hAnsi="Times New Roman"/>
          </w:rPr>
          <w:delText xml:space="preserve">based </w:delText>
        </w:r>
      </w:del>
      <w:r>
        <w:rPr>
          <w:rFonts w:ascii="Times New Roman" w:hAnsi="Times New Roman"/>
        </w:rPr>
        <w:t xml:space="preserve">on whether new or existing establishment/resume </w:t>
      </w:r>
      <w:proofErr w:type="gramStart"/>
      <w:r>
        <w:rPr>
          <w:rFonts w:ascii="Times New Roman" w:hAnsi="Times New Roman"/>
        </w:rPr>
        <w:t>cause</w:t>
      </w:r>
      <w:proofErr w:type="gramEnd"/>
      <w:r>
        <w:rPr>
          <w:rFonts w:ascii="Times New Roman" w:hAnsi="Times New Roman"/>
        </w:rPr>
        <w:t xml:space="preserve"> value is used.</w:t>
      </w:r>
      <w:bookmarkEnd w:id="11"/>
    </w:p>
    <w:bookmarkEnd w:id="12"/>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FFS for SRB0/SRB1</w:t>
      </w:r>
    </w:p>
    <w:p w:rsidR="00174EB4" w:rsidRDefault="007857F9">
      <w:pPr>
        <w:spacing w:after="120"/>
        <w:jc w:val="both"/>
        <w:rPr>
          <w:rFonts w:eastAsiaTheme="minorEastAsia"/>
          <w:szCs w:val="20"/>
        </w:rPr>
      </w:pPr>
      <w:r>
        <w:rPr>
          <w:rFonts w:eastAsiaTheme="minorEastAsia"/>
          <w:szCs w:val="20"/>
        </w:rPr>
        <w:t xml:space="preserve">There are still 2 FFS points in the following agreement for </w:t>
      </w:r>
      <w:proofErr w:type="spellStart"/>
      <w:r>
        <w:rPr>
          <w:rFonts w:eastAsiaTheme="minorEastAsia"/>
          <w:szCs w:val="20"/>
        </w:rPr>
        <w:t>Uu</w:t>
      </w:r>
      <w:proofErr w:type="spellEnd"/>
      <w:r>
        <w:rPr>
          <w:rFonts w:eastAsiaTheme="minorEastAsia"/>
          <w:szCs w:val="20"/>
        </w:rPr>
        <w:t xml:space="preserve"> RLC channel of Remote UE’s SRB0 and SRB1.</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Times New Roman" w:hAnsi="Times New Roman"/>
        </w:rPr>
      </w:pPr>
      <w:r>
        <w:rPr>
          <w:rFonts w:ascii="Times New Roman" w:hAnsi="Times New Roman"/>
        </w:rPr>
        <w:t xml:space="preserve">Proposal 6-1: [20/23] [Easy] For the delivery of remote UE’s SRB0 RRC message, specified (fixed) configuration is used for the configuration of PC5 RLC channel. </w:t>
      </w:r>
      <w:r>
        <w:rPr>
          <w:rFonts w:ascii="Times New Roman" w:hAnsi="Times New Roman"/>
          <w:highlight w:val="yellow"/>
        </w:rPr>
        <w:t xml:space="preserve">FFS for the </w:t>
      </w:r>
      <w:proofErr w:type="spellStart"/>
      <w:r>
        <w:rPr>
          <w:rFonts w:ascii="Times New Roman" w:hAnsi="Times New Roman"/>
          <w:highlight w:val="yellow"/>
        </w:rPr>
        <w:t>Uu</w:t>
      </w:r>
      <w:proofErr w:type="spellEnd"/>
      <w:r>
        <w:rPr>
          <w:rFonts w:ascii="Times New Roman" w:hAnsi="Times New Roman"/>
          <w:highlight w:val="yellow"/>
        </w:rPr>
        <w:t xml:space="preserve"> RLC channel.</w:t>
      </w:r>
      <w:r>
        <w:rPr>
          <w:rFonts w:ascii="Times New Roman" w:hAnsi="Times New Roman"/>
        </w:rPr>
        <w:t xml:space="preserve"> </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Times New Roman" w:hAnsi="Times New Roman"/>
        </w:rPr>
      </w:pPr>
      <w:r>
        <w:rPr>
          <w:rFonts w:ascii="Times New Roman" w:hAnsi="Times New Roman"/>
        </w:rPr>
        <w:t>Proposal 6-2: [21/23, 22/23</w:t>
      </w:r>
      <w:proofErr w:type="gramStart"/>
      <w:r>
        <w:rPr>
          <w:rFonts w:ascii="Times New Roman" w:hAnsi="Times New Roman"/>
        </w:rPr>
        <w:t>]  [</w:t>
      </w:r>
      <w:proofErr w:type="gramEnd"/>
      <w:r>
        <w:rPr>
          <w:rFonts w:ascii="Times New Roman" w:hAnsi="Times New Roman"/>
        </w:rPr>
        <w:t xml:space="preserve">Easy] For the delivery of remote UE’s SRB1 RRC message other than </w:t>
      </w:r>
      <w:proofErr w:type="spellStart"/>
      <w:r>
        <w:rPr>
          <w:rFonts w:ascii="Times New Roman" w:hAnsi="Times New Roman"/>
        </w:rPr>
        <w:t>RRCResume</w:t>
      </w:r>
      <w:proofErr w:type="spellEnd"/>
      <w:r>
        <w:rPr>
          <w:rFonts w:ascii="Times New Roman" w:hAnsi="Times New Roman"/>
        </w:rPr>
        <w:t xml:space="preserve"> and </w:t>
      </w:r>
      <w:proofErr w:type="spellStart"/>
      <w:r>
        <w:rPr>
          <w:rFonts w:ascii="Times New Roman" w:hAnsi="Times New Roman"/>
        </w:rPr>
        <w:t>RRCReestablishment</w:t>
      </w:r>
      <w:proofErr w:type="spellEnd"/>
      <w:r>
        <w:rPr>
          <w:rFonts w:ascii="Times New Roman" w:hAnsi="Times New Roman"/>
        </w:rPr>
        <w:t xml:space="preserve"> message, network configuration via dedicated signalling is used for the configuration of PC5 RLC channel and </w:t>
      </w:r>
      <w:proofErr w:type="spellStart"/>
      <w:r>
        <w:rPr>
          <w:rFonts w:ascii="Times New Roman" w:hAnsi="Times New Roman"/>
        </w:rPr>
        <w:t>Uu</w:t>
      </w:r>
      <w:proofErr w:type="spellEnd"/>
      <w:r>
        <w:rPr>
          <w:rFonts w:ascii="Times New Roman" w:hAnsi="Times New Roman"/>
        </w:rPr>
        <w:t xml:space="preserve"> RLC channel. </w:t>
      </w:r>
    </w:p>
    <w:p w:rsidR="00174EB4" w:rsidRDefault="007857F9">
      <w:pPr>
        <w:pStyle w:val="Doc-text2"/>
        <w:pBdr>
          <w:top w:val="single" w:sz="4" w:space="1" w:color="auto"/>
          <w:left w:val="single" w:sz="4" w:space="4" w:color="auto"/>
          <w:bottom w:val="single" w:sz="4" w:space="1" w:color="auto"/>
          <w:right w:val="single" w:sz="4" w:space="0" w:color="auto"/>
        </w:pBdr>
        <w:ind w:left="425" w:firstLine="0"/>
        <w:jc w:val="both"/>
        <w:rPr>
          <w:rFonts w:ascii="Times New Roman" w:hAnsi="Times New Roman"/>
          <w:highlight w:val="yellow"/>
        </w:rPr>
      </w:pPr>
      <w:r>
        <w:rPr>
          <w:rFonts w:ascii="Times New Roman" w:hAnsi="Times New Roman"/>
        </w:rPr>
        <w:t xml:space="preserve">Proposal 6-3: [23/23] [Easy] For the delivery of remote UE’s SRB1 RRC message such as </w:t>
      </w:r>
      <w:proofErr w:type="spellStart"/>
      <w:r>
        <w:rPr>
          <w:rFonts w:ascii="Times New Roman" w:hAnsi="Times New Roman"/>
        </w:rPr>
        <w:t>RRCResume</w:t>
      </w:r>
      <w:proofErr w:type="spellEnd"/>
      <w:r>
        <w:rPr>
          <w:rFonts w:ascii="Times New Roman" w:hAnsi="Times New Roman"/>
        </w:rPr>
        <w:t xml:space="preserve"> and </w:t>
      </w:r>
      <w:proofErr w:type="spellStart"/>
      <w:r>
        <w:rPr>
          <w:rFonts w:ascii="Times New Roman" w:hAnsi="Times New Roman"/>
        </w:rPr>
        <w:t>RRCReestablishment</w:t>
      </w:r>
      <w:proofErr w:type="spellEnd"/>
      <w:r>
        <w:rPr>
          <w:rFonts w:ascii="Times New Roman" w:hAnsi="Times New Roman"/>
        </w:rPr>
        <w:t xml:space="preserve"> message, default configuration is used for the configuration of PC5 RLC channel which can be reconfigured by network.</w:t>
      </w:r>
      <w:r>
        <w:rPr>
          <w:rFonts w:ascii="Times New Roman" w:hAnsi="Times New Roman"/>
          <w:highlight w:val="yellow"/>
        </w:rPr>
        <w:t xml:space="preserve"> FFS for </w:t>
      </w:r>
      <w:proofErr w:type="spellStart"/>
      <w:r>
        <w:rPr>
          <w:rFonts w:ascii="Times New Roman" w:hAnsi="Times New Roman"/>
          <w:highlight w:val="yellow"/>
        </w:rPr>
        <w:t>Uu</w:t>
      </w:r>
      <w:proofErr w:type="spellEnd"/>
      <w:r>
        <w:rPr>
          <w:rFonts w:ascii="Times New Roman" w:hAnsi="Times New Roman"/>
          <w:highlight w:val="yellow"/>
        </w:rPr>
        <w:t xml:space="preserve"> RLC channel. </w:t>
      </w:r>
    </w:p>
    <w:p w:rsidR="00174EB4" w:rsidRDefault="007857F9">
      <w:pPr>
        <w:spacing w:after="120"/>
        <w:jc w:val="both"/>
        <w:rPr>
          <w:rFonts w:eastAsia="MS Mincho"/>
          <w:lang w:val="en-GB" w:eastAsia="en-GB"/>
        </w:rPr>
      </w:pPr>
      <w:r>
        <w:rPr>
          <w:rFonts w:eastAsiaTheme="minorEastAsia"/>
          <w:szCs w:val="20"/>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Qualcomm</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R2-2104738</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3: For the delivery of remote UE’s </w:t>
            </w:r>
            <w:r>
              <w:rPr>
                <w:rFonts w:ascii="Arial" w:eastAsiaTheme="minorEastAsia" w:hAnsi="Arial" w:cs="Arial"/>
                <w:color w:val="FF0000"/>
                <w:szCs w:val="20"/>
              </w:rPr>
              <w:t xml:space="preserve">SRB0 </w:t>
            </w:r>
            <w:r>
              <w:rPr>
                <w:rFonts w:ascii="Arial" w:eastAsiaTheme="minorEastAsia" w:hAnsi="Arial" w:cs="Arial"/>
                <w:szCs w:val="20"/>
              </w:rPr>
              <w:t xml:space="preserve">RRC message and </w:t>
            </w:r>
            <w:r>
              <w:rPr>
                <w:rFonts w:ascii="Arial" w:eastAsiaTheme="minorEastAsia" w:hAnsi="Arial" w:cs="Arial"/>
                <w:color w:val="FF0000"/>
                <w:szCs w:val="20"/>
              </w:rPr>
              <w:t>SRB1</w:t>
            </w:r>
            <w:r>
              <w:rPr>
                <w:rFonts w:ascii="Arial" w:eastAsiaTheme="minorEastAsia" w:hAnsi="Arial" w:cs="Arial"/>
                <w:szCs w:val="20"/>
              </w:rPr>
              <w:t xml:space="preserve"> RRC message such as </w:t>
            </w:r>
            <w:proofErr w:type="spellStart"/>
            <w:r>
              <w:rPr>
                <w:rFonts w:ascii="Arial" w:eastAsiaTheme="minorEastAsia" w:hAnsi="Arial" w:cs="Arial"/>
                <w:i/>
                <w:szCs w:val="20"/>
              </w:rPr>
              <w:t>RRCResume</w:t>
            </w:r>
            <w:proofErr w:type="spellEnd"/>
            <w:r>
              <w:rPr>
                <w:rFonts w:ascii="Arial" w:eastAsiaTheme="minorEastAsia" w:hAnsi="Arial" w:cs="Arial"/>
                <w:szCs w:val="20"/>
              </w:rPr>
              <w:t xml:space="preserve"> and </w:t>
            </w:r>
            <w:proofErr w:type="spellStart"/>
            <w:r>
              <w:rPr>
                <w:rFonts w:ascii="Arial" w:eastAsiaTheme="minorEastAsia" w:hAnsi="Arial" w:cs="Arial"/>
                <w:i/>
                <w:szCs w:val="20"/>
              </w:rPr>
              <w:t>RRCReestablishment</w:t>
            </w:r>
            <w:proofErr w:type="spellEnd"/>
            <w:r>
              <w:rPr>
                <w:rFonts w:ascii="Arial" w:eastAsiaTheme="minorEastAsia" w:hAnsi="Arial" w:cs="Arial"/>
                <w:szCs w:val="20"/>
              </w:rPr>
              <w:t xml:space="preserve"> message:</w:t>
            </w:r>
          </w:p>
          <w:p w:rsidR="00174EB4" w:rsidRDefault="007857F9">
            <w:pPr>
              <w:pStyle w:val="ListParagraph"/>
              <w:widowControl/>
              <w:numPr>
                <w:ilvl w:val="0"/>
                <w:numId w:val="10"/>
              </w:numPr>
              <w:spacing w:before="40" w:after="100" w:afterAutospacing="1"/>
              <w:ind w:firstLineChars="0"/>
              <w:jc w:val="left"/>
              <w:rPr>
                <w:rFonts w:ascii="Arial" w:eastAsiaTheme="minorEastAsia" w:hAnsi="Arial" w:cs="Arial"/>
                <w:sz w:val="20"/>
                <w:szCs w:val="20"/>
              </w:rPr>
            </w:pPr>
            <w:r>
              <w:rPr>
                <w:rFonts w:ascii="Arial" w:eastAsiaTheme="minorEastAsia" w:hAnsi="Arial" w:cs="Arial"/>
                <w:sz w:val="20"/>
                <w:szCs w:val="20"/>
              </w:rPr>
              <w:t xml:space="preserve">Introduce a </w:t>
            </w:r>
            <w:r>
              <w:rPr>
                <w:rFonts w:ascii="Arial" w:eastAsiaTheme="minorEastAsia" w:hAnsi="Arial" w:cs="Arial"/>
                <w:color w:val="FF0000"/>
                <w:sz w:val="20"/>
                <w:szCs w:val="20"/>
              </w:rPr>
              <w:t xml:space="preserve">default </w:t>
            </w:r>
            <w:r>
              <w:rPr>
                <w:rFonts w:ascii="Arial" w:eastAsiaTheme="minorEastAsia" w:hAnsi="Arial" w:cs="Arial"/>
                <w:sz w:val="20"/>
                <w:szCs w:val="20"/>
              </w:rPr>
              <w:t xml:space="preserve">configuration of </w:t>
            </w:r>
            <w:proofErr w:type="spellStart"/>
            <w:r>
              <w:rPr>
                <w:rFonts w:ascii="Arial" w:eastAsiaTheme="minorEastAsia" w:hAnsi="Arial" w:cs="Arial"/>
                <w:sz w:val="20"/>
                <w:szCs w:val="20"/>
              </w:rPr>
              <w:t>Uu</w:t>
            </w:r>
            <w:proofErr w:type="spellEnd"/>
            <w:r>
              <w:rPr>
                <w:rFonts w:ascii="Arial" w:eastAsiaTheme="minorEastAsia" w:hAnsi="Arial" w:cs="Arial"/>
                <w:sz w:val="20"/>
                <w:szCs w:val="20"/>
              </w:rPr>
              <w:t xml:space="preserve"> RLC channel for relaying, which can be reconfigured to dedicated configuration by the Network</w:t>
            </w:r>
          </w:p>
          <w:p w:rsidR="00174EB4" w:rsidRDefault="007857F9">
            <w:pPr>
              <w:pStyle w:val="ListParagraph"/>
              <w:widowControl/>
              <w:numPr>
                <w:ilvl w:val="0"/>
                <w:numId w:val="10"/>
              </w:numPr>
              <w:spacing w:before="40" w:after="100" w:afterAutospacing="1"/>
              <w:ind w:firstLineChars="0"/>
              <w:jc w:val="left"/>
              <w:rPr>
                <w:rFonts w:ascii="Arial" w:eastAsiaTheme="minorEastAsia" w:hAnsi="Arial" w:cs="Arial"/>
                <w:sz w:val="20"/>
                <w:szCs w:val="20"/>
              </w:rPr>
            </w:pPr>
            <w:r>
              <w:rPr>
                <w:rFonts w:ascii="Arial" w:eastAsiaTheme="minorEastAsia" w:hAnsi="Arial" w:cs="Arial"/>
                <w:color w:val="FF0000"/>
                <w:sz w:val="20"/>
                <w:szCs w:val="20"/>
              </w:rPr>
              <w:t>Network configuration</w:t>
            </w:r>
            <w:r>
              <w:rPr>
                <w:rFonts w:ascii="Arial" w:eastAsiaTheme="minorEastAsia" w:hAnsi="Arial" w:cs="Arial"/>
                <w:sz w:val="20"/>
                <w:szCs w:val="20"/>
              </w:rPr>
              <w:t xml:space="preserve"> via dedicated signaling is used for the configuration of </w:t>
            </w:r>
            <w:proofErr w:type="spellStart"/>
            <w:r>
              <w:rPr>
                <w:rFonts w:ascii="Arial" w:eastAsiaTheme="minorEastAsia" w:hAnsi="Arial" w:cs="Arial"/>
                <w:sz w:val="20"/>
                <w:szCs w:val="20"/>
              </w:rPr>
              <w:t>Uu</w:t>
            </w:r>
            <w:proofErr w:type="spellEnd"/>
            <w:r>
              <w:rPr>
                <w:rFonts w:ascii="Arial" w:eastAsiaTheme="minorEastAsia" w:hAnsi="Arial" w:cs="Arial"/>
                <w:sz w:val="20"/>
                <w:szCs w:val="20"/>
              </w:rPr>
              <w:t xml:space="preserve"> RLC channel if it is available in relay UE. Otherwise, relay UE can use the default configuration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CATT</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R2-2104748</w:t>
            </w:r>
          </w:p>
        </w:tc>
        <w:tc>
          <w:tcPr>
            <w:tcW w:w="3210" w:type="pct"/>
          </w:tcPr>
          <w:p w:rsidR="00174EB4" w:rsidRDefault="007857F9">
            <w:pPr>
              <w:rPr>
                <w:rFonts w:ascii="Arial" w:hAnsi="Arial" w:cs="Arial"/>
                <w:szCs w:val="20"/>
              </w:rPr>
            </w:pPr>
            <w:r>
              <w:rPr>
                <w:rFonts w:ascii="Arial" w:hAnsi="Arial" w:cs="Arial"/>
                <w:szCs w:val="20"/>
              </w:rPr>
              <w:t xml:space="preserve">Proposal 1: </w:t>
            </w:r>
            <w:proofErr w:type="spellStart"/>
            <w:r>
              <w:rPr>
                <w:rFonts w:ascii="Arial" w:hAnsi="Arial" w:cs="Arial"/>
                <w:szCs w:val="20"/>
              </w:rPr>
              <w:t>Uu</w:t>
            </w:r>
            <w:proofErr w:type="spellEnd"/>
            <w:r>
              <w:rPr>
                <w:rFonts w:ascii="Arial" w:hAnsi="Arial" w:cs="Arial"/>
                <w:szCs w:val="20"/>
              </w:rPr>
              <w:t xml:space="preserve"> RLC channel configuration of Remote UE’s </w:t>
            </w:r>
            <w:r>
              <w:rPr>
                <w:rFonts w:ascii="Arial" w:hAnsi="Arial" w:cs="Arial"/>
                <w:color w:val="FF0000"/>
                <w:szCs w:val="20"/>
              </w:rPr>
              <w:t>SRB0</w:t>
            </w:r>
            <w:r>
              <w:rPr>
                <w:rFonts w:ascii="Arial" w:hAnsi="Arial" w:cs="Arial"/>
                <w:szCs w:val="20"/>
              </w:rPr>
              <w:t xml:space="preserve"> RRC message shall reuse CCCH configuration which is</w:t>
            </w:r>
            <w:r>
              <w:rPr>
                <w:rFonts w:ascii="Arial" w:hAnsi="Arial" w:cs="Arial"/>
                <w:color w:val="FF0000"/>
                <w:szCs w:val="20"/>
              </w:rPr>
              <w:t xml:space="preserve"> specified</w:t>
            </w:r>
            <w:r>
              <w:rPr>
                <w:rFonts w:ascii="Arial" w:hAnsi="Arial" w:cs="Arial"/>
                <w:szCs w:val="20"/>
              </w:rPr>
              <w:t xml:space="preserve"> in specification.</w:t>
            </w:r>
          </w:p>
          <w:p w:rsidR="00174EB4" w:rsidRDefault="007857F9">
            <w:pPr>
              <w:rPr>
                <w:rFonts w:ascii="Arial" w:eastAsiaTheme="minorEastAsia" w:hAnsi="Arial" w:cs="Arial"/>
                <w:szCs w:val="20"/>
              </w:rPr>
            </w:pPr>
            <w:r>
              <w:rPr>
                <w:rFonts w:ascii="Arial" w:eastAsiaTheme="minorEastAsia" w:hAnsi="Arial" w:cs="Arial"/>
                <w:szCs w:val="20"/>
              </w:rPr>
              <w:t xml:space="preserve">Proposal 3: The </w:t>
            </w:r>
            <w:r>
              <w:rPr>
                <w:rFonts w:ascii="Arial" w:eastAsiaTheme="minorEastAsia" w:hAnsi="Arial" w:cs="Arial"/>
                <w:color w:val="FF0000"/>
                <w:szCs w:val="20"/>
              </w:rPr>
              <w:t xml:space="preserve">default </w:t>
            </w:r>
            <w:r>
              <w:rPr>
                <w:rFonts w:ascii="Arial" w:eastAsiaTheme="minorEastAsia" w:hAnsi="Arial" w:cs="Arial"/>
                <w:szCs w:val="20"/>
              </w:rPr>
              <w:t xml:space="preserve">configuration is applied for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of Remote UE’s </w:t>
            </w:r>
            <w:r>
              <w:rPr>
                <w:rFonts w:ascii="Arial" w:eastAsiaTheme="minorEastAsia" w:hAnsi="Arial" w:cs="Arial"/>
                <w:color w:val="FF0000"/>
                <w:szCs w:val="20"/>
              </w:rPr>
              <w:t>SRB1</w:t>
            </w:r>
            <w:r>
              <w:rPr>
                <w:rFonts w:ascii="Arial" w:eastAsiaTheme="minorEastAsia" w:hAnsi="Arial" w:cs="Arial"/>
                <w:szCs w:val="20"/>
              </w:rPr>
              <w:t xml:space="preserve"> for </w:t>
            </w:r>
            <w:proofErr w:type="spellStart"/>
            <w:r>
              <w:rPr>
                <w:rFonts w:ascii="Arial" w:eastAsiaTheme="minorEastAsia" w:hAnsi="Arial" w:cs="Arial"/>
                <w:i/>
                <w:szCs w:val="20"/>
              </w:rPr>
              <w:t>RRCReestablishment</w:t>
            </w:r>
            <w:proofErr w:type="spellEnd"/>
            <w:r>
              <w:rPr>
                <w:rFonts w:ascii="Arial" w:eastAsiaTheme="minorEastAsia" w:hAnsi="Arial" w:cs="Arial"/>
                <w:i/>
                <w:szCs w:val="20"/>
              </w:rPr>
              <w:t xml:space="preserve"> </w:t>
            </w:r>
            <w:r>
              <w:rPr>
                <w:rFonts w:ascii="Arial" w:eastAsiaTheme="minorEastAsia" w:hAnsi="Arial" w:cs="Arial"/>
                <w:szCs w:val="20"/>
              </w:rPr>
              <w:t xml:space="preserve">message when Remote UE re-establishes the RRC connection via </w:t>
            </w:r>
            <w:proofErr w:type="spellStart"/>
            <w:r>
              <w:rPr>
                <w:rFonts w:ascii="Arial" w:eastAsiaTheme="minorEastAsia" w:hAnsi="Arial" w:cs="Arial"/>
                <w:szCs w:val="20"/>
              </w:rPr>
              <w:t>Uu</w:t>
            </w:r>
            <w:proofErr w:type="spellEnd"/>
            <w:r>
              <w:rPr>
                <w:rFonts w:ascii="Arial" w:eastAsiaTheme="minorEastAsia" w:hAnsi="Arial" w:cs="Arial"/>
                <w:szCs w:val="20"/>
              </w:rPr>
              <w:t xml:space="preserve"> link directly.</w:t>
            </w:r>
          </w:p>
          <w:p w:rsidR="00174EB4" w:rsidRDefault="007857F9">
            <w:pPr>
              <w:rPr>
                <w:rFonts w:ascii="Arial" w:eastAsiaTheme="minorEastAsia" w:hAnsi="Arial" w:cs="Arial"/>
                <w:szCs w:val="20"/>
              </w:rPr>
            </w:pPr>
            <w:r>
              <w:rPr>
                <w:rFonts w:ascii="Arial" w:eastAsiaTheme="minorEastAsia" w:hAnsi="Arial" w:cs="Arial"/>
                <w:szCs w:val="20"/>
              </w:rPr>
              <w:t>Proposal 4: The</w:t>
            </w:r>
            <w:r>
              <w:rPr>
                <w:rFonts w:ascii="Arial" w:eastAsiaTheme="minorEastAsia" w:hAnsi="Arial" w:cs="Arial"/>
                <w:color w:val="FF0000"/>
                <w:szCs w:val="20"/>
              </w:rPr>
              <w:t xml:space="preserve"> network configuration</w:t>
            </w:r>
            <w:r>
              <w:rPr>
                <w:rFonts w:ascii="Arial" w:eastAsiaTheme="minorEastAsia" w:hAnsi="Arial" w:cs="Arial"/>
                <w:szCs w:val="20"/>
              </w:rPr>
              <w:t xml:space="preserve"> is applied for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of Remote UE’s SRB1 for </w:t>
            </w:r>
            <w:proofErr w:type="spellStart"/>
            <w:r>
              <w:rPr>
                <w:rFonts w:ascii="Arial" w:eastAsiaTheme="minorEastAsia" w:hAnsi="Arial" w:cs="Arial"/>
                <w:i/>
                <w:szCs w:val="20"/>
              </w:rPr>
              <w:t>RRCReestablishment</w:t>
            </w:r>
            <w:proofErr w:type="spellEnd"/>
            <w:r>
              <w:rPr>
                <w:rFonts w:ascii="Arial" w:eastAsiaTheme="minorEastAsia" w:hAnsi="Arial" w:cs="Arial"/>
                <w:szCs w:val="20"/>
              </w:rPr>
              <w:t xml:space="preserve"> message when Remote UE re-establishes the RRC connection via U2N relay.</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OPPO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R2-2104838</w:t>
            </w:r>
          </w:p>
        </w:tc>
        <w:tc>
          <w:tcPr>
            <w:tcW w:w="3210" w:type="pct"/>
          </w:tcPr>
          <w:p w:rsidR="00174EB4" w:rsidRDefault="007857F9">
            <w:pPr>
              <w:rPr>
                <w:rFonts w:ascii="Arial" w:hAnsi="Arial" w:cs="Arial"/>
                <w:szCs w:val="20"/>
              </w:rPr>
            </w:pPr>
            <w:r>
              <w:rPr>
                <w:rFonts w:ascii="Arial" w:hAnsi="Arial" w:cs="Arial"/>
                <w:szCs w:val="20"/>
              </w:rPr>
              <w:t xml:space="preserve">Proposal 2For L2 UE-to-Network Relay, for the delivery of remote UE’s SRB0/1 RRC message, </w:t>
            </w:r>
            <w:r>
              <w:rPr>
                <w:rFonts w:ascii="Arial" w:hAnsi="Arial" w:cs="Arial"/>
                <w:color w:val="FF0000"/>
                <w:szCs w:val="20"/>
              </w:rPr>
              <w:t>network configuration</w:t>
            </w:r>
            <w:r>
              <w:rPr>
                <w:rFonts w:ascii="Arial" w:hAnsi="Arial" w:cs="Arial"/>
                <w:szCs w:val="20"/>
              </w:rPr>
              <w:t xml:space="preserve"> is used for the configuration of </w:t>
            </w:r>
            <w:proofErr w:type="spellStart"/>
            <w:r>
              <w:rPr>
                <w:rFonts w:ascii="Arial" w:hAnsi="Arial" w:cs="Arial"/>
                <w:szCs w:val="20"/>
              </w:rPr>
              <w:t>Uu</w:t>
            </w:r>
            <w:proofErr w:type="spellEnd"/>
            <w:r>
              <w:rPr>
                <w:rFonts w:ascii="Arial" w:hAnsi="Arial" w:cs="Arial"/>
                <w:szCs w:val="20"/>
              </w:rPr>
              <w:t xml:space="preserve"> RLC channel.</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hAnsi="Arial" w:cs="Arial"/>
                <w:szCs w:val="20"/>
              </w:rPr>
            </w:pPr>
            <w:r>
              <w:rPr>
                <w:rFonts w:ascii="Arial" w:hAnsi="Arial" w:cs="Arial"/>
                <w:szCs w:val="20"/>
              </w:rPr>
              <w:t>Proposal 1:</w:t>
            </w:r>
            <w:r>
              <w:rPr>
                <w:rFonts w:ascii="Arial" w:hAnsi="Arial" w:cs="Arial"/>
                <w:szCs w:val="20"/>
              </w:rPr>
              <w:tab/>
              <w:t>The first RRC message from the remote UE is carried by SRB1 of the relay UE.</w:t>
            </w:r>
          </w:p>
          <w:p w:rsidR="00174EB4" w:rsidRDefault="007857F9">
            <w:pPr>
              <w:rPr>
                <w:rFonts w:ascii="Arial" w:hAnsi="Arial" w:cs="Arial"/>
                <w:szCs w:val="20"/>
              </w:rPr>
            </w:pPr>
            <w:r>
              <w:rPr>
                <w:rFonts w:ascii="Arial" w:hAnsi="Arial" w:cs="Arial"/>
                <w:szCs w:val="20"/>
              </w:rPr>
              <w:t>Proposal 2:</w:t>
            </w:r>
            <w:r>
              <w:rPr>
                <w:rFonts w:ascii="Arial" w:hAnsi="Arial" w:cs="Arial"/>
                <w:szCs w:val="20"/>
              </w:rPr>
              <w:tab/>
              <w:t xml:space="preserve">The relay UE encapsulates the first RRC message from the remote UE in its own RRC message on </w:t>
            </w:r>
            <w:proofErr w:type="spellStart"/>
            <w:r>
              <w:rPr>
                <w:rFonts w:ascii="Arial" w:hAnsi="Arial" w:cs="Arial"/>
                <w:szCs w:val="20"/>
              </w:rPr>
              <w:t>Uu</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Proposal 3:</w:t>
            </w:r>
            <w:r>
              <w:rPr>
                <w:rFonts w:ascii="Arial" w:hAnsi="Arial" w:cs="Arial"/>
                <w:szCs w:val="20"/>
              </w:rPr>
              <w:tab/>
              <w:t>The relay UE in RRC_IDLE buffers the remote UE’s first RRC message until SRB1 at the relay UE is established.</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Intel</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R2-2104888</w:t>
            </w:r>
          </w:p>
        </w:tc>
        <w:tc>
          <w:tcPr>
            <w:tcW w:w="3210" w:type="pct"/>
          </w:tcPr>
          <w:p w:rsidR="00174EB4" w:rsidRDefault="007857F9">
            <w:pPr>
              <w:rPr>
                <w:rFonts w:ascii="Arial" w:hAnsi="Arial" w:cs="Arial"/>
                <w:szCs w:val="20"/>
              </w:rPr>
            </w:pPr>
            <w:r>
              <w:rPr>
                <w:rFonts w:ascii="Arial" w:hAnsi="Arial" w:cs="Arial"/>
                <w:szCs w:val="20"/>
              </w:rPr>
              <w:t xml:space="preserve">Proposal 4: </w:t>
            </w:r>
            <w:r>
              <w:rPr>
                <w:rFonts w:ascii="Arial" w:hAnsi="Arial" w:cs="Arial"/>
                <w:szCs w:val="20"/>
              </w:rPr>
              <w:tab/>
              <w:t xml:space="preserve">RAN2 agree that </w:t>
            </w:r>
            <w:r>
              <w:rPr>
                <w:rFonts w:ascii="Arial" w:hAnsi="Arial" w:cs="Arial"/>
                <w:color w:val="FF0000"/>
                <w:szCs w:val="20"/>
              </w:rPr>
              <w:t>default/common configuration</w:t>
            </w:r>
            <w:r>
              <w:rPr>
                <w:rFonts w:ascii="Arial" w:hAnsi="Arial" w:cs="Arial"/>
                <w:szCs w:val="20"/>
              </w:rPr>
              <w:t xml:space="preserve"> for the </w:t>
            </w:r>
            <w:proofErr w:type="spellStart"/>
            <w:r>
              <w:rPr>
                <w:rFonts w:ascii="Arial" w:hAnsi="Arial" w:cs="Arial"/>
                <w:szCs w:val="20"/>
              </w:rPr>
              <w:t>Uu</w:t>
            </w:r>
            <w:proofErr w:type="spellEnd"/>
            <w:r>
              <w:rPr>
                <w:rFonts w:ascii="Arial" w:hAnsi="Arial" w:cs="Arial"/>
                <w:szCs w:val="20"/>
              </w:rPr>
              <w:t xml:space="preserve"> Adaptation layer is supported to relay the first RRC message from the Remote UE via Relay UE.</w:t>
            </w:r>
          </w:p>
          <w:p w:rsidR="00174EB4" w:rsidRDefault="007857F9">
            <w:pPr>
              <w:rPr>
                <w:rFonts w:ascii="Arial" w:eastAsiaTheme="minorEastAsia" w:hAnsi="Arial" w:cs="Arial"/>
                <w:szCs w:val="20"/>
              </w:rPr>
            </w:pPr>
            <w:r>
              <w:rPr>
                <w:rFonts w:ascii="Arial" w:eastAsiaTheme="minorEastAsia" w:hAnsi="Arial" w:cs="Arial"/>
                <w:szCs w:val="20"/>
              </w:rPr>
              <w:t xml:space="preserve">Proposal 5: </w:t>
            </w:r>
            <w:r>
              <w:rPr>
                <w:rFonts w:ascii="Arial" w:eastAsiaTheme="minorEastAsia" w:hAnsi="Arial" w:cs="Arial"/>
                <w:szCs w:val="20"/>
              </w:rPr>
              <w:tab/>
              <w:t>Agree that the it is up to network implementation whether the Relay UE is provided with</w:t>
            </w:r>
            <w:r>
              <w:rPr>
                <w:rFonts w:ascii="Arial" w:eastAsiaTheme="minorEastAsia" w:hAnsi="Arial" w:cs="Arial"/>
                <w:color w:val="FF0000"/>
                <w:szCs w:val="20"/>
              </w:rPr>
              <w:t xml:space="preserve"> default configuration or Remote-UE specific configuration</w:t>
            </w:r>
            <w:r>
              <w:rPr>
                <w:rFonts w:ascii="Arial" w:eastAsiaTheme="minorEastAsia" w:hAnsi="Arial" w:cs="Arial"/>
                <w:szCs w:val="20"/>
              </w:rPr>
              <w:t xml:space="preserve"> for adaptation over </w:t>
            </w:r>
            <w:proofErr w:type="spellStart"/>
            <w:r>
              <w:rPr>
                <w:rFonts w:ascii="Arial" w:eastAsiaTheme="minorEastAsia" w:hAnsi="Arial" w:cs="Arial"/>
                <w:szCs w:val="20"/>
              </w:rPr>
              <w:t>Uu</w:t>
            </w:r>
            <w:proofErr w:type="spellEnd"/>
            <w:r>
              <w:rPr>
                <w:rFonts w:ascii="Arial" w:eastAsiaTheme="minorEastAsia" w:hAnsi="Arial" w:cs="Arial"/>
                <w:szCs w:val="20"/>
              </w:rPr>
              <w:t xml:space="preserve"> of Remote UE’s </w:t>
            </w:r>
            <w:r>
              <w:rPr>
                <w:rFonts w:ascii="Arial" w:eastAsiaTheme="minorEastAsia" w:hAnsi="Arial" w:cs="Arial"/>
                <w:color w:val="FF0000"/>
                <w:szCs w:val="20"/>
              </w:rPr>
              <w:t>first</w:t>
            </w:r>
            <w:r>
              <w:rPr>
                <w:rFonts w:ascii="Arial" w:eastAsiaTheme="minorEastAsia" w:hAnsi="Arial" w:cs="Arial"/>
                <w:szCs w:val="20"/>
              </w:rPr>
              <w:t xml:space="preserve"> message.</w:t>
            </w:r>
          </w:p>
          <w:p w:rsidR="00174EB4" w:rsidRDefault="007857F9">
            <w:pPr>
              <w:rPr>
                <w:rFonts w:ascii="Arial" w:eastAsiaTheme="minorEastAsia" w:hAnsi="Arial" w:cs="Arial"/>
                <w:szCs w:val="20"/>
              </w:rPr>
            </w:pPr>
            <w:r>
              <w:rPr>
                <w:rFonts w:ascii="Arial" w:eastAsiaTheme="minorEastAsia" w:hAnsi="Arial" w:cs="Arial"/>
                <w:szCs w:val="20"/>
              </w:rPr>
              <w:t xml:space="preserve">Proposal 6: </w:t>
            </w:r>
            <w:r>
              <w:rPr>
                <w:rFonts w:ascii="Arial" w:eastAsiaTheme="minorEastAsia" w:hAnsi="Arial" w:cs="Arial"/>
                <w:szCs w:val="20"/>
              </w:rPr>
              <w:tab/>
              <w:t xml:space="preserve">Relay UE </w:t>
            </w:r>
            <w:r>
              <w:rPr>
                <w:rFonts w:ascii="Arial" w:eastAsiaTheme="minorEastAsia" w:hAnsi="Arial" w:cs="Arial"/>
                <w:color w:val="FF0000"/>
                <w:szCs w:val="20"/>
              </w:rPr>
              <w:t>applies Remote UE-specific configuration</w:t>
            </w:r>
            <w:r>
              <w:rPr>
                <w:rFonts w:ascii="Arial" w:eastAsiaTheme="minorEastAsia" w:hAnsi="Arial" w:cs="Arial"/>
                <w:szCs w:val="20"/>
              </w:rPr>
              <w:t xml:space="preserve"> to adaptation layer over </w:t>
            </w:r>
            <w:proofErr w:type="spellStart"/>
            <w:r>
              <w:rPr>
                <w:rFonts w:ascii="Arial" w:eastAsiaTheme="minorEastAsia" w:hAnsi="Arial" w:cs="Arial"/>
                <w:szCs w:val="20"/>
              </w:rPr>
              <w:t>Uu</w:t>
            </w:r>
            <w:proofErr w:type="spellEnd"/>
            <w:r>
              <w:rPr>
                <w:rFonts w:ascii="Arial" w:eastAsiaTheme="minorEastAsia" w:hAnsi="Arial" w:cs="Arial"/>
                <w:szCs w:val="20"/>
              </w:rPr>
              <w:t xml:space="preserve"> as soon as it is received.</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MediaTek</w:t>
            </w:r>
          </w:p>
        </w:tc>
        <w:tc>
          <w:tcPr>
            <w:tcW w:w="939" w:type="pct"/>
          </w:tcPr>
          <w:p w:rsidR="00174EB4" w:rsidRDefault="007857F9">
            <w:pPr>
              <w:rPr>
                <w:rFonts w:ascii="Arial" w:eastAsiaTheme="minorEastAsia" w:hAnsi="Arial" w:cs="Arial"/>
                <w:szCs w:val="20"/>
              </w:rPr>
            </w:pPr>
            <w:r>
              <w:rPr>
                <w:rFonts w:ascii="Arial" w:hAnsi="Arial" w:cs="Arial"/>
                <w:szCs w:val="20"/>
              </w:rPr>
              <w:t>R2-2104946</w:t>
            </w:r>
          </w:p>
        </w:tc>
        <w:tc>
          <w:tcPr>
            <w:tcW w:w="3210" w:type="pct"/>
          </w:tcPr>
          <w:p w:rsidR="00174EB4" w:rsidRDefault="007857F9">
            <w:pPr>
              <w:rPr>
                <w:rFonts w:ascii="Arial" w:hAnsi="Arial" w:cs="Arial"/>
                <w:szCs w:val="20"/>
              </w:rPr>
            </w:pPr>
            <w:r>
              <w:rPr>
                <w:rFonts w:ascii="Arial" w:hAnsi="Arial" w:cs="Arial"/>
                <w:szCs w:val="20"/>
              </w:rPr>
              <w:t xml:space="preserve">Proposal-5: The </w:t>
            </w:r>
            <w:proofErr w:type="spellStart"/>
            <w:r>
              <w:rPr>
                <w:rFonts w:ascii="Arial" w:hAnsi="Arial" w:cs="Arial"/>
                <w:i/>
                <w:szCs w:val="20"/>
              </w:rPr>
              <w:t>RRCSetupRequest</w:t>
            </w:r>
            <w:proofErr w:type="spellEnd"/>
            <w:r>
              <w:rPr>
                <w:rFonts w:ascii="Arial" w:hAnsi="Arial" w:cs="Arial"/>
                <w:szCs w:val="20"/>
              </w:rPr>
              <w:t xml:space="preserve"> from Remote UE is forwarded in an RRC message (i.e. in </w:t>
            </w:r>
            <w:proofErr w:type="gramStart"/>
            <w:r>
              <w:rPr>
                <w:rFonts w:ascii="Arial" w:hAnsi="Arial" w:cs="Arial"/>
                <w:szCs w:val="20"/>
              </w:rPr>
              <w:t>a</w:t>
            </w:r>
            <w:proofErr w:type="gramEnd"/>
            <w:r>
              <w:rPr>
                <w:rFonts w:ascii="Arial" w:hAnsi="Arial" w:cs="Arial"/>
                <w:szCs w:val="20"/>
              </w:rPr>
              <w:t xml:space="preserve"> RRC container) from the Relay UE to the </w:t>
            </w:r>
            <w:proofErr w:type="spellStart"/>
            <w:r>
              <w:rPr>
                <w:rFonts w:ascii="Arial" w:hAnsi="Arial" w:cs="Arial"/>
                <w:szCs w:val="20"/>
              </w:rPr>
              <w:t>gNB</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 xml:space="preserve">Proposal-6: </w:t>
            </w:r>
            <w:proofErr w:type="spellStart"/>
            <w:r>
              <w:rPr>
                <w:rFonts w:ascii="Arial" w:hAnsi="Arial" w:cs="Arial"/>
                <w:i/>
                <w:szCs w:val="20"/>
              </w:rPr>
              <w:t>RRCSetup</w:t>
            </w:r>
            <w:proofErr w:type="spellEnd"/>
            <w:r>
              <w:rPr>
                <w:rFonts w:ascii="Arial" w:hAnsi="Arial" w:cs="Arial"/>
                <w:szCs w:val="20"/>
              </w:rPr>
              <w:t xml:space="preserve"> message (going to Remote UE) from </w:t>
            </w:r>
            <w:proofErr w:type="spellStart"/>
            <w:r>
              <w:rPr>
                <w:rFonts w:ascii="Arial" w:hAnsi="Arial" w:cs="Arial"/>
                <w:szCs w:val="20"/>
              </w:rPr>
              <w:t>gNB</w:t>
            </w:r>
            <w:proofErr w:type="spellEnd"/>
            <w:r>
              <w:rPr>
                <w:rFonts w:ascii="Arial" w:hAnsi="Arial" w:cs="Arial"/>
                <w:szCs w:val="20"/>
              </w:rPr>
              <w:t xml:space="preserve"> to Relay UE is put into </w:t>
            </w:r>
            <w:proofErr w:type="gramStart"/>
            <w:r>
              <w:rPr>
                <w:rFonts w:ascii="Arial" w:hAnsi="Arial" w:cs="Arial"/>
                <w:szCs w:val="20"/>
              </w:rPr>
              <w:t>a</w:t>
            </w:r>
            <w:proofErr w:type="gramEnd"/>
            <w:r>
              <w:rPr>
                <w:rFonts w:ascii="Arial" w:hAnsi="Arial" w:cs="Arial"/>
                <w:szCs w:val="20"/>
              </w:rPr>
              <w:t xml:space="preserve"> RRC message container (e.g. </w:t>
            </w:r>
            <w:proofErr w:type="spellStart"/>
            <w:r>
              <w:rPr>
                <w:rFonts w:ascii="Arial" w:hAnsi="Arial" w:cs="Arial"/>
                <w:i/>
                <w:szCs w:val="20"/>
              </w:rPr>
              <w:t>RRCReconfiguration</w:t>
            </w:r>
            <w:proofErr w:type="spellEnd"/>
            <w:r>
              <w:rPr>
                <w:rFonts w:ascii="Arial" w:hAnsi="Arial" w:cs="Arial"/>
                <w:szCs w:val="20"/>
              </w:rPr>
              <w:t xml:space="preserve"> message).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vivo</w:t>
            </w:r>
          </w:p>
        </w:tc>
        <w:tc>
          <w:tcPr>
            <w:tcW w:w="939" w:type="pct"/>
          </w:tcPr>
          <w:p w:rsidR="00174EB4" w:rsidRDefault="007857F9">
            <w:pPr>
              <w:rPr>
                <w:rFonts w:ascii="Arial" w:hAnsi="Arial" w:cs="Arial"/>
                <w:szCs w:val="20"/>
              </w:rPr>
            </w:pPr>
            <w:r>
              <w:rPr>
                <w:rFonts w:ascii="Arial" w:eastAsiaTheme="minorEastAsia" w:hAnsi="Arial" w:cs="Arial"/>
                <w:szCs w:val="20"/>
              </w:rPr>
              <w:t>R2-2104960</w:t>
            </w:r>
          </w:p>
        </w:tc>
        <w:tc>
          <w:tcPr>
            <w:tcW w:w="3210" w:type="pct"/>
          </w:tcPr>
          <w:p w:rsidR="00174EB4" w:rsidRDefault="007857F9">
            <w:pPr>
              <w:rPr>
                <w:rFonts w:ascii="Arial" w:hAnsi="Arial" w:cs="Arial"/>
                <w:szCs w:val="20"/>
              </w:rPr>
            </w:pPr>
            <w:r>
              <w:rPr>
                <w:rFonts w:ascii="Arial" w:hAnsi="Arial" w:cs="Arial"/>
                <w:szCs w:val="20"/>
              </w:rPr>
              <w:t>Proposal 3</w:t>
            </w:r>
            <w:r>
              <w:rPr>
                <w:rFonts w:ascii="Arial" w:hAnsi="Arial" w:cs="Arial"/>
                <w:szCs w:val="20"/>
              </w:rPr>
              <w:tab/>
              <w:t xml:space="preserve">For the delivery of remote UE’s SRB0 RRC message, </w:t>
            </w:r>
            <w:r>
              <w:rPr>
                <w:rFonts w:ascii="Arial" w:hAnsi="Arial" w:cs="Arial"/>
                <w:color w:val="FF0000"/>
                <w:szCs w:val="20"/>
              </w:rPr>
              <w:t xml:space="preserve">specified (fixed) </w:t>
            </w:r>
            <w:r>
              <w:rPr>
                <w:rFonts w:ascii="Arial" w:hAnsi="Arial" w:cs="Arial"/>
                <w:szCs w:val="20"/>
              </w:rPr>
              <w:t xml:space="preserve">configuration is used for the configuration of </w:t>
            </w:r>
            <w:proofErr w:type="spellStart"/>
            <w:r>
              <w:rPr>
                <w:rFonts w:ascii="Arial" w:hAnsi="Arial" w:cs="Arial"/>
                <w:szCs w:val="20"/>
              </w:rPr>
              <w:t>Uu</w:t>
            </w:r>
            <w:proofErr w:type="spellEnd"/>
            <w:r>
              <w:rPr>
                <w:rFonts w:ascii="Arial" w:hAnsi="Arial" w:cs="Arial"/>
                <w:szCs w:val="20"/>
              </w:rPr>
              <w:t xml:space="preserve"> RLC channel.</w:t>
            </w:r>
          </w:p>
          <w:p w:rsidR="00174EB4" w:rsidRDefault="007857F9">
            <w:pPr>
              <w:rPr>
                <w:rFonts w:ascii="Arial" w:hAnsi="Arial" w:cs="Arial"/>
                <w:szCs w:val="20"/>
              </w:rPr>
            </w:pPr>
            <w:r>
              <w:rPr>
                <w:rFonts w:ascii="Arial" w:hAnsi="Arial" w:cs="Arial"/>
                <w:szCs w:val="20"/>
              </w:rPr>
              <w:t>Proposal 4</w:t>
            </w:r>
            <w:r>
              <w:rPr>
                <w:rFonts w:ascii="Arial" w:hAnsi="Arial" w:cs="Arial"/>
                <w:szCs w:val="20"/>
              </w:rPr>
              <w:tab/>
              <w:t xml:space="preserve">For the delivery of remote UE’s SRB1 RRC message such as </w:t>
            </w:r>
            <w:proofErr w:type="spellStart"/>
            <w:r>
              <w:rPr>
                <w:rFonts w:ascii="Arial" w:hAnsi="Arial" w:cs="Arial"/>
                <w:i/>
                <w:szCs w:val="20"/>
              </w:rPr>
              <w:t>RRCResume</w:t>
            </w:r>
            <w:proofErr w:type="spellEnd"/>
            <w:r>
              <w:rPr>
                <w:rFonts w:ascii="Arial" w:hAnsi="Arial" w:cs="Arial"/>
                <w:szCs w:val="20"/>
              </w:rPr>
              <w:t xml:space="preserve"> and </w:t>
            </w:r>
            <w:proofErr w:type="spellStart"/>
            <w:r>
              <w:rPr>
                <w:rFonts w:ascii="Arial" w:hAnsi="Arial" w:cs="Arial"/>
                <w:i/>
                <w:szCs w:val="20"/>
              </w:rPr>
              <w:t>RRCReestablishmen</w:t>
            </w:r>
            <w:r>
              <w:rPr>
                <w:rFonts w:ascii="Arial" w:hAnsi="Arial" w:cs="Arial"/>
                <w:szCs w:val="20"/>
              </w:rPr>
              <w:t>t</w:t>
            </w:r>
            <w:proofErr w:type="spellEnd"/>
            <w:r>
              <w:rPr>
                <w:rFonts w:ascii="Arial" w:hAnsi="Arial" w:cs="Arial"/>
                <w:szCs w:val="20"/>
              </w:rPr>
              <w:t xml:space="preserve"> message, </w:t>
            </w:r>
            <w:r>
              <w:rPr>
                <w:rFonts w:ascii="Arial" w:hAnsi="Arial" w:cs="Arial"/>
                <w:color w:val="FF0000"/>
                <w:szCs w:val="20"/>
              </w:rPr>
              <w:t>default configuration</w:t>
            </w:r>
            <w:r>
              <w:rPr>
                <w:rFonts w:ascii="Arial" w:hAnsi="Arial" w:cs="Arial"/>
                <w:szCs w:val="20"/>
              </w:rPr>
              <w:t xml:space="preserve"> is used for the configuration of </w:t>
            </w:r>
            <w:proofErr w:type="spellStart"/>
            <w:r>
              <w:rPr>
                <w:rFonts w:ascii="Arial" w:hAnsi="Arial" w:cs="Arial"/>
                <w:szCs w:val="20"/>
              </w:rPr>
              <w:t>Uu</w:t>
            </w:r>
            <w:proofErr w:type="spellEnd"/>
            <w:r>
              <w:rPr>
                <w:rFonts w:ascii="Arial" w:hAnsi="Arial" w:cs="Arial"/>
                <w:szCs w:val="20"/>
              </w:rPr>
              <w:t xml:space="preserve"> RLC channel.</w:t>
            </w:r>
          </w:p>
          <w:p w:rsidR="00174EB4" w:rsidRDefault="007857F9">
            <w:pPr>
              <w:rPr>
                <w:rFonts w:ascii="Arial" w:hAnsi="Arial" w:cs="Arial"/>
                <w:szCs w:val="20"/>
              </w:rPr>
            </w:pPr>
            <w:r>
              <w:rPr>
                <w:rFonts w:ascii="Arial" w:hAnsi="Arial" w:cs="Arial"/>
                <w:szCs w:val="20"/>
              </w:rPr>
              <w:t>Proposal 5</w:t>
            </w:r>
            <w:r>
              <w:rPr>
                <w:rFonts w:ascii="Arial" w:hAnsi="Arial" w:cs="Arial"/>
                <w:szCs w:val="20"/>
              </w:rPr>
              <w:tab/>
              <w:t xml:space="preserve">The default configuration of </w:t>
            </w:r>
            <w:proofErr w:type="spellStart"/>
            <w:r>
              <w:rPr>
                <w:rFonts w:ascii="Arial" w:hAnsi="Arial" w:cs="Arial"/>
                <w:szCs w:val="20"/>
              </w:rPr>
              <w:t>Uu</w:t>
            </w:r>
            <w:proofErr w:type="spellEnd"/>
            <w:r>
              <w:rPr>
                <w:rFonts w:ascii="Arial" w:hAnsi="Arial" w:cs="Arial"/>
                <w:szCs w:val="20"/>
              </w:rPr>
              <w:t xml:space="preserve">/PC5 RLC channel for the delivery of remote UE’s SRB1 RRC message can be </w:t>
            </w:r>
            <w:r>
              <w:rPr>
                <w:rFonts w:ascii="Arial" w:hAnsi="Arial" w:cs="Arial"/>
                <w:color w:val="FF0000"/>
                <w:szCs w:val="20"/>
              </w:rPr>
              <w:t>reconfigured by network</w:t>
            </w:r>
            <w:r>
              <w:rPr>
                <w:rFonts w:ascii="Arial" w:hAnsi="Arial" w:cs="Arial"/>
                <w:szCs w:val="20"/>
              </w:rPr>
              <w:t xml:space="preserve"> in </w:t>
            </w:r>
            <w:proofErr w:type="spellStart"/>
            <w:r>
              <w:rPr>
                <w:rFonts w:ascii="Arial" w:hAnsi="Arial" w:cs="Arial"/>
                <w:i/>
                <w:szCs w:val="20"/>
              </w:rPr>
              <w:t>RRCResume</w:t>
            </w:r>
            <w:proofErr w:type="spellEnd"/>
            <w:r>
              <w:rPr>
                <w:rFonts w:ascii="Arial" w:hAnsi="Arial" w:cs="Arial"/>
                <w:szCs w:val="20"/>
              </w:rPr>
              <w:t xml:space="preserve"> message and first </w:t>
            </w:r>
            <w:proofErr w:type="spellStart"/>
            <w:r>
              <w:rPr>
                <w:rFonts w:ascii="Arial" w:hAnsi="Arial" w:cs="Arial"/>
                <w:i/>
                <w:szCs w:val="20"/>
              </w:rPr>
              <w:t>RRCReconfiguration</w:t>
            </w:r>
            <w:proofErr w:type="spellEnd"/>
            <w:r>
              <w:rPr>
                <w:rFonts w:ascii="Arial" w:hAnsi="Arial" w:cs="Arial"/>
                <w:szCs w:val="20"/>
              </w:rPr>
              <w:t xml:space="preserve"> message after </w:t>
            </w:r>
            <w:proofErr w:type="spellStart"/>
            <w:r>
              <w:rPr>
                <w:rFonts w:ascii="Arial" w:hAnsi="Arial" w:cs="Arial"/>
                <w:i/>
                <w:szCs w:val="20"/>
              </w:rPr>
              <w:t>RRCReestablishment</w:t>
            </w:r>
            <w:proofErr w:type="spellEnd"/>
            <w:r>
              <w:rPr>
                <w:rFonts w:ascii="Arial" w:hAnsi="Arial" w:cs="Arial"/>
                <w:szCs w:val="20"/>
              </w:rPr>
              <w: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ZTE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R2-2104978</w:t>
            </w:r>
          </w:p>
        </w:tc>
        <w:tc>
          <w:tcPr>
            <w:tcW w:w="3210" w:type="pct"/>
          </w:tcPr>
          <w:p w:rsidR="00174EB4" w:rsidRDefault="007857F9">
            <w:pPr>
              <w:rPr>
                <w:rFonts w:ascii="Arial" w:hAnsi="Arial" w:cs="Arial"/>
                <w:szCs w:val="20"/>
              </w:rPr>
            </w:pPr>
            <w:r>
              <w:rPr>
                <w:rFonts w:ascii="Arial" w:hAnsi="Arial" w:cs="Arial"/>
                <w:szCs w:val="20"/>
              </w:rPr>
              <w:t xml:space="preserve">Proposal 3: The </w:t>
            </w:r>
            <w:proofErr w:type="spellStart"/>
            <w:r>
              <w:rPr>
                <w:rFonts w:ascii="Arial" w:hAnsi="Arial" w:cs="Arial"/>
                <w:szCs w:val="20"/>
              </w:rPr>
              <w:t>Uu</w:t>
            </w:r>
            <w:proofErr w:type="spellEnd"/>
            <w:r>
              <w:rPr>
                <w:rFonts w:ascii="Arial" w:hAnsi="Arial" w:cs="Arial"/>
                <w:szCs w:val="20"/>
              </w:rPr>
              <w:t xml:space="preserve"> RLC bearer configuration for remote UE’s </w:t>
            </w:r>
            <w:r>
              <w:rPr>
                <w:rFonts w:ascii="Arial" w:hAnsi="Arial" w:cs="Arial"/>
                <w:color w:val="FF0000"/>
                <w:szCs w:val="20"/>
              </w:rPr>
              <w:t>SRB0 and SRB1</w:t>
            </w:r>
            <w:r>
              <w:rPr>
                <w:rFonts w:ascii="Arial" w:hAnsi="Arial" w:cs="Arial"/>
                <w:szCs w:val="20"/>
              </w:rPr>
              <w:t xml:space="preserve"> (i.e. </w:t>
            </w:r>
            <w:proofErr w:type="spellStart"/>
            <w:r>
              <w:rPr>
                <w:rFonts w:ascii="Arial" w:hAnsi="Arial" w:cs="Arial"/>
                <w:i/>
                <w:szCs w:val="20"/>
              </w:rPr>
              <w:t>RRCResume</w:t>
            </w:r>
            <w:proofErr w:type="spellEnd"/>
            <w:r>
              <w:rPr>
                <w:rFonts w:ascii="Arial" w:hAnsi="Arial" w:cs="Arial"/>
                <w:szCs w:val="20"/>
              </w:rPr>
              <w:t xml:space="preserve"> and </w:t>
            </w:r>
            <w:proofErr w:type="spellStart"/>
            <w:r>
              <w:rPr>
                <w:rFonts w:ascii="Arial" w:hAnsi="Arial" w:cs="Arial"/>
                <w:szCs w:val="20"/>
              </w:rPr>
              <w:t>R</w:t>
            </w:r>
            <w:r>
              <w:rPr>
                <w:rFonts w:ascii="Arial" w:hAnsi="Arial" w:cs="Arial"/>
                <w:i/>
                <w:szCs w:val="20"/>
              </w:rPr>
              <w:t>RCRestablishment</w:t>
            </w:r>
            <w:proofErr w:type="spellEnd"/>
            <w:r>
              <w:rPr>
                <w:rFonts w:ascii="Arial" w:hAnsi="Arial" w:cs="Arial"/>
                <w:szCs w:val="20"/>
              </w:rPr>
              <w:t xml:space="preserve">) message transmission can be </w:t>
            </w:r>
            <w:r>
              <w:rPr>
                <w:rFonts w:ascii="Arial" w:hAnsi="Arial" w:cs="Arial"/>
                <w:color w:val="FF0000"/>
                <w:szCs w:val="20"/>
              </w:rPr>
              <w:t>provided by network</w:t>
            </w:r>
            <w:r>
              <w:rPr>
                <w:rFonts w:ascii="Arial" w:hAnsi="Arial" w:cs="Arial"/>
                <w:szCs w:val="20"/>
              </w:rPr>
              <w:t xml:space="preserve"> via dedicated signaling.</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Samsung</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R2-2105678</w:t>
            </w:r>
          </w:p>
        </w:tc>
        <w:tc>
          <w:tcPr>
            <w:tcW w:w="3210" w:type="pct"/>
          </w:tcPr>
          <w:p w:rsidR="00174EB4" w:rsidRDefault="007857F9">
            <w:pPr>
              <w:rPr>
                <w:rFonts w:ascii="Arial" w:eastAsiaTheme="minorEastAsia" w:hAnsi="Arial" w:cs="Arial"/>
                <w:szCs w:val="20"/>
              </w:rPr>
            </w:pPr>
            <w:r>
              <w:rPr>
                <w:rFonts w:ascii="Arial" w:hAnsi="Arial" w:cs="Arial"/>
                <w:szCs w:val="20"/>
              </w:rPr>
              <w:t xml:space="preserve">Proposal 1: SRB0 message between Relay UE and </w:t>
            </w:r>
            <w:proofErr w:type="spellStart"/>
            <w:r>
              <w:rPr>
                <w:rFonts w:ascii="Arial" w:hAnsi="Arial" w:cs="Arial"/>
                <w:szCs w:val="20"/>
              </w:rPr>
              <w:t>gNB</w:t>
            </w:r>
            <w:proofErr w:type="spellEnd"/>
            <w:r>
              <w:rPr>
                <w:rFonts w:ascii="Arial" w:hAnsi="Arial" w:cs="Arial"/>
                <w:szCs w:val="20"/>
              </w:rPr>
              <w:t xml:space="preserve"> can be transmitted even if Adapt is not configured.</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3  :</w:t>
            </w:r>
            <w:proofErr w:type="gramEnd"/>
            <w:r>
              <w:rPr>
                <w:rFonts w:ascii="Arial" w:eastAsiaTheme="minorEastAsia" w:hAnsi="Arial" w:cs="Arial"/>
                <w:color w:val="FF0000"/>
                <w:szCs w:val="20"/>
              </w:rPr>
              <w:t>Fixed</w:t>
            </w:r>
            <w:r>
              <w:rPr>
                <w:rFonts w:ascii="Arial" w:eastAsiaTheme="minorEastAsia" w:hAnsi="Arial" w:cs="Arial"/>
                <w:szCs w:val="20"/>
              </w:rPr>
              <w:t xml:space="preserve">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is used for the delivery of Remote UE’s SRB0 message. </w:t>
            </w:r>
          </w:p>
          <w:p w:rsidR="00174EB4" w:rsidRDefault="007857F9">
            <w:pPr>
              <w:rPr>
                <w:rFonts w:ascii="Arial" w:eastAsiaTheme="minorEastAsia" w:hAnsi="Arial" w:cs="Arial"/>
                <w:szCs w:val="20"/>
              </w:rPr>
            </w:pPr>
            <w:r>
              <w:rPr>
                <w:rFonts w:ascii="Arial" w:eastAsiaTheme="minorEastAsia" w:hAnsi="Arial" w:cs="Arial"/>
                <w:szCs w:val="20"/>
              </w:rPr>
              <w:t xml:space="preserve">Proposal 4: </w:t>
            </w:r>
            <w:r>
              <w:rPr>
                <w:rFonts w:ascii="Arial" w:eastAsiaTheme="minorEastAsia" w:hAnsi="Arial" w:cs="Arial"/>
                <w:color w:val="FF0000"/>
                <w:szCs w:val="20"/>
              </w:rPr>
              <w:t>Default</w:t>
            </w:r>
            <w:r>
              <w:rPr>
                <w:rFonts w:ascii="Arial" w:eastAsiaTheme="minorEastAsia" w:hAnsi="Arial" w:cs="Arial"/>
                <w:szCs w:val="20"/>
              </w:rPr>
              <w:t xml:space="preserve"> </w:t>
            </w:r>
            <w:proofErr w:type="spellStart"/>
            <w:r>
              <w:rPr>
                <w:rFonts w:ascii="Arial" w:eastAsiaTheme="minorEastAsia" w:hAnsi="Arial" w:cs="Arial"/>
                <w:szCs w:val="20"/>
              </w:rPr>
              <w:t>Uu</w:t>
            </w:r>
            <w:proofErr w:type="spellEnd"/>
            <w:r>
              <w:rPr>
                <w:rFonts w:ascii="Arial" w:eastAsiaTheme="minorEastAsia" w:hAnsi="Arial" w:cs="Arial"/>
                <w:szCs w:val="20"/>
              </w:rPr>
              <w:t xml:space="preserve"> RLC channel configuration is used for the delivery of Remote UE’s </w:t>
            </w:r>
            <w:proofErr w:type="spellStart"/>
            <w:r>
              <w:rPr>
                <w:rFonts w:ascii="Arial" w:eastAsiaTheme="minorEastAsia" w:hAnsi="Arial" w:cs="Arial"/>
                <w:i/>
                <w:szCs w:val="20"/>
              </w:rPr>
              <w:t>RRCResume</w:t>
            </w:r>
            <w:proofErr w:type="spellEnd"/>
            <w:r>
              <w:rPr>
                <w:rFonts w:ascii="Arial" w:eastAsiaTheme="minorEastAsia" w:hAnsi="Arial" w:cs="Arial"/>
                <w:szCs w:val="20"/>
              </w:rPr>
              <w:t xml:space="preserve"> and </w:t>
            </w:r>
            <w:proofErr w:type="spellStart"/>
            <w:r>
              <w:rPr>
                <w:rFonts w:ascii="Arial" w:eastAsiaTheme="minorEastAsia" w:hAnsi="Arial" w:cs="Arial"/>
                <w:i/>
                <w:szCs w:val="20"/>
              </w:rPr>
              <w:t>RRCReestablishment</w:t>
            </w:r>
            <w:proofErr w:type="spellEnd"/>
            <w:r>
              <w:rPr>
                <w:rFonts w:ascii="Arial" w:eastAsiaTheme="minorEastAsia" w:hAnsi="Arial" w:cs="Arial"/>
                <w:szCs w:val="20"/>
              </w:rPr>
              <w:t xml:space="preserve"> messages.</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Nokia</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R2-2106054</w:t>
            </w:r>
          </w:p>
        </w:tc>
        <w:tc>
          <w:tcPr>
            <w:tcW w:w="3210" w:type="pct"/>
          </w:tcPr>
          <w:p w:rsidR="00174EB4" w:rsidRDefault="007857F9">
            <w:pPr>
              <w:rPr>
                <w:rFonts w:ascii="Arial" w:hAnsi="Arial" w:cs="Arial"/>
                <w:szCs w:val="20"/>
              </w:rPr>
            </w:pPr>
            <w:r>
              <w:rPr>
                <w:rFonts w:ascii="Arial" w:hAnsi="Arial" w:cs="Arial"/>
                <w:szCs w:val="20"/>
              </w:rPr>
              <w:t xml:space="preserve">Proposal 1: RAN2 to agree </w:t>
            </w:r>
            <w:r>
              <w:rPr>
                <w:rFonts w:ascii="Arial" w:hAnsi="Arial" w:cs="Arial"/>
                <w:color w:val="FF0000"/>
                <w:szCs w:val="20"/>
              </w:rPr>
              <w:t>adaptation layer is not applied</w:t>
            </w:r>
            <w:r>
              <w:rPr>
                <w:rFonts w:ascii="Arial" w:hAnsi="Arial" w:cs="Arial"/>
                <w:szCs w:val="20"/>
              </w:rPr>
              <w:t xml:space="preserve"> for SRB0.</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Huawei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210" w:type="pct"/>
          </w:tcPr>
          <w:p w:rsidR="00174EB4" w:rsidRDefault="007857F9">
            <w:pPr>
              <w:rPr>
                <w:rFonts w:ascii="Arial" w:hAnsi="Arial" w:cs="Arial"/>
                <w:szCs w:val="20"/>
              </w:rPr>
            </w:pPr>
            <w:r>
              <w:rPr>
                <w:rFonts w:ascii="Arial" w:hAnsi="Arial" w:cs="Arial"/>
                <w:szCs w:val="20"/>
              </w:rPr>
              <w:t xml:space="preserve">Proposal 1: The Remote UE’s SRB0 messages (i.e. msg3 and msg4) </w:t>
            </w:r>
            <w:r>
              <w:rPr>
                <w:rFonts w:ascii="Arial" w:hAnsi="Arial" w:cs="Arial"/>
                <w:color w:val="FF0000"/>
                <w:szCs w:val="20"/>
              </w:rPr>
              <w:t xml:space="preserve">should be delivered with AL header </w:t>
            </w:r>
            <w:r>
              <w:rPr>
                <w:rFonts w:ascii="Arial" w:hAnsi="Arial" w:cs="Arial"/>
                <w:szCs w:val="20"/>
              </w:rPr>
              <w:t xml:space="preserve">carrying Remote UE </w:t>
            </w:r>
            <w:proofErr w:type="spellStart"/>
            <w:r>
              <w:rPr>
                <w:rFonts w:ascii="Arial" w:hAnsi="Arial" w:cs="Arial"/>
                <w:szCs w:val="20"/>
              </w:rPr>
              <w:t>ID@Uu</w:t>
            </w:r>
            <w:proofErr w:type="spellEnd"/>
            <w:r>
              <w:rPr>
                <w:rFonts w:ascii="Arial" w:hAnsi="Arial" w:cs="Arial"/>
                <w:szCs w:val="20"/>
              </w:rPr>
              <w:t xml:space="preserve"> link for the purpose of Remote UE differentiation at Relay UE and the </w:t>
            </w:r>
            <w:proofErr w:type="spellStart"/>
            <w:r>
              <w:rPr>
                <w:rFonts w:ascii="Arial" w:hAnsi="Arial" w:cs="Arial"/>
                <w:szCs w:val="20"/>
              </w:rPr>
              <w:t>gNB</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 xml:space="preserve">Proposal 2: One dedicated </w:t>
            </w:r>
            <w:proofErr w:type="spellStart"/>
            <w:r>
              <w:rPr>
                <w:rFonts w:ascii="Arial" w:hAnsi="Arial" w:cs="Arial"/>
                <w:szCs w:val="20"/>
              </w:rPr>
              <w:t>Uu</w:t>
            </w:r>
            <w:proofErr w:type="spellEnd"/>
            <w:r>
              <w:rPr>
                <w:rFonts w:ascii="Arial" w:hAnsi="Arial" w:cs="Arial"/>
                <w:szCs w:val="20"/>
              </w:rPr>
              <w:t xml:space="preserve"> RLC bearer with </w:t>
            </w:r>
            <w:r>
              <w:rPr>
                <w:rFonts w:ascii="Arial" w:hAnsi="Arial" w:cs="Arial"/>
                <w:color w:val="FF0000"/>
                <w:szCs w:val="20"/>
              </w:rPr>
              <w:t>default configuration</w:t>
            </w:r>
            <w:r>
              <w:rPr>
                <w:rFonts w:ascii="Arial" w:hAnsi="Arial" w:cs="Arial"/>
                <w:szCs w:val="20"/>
              </w:rPr>
              <w:t xml:space="preserve"> should be used for Remote UE’s SRB0 delivering at </w:t>
            </w:r>
            <w:proofErr w:type="spellStart"/>
            <w:r>
              <w:rPr>
                <w:rFonts w:ascii="Arial" w:hAnsi="Arial" w:cs="Arial"/>
                <w:szCs w:val="20"/>
              </w:rPr>
              <w:t>Uu</w:t>
            </w:r>
            <w:proofErr w:type="spellEnd"/>
            <w:r>
              <w:rPr>
                <w:rFonts w:ascii="Arial" w:hAnsi="Arial" w:cs="Arial"/>
                <w:szCs w:val="20"/>
              </w:rPr>
              <w:t xml:space="preserve"> link.</w:t>
            </w:r>
          </w:p>
        </w:tc>
      </w:tr>
    </w:tbl>
    <w:p w:rsidR="00174EB4" w:rsidRDefault="00174EB4">
      <w:pPr>
        <w:spacing w:after="120"/>
        <w:jc w:val="both"/>
        <w:rPr>
          <w:rFonts w:eastAsiaTheme="minorEastAsia"/>
          <w:szCs w:val="20"/>
        </w:rPr>
      </w:pPr>
    </w:p>
    <w:p w:rsidR="00174EB4" w:rsidRDefault="007857F9">
      <w:pPr>
        <w:spacing w:after="120"/>
        <w:jc w:val="both"/>
        <w:rPr>
          <w:rFonts w:eastAsiaTheme="minorEastAsia"/>
          <w:szCs w:val="20"/>
        </w:rPr>
      </w:pPr>
      <w:r>
        <w:rPr>
          <w:rFonts w:eastAsiaTheme="minorEastAsia"/>
          <w:szCs w:val="20"/>
        </w:rPr>
        <w:t>Based on above proposals, it is observed that:</w:t>
      </w:r>
    </w:p>
    <w:p w:rsidR="00174EB4" w:rsidRDefault="007857F9">
      <w:pPr>
        <w:pStyle w:val="ListParagraph"/>
        <w:numPr>
          <w:ilvl w:val="0"/>
          <w:numId w:val="11"/>
        </w:numPr>
        <w:spacing w:after="120"/>
        <w:ind w:firstLineChars="0"/>
        <w:rPr>
          <w:rFonts w:ascii="Times New Roman" w:eastAsiaTheme="minorEastAsia" w:hAnsi="Times New Roman"/>
          <w:b/>
        </w:rPr>
      </w:pPr>
      <w:r>
        <w:rPr>
          <w:rFonts w:ascii="Times New Roman" w:eastAsiaTheme="minorEastAsia" w:hAnsi="Times New Roman"/>
          <w:b/>
        </w:rPr>
        <w:t>For the delivery of Remote UE’s SRB0 RRC message:</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Default configuration</w:t>
      </w:r>
      <w:r>
        <w:rPr>
          <w:rFonts w:ascii="Times New Roman" w:eastAsiaTheme="minorEastAsia" w:hAnsi="Times New Roman"/>
        </w:rPr>
        <w:t xml:space="preserve">: supported by </w:t>
      </w:r>
      <w:r>
        <w:rPr>
          <w:rFonts w:ascii="Times New Roman" w:eastAsiaTheme="minorEastAsia" w:hAnsi="Times New Roman"/>
          <w:color w:val="FF0000"/>
        </w:rPr>
        <w:t xml:space="preserve">3 </w:t>
      </w:r>
      <w:r>
        <w:rPr>
          <w:rFonts w:ascii="Times New Roman" w:eastAsiaTheme="minorEastAsia" w:hAnsi="Times New Roman"/>
        </w:rPr>
        <w:t>companies (QC, Intel, Huawei, Intel)</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Specified (fixed) configuration</w:t>
      </w:r>
      <w:r>
        <w:rPr>
          <w:rFonts w:ascii="Times New Roman" w:eastAsiaTheme="minorEastAsia" w:hAnsi="Times New Roman"/>
        </w:rPr>
        <w:t xml:space="preserve">: supported by </w:t>
      </w:r>
      <w:r>
        <w:rPr>
          <w:rFonts w:ascii="Times New Roman" w:eastAsiaTheme="minorEastAsia" w:hAnsi="Times New Roman"/>
          <w:color w:val="FF0000"/>
        </w:rPr>
        <w:t>3</w:t>
      </w:r>
      <w:r>
        <w:rPr>
          <w:rFonts w:ascii="Times New Roman" w:eastAsiaTheme="minorEastAsia" w:hAnsi="Times New Roman"/>
        </w:rPr>
        <w:t xml:space="preserve"> companies (CATT, vivo, Samsung)</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Network configuration</w:t>
      </w:r>
      <w:r>
        <w:rPr>
          <w:rFonts w:ascii="Times New Roman" w:eastAsiaTheme="minorEastAsia" w:hAnsi="Times New Roman"/>
        </w:rPr>
        <w:t xml:space="preserve">: supported by </w:t>
      </w:r>
      <w:r>
        <w:rPr>
          <w:rFonts w:ascii="Times New Roman" w:eastAsiaTheme="minorEastAsia" w:hAnsi="Times New Roman"/>
          <w:color w:val="FF0000"/>
        </w:rPr>
        <w:t>4</w:t>
      </w:r>
      <w:r>
        <w:rPr>
          <w:rFonts w:ascii="Times New Roman" w:eastAsiaTheme="minorEastAsia" w:hAnsi="Times New Roman"/>
        </w:rPr>
        <w:t xml:space="preserve"> companies (QC, OPPO, ZTE, Intel)</w:t>
      </w:r>
    </w:p>
    <w:p w:rsidR="00174EB4" w:rsidRDefault="007857F9">
      <w:pPr>
        <w:pStyle w:val="ListParagraph"/>
        <w:numPr>
          <w:ilvl w:val="0"/>
          <w:numId w:val="11"/>
        </w:numPr>
        <w:spacing w:after="120"/>
        <w:ind w:firstLineChars="0"/>
        <w:rPr>
          <w:rFonts w:ascii="Times New Roman" w:eastAsiaTheme="minorEastAsia" w:hAnsi="Times New Roman"/>
          <w:b/>
        </w:rPr>
      </w:pPr>
      <w:r>
        <w:rPr>
          <w:rFonts w:ascii="Times New Roman" w:eastAsiaTheme="minorEastAsia" w:hAnsi="Times New Roman"/>
          <w:b/>
        </w:rPr>
        <w:t xml:space="preserve">For the delivery of Remote UE’s SRB1 RRC message such as </w:t>
      </w:r>
      <w:proofErr w:type="spellStart"/>
      <w:r>
        <w:rPr>
          <w:rFonts w:ascii="Times New Roman" w:eastAsiaTheme="minorEastAsia" w:hAnsi="Times New Roman"/>
          <w:b/>
          <w:i/>
        </w:rPr>
        <w:t>RRCResume</w:t>
      </w:r>
      <w:proofErr w:type="spellEnd"/>
      <w:r>
        <w:rPr>
          <w:rFonts w:ascii="Times New Roman" w:eastAsiaTheme="minorEastAsia" w:hAnsi="Times New Roman"/>
          <w:b/>
        </w:rPr>
        <w:t xml:space="preserve"> and </w:t>
      </w:r>
      <w:proofErr w:type="spellStart"/>
      <w:r>
        <w:rPr>
          <w:rFonts w:ascii="Times New Roman" w:eastAsiaTheme="minorEastAsia" w:hAnsi="Times New Roman"/>
          <w:b/>
          <w:i/>
        </w:rPr>
        <w:t>RRCReestablishment</w:t>
      </w:r>
      <w:proofErr w:type="spellEnd"/>
      <w:r>
        <w:rPr>
          <w:rFonts w:ascii="Times New Roman" w:eastAsiaTheme="minorEastAsia" w:hAnsi="Times New Roman"/>
          <w:b/>
        </w:rPr>
        <w:t xml:space="preserve"> message:</w:t>
      </w:r>
    </w:p>
    <w:p w:rsidR="00174EB4" w:rsidRDefault="007857F9">
      <w:pPr>
        <w:pStyle w:val="ListParagraph"/>
        <w:numPr>
          <w:ilvl w:val="1"/>
          <w:numId w:val="11"/>
        </w:numPr>
        <w:spacing w:after="120"/>
        <w:ind w:firstLineChars="0"/>
        <w:rPr>
          <w:rFonts w:ascii="Times New Roman" w:eastAsiaTheme="minorEastAsia" w:hAnsi="Times New Roman"/>
        </w:rPr>
      </w:pPr>
      <w:r>
        <w:rPr>
          <w:rFonts w:ascii="Times New Roman" w:eastAsiaTheme="minorEastAsia" w:hAnsi="Times New Roman"/>
          <w:b/>
        </w:rPr>
        <w:t>Default configuration</w:t>
      </w:r>
      <w:r>
        <w:rPr>
          <w:rFonts w:ascii="Times New Roman" w:eastAsiaTheme="minorEastAsia" w:hAnsi="Times New Roman"/>
        </w:rPr>
        <w:t xml:space="preserve">: supported by </w:t>
      </w:r>
      <w:r>
        <w:rPr>
          <w:rFonts w:ascii="Times New Roman" w:eastAsiaTheme="minorEastAsia" w:hAnsi="Times New Roman"/>
          <w:color w:val="FF0000"/>
        </w:rPr>
        <w:t>4</w:t>
      </w:r>
      <w:r>
        <w:rPr>
          <w:rFonts w:ascii="Times New Roman" w:eastAsiaTheme="minorEastAsia" w:hAnsi="Times New Roman"/>
        </w:rPr>
        <w:t xml:space="preserve"> companies (QC, CATT, vivo, Samsung)</w:t>
      </w:r>
    </w:p>
    <w:p w:rsidR="00174EB4" w:rsidRDefault="007857F9" w:rsidP="00BC60BF">
      <w:pPr>
        <w:numPr>
          <w:ilvl w:val="1"/>
          <w:numId w:val="11"/>
        </w:numPr>
        <w:spacing w:after="120"/>
        <w:jc w:val="both"/>
        <w:rPr>
          <w:rFonts w:eastAsiaTheme="minorEastAsia"/>
        </w:rPr>
      </w:pPr>
      <w:r>
        <w:rPr>
          <w:rFonts w:eastAsiaTheme="minorEastAsia"/>
          <w:b/>
        </w:rPr>
        <w:t>Network configuration</w:t>
      </w:r>
      <w:r>
        <w:rPr>
          <w:rFonts w:eastAsiaTheme="minorEastAsia"/>
        </w:rPr>
        <w:t xml:space="preserve">: supported by </w:t>
      </w:r>
      <w:r>
        <w:rPr>
          <w:rFonts w:eastAsiaTheme="minorEastAsia"/>
          <w:color w:val="FF0000"/>
        </w:rPr>
        <w:t xml:space="preserve">4 </w:t>
      </w:r>
      <w:r>
        <w:rPr>
          <w:rFonts w:eastAsiaTheme="minorEastAsia"/>
        </w:rPr>
        <w:t>companies (QC, CATT, OPPO, ZTE)</w:t>
      </w:r>
    </w:p>
    <w:p w:rsidR="00174EB4" w:rsidRDefault="007857F9">
      <w:pPr>
        <w:spacing w:after="120"/>
        <w:rPr>
          <w:rFonts w:eastAsia="宋体"/>
        </w:rPr>
      </w:pPr>
      <w:r>
        <w:rPr>
          <w:rFonts w:eastAsiaTheme="minorEastAsia"/>
          <w:lang w:eastAsia="zh-CN"/>
        </w:rPr>
        <w:lastRenderedPageBreak/>
        <w:t xml:space="preserve">There is no clear majority view for both FFS points. To make progress Rapporteur would like to invite companies to think about the potential use cases for </w:t>
      </w:r>
      <w:proofErr w:type="spellStart"/>
      <w:r>
        <w:rPr>
          <w:rFonts w:eastAsia="宋体"/>
          <w:i/>
        </w:rPr>
        <w:t>RRCResume</w:t>
      </w:r>
      <w:proofErr w:type="spellEnd"/>
      <w:r>
        <w:rPr>
          <w:rFonts w:eastAsia="宋体"/>
        </w:rPr>
        <w:t xml:space="preserve"> and </w:t>
      </w:r>
      <w:proofErr w:type="spellStart"/>
      <w:r>
        <w:rPr>
          <w:rFonts w:eastAsia="宋体"/>
          <w:i/>
        </w:rPr>
        <w:t>RRCReestablishment</w:t>
      </w:r>
      <w:proofErr w:type="spellEnd"/>
      <w:r>
        <w:rPr>
          <w:rFonts w:eastAsia="宋体"/>
        </w:rPr>
        <w:t>:</w:t>
      </w:r>
    </w:p>
    <w:p w:rsidR="00174EB4" w:rsidRDefault="007857F9">
      <w:pPr>
        <w:pStyle w:val="ListParagraph"/>
        <w:numPr>
          <w:ilvl w:val="0"/>
          <w:numId w:val="6"/>
        </w:numPr>
        <w:spacing w:after="120"/>
        <w:ind w:firstLineChars="0"/>
        <w:rPr>
          <w:rFonts w:ascii="Times New Roman" w:eastAsiaTheme="minorEastAsia" w:hAnsi="Times New Roman"/>
        </w:rPr>
      </w:pPr>
      <w:r>
        <w:rPr>
          <w:rFonts w:ascii="Times New Roman" w:eastAsiaTheme="minorEastAsia" w:hAnsi="Times New Roman"/>
          <w:b/>
        </w:rPr>
        <w:t xml:space="preserve">Case 1: </w:t>
      </w:r>
      <w:r>
        <w:rPr>
          <w:rFonts w:ascii="Times New Roman" w:eastAsiaTheme="minorEastAsia" w:hAnsi="Times New Roman"/>
        </w:rPr>
        <w:t>Remote UE Resume or Reestablishment to its own serving cell</w:t>
      </w:r>
    </w:p>
    <w:p w:rsidR="00174EB4" w:rsidRDefault="007857F9">
      <w:pPr>
        <w:pStyle w:val="ListParagraph"/>
        <w:numPr>
          <w:ilvl w:val="0"/>
          <w:numId w:val="6"/>
        </w:numPr>
        <w:spacing w:after="120"/>
        <w:ind w:firstLineChars="0"/>
        <w:rPr>
          <w:rFonts w:ascii="Times New Roman" w:eastAsiaTheme="minorEastAsia" w:hAnsi="Times New Roman"/>
        </w:rPr>
      </w:pPr>
      <w:r>
        <w:rPr>
          <w:rFonts w:ascii="Times New Roman" w:eastAsiaTheme="minorEastAsia" w:hAnsi="Times New Roman"/>
          <w:b/>
        </w:rPr>
        <w:t xml:space="preserve">Case 2: </w:t>
      </w:r>
      <w:r>
        <w:rPr>
          <w:rFonts w:ascii="Times New Roman" w:eastAsiaTheme="minorEastAsia" w:hAnsi="Times New Roman"/>
        </w:rPr>
        <w:t>Remote UE Resume or Reestablishment via current Relay UE to Relay UE’s serving cell</w:t>
      </w:r>
    </w:p>
    <w:p w:rsidR="00174EB4" w:rsidRDefault="007857F9">
      <w:pPr>
        <w:pStyle w:val="ListParagraph"/>
        <w:numPr>
          <w:ilvl w:val="0"/>
          <w:numId w:val="6"/>
        </w:numPr>
        <w:spacing w:after="120"/>
        <w:ind w:firstLineChars="0"/>
        <w:rPr>
          <w:rFonts w:ascii="Times New Roman" w:eastAsiaTheme="minorEastAsia" w:hAnsi="Times New Roman"/>
        </w:rPr>
      </w:pPr>
      <w:r>
        <w:rPr>
          <w:rFonts w:ascii="Times New Roman" w:eastAsiaTheme="minorEastAsia" w:hAnsi="Times New Roman"/>
          <w:b/>
        </w:rPr>
        <w:t xml:space="preserve">Case 3: </w:t>
      </w:r>
      <w:r>
        <w:rPr>
          <w:rFonts w:ascii="Times New Roman" w:eastAsiaTheme="minorEastAsia" w:hAnsi="Times New Roman"/>
        </w:rPr>
        <w:t>Remote UE Resume or Reestablishment via new Relay UE to Relay UE’s serving cell</w:t>
      </w:r>
    </w:p>
    <w:p w:rsidR="00174EB4" w:rsidRDefault="007857F9">
      <w:pPr>
        <w:spacing w:after="120"/>
        <w:jc w:val="both"/>
        <w:rPr>
          <w:rFonts w:eastAsiaTheme="minorEastAsia"/>
          <w:lang w:eastAsia="zh-CN"/>
        </w:rPr>
      </w:pPr>
      <w:r>
        <w:rPr>
          <w:rFonts w:eastAsiaTheme="minorEastAsia"/>
          <w:lang w:eastAsia="zh-CN"/>
        </w:rPr>
        <w:t xml:space="preserve">If RAN2 aims to achieve common solution for the above 3 use case for </w:t>
      </w:r>
      <w:proofErr w:type="spellStart"/>
      <w:r>
        <w:rPr>
          <w:rFonts w:eastAsiaTheme="minorEastAsia"/>
          <w:i/>
          <w:lang w:eastAsia="zh-CN"/>
        </w:rPr>
        <w:t>RRCResume</w:t>
      </w:r>
      <w:proofErr w:type="spellEnd"/>
      <w:r>
        <w:rPr>
          <w:rFonts w:eastAsiaTheme="minorEastAsia"/>
          <w:lang w:eastAsia="zh-CN"/>
        </w:rPr>
        <w:t xml:space="preserve"> and </w:t>
      </w:r>
      <w:proofErr w:type="spellStart"/>
      <w:r>
        <w:rPr>
          <w:rFonts w:eastAsiaTheme="minorEastAsia"/>
          <w:i/>
          <w:lang w:eastAsia="zh-CN"/>
        </w:rPr>
        <w:t>RRCReestablishment</w:t>
      </w:r>
      <w:proofErr w:type="spellEnd"/>
      <w:r>
        <w:rPr>
          <w:rFonts w:eastAsiaTheme="minorEastAsia"/>
          <w:lang w:eastAsia="zh-CN"/>
        </w:rPr>
        <w:t xml:space="preserve">, then for the delivery of remote UE’s SRB0 RRC message, specified (fixed) configuration is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SRB0. And for delivery of Remote UE’s SRB1 RRC message such as </w:t>
      </w:r>
      <w:proofErr w:type="spellStart"/>
      <w:r>
        <w:rPr>
          <w:rFonts w:eastAsiaTheme="minorEastAsia"/>
          <w:i/>
          <w:lang w:eastAsia="zh-CN"/>
        </w:rPr>
        <w:t>RRCResume</w:t>
      </w:r>
      <w:proofErr w:type="spellEnd"/>
      <w:r>
        <w:rPr>
          <w:rFonts w:eastAsiaTheme="minorEastAsia"/>
          <w:i/>
          <w:lang w:eastAsia="zh-CN"/>
        </w:rPr>
        <w:t xml:space="preserve"> </w:t>
      </w:r>
      <w:r>
        <w:rPr>
          <w:rFonts w:eastAsiaTheme="minorEastAsia"/>
          <w:lang w:eastAsia="zh-CN"/>
        </w:rPr>
        <w:t xml:space="preserve">and </w:t>
      </w:r>
      <w:proofErr w:type="spellStart"/>
      <w:r>
        <w:rPr>
          <w:rFonts w:eastAsiaTheme="minorEastAsia"/>
          <w:i/>
          <w:lang w:eastAsia="zh-CN"/>
        </w:rPr>
        <w:t>RRCReestablishment</w:t>
      </w:r>
      <w:proofErr w:type="spellEnd"/>
      <w:r>
        <w:rPr>
          <w:rFonts w:eastAsiaTheme="minorEastAsia"/>
          <w:lang w:eastAsia="zh-CN"/>
        </w:rPr>
        <w:t xml:space="preserve"> message, default configuration can be at least used for the configuration of </w:t>
      </w:r>
      <w:proofErr w:type="spellStart"/>
      <w:r>
        <w:rPr>
          <w:rFonts w:eastAsiaTheme="minorEastAsia"/>
          <w:lang w:eastAsia="zh-CN"/>
        </w:rPr>
        <w:t>Uu</w:t>
      </w:r>
      <w:proofErr w:type="spellEnd"/>
      <w:r>
        <w:rPr>
          <w:rFonts w:eastAsiaTheme="minorEastAsia"/>
          <w:lang w:eastAsia="zh-CN"/>
        </w:rPr>
        <w:t xml:space="preserve"> RLC channel as legacy SRB1, which can be reconfigured by the network later in </w:t>
      </w:r>
      <w:proofErr w:type="spellStart"/>
      <w:r>
        <w:rPr>
          <w:rFonts w:eastAsiaTheme="minorEastAsia"/>
          <w:i/>
          <w:lang w:eastAsia="zh-CN"/>
        </w:rPr>
        <w:t>RRCResume</w:t>
      </w:r>
      <w:proofErr w:type="spellEnd"/>
      <w:r>
        <w:rPr>
          <w:rFonts w:eastAsiaTheme="minorEastAsia"/>
          <w:lang w:eastAsia="zh-CN"/>
        </w:rPr>
        <w:t xml:space="preserve"> message and first </w:t>
      </w:r>
      <w:proofErr w:type="spellStart"/>
      <w:r>
        <w:rPr>
          <w:rFonts w:eastAsiaTheme="minorEastAsia"/>
          <w:i/>
          <w:lang w:eastAsia="zh-CN"/>
        </w:rPr>
        <w:t>RRCReconfiguration</w:t>
      </w:r>
      <w:proofErr w:type="spellEnd"/>
      <w:r>
        <w:rPr>
          <w:rFonts w:eastAsiaTheme="minorEastAsia"/>
          <w:lang w:eastAsia="zh-CN"/>
        </w:rPr>
        <w:t xml:space="preserve"> message after </w:t>
      </w:r>
      <w:proofErr w:type="spellStart"/>
      <w:r>
        <w:rPr>
          <w:rFonts w:eastAsiaTheme="minorEastAsia"/>
          <w:i/>
          <w:lang w:eastAsia="zh-CN"/>
        </w:rPr>
        <w:t>RRCReestablishment</w:t>
      </w:r>
      <w:proofErr w:type="spellEnd"/>
      <w:r>
        <w:rPr>
          <w:rFonts w:eastAsiaTheme="minorEastAsia"/>
          <w:lang w:eastAsia="zh-CN"/>
        </w:rPr>
        <w:t xml:space="preserve">. Therefore, </w:t>
      </w:r>
    </w:p>
    <w:p w:rsidR="00174EB4" w:rsidRDefault="007857F9">
      <w:pPr>
        <w:pStyle w:val="Proposal"/>
        <w:numPr>
          <w:ilvl w:val="0"/>
          <w:numId w:val="7"/>
        </w:numPr>
        <w:tabs>
          <w:tab w:val="clear" w:pos="1304"/>
        </w:tabs>
        <w:ind w:left="1701" w:hanging="1701"/>
        <w:rPr>
          <w:rFonts w:ascii="Times New Roman" w:hAnsi="Times New Roman"/>
        </w:rPr>
      </w:pPr>
      <w:bookmarkStart w:id="17" w:name="_Ref71915580"/>
      <w:r>
        <w:rPr>
          <w:rFonts w:ascii="Times New Roman" w:hAnsi="Times New Roman"/>
          <w:highlight w:val="yellow"/>
        </w:rPr>
        <w:t>[For discussion]</w:t>
      </w:r>
      <w:r>
        <w:rPr>
          <w:rFonts w:ascii="Times New Roman" w:hAnsi="Times New Roman"/>
        </w:rPr>
        <w:t xml:space="preserve"> </w:t>
      </w:r>
      <w:bookmarkStart w:id="18" w:name="_Hlk71903521"/>
      <w:r>
        <w:rPr>
          <w:rFonts w:ascii="Times New Roman" w:hAnsi="Times New Roman"/>
        </w:rPr>
        <w:t>For the delivery of remote UE’s SRB0 RRC message</w:t>
      </w:r>
      <w:bookmarkEnd w:id="18"/>
      <w:r>
        <w:rPr>
          <w:rFonts w:ascii="Times New Roman" w:hAnsi="Times New Roman"/>
        </w:rPr>
        <w:t xml:space="preserve">, </w:t>
      </w:r>
      <w:del w:id="19" w:author="Rapp" w:date="2021-05-17T09:06:00Z">
        <w:r w:rsidDel="00C32BAD">
          <w:rPr>
            <w:rFonts w:ascii="Times New Roman" w:hAnsi="Times New Roman"/>
          </w:rPr>
          <w:delText xml:space="preserve">specified (fixed) configuration is used </w:delText>
        </w:r>
      </w:del>
      <w:r>
        <w:rPr>
          <w:rFonts w:ascii="Times New Roman" w:hAnsi="Times New Roman"/>
        </w:rPr>
        <w:t xml:space="preserve">for the configuration of </w:t>
      </w:r>
      <w:proofErr w:type="spellStart"/>
      <w:r>
        <w:rPr>
          <w:rFonts w:ascii="Times New Roman" w:hAnsi="Times New Roman"/>
        </w:rPr>
        <w:t>Uu</w:t>
      </w:r>
      <w:proofErr w:type="spellEnd"/>
      <w:r>
        <w:rPr>
          <w:rFonts w:ascii="Times New Roman" w:hAnsi="Times New Roman"/>
        </w:rPr>
        <w:t xml:space="preserve"> RLC channel </w:t>
      </w:r>
      <w:del w:id="20" w:author="Rapp" w:date="2021-05-17T09:52:00Z">
        <w:r w:rsidDel="002C7CA5">
          <w:rPr>
            <w:rFonts w:ascii="Times New Roman" w:hAnsi="Times New Roman"/>
          </w:rPr>
          <w:delText>as legacy SRB0</w:delText>
        </w:r>
      </w:del>
      <w:bookmarkStart w:id="21" w:name="_Hlk72136159"/>
      <w:ins w:id="22" w:author="Rapp" w:date="2021-05-17T09:07:00Z">
        <w:r w:rsidR="00C32BAD">
          <w:rPr>
            <w:rFonts w:ascii="Times New Roman" w:hAnsi="Times New Roman"/>
          </w:rPr>
          <w:t>the following options can be considered</w:t>
        </w:r>
      </w:ins>
      <w:del w:id="23" w:author="Rapp" w:date="2021-05-17T09:07:00Z">
        <w:r w:rsidDel="00C32BAD">
          <w:rPr>
            <w:rFonts w:ascii="Times New Roman" w:hAnsi="Times New Roman"/>
          </w:rPr>
          <w:delText>.</w:delText>
        </w:r>
      </w:del>
      <w:bookmarkEnd w:id="17"/>
      <w:ins w:id="24" w:author="Rapp" w:date="2021-05-17T09:07:00Z">
        <w:r w:rsidR="00C32BAD">
          <w:rPr>
            <w:rFonts w:ascii="Times New Roman" w:hAnsi="Times New Roman"/>
          </w:rPr>
          <w:t>:</w:t>
        </w:r>
      </w:ins>
    </w:p>
    <w:p w:rsidR="00C32BAD" w:rsidRDefault="00C32BAD" w:rsidP="00C32BAD">
      <w:pPr>
        <w:pStyle w:val="ListParagraph"/>
        <w:numPr>
          <w:ilvl w:val="4"/>
          <w:numId w:val="23"/>
        </w:numPr>
        <w:spacing w:after="120"/>
        <w:ind w:firstLineChars="0"/>
        <w:rPr>
          <w:ins w:id="25" w:author="Rapp" w:date="2021-05-17T09:08:00Z"/>
          <w:rFonts w:ascii="Times New Roman" w:eastAsiaTheme="minorEastAsia" w:hAnsi="Times New Roman"/>
        </w:rPr>
      </w:pPr>
      <w:bookmarkStart w:id="26" w:name="_Hlk72136069"/>
      <w:bookmarkEnd w:id="21"/>
      <w:ins w:id="27" w:author="Rapp" w:date="2021-05-17T09:08:00Z">
        <w:r>
          <w:rPr>
            <w:rFonts w:ascii="Times New Roman" w:eastAsiaTheme="minorEastAsia" w:hAnsi="Times New Roman"/>
            <w:b/>
          </w:rPr>
          <w:t>Default configuration</w:t>
        </w:r>
      </w:ins>
    </w:p>
    <w:p w:rsidR="00C32BAD" w:rsidRDefault="00C32BAD" w:rsidP="00C32BAD">
      <w:pPr>
        <w:pStyle w:val="ListParagraph"/>
        <w:numPr>
          <w:ilvl w:val="4"/>
          <w:numId w:val="23"/>
        </w:numPr>
        <w:spacing w:after="120"/>
        <w:ind w:firstLineChars="0"/>
        <w:rPr>
          <w:ins w:id="28" w:author="Rapp" w:date="2021-05-17T09:08:00Z"/>
          <w:rFonts w:ascii="Times New Roman" w:eastAsiaTheme="minorEastAsia" w:hAnsi="Times New Roman"/>
        </w:rPr>
      </w:pPr>
      <w:ins w:id="29" w:author="Rapp" w:date="2021-05-17T09:08:00Z">
        <w:r>
          <w:rPr>
            <w:rFonts w:ascii="Times New Roman" w:eastAsiaTheme="minorEastAsia" w:hAnsi="Times New Roman"/>
            <w:b/>
          </w:rPr>
          <w:t>Specified (fixed) configuration</w:t>
        </w:r>
      </w:ins>
    </w:p>
    <w:p w:rsidR="00C32BAD" w:rsidRDefault="00C32BAD" w:rsidP="00C32BAD">
      <w:pPr>
        <w:pStyle w:val="ListParagraph"/>
        <w:numPr>
          <w:ilvl w:val="4"/>
          <w:numId w:val="23"/>
        </w:numPr>
        <w:spacing w:after="120"/>
        <w:ind w:firstLineChars="0"/>
        <w:rPr>
          <w:ins w:id="30" w:author="Rapp" w:date="2021-05-17T09:08:00Z"/>
          <w:rFonts w:ascii="Times New Roman" w:eastAsiaTheme="minorEastAsia" w:hAnsi="Times New Roman"/>
        </w:rPr>
      </w:pPr>
      <w:ins w:id="31" w:author="Rapp" w:date="2021-05-17T09:08:00Z">
        <w:r>
          <w:rPr>
            <w:rFonts w:ascii="Times New Roman" w:eastAsiaTheme="minorEastAsia" w:hAnsi="Times New Roman"/>
            <w:b/>
          </w:rPr>
          <w:t>Network configura</w:t>
        </w:r>
      </w:ins>
      <w:ins w:id="32" w:author="Rapp" w:date="2021-05-17T09:09:00Z">
        <w:r>
          <w:rPr>
            <w:rFonts w:ascii="Times New Roman" w:eastAsiaTheme="minorEastAsia" w:hAnsi="Times New Roman"/>
            <w:b/>
          </w:rPr>
          <w:t>ble</w:t>
        </w:r>
      </w:ins>
    </w:p>
    <w:bookmarkEnd w:id="26"/>
    <w:p w:rsidR="00C32BAD" w:rsidRDefault="00C32BAD" w:rsidP="00C32BAD">
      <w:pPr>
        <w:pStyle w:val="Proposal"/>
        <w:tabs>
          <w:tab w:val="clear" w:pos="1304"/>
        </w:tabs>
        <w:ind w:left="1701"/>
        <w:rPr>
          <w:rFonts w:ascii="Times New Roman" w:hAnsi="Times New Roman"/>
        </w:rPr>
      </w:pPr>
    </w:p>
    <w:p w:rsidR="00174EB4" w:rsidRDefault="007857F9">
      <w:pPr>
        <w:pStyle w:val="Proposal"/>
        <w:numPr>
          <w:ilvl w:val="0"/>
          <w:numId w:val="7"/>
        </w:numPr>
        <w:tabs>
          <w:tab w:val="clear" w:pos="1304"/>
        </w:tabs>
        <w:ind w:left="1701" w:hanging="1701"/>
        <w:rPr>
          <w:rFonts w:ascii="Times New Roman" w:hAnsi="Times New Roman"/>
        </w:rPr>
      </w:pPr>
      <w:bookmarkStart w:id="33" w:name="_Ref71915600"/>
      <w:r>
        <w:rPr>
          <w:rFonts w:ascii="Times New Roman" w:hAnsi="Times New Roman"/>
          <w:highlight w:val="yellow"/>
        </w:rPr>
        <w:t>[For discussion]</w:t>
      </w:r>
      <w:r>
        <w:rPr>
          <w:rFonts w:ascii="Times New Roman" w:hAnsi="Times New Roman"/>
        </w:rPr>
        <w:t xml:space="preserve"> For the delivery of Remote UE’s SRB1 RRC message such as </w:t>
      </w:r>
      <w:proofErr w:type="spellStart"/>
      <w:r>
        <w:rPr>
          <w:rFonts w:ascii="Times New Roman" w:hAnsi="Times New Roman"/>
          <w:i/>
        </w:rPr>
        <w:t>RRCResume</w:t>
      </w:r>
      <w:proofErr w:type="spellEnd"/>
      <w:r>
        <w:rPr>
          <w:rFonts w:ascii="Times New Roman" w:hAnsi="Times New Roman"/>
        </w:rPr>
        <w:t xml:space="preserve"> and </w:t>
      </w:r>
      <w:proofErr w:type="spellStart"/>
      <w:r>
        <w:rPr>
          <w:rFonts w:ascii="Times New Roman" w:hAnsi="Times New Roman"/>
          <w:i/>
        </w:rPr>
        <w:t>RRCReestablishment</w:t>
      </w:r>
      <w:proofErr w:type="spellEnd"/>
      <w:r>
        <w:rPr>
          <w:rFonts w:ascii="Times New Roman" w:hAnsi="Times New Roman"/>
        </w:rPr>
        <w:t xml:space="preserve"> message as legacy SRB1:</w:t>
      </w:r>
      <w:bookmarkEnd w:id="33"/>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Introduce default configuration of </w:t>
      </w:r>
      <w:proofErr w:type="spellStart"/>
      <w:r>
        <w:rPr>
          <w:rFonts w:ascii="Times New Roman" w:eastAsia="等线" w:hAnsi="Times New Roman"/>
        </w:rPr>
        <w:t>Uu</w:t>
      </w:r>
      <w:proofErr w:type="spellEnd"/>
      <w:r>
        <w:rPr>
          <w:rFonts w:ascii="Times New Roman" w:eastAsia="等线" w:hAnsi="Times New Roman"/>
        </w:rPr>
        <w:t xml:space="preserve"> RLC channel for relaying, which can be reconfigured to dedicated signalling by the Network</w:t>
      </w:r>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Network configuration via dedicated </w:t>
      </w:r>
      <w:proofErr w:type="spellStart"/>
      <w:r>
        <w:rPr>
          <w:rFonts w:ascii="Times New Roman" w:eastAsia="等线" w:hAnsi="Times New Roman"/>
        </w:rPr>
        <w:t>signaling</w:t>
      </w:r>
      <w:proofErr w:type="spellEnd"/>
      <w:r>
        <w:rPr>
          <w:rFonts w:ascii="Times New Roman" w:eastAsia="等线" w:hAnsi="Times New Roman"/>
        </w:rPr>
        <w:t xml:space="preserve"> is used for the configuration of </w:t>
      </w:r>
      <w:proofErr w:type="spellStart"/>
      <w:r>
        <w:rPr>
          <w:rFonts w:ascii="Times New Roman" w:eastAsia="等线" w:hAnsi="Times New Roman"/>
        </w:rPr>
        <w:t>Uu</w:t>
      </w:r>
      <w:proofErr w:type="spellEnd"/>
      <w:r>
        <w:rPr>
          <w:rFonts w:ascii="Times New Roman" w:eastAsia="等线" w:hAnsi="Times New Roman"/>
        </w:rPr>
        <w:t xml:space="preserve"> RLC channel if available in Relay UE. Otherwise, default configuration is used</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RRC Re-establishment</w:t>
      </w:r>
      <w:r>
        <w:rPr>
          <w:rFonts w:eastAsia="宋体" w:cs="Times New Roman" w:hint="eastAsia"/>
          <w:b w:val="0"/>
          <w:sz w:val="32"/>
          <w:szCs w:val="20"/>
        </w:rPr>
        <w:t xml:space="preserve"> of Remote UE</w:t>
      </w:r>
    </w:p>
    <w:p w:rsidR="00174EB4" w:rsidRDefault="007857F9">
      <w:pPr>
        <w:pStyle w:val="BodyText"/>
        <w:ind w:left="425"/>
        <w:rPr>
          <w:rFonts w:eastAsia="宋体"/>
          <w:lang w:eastAsia="zh-CN"/>
        </w:rPr>
      </w:pPr>
      <w:r>
        <w:rPr>
          <w:rFonts w:eastAsia="宋体"/>
        </w:rPr>
        <w:t xml:space="preserve">There are still 2 FFS points in the following agreement related to PC5 RLF and </w:t>
      </w:r>
      <w:proofErr w:type="spellStart"/>
      <w:r>
        <w:rPr>
          <w:rFonts w:eastAsia="宋体"/>
        </w:rPr>
        <w:t>Uu</w:t>
      </w:r>
      <w:proofErr w:type="spellEnd"/>
      <w:r>
        <w:rPr>
          <w:rFonts w:eastAsia="宋体"/>
        </w:rPr>
        <w:t xml:space="preserve"> RLF.</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eastAsia="宋体" w:hAnsi="Times New Roman"/>
          <w:highlight w:val="green"/>
        </w:rPr>
        <w:t>Agreement</w:t>
      </w:r>
      <w:r>
        <w:rPr>
          <w:rFonts w:ascii="Times New Roman" w:eastAsia="宋体" w:hAnsi="Times New Roman"/>
        </w:rPr>
        <w:t>:</w:t>
      </w:r>
      <w:r>
        <w:rPr>
          <w:rFonts w:ascii="Times New Roman" w:hAnsi="Times New Roman"/>
        </w:rPr>
        <w:t xml:space="preserve"> </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 xml:space="preserve">Proposal 8: RAN2 confirm that remote UE triggers relay reselection if PC5 RLF with current relay UE is detected by remote UE.  </w:t>
      </w:r>
      <w:r>
        <w:rPr>
          <w:rFonts w:ascii="Times New Roman" w:hAnsi="Times New Roman"/>
          <w:highlight w:val="yellow"/>
        </w:rPr>
        <w:t>FFS if there is any impact to other RLF handling activities</w:t>
      </w:r>
      <w:r>
        <w:rPr>
          <w:rFonts w:ascii="Times New Roman" w:hAnsi="Times New Roman"/>
        </w:rPr>
        <w:t>.</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eastAsia="宋体" w:hAnsi="Times New Roman" w:hint="eastAsia"/>
          <w:highlight w:val="green"/>
        </w:rPr>
        <w:t>A</w:t>
      </w:r>
      <w:r>
        <w:rPr>
          <w:rFonts w:ascii="Times New Roman" w:eastAsia="宋体" w:hAnsi="Times New Roman"/>
          <w:highlight w:val="green"/>
        </w:rPr>
        <w:t>greement</w:t>
      </w:r>
      <w:r>
        <w:rPr>
          <w:rFonts w:ascii="Times New Roman" w:eastAsia="宋体" w:hAnsi="Times New Roman"/>
        </w:rPr>
        <w:t xml:space="preserve">: </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eastAsia="宋体" w:hAnsi="Times New Roman"/>
        </w:rPr>
        <w:lastRenderedPageBreak/>
        <w:t xml:space="preserve">Proposal 4: When </w:t>
      </w:r>
      <w:proofErr w:type="spellStart"/>
      <w:r>
        <w:rPr>
          <w:rFonts w:ascii="Times New Roman" w:eastAsia="宋体" w:hAnsi="Times New Roman"/>
        </w:rPr>
        <w:t>Uu</w:t>
      </w:r>
      <w:proofErr w:type="spellEnd"/>
      <w:r>
        <w:rPr>
          <w:rFonts w:ascii="Times New Roman" w:eastAsia="宋体" w:hAnsi="Times New Roman"/>
        </w:rPr>
        <w:t xml:space="preserve"> RLF is detected by relay UE, relay UE may send a PC5-S message (similar to LTE) to its connected remote UE(s) and this message may trigger relay reselection. </w:t>
      </w:r>
      <w:r>
        <w:rPr>
          <w:rFonts w:ascii="Times New Roman" w:eastAsia="宋体" w:hAnsi="Times New Roman"/>
          <w:highlight w:val="yellow"/>
        </w:rPr>
        <w:t>FFS other indication/message can also be used for notification.</w:t>
      </w:r>
    </w:p>
    <w:p w:rsidR="00174EB4" w:rsidRDefault="007857F9">
      <w:pPr>
        <w:pStyle w:val="ListParagraph"/>
        <w:ind w:left="425" w:firstLineChars="0" w:firstLine="0"/>
        <w:rPr>
          <w:rFonts w:ascii="Times New Roman" w:eastAsia="MS Mincho" w:hAnsi="Times New Roman"/>
          <w:sz w:val="20"/>
          <w:szCs w:val="20"/>
          <w:lang w:val="en-GB" w:eastAsia="en-GB"/>
        </w:rPr>
      </w:pPr>
      <w:r>
        <w:rPr>
          <w:rFonts w:ascii="Times New Roman" w:hAnsi="Times New Roman"/>
          <w:sz w:val="20"/>
          <w:szCs w:val="20"/>
        </w:rPr>
        <w:t xml:space="preserve">Although the above agreement was discussed and reached in the AI of 8.7.3 Relay re/selection, it may have some impact to the RRC re-establishment procedure of Remote UE. </w:t>
      </w:r>
      <w:r>
        <w:rPr>
          <w:rFonts w:ascii="Times New Roman" w:eastAsiaTheme="minorEastAsia" w:hAnsi="Times New Roman"/>
          <w:sz w:val="20"/>
          <w:szCs w:val="20"/>
          <w:lang w:val="en-GB"/>
        </w:rPr>
        <w:t>R</w:t>
      </w:r>
      <w:r>
        <w:rPr>
          <w:rFonts w:ascii="Times New Roman" w:eastAsia="MS Mincho" w:hAnsi="Times New Roman"/>
          <w:sz w:val="20"/>
          <w:szCs w:val="20"/>
          <w:lang w:val="en-GB" w:eastAsia="en-GB"/>
        </w:rPr>
        <w:t>elated company proposals at this meeting are summarized in the following table.</w:t>
      </w:r>
    </w:p>
    <w:p w:rsidR="00174EB4" w:rsidRDefault="00174EB4">
      <w:pPr>
        <w:spacing w:after="120"/>
      </w:pP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szCs w:val="20"/>
              </w:rPr>
            </w:pPr>
            <w:r>
              <w:rPr>
                <w:rFonts w:ascii="Arial" w:eastAsiaTheme="minorEastAsia" w:hAnsi="Arial" w:cs="Arial"/>
                <w:b/>
                <w:szCs w:val="20"/>
              </w:rPr>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Qualcomm</w:t>
            </w:r>
          </w:p>
        </w:tc>
        <w:tc>
          <w:tcPr>
            <w:tcW w:w="939" w:type="pct"/>
          </w:tcPr>
          <w:p w:rsidR="00174EB4" w:rsidRDefault="007857F9">
            <w:pPr>
              <w:rPr>
                <w:rFonts w:ascii="Arial" w:hAnsi="Arial" w:cs="Arial"/>
                <w:szCs w:val="20"/>
              </w:rPr>
            </w:pPr>
            <w:r>
              <w:rPr>
                <w:rFonts w:ascii="Arial" w:hAnsi="Arial" w:cs="Arial"/>
                <w:szCs w:val="20"/>
              </w:rPr>
              <w:t>R2</w:t>
            </w:r>
            <w:r>
              <w:rPr>
                <w:rFonts w:ascii="Arial" w:eastAsiaTheme="minorEastAsia" w:hAnsi="Arial" w:cs="Arial"/>
                <w:szCs w:val="20"/>
              </w:rPr>
              <w:t>-</w:t>
            </w:r>
            <w:r>
              <w:rPr>
                <w:rFonts w:ascii="Arial" w:hAnsi="Arial" w:cs="Arial"/>
                <w:szCs w:val="20"/>
              </w:rPr>
              <w:t>2104738</w:t>
            </w:r>
          </w:p>
        </w:tc>
        <w:tc>
          <w:tcPr>
            <w:tcW w:w="3210" w:type="pct"/>
          </w:tcPr>
          <w:p w:rsidR="00174EB4" w:rsidRDefault="007857F9">
            <w:pPr>
              <w:rPr>
                <w:rFonts w:ascii="Arial" w:eastAsiaTheme="minorEastAsia" w:hAnsi="Arial" w:cs="Arial"/>
                <w:szCs w:val="20"/>
              </w:rPr>
            </w:pPr>
            <w:r>
              <w:rPr>
                <w:rFonts w:ascii="Arial" w:hAnsi="Arial" w:cs="Arial"/>
                <w:szCs w:val="20"/>
              </w:rPr>
              <w:t xml:space="preserve">Proposal 5: Upon either detected </w:t>
            </w:r>
            <w:r>
              <w:rPr>
                <w:rFonts w:ascii="Arial" w:hAnsi="Arial" w:cs="Arial"/>
                <w:color w:val="FF0000"/>
                <w:szCs w:val="20"/>
              </w:rPr>
              <w:t>PC5 RLF</w:t>
            </w:r>
            <w:r>
              <w:rPr>
                <w:rFonts w:ascii="Arial" w:hAnsi="Arial" w:cs="Arial"/>
                <w:szCs w:val="20"/>
              </w:rPr>
              <w:t xml:space="preserve"> or notified</w:t>
            </w:r>
            <w:r>
              <w:rPr>
                <w:rFonts w:ascii="Arial" w:hAnsi="Arial" w:cs="Arial"/>
                <w:color w:val="FF0000"/>
                <w:szCs w:val="20"/>
              </w:rPr>
              <w:t xml:space="preserve"> </w:t>
            </w:r>
            <w:proofErr w:type="spellStart"/>
            <w:r>
              <w:rPr>
                <w:rFonts w:ascii="Arial" w:hAnsi="Arial" w:cs="Arial"/>
                <w:color w:val="FF0000"/>
                <w:szCs w:val="20"/>
              </w:rPr>
              <w:t>Uu</w:t>
            </w:r>
            <w:proofErr w:type="spellEnd"/>
            <w:r>
              <w:rPr>
                <w:rFonts w:ascii="Arial" w:hAnsi="Arial" w:cs="Arial"/>
                <w:color w:val="FF0000"/>
                <w:szCs w:val="20"/>
              </w:rPr>
              <w:t xml:space="preserve"> RLF by relay UE</w:t>
            </w:r>
            <w:r>
              <w:rPr>
                <w:rFonts w:ascii="Arial" w:hAnsi="Arial" w:cs="Arial"/>
                <w:szCs w:val="20"/>
              </w:rPr>
              <w:t xml:space="preserve">, remote UE </w:t>
            </w:r>
            <w:r>
              <w:rPr>
                <w:rFonts w:ascii="Arial" w:hAnsi="Arial" w:cs="Arial"/>
                <w:color w:val="FF0000"/>
                <w:szCs w:val="20"/>
              </w:rPr>
              <w:t xml:space="preserve">triggers RRC re-establishment </w:t>
            </w:r>
            <w:r>
              <w:rPr>
                <w:rFonts w:ascii="Arial" w:hAnsi="Arial" w:cs="Arial"/>
                <w:szCs w:val="20"/>
              </w:rPr>
              <w:t>either via a suitable relay or a suitable cell based on its implementation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OPPO</w:t>
            </w:r>
          </w:p>
        </w:tc>
        <w:tc>
          <w:tcPr>
            <w:tcW w:w="939" w:type="pct"/>
          </w:tcPr>
          <w:p w:rsidR="00174EB4" w:rsidRDefault="007857F9">
            <w:pPr>
              <w:rPr>
                <w:rFonts w:ascii="Arial" w:eastAsiaTheme="minorEastAsia" w:hAnsi="Arial" w:cs="Arial"/>
                <w:szCs w:val="20"/>
              </w:rPr>
            </w:pPr>
            <w:r>
              <w:rPr>
                <w:rFonts w:ascii="Arial" w:hAnsi="Arial" w:cs="Arial"/>
                <w:szCs w:val="20"/>
              </w:rPr>
              <w:t>R2</w:t>
            </w:r>
            <w:r>
              <w:rPr>
                <w:rFonts w:ascii="Arial" w:eastAsiaTheme="minorEastAsia" w:hAnsi="Arial" w:cs="Arial"/>
                <w:szCs w:val="20"/>
              </w:rPr>
              <w:t>-</w:t>
            </w:r>
            <w:r>
              <w:rPr>
                <w:rFonts w:ascii="Arial" w:hAnsi="Arial" w:cs="Arial"/>
                <w:szCs w:val="20"/>
              </w:rPr>
              <w:t>2104838</w:t>
            </w:r>
          </w:p>
        </w:tc>
        <w:tc>
          <w:tcPr>
            <w:tcW w:w="3210" w:type="pct"/>
          </w:tcPr>
          <w:p w:rsidR="00174EB4" w:rsidRDefault="007857F9">
            <w:pPr>
              <w:rPr>
                <w:rFonts w:ascii="Arial" w:hAnsi="Arial" w:cs="Arial"/>
                <w:szCs w:val="20"/>
              </w:rPr>
            </w:pPr>
            <w:r>
              <w:rPr>
                <w:rFonts w:ascii="Arial" w:hAnsi="Arial" w:cs="Arial"/>
                <w:szCs w:val="20"/>
              </w:rPr>
              <w:t xml:space="preserve">Proposal 8 For L2 UE-to-Network Relay, Relay can notify Remote UE on the </w:t>
            </w:r>
            <w:r>
              <w:rPr>
                <w:rFonts w:ascii="Arial" w:hAnsi="Arial" w:cs="Arial"/>
                <w:color w:val="FF0000"/>
                <w:szCs w:val="20"/>
              </w:rPr>
              <w:t xml:space="preserve">relay UE </w:t>
            </w:r>
            <w:proofErr w:type="spellStart"/>
            <w:r>
              <w:rPr>
                <w:rFonts w:ascii="Arial" w:hAnsi="Arial" w:cs="Arial"/>
                <w:color w:val="FF0000"/>
                <w:szCs w:val="20"/>
              </w:rPr>
              <w:t>Uu</w:t>
            </w:r>
            <w:proofErr w:type="spellEnd"/>
            <w:r>
              <w:rPr>
                <w:rFonts w:ascii="Arial" w:hAnsi="Arial" w:cs="Arial"/>
                <w:color w:val="FF0000"/>
                <w:szCs w:val="20"/>
              </w:rPr>
              <w:t xml:space="preserve"> connection RLF via either PC5-S message or adaptation layer control PDU</w:t>
            </w:r>
            <w:r>
              <w:rPr>
                <w:rFonts w:ascii="Arial" w:hAnsi="Arial" w:cs="Arial"/>
                <w:szCs w:val="20"/>
              </w:rPr>
              <w:t>, and it is up to UE implementation to select between the two options.</w:t>
            </w:r>
          </w:p>
        </w:tc>
      </w:tr>
      <w:tr w:rsidR="00174EB4">
        <w:tc>
          <w:tcPr>
            <w:tcW w:w="851" w:type="pct"/>
          </w:tcPr>
          <w:p w:rsidR="00174EB4" w:rsidRPr="00F949FC" w:rsidRDefault="007857F9">
            <w:pPr>
              <w:rPr>
                <w:rFonts w:ascii="Arial" w:eastAsiaTheme="minorEastAsia" w:hAnsi="Arial" w:cs="Arial"/>
                <w:b/>
                <w:szCs w:val="20"/>
              </w:rPr>
            </w:pPr>
            <w:proofErr w:type="spellStart"/>
            <w:r w:rsidRPr="00F949FC">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hAnsi="Arial" w:cs="Arial"/>
                <w:szCs w:val="20"/>
              </w:rPr>
            </w:pPr>
            <w:r>
              <w:rPr>
                <w:rFonts w:ascii="Arial" w:hAnsi="Arial" w:cs="Arial"/>
                <w:szCs w:val="20"/>
              </w:rPr>
              <w:t>Proposal 6:</w:t>
            </w:r>
            <w:r>
              <w:rPr>
                <w:rFonts w:ascii="Arial" w:hAnsi="Arial" w:cs="Arial"/>
                <w:szCs w:val="20"/>
              </w:rPr>
              <w:tab/>
              <w:t xml:space="preserve">A remote UE that is RRC_CONNECTED via a relay UE can </w:t>
            </w:r>
            <w:r>
              <w:rPr>
                <w:rFonts w:ascii="Arial" w:hAnsi="Arial" w:cs="Arial"/>
                <w:color w:val="FF0000"/>
                <w:szCs w:val="20"/>
              </w:rPr>
              <w:t>trigger RLF when either SL-RLF occurs</w:t>
            </w:r>
            <w:r>
              <w:rPr>
                <w:rFonts w:ascii="Arial" w:hAnsi="Arial" w:cs="Arial"/>
                <w:szCs w:val="20"/>
              </w:rPr>
              <w:t xml:space="preserve">, or when it is informed of </w:t>
            </w:r>
            <w:proofErr w:type="spellStart"/>
            <w:r>
              <w:rPr>
                <w:rFonts w:ascii="Arial" w:hAnsi="Arial" w:cs="Arial"/>
                <w:color w:val="FF0000"/>
                <w:szCs w:val="20"/>
              </w:rPr>
              <w:t>Uu</w:t>
            </w:r>
            <w:proofErr w:type="spellEnd"/>
            <w:r>
              <w:rPr>
                <w:rFonts w:ascii="Arial" w:hAnsi="Arial" w:cs="Arial"/>
                <w:color w:val="FF0000"/>
                <w:szCs w:val="20"/>
              </w:rPr>
              <w:t>-RLF of the relay UE</w:t>
            </w:r>
            <w:r>
              <w:rPr>
                <w:rFonts w:ascii="Arial"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Proposal 7:</w:t>
            </w:r>
            <w:r>
              <w:rPr>
                <w:rFonts w:ascii="Arial" w:eastAsiaTheme="minorEastAsia" w:hAnsi="Arial" w:cs="Arial"/>
                <w:szCs w:val="20"/>
              </w:rPr>
              <w:tab/>
              <w:t xml:space="preserve">A remote UE can </w:t>
            </w:r>
            <w:r>
              <w:rPr>
                <w:rFonts w:ascii="Arial" w:eastAsiaTheme="minorEastAsia" w:hAnsi="Arial" w:cs="Arial"/>
                <w:color w:val="FF0000"/>
                <w:szCs w:val="20"/>
              </w:rPr>
              <w:t>receive an AS layer indication</w:t>
            </w:r>
            <w:r>
              <w:rPr>
                <w:rFonts w:ascii="Arial" w:eastAsiaTheme="minorEastAsia" w:hAnsi="Arial" w:cs="Arial"/>
                <w:szCs w:val="20"/>
              </w:rPr>
              <w:t xml:space="preserve"> from the relay UE which triggers </w:t>
            </w:r>
            <w:proofErr w:type="spellStart"/>
            <w:r>
              <w:rPr>
                <w:rFonts w:ascii="Arial" w:eastAsiaTheme="minorEastAsia" w:hAnsi="Arial" w:cs="Arial"/>
                <w:szCs w:val="20"/>
              </w:rPr>
              <w:t>Uu</w:t>
            </w:r>
            <w:proofErr w:type="spellEnd"/>
            <w:r>
              <w:rPr>
                <w:rFonts w:ascii="Arial" w:eastAsiaTheme="minorEastAsia" w:hAnsi="Arial" w:cs="Arial"/>
                <w:szCs w:val="20"/>
              </w:rPr>
              <w:t xml:space="preserve"> RLF at the remote UE.  FFS if network can provide SL-RLF indication from the relay UE to an IC remote UE.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hAnsi="Arial" w:cs="Arial"/>
                <w:szCs w:val="20"/>
              </w:rPr>
            </w:pPr>
            <w:r>
              <w:rPr>
                <w:rFonts w:ascii="Arial" w:hAnsi="Arial" w:cs="Arial"/>
                <w:szCs w:val="20"/>
              </w:rPr>
              <w:t>Proposal 8</w:t>
            </w:r>
            <w:r>
              <w:rPr>
                <w:rFonts w:ascii="Arial" w:hAnsi="Arial" w:cs="Arial"/>
                <w:szCs w:val="20"/>
              </w:rPr>
              <w:tab/>
              <w:t xml:space="preserve">The Relay UE upon detecting </w:t>
            </w:r>
            <w:proofErr w:type="spellStart"/>
            <w:r>
              <w:rPr>
                <w:rFonts w:ascii="Arial" w:hAnsi="Arial" w:cs="Arial"/>
                <w:szCs w:val="20"/>
              </w:rPr>
              <w:t>Uu</w:t>
            </w:r>
            <w:proofErr w:type="spellEnd"/>
            <w:r>
              <w:rPr>
                <w:rFonts w:ascii="Arial" w:hAnsi="Arial" w:cs="Arial"/>
                <w:szCs w:val="20"/>
              </w:rPr>
              <w:t xml:space="preserve"> RLF or </w:t>
            </w:r>
            <w:proofErr w:type="spellStart"/>
            <w:r>
              <w:rPr>
                <w:rFonts w:ascii="Arial" w:hAnsi="Arial" w:cs="Arial"/>
                <w:szCs w:val="20"/>
              </w:rPr>
              <w:t>Uu</w:t>
            </w:r>
            <w:proofErr w:type="spellEnd"/>
            <w:r>
              <w:rPr>
                <w:rFonts w:ascii="Arial" w:hAnsi="Arial" w:cs="Arial"/>
                <w:szCs w:val="20"/>
              </w:rPr>
              <w:t xml:space="preserve"> RLF recovery failure can be indicated to Remote UE via PC5 RRC. The indication may trigger the Remote UE connection re-establishment.</w:t>
            </w:r>
          </w:p>
          <w:p w:rsidR="00174EB4" w:rsidRDefault="007857F9">
            <w:pPr>
              <w:rPr>
                <w:rFonts w:ascii="Arial" w:hAnsi="Arial" w:cs="Arial"/>
                <w:szCs w:val="20"/>
              </w:rPr>
            </w:pPr>
            <w:r>
              <w:rPr>
                <w:rFonts w:ascii="Arial" w:hAnsi="Arial" w:cs="Arial"/>
                <w:szCs w:val="20"/>
              </w:rPr>
              <w:t>Proposal 9</w:t>
            </w:r>
            <w:r>
              <w:rPr>
                <w:rFonts w:ascii="Arial" w:hAnsi="Arial" w:cs="Arial"/>
                <w:szCs w:val="20"/>
              </w:rPr>
              <w:tab/>
              <w:t>The PC5 RLF detected by Remote UE may trigger the Remote UE connection re-establishment.</w:t>
            </w:r>
          </w:p>
          <w:p w:rsidR="00174EB4" w:rsidRDefault="007857F9">
            <w:pPr>
              <w:rPr>
                <w:rFonts w:ascii="Arial" w:hAnsi="Arial" w:cs="Arial"/>
                <w:szCs w:val="20"/>
              </w:rPr>
            </w:pPr>
            <w:r>
              <w:rPr>
                <w:rFonts w:ascii="Arial" w:hAnsi="Arial" w:cs="Arial"/>
                <w:szCs w:val="20"/>
              </w:rPr>
              <w:t>Proposal 10</w:t>
            </w:r>
            <w:r>
              <w:rPr>
                <w:rFonts w:ascii="Arial" w:hAnsi="Arial" w:cs="Arial"/>
                <w:szCs w:val="20"/>
              </w:rPr>
              <w:tab/>
              <w:t>The Remote UE performs RRC re-establishment procedure as follows:</w:t>
            </w:r>
          </w:p>
          <w:p w:rsidR="00174EB4" w:rsidRDefault="007857F9">
            <w:pPr>
              <w:pStyle w:val="ListParagraph"/>
              <w:widowControl/>
              <w:numPr>
                <w:ilvl w:val="0"/>
                <w:numId w:val="13"/>
              </w:numPr>
              <w:spacing w:before="40" w:after="100" w:afterAutospacing="1"/>
              <w:ind w:firstLineChars="0"/>
              <w:jc w:val="left"/>
              <w:rPr>
                <w:rFonts w:ascii="Arial" w:hAnsi="Arial" w:cs="Arial"/>
                <w:sz w:val="20"/>
                <w:szCs w:val="20"/>
              </w:rPr>
            </w:pPr>
            <w:proofErr w:type="spellStart"/>
            <w:r>
              <w:rPr>
                <w:rFonts w:ascii="Arial" w:hAnsi="Arial" w:cs="Arial"/>
                <w:sz w:val="20"/>
                <w:szCs w:val="20"/>
              </w:rPr>
              <w:t>i.If</w:t>
            </w:r>
            <w:proofErr w:type="spellEnd"/>
            <w:r>
              <w:rPr>
                <w:rFonts w:ascii="Arial" w:hAnsi="Arial" w:cs="Arial"/>
                <w:sz w:val="20"/>
                <w:szCs w:val="20"/>
              </w:rPr>
              <w:t xml:space="preserve"> a suitable cell is available, the Remote UE initiates RRC re-establishment procedure towards the suitable cell;</w:t>
            </w:r>
          </w:p>
          <w:p w:rsidR="00174EB4" w:rsidRDefault="007857F9">
            <w:pPr>
              <w:pStyle w:val="ListParagraph"/>
              <w:widowControl/>
              <w:numPr>
                <w:ilvl w:val="0"/>
                <w:numId w:val="13"/>
              </w:numPr>
              <w:spacing w:before="40" w:after="100" w:afterAutospacing="1"/>
              <w:ind w:firstLineChars="0"/>
              <w:jc w:val="left"/>
              <w:rPr>
                <w:rFonts w:ascii="Arial" w:hAnsi="Arial" w:cs="Arial"/>
                <w:sz w:val="20"/>
                <w:szCs w:val="20"/>
              </w:rPr>
            </w:pPr>
            <w:proofErr w:type="spellStart"/>
            <w:r>
              <w:rPr>
                <w:rFonts w:ascii="Arial" w:hAnsi="Arial" w:cs="Arial"/>
                <w:sz w:val="20"/>
                <w:szCs w:val="20"/>
              </w:rPr>
              <w:t>ii.If</w:t>
            </w:r>
            <w:proofErr w:type="spellEnd"/>
            <w:r>
              <w:rPr>
                <w:rFonts w:ascii="Arial" w:hAnsi="Arial" w:cs="Arial"/>
                <w:sz w:val="20"/>
                <w:szCs w:val="20"/>
              </w:rPr>
              <w:t xml:space="preserve"> a suitable relay is available, the Remote UE initiates RRC re-establishment procedure towards the suitable relay UE’s serving cell;</w:t>
            </w:r>
          </w:p>
          <w:p w:rsidR="00174EB4" w:rsidRDefault="007857F9">
            <w:pPr>
              <w:pStyle w:val="ListParagraph"/>
              <w:widowControl/>
              <w:numPr>
                <w:ilvl w:val="0"/>
                <w:numId w:val="13"/>
              </w:numPr>
              <w:spacing w:before="40" w:after="100" w:afterAutospacing="1"/>
              <w:ind w:firstLineChars="0"/>
              <w:jc w:val="left"/>
              <w:rPr>
                <w:rFonts w:ascii="Arial" w:hAnsi="Arial" w:cs="Arial"/>
                <w:sz w:val="20"/>
                <w:szCs w:val="20"/>
              </w:rPr>
            </w:pPr>
            <w:proofErr w:type="spellStart"/>
            <w:r>
              <w:rPr>
                <w:rFonts w:ascii="Arial" w:hAnsi="Arial" w:cs="Arial"/>
                <w:sz w:val="20"/>
                <w:szCs w:val="20"/>
              </w:rPr>
              <w:t>iii.If</w:t>
            </w:r>
            <w:proofErr w:type="spellEnd"/>
            <w:r>
              <w:rPr>
                <w:rFonts w:ascii="Arial" w:hAnsi="Arial" w:cs="Arial"/>
                <w:sz w:val="20"/>
                <w:szCs w:val="20"/>
              </w:rPr>
              <w:t xml:space="preserve"> both a suitable cell and a suitable relay are </w:t>
            </w:r>
            <w:proofErr w:type="gramStart"/>
            <w:r>
              <w:rPr>
                <w:rFonts w:ascii="Arial" w:hAnsi="Arial" w:cs="Arial"/>
                <w:sz w:val="20"/>
                <w:szCs w:val="20"/>
              </w:rPr>
              <w:t>available,</w:t>
            </w:r>
            <w:proofErr w:type="gramEnd"/>
            <w:r>
              <w:rPr>
                <w:rFonts w:ascii="Arial" w:hAnsi="Arial" w:cs="Arial"/>
                <w:sz w:val="20"/>
                <w:szCs w:val="20"/>
              </w:rPr>
              <w:t xml:space="preserve"> the remote UE can select either one to initiate RRC re-establishment procedure based on implementation.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Kyocera</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R2-2105391</w:t>
            </w:r>
          </w:p>
        </w:tc>
        <w:tc>
          <w:tcPr>
            <w:tcW w:w="3210" w:type="pct"/>
          </w:tcPr>
          <w:p w:rsidR="00174EB4" w:rsidRDefault="007857F9">
            <w:pPr>
              <w:rPr>
                <w:rFonts w:ascii="Arial" w:hAnsi="Arial" w:cs="Arial"/>
                <w:szCs w:val="20"/>
              </w:rPr>
            </w:pPr>
            <w:r>
              <w:rPr>
                <w:rFonts w:ascii="Arial" w:hAnsi="Arial" w:cs="Arial"/>
                <w:szCs w:val="20"/>
              </w:rPr>
              <w:t>Proposal 4</w:t>
            </w:r>
            <w:r>
              <w:rPr>
                <w:rFonts w:ascii="Arial" w:hAnsi="Arial" w:cs="Arial"/>
                <w:szCs w:val="20"/>
              </w:rPr>
              <w:tab/>
              <w:t xml:space="preserve">If the </w:t>
            </w:r>
            <w:proofErr w:type="spellStart"/>
            <w:r>
              <w:rPr>
                <w:rFonts w:ascii="Arial" w:hAnsi="Arial" w:cs="Arial"/>
                <w:szCs w:val="20"/>
              </w:rPr>
              <w:t>gNB</w:t>
            </w:r>
            <w:proofErr w:type="spellEnd"/>
            <w:r>
              <w:rPr>
                <w:rFonts w:ascii="Arial" w:hAnsi="Arial" w:cs="Arial"/>
                <w:szCs w:val="20"/>
              </w:rPr>
              <w:t xml:space="preserve"> receives a re-establishment request from the remote UE prior to receiving the PC5 RLF indicator from the relay UE associated with the same remote UE, the </w:t>
            </w:r>
            <w:proofErr w:type="spellStart"/>
            <w:r>
              <w:rPr>
                <w:rFonts w:ascii="Arial" w:hAnsi="Arial" w:cs="Arial"/>
                <w:szCs w:val="20"/>
              </w:rPr>
              <w:t>gNB</w:t>
            </w:r>
            <w:proofErr w:type="spellEnd"/>
            <w:r>
              <w:rPr>
                <w:rFonts w:ascii="Arial" w:hAnsi="Arial" w:cs="Arial"/>
                <w:szCs w:val="20"/>
              </w:rPr>
              <w:t xml:space="preserve"> should send a PC5 RLF indicator to the relay UE.</w:t>
            </w:r>
          </w:p>
          <w:p w:rsidR="00174EB4" w:rsidRDefault="007857F9">
            <w:pPr>
              <w:rPr>
                <w:rFonts w:ascii="Arial" w:eastAsiaTheme="minorEastAsia" w:hAnsi="Arial" w:cs="Arial"/>
                <w:szCs w:val="20"/>
              </w:rPr>
            </w:pPr>
            <w:r>
              <w:rPr>
                <w:rFonts w:ascii="Arial" w:eastAsiaTheme="minorEastAsia" w:hAnsi="Arial" w:cs="Arial"/>
                <w:szCs w:val="20"/>
              </w:rPr>
              <w:lastRenderedPageBreak/>
              <w:t>Proposal 5</w:t>
            </w:r>
            <w:r>
              <w:rPr>
                <w:rFonts w:ascii="Arial" w:eastAsiaTheme="minorEastAsia" w:hAnsi="Arial" w:cs="Arial"/>
                <w:szCs w:val="20"/>
              </w:rPr>
              <w:tab/>
              <w:t>RAN2 should consider whether the remote UE should perform relay reselection</w:t>
            </w:r>
            <w:r>
              <w:rPr>
                <w:rFonts w:ascii="Arial" w:eastAsiaTheme="minorEastAsia" w:hAnsi="Arial" w:cs="Arial"/>
                <w:color w:val="FF0000"/>
                <w:szCs w:val="20"/>
              </w:rPr>
              <w:t xml:space="preserve"> before or after </w:t>
            </w:r>
            <w:r>
              <w:rPr>
                <w:rFonts w:ascii="Arial" w:eastAsiaTheme="minorEastAsia" w:hAnsi="Arial" w:cs="Arial"/>
                <w:szCs w:val="20"/>
              </w:rPr>
              <w:t>the outcome of the relay UE’s RRC re-establishment.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Xiaomi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R2-2105486</w:t>
            </w:r>
          </w:p>
        </w:tc>
        <w:tc>
          <w:tcPr>
            <w:tcW w:w="3210" w:type="pct"/>
          </w:tcPr>
          <w:p w:rsidR="00174EB4" w:rsidRDefault="007857F9">
            <w:pPr>
              <w:rPr>
                <w:rFonts w:ascii="Arial" w:hAnsi="Arial" w:cs="Arial"/>
                <w:szCs w:val="20"/>
              </w:rPr>
            </w:pPr>
            <w:r>
              <w:rPr>
                <w:rFonts w:ascii="Arial" w:hAnsi="Arial" w:cs="Arial"/>
                <w:szCs w:val="20"/>
              </w:rPr>
              <w:t xml:space="preserve">Proposal 9: Whether relay UE send PC5-S message to remote UE upon </w:t>
            </w:r>
            <w:proofErr w:type="spellStart"/>
            <w:r>
              <w:rPr>
                <w:rFonts w:ascii="Arial" w:hAnsi="Arial" w:cs="Arial"/>
                <w:szCs w:val="20"/>
              </w:rPr>
              <w:t>Uu</w:t>
            </w:r>
            <w:proofErr w:type="spellEnd"/>
            <w:r>
              <w:rPr>
                <w:rFonts w:ascii="Arial" w:hAnsi="Arial" w:cs="Arial"/>
                <w:szCs w:val="20"/>
              </w:rPr>
              <w:t xml:space="preserve"> RLF is controlled by </w:t>
            </w:r>
            <w:proofErr w:type="spellStart"/>
            <w:r>
              <w:rPr>
                <w:rFonts w:ascii="Arial" w:hAnsi="Arial" w:cs="Arial"/>
                <w:szCs w:val="20"/>
              </w:rPr>
              <w:t>gNB</w:t>
            </w:r>
            <w:proofErr w:type="spellEnd"/>
            <w:r>
              <w:rPr>
                <w:rFonts w:ascii="Arial" w:hAnsi="Arial" w:cs="Arial"/>
                <w:szCs w:val="20"/>
              </w:rPr>
              <w:t>.</w:t>
            </w:r>
          </w:p>
          <w:p w:rsidR="00174EB4" w:rsidRDefault="007857F9">
            <w:pPr>
              <w:rPr>
                <w:rFonts w:ascii="Arial" w:hAnsi="Arial" w:cs="Arial"/>
                <w:szCs w:val="20"/>
              </w:rPr>
            </w:pPr>
            <w:r>
              <w:rPr>
                <w:rFonts w:ascii="Arial" w:hAnsi="Arial" w:cs="Arial"/>
                <w:szCs w:val="20"/>
              </w:rPr>
              <w:t xml:space="preserve">Proposal 10: Relay UE indicate remote UE </w:t>
            </w:r>
            <w:r>
              <w:rPr>
                <w:rFonts w:ascii="Arial" w:hAnsi="Arial" w:cs="Arial"/>
                <w:color w:val="FF0000"/>
                <w:szCs w:val="20"/>
              </w:rPr>
              <w:t>upon RRC re-establishment failure</w:t>
            </w:r>
            <w:r>
              <w:rPr>
                <w:rFonts w:ascii="Arial" w:hAnsi="Arial" w:cs="Arial"/>
                <w:szCs w:val="20"/>
              </w:rPr>
              <w:t>. FFS reuse release message or use new indication.</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Huawei</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210" w:type="pct"/>
          </w:tcPr>
          <w:p w:rsidR="00174EB4" w:rsidRDefault="007857F9">
            <w:pPr>
              <w:rPr>
                <w:rFonts w:ascii="Arial" w:hAnsi="Arial" w:cs="Arial"/>
                <w:szCs w:val="20"/>
              </w:rPr>
            </w:pPr>
            <w:r>
              <w:rPr>
                <w:rFonts w:ascii="Arial" w:hAnsi="Arial" w:cs="Arial"/>
                <w:szCs w:val="20"/>
              </w:rPr>
              <w:t xml:space="preserve">Proposal 10: When </w:t>
            </w:r>
            <w:r>
              <w:rPr>
                <w:rFonts w:ascii="Arial" w:hAnsi="Arial" w:cs="Arial"/>
                <w:color w:val="FF0000"/>
                <w:szCs w:val="20"/>
              </w:rPr>
              <w:t>SL RLF</w:t>
            </w:r>
            <w:r>
              <w:rPr>
                <w:rFonts w:ascii="Arial" w:hAnsi="Arial" w:cs="Arial"/>
                <w:szCs w:val="20"/>
              </w:rPr>
              <w:t xml:space="preserve"> is detected, Remote UE considers it </w:t>
            </w:r>
            <w:r>
              <w:rPr>
                <w:rFonts w:ascii="Arial" w:hAnsi="Arial" w:cs="Arial"/>
                <w:color w:val="FF0000"/>
                <w:szCs w:val="20"/>
              </w:rPr>
              <w:t xml:space="preserve">as radio link failure with the </w:t>
            </w:r>
            <w:proofErr w:type="spellStart"/>
            <w:r>
              <w:rPr>
                <w:rFonts w:ascii="Arial" w:hAnsi="Arial" w:cs="Arial"/>
                <w:color w:val="FF0000"/>
                <w:szCs w:val="20"/>
              </w:rPr>
              <w:t>gNB</w:t>
            </w:r>
            <w:proofErr w:type="spellEnd"/>
            <w:r>
              <w:rPr>
                <w:rFonts w:ascii="Arial"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11: When </w:t>
            </w:r>
            <w:proofErr w:type="spellStart"/>
            <w:r>
              <w:rPr>
                <w:rFonts w:ascii="Arial" w:eastAsiaTheme="minorEastAsia" w:hAnsi="Arial" w:cs="Arial"/>
                <w:color w:val="FF0000"/>
                <w:szCs w:val="20"/>
              </w:rPr>
              <w:t>Uu</w:t>
            </w:r>
            <w:proofErr w:type="spellEnd"/>
            <w:r>
              <w:rPr>
                <w:rFonts w:ascii="Arial" w:eastAsiaTheme="minorEastAsia" w:hAnsi="Arial" w:cs="Arial"/>
                <w:color w:val="FF0000"/>
                <w:szCs w:val="20"/>
              </w:rPr>
              <w:t xml:space="preserve"> RLF</w:t>
            </w:r>
            <w:r>
              <w:rPr>
                <w:rFonts w:ascii="Arial" w:eastAsiaTheme="minorEastAsia" w:hAnsi="Arial" w:cs="Arial"/>
                <w:szCs w:val="20"/>
              </w:rPr>
              <w:t xml:space="preserve"> is detected by relay UE, the relay UE sends an indication to the remote UE. After receiving the indication from the Relay UE indicating </w:t>
            </w:r>
            <w:proofErr w:type="spellStart"/>
            <w:r>
              <w:rPr>
                <w:rFonts w:ascii="Arial" w:eastAsiaTheme="minorEastAsia" w:hAnsi="Arial" w:cs="Arial"/>
                <w:szCs w:val="20"/>
              </w:rPr>
              <w:t>Uu</w:t>
            </w:r>
            <w:proofErr w:type="spellEnd"/>
            <w:r>
              <w:rPr>
                <w:rFonts w:ascii="Arial" w:eastAsiaTheme="minorEastAsia" w:hAnsi="Arial" w:cs="Arial"/>
                <w:szCs w:val="20"/>
              </w:rPr>
              <w:t xml:space="preserve"> RLF, the remote UE </w:t>
            </w:r>
            <w:r>
              <w:rPr>
                <w:rFonts w:ascii="Arial" w:eastAsiaTheme="minorEastAsia" w:hAnsi="Arial" w:cs="Arial"/>
                <w:color w:val="FF0000"/>
                <w:szCs w:val="20"/>
              </w:rPr>
              <w:t xml:space="preserve">considers it as radio link failure with </w:t>
            </w:r>
            <w:proofErr w:type="spellStart"/>
            <w:r>
              <w:rPr>
                <w:rFonts w:ascii="Arial" w:eastAsiaTheme="minorEastAsia" w:hAnsi="Arial" w:cs="Arial"/>
                <w:color w:val="FF0000"/>
                <w:szCs w:val="20"/>
              </w:rPr>
              <w:t>gNB</w:t>
            </w:r>
            <w:proofErr w:type="spellEnd"/>
            <w:r>
              <w:rPr>
                <w:rFonts w:ascii="Arial" w:eastAsiaTheme="minorEastAsia"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12: When Remote UE radio link failure with </w:t>
            </w:r>
            <w:proofErr w:type="spellStart"/>
            <w:r>
              <w:rPr>
                <w:rFonts w:ascii="Arial" w:eastAsiaTheme="minorEastAsia" w:hAnsi="Arial" w:cs="Arial"/>
                <w:szCs w:val="20"/>
              </w:rPr>
              <w:t>gNB</w:t>
            </w:r>
            <w:proofErr w:type="spellEnd"/>
            <w:r>
              <w:rPr>
                <w:rFonts w:ascii="Arial" w:eastAsiaTheme="minorEastAsia" w:hAnsi="Arial" w:cs="Arial"/>
                <w:szCs w:val="20"/>
              </w:rPr>
              <w:t xml:space="preserve"> is detected, the remote UE tries to</w:t>
            </w:r>
            <w:r>
              <w:rPr>
                <w:rFonts w:ascii="Arial" w:eastAsiaTheme="minorEastAsia" w:hAnsi="Arial" w:cs="Arial"/>
                <w:color w:val="FF0000"/>
                <w:szCs w:val="20"/>
              </w:rPr>
              <w:t xml:space="preserve"> re-establish</w:t>
            </w:r>
            <w:r>
              <w:rPr>
                <w:rFonts w:ascii="Arial" w:eastAsiaTheme="minorEastAsia" w:hAnsi="Arial" w:cs="Arial"/>
                <w:szCs w:val="20"/>
              </w:rPr>
              <w:t xml:space="preserve"> the RRC connection with </w:t>
            </w:r>
            <w:proofErr w:type="spellStart"/>
            <w:r>
              <w:rPr>
                <w:rFonts w:ascii="Arial" w:eastAsiaTheme="minorEastAsia" w:hAnsi="Arial" w:cs="Arial"/>
                <w:szCs w:val="20"/>
              </w:rPr>
              <w:t>gNB</w:t>
            </w:r>
            <w:proofErr w:type="spellEnd"/>
            <w:r>
              <w:rPr>
                <w:rFonts w:ascii="Arial" w:eastAsiaTheme="minorEastAsia" w:hAnsi="Arial" w:cs="Arial"/>
                <w:szCs w:val="20"/>
              </w:rPr>
              <w:t xml:space="preserve">, during which </w:t>
            </w:r>
            <w:r>
              <w:rPr>
                <w:rFonts w:ascii="Arial" w:eastAsiaTheme="minorEastAsia" w:hAnsi="Arial" w:cs="Arial"/>
                <w:color w:val="FF0000"/>
                <w:szCs w:val="20"/>
              </w:rPr>
              <w:t>a relay UE or a normal cell could be selected</w:t>
            </w:r>
            <w:r>
              <w:rPr>
                <w:rFonts w:ascii="Arial" w:eastAsiaTheme="minorEastAsia" w:hAnsi="Arial" w:cs="Arial"/>
                <w:szCs w:val="20"/>
              </w:rPr>
              <w:t xml:space="preserve"> as long as the relay UE/cell meets the relay selection/cell selection criteria.</w:t>
            </w:r>
          </w:p>
        </w:tc>
      </w:tr>
    </w:tbl>
    <w:p w:rsidR="00174EB4" w:rsidRDefault="007857F9">
      <w:pPr>
        <w:pStyle w:val="Heading2"/>
        <w:keepLines/>
        <w:numPr>
          <w:ilvl w:val="2"/>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r>
        <w:rPr>
          <w:rFonts w:eastAsia="宋体" w:cs="Times New Roman"/>
          <w:b w:val="0"/>
          <w:sz w:val="32"/>
          <w:szCs w:val="20"/>
          <w:lang w:val="en-GB"/>
        </w:rPr>
        <w:t>Uu</w:t>
      </w:r>
      <w:proofErr w:type="spellEnd"/>
      <w:r>
        <w:rPr>
          <w:rFonts w:eastAsia="宋体" w:cs="Times New Roman"/>
          <w:b w:val="0"/>
          <w:sz w:val="32"/>
          <w:szCs w:val="20"/>
          <w:lang w:val="en-GB"/>
        </w:rPr>
        <w:t xml:space="preserve"> RLF detected by Relay UE</w:t>
      </w:r>
    </w:p>
    <w:p w:rsidR="00174EB4" w:rsidRDefault="007857F9">
      <w:pPr>
        <w:jc w:val="both"/>
        <w:rPr>
          <w:rFonts w:eastAsia="宋体"/>
        </w:rPr>
      </w:pPr>
      <w:r>
        <w:rPr>
          <w:rFonts w:eastAsia="宋体"/>
        </w:rPr>
        <w:t xml:space="preserve">In case that the Relay UE </w:t>
      </w:r>
      <w:proofErr w:type="spellStart"/>
      <w:r>
        <w:rPr>
          <w:rFonts w:eastAsia="宋体"/>
        </w:rPr>
        <w:t>Uu</w:t>
      </w:r>
      <w:proofErr w:type="spellEnd"/>
      <w:r>
        <w:rPr>
          <w:rFonts w:eastAsia="宋体"/>
        </w:rPr>
        <w:t xml:space="preserve"> RLF, majority companies think that this situation can be indicated to Remote UE instead of using existing PC5-S message (i.e., PC5 link release similar to LTE). But details of the indication/message e.g., PC5 RRC or adaptation layer control PDU may need further study. Moreover, the Remote may treat it as end-to-end radio link failure based on the indication and trigger re-establishment. </w:t>
      </w:r>
      <w:proofErr w:type="gramStart"/>
      <w:r>
        <w:rPr>
          <w:rFonts w:eastAsia="宋体"/>
        </w:rPr>
        <w:t>Therefore,:</w:t>
      </w:r>
      <w:proofErr w:type="gramEnd"/>
    </w:p>
    <w:p w:rsidR="00174EB4" w:rsidDel="00B07E4D" w:rsidRDefault="00B07E4D">
      <w:pPr>
        <w:pStyle w:val="Proposal"/>
        <w:numPr>
          <w:ilvl w:val="0"/>
          <w:numId w:val="7"/>
        </w:numPr>
        <w:tabs>
          <w:tab w:val="clear" w:pos="1304"/>
        </w:tabs>
        <w:ind w:left="1701" w:hanging="1701"/>
        <w:rPr>
          <w:del w:id="34" w:author="Rapp" w:date="2021-05-17T09:40:00Z"/>
          <w:rFonts w:ascii="Times New Roman" w:hAnsi="Times New Roman"/>
        </w:rPr>
      </w:pPr>
      <w:ins w:id="35" w:author="Rapp" w:date="2021-05-17T09:40:00Z">
        <w:r w:rsidDel="00B07E4D">
          <w:rPr>
            <w:rFonts w:ascii="Times New Roman" w:hAnsi="Times New Roman"/>
          </w:rPr>
          <w:t xml:space="preserve"> </w:t>
        </w:r>
      </w:ins>
      <w:del w:id="36" w:author="Rapp" w:date="2021-05-17T09:40:00Z">
        <w:r w:rsidR="007857F9" w:rsidDel="00B07E4D">
          <w:rPr>
            <w:rFonts w:ascii="Times New Roman" w:hAnsi="Times New Roman"/>
          </w:rPr>
          <w:delText xml:space="preserve"> </w:delText>
        </w:r>
        <w:bookmarkStart w:id="37" w:name="_Ref71917331"/>
        <w:r w:rsidR="007857F9" w:rsidDel="00B07E4D">
          <w:rPr>
            <w:rFonts w:ascii="Times New Roman" w:hAnsi="Times New Roman"/>
            <w:highlight w:val="green"/>
          </w:rPr>
          <w:delText>[Easy]</w:delText>
        </w:r>
        <w:r w:rsidR="007857F9" w:rsidDel="00B07E4D">
          <w:rPr>
            <w:rFonts w:ascii="Times New Roman" w:hAnsi="Times New Roman"/>
          </w:rPr>
          <w:delText xml:space="preserve"> The Relay UE upon detecting Uu RLF can be indicated to Remote UE. FFS details of the indication signalling e.g., via PC5 RRC or adaptation layer control PDU.</w:delText>
        </w:r>
        <w:bookmarkEnd w:id="37"/>
      </w:del>
    </w:p>
    <w:p w:rsidR="00174EB4" w:rsidRDefault="007857F9">
      <w:pPr>
        <w:pStyle w:val="Proposal"/>
        <w:numPr>
          <w:ilvl w:val="0"/>
          <w:numId w:val="7"/>
        </w:numPr>
        <w:tabs>
          <w:tab w:val="clear" w:pos="1304"/>
        </w:tabs>
        <w:ind w:left="1701" w:hanging="1701"/>
        <w:rPr>
          <w:rFonts w:ascii="Times New Roman" w:hAnsi="Times New Roman"/>
        </w:rPr>
      </w:pPr>
      <w:bookmarkStart w:id="38" w:name="_Ref71917413"/>
      <w:r>
        <w:rPr>
          <w:rFonts w:ascii="Times New Roman" w:hAnsi="Times New Roman"/>
          <w:highlight w:val="green"/>
        </w:rPr>
        <w:t>[Easy]</w:t>
      </w:r>
      <w:r>
        <w:rPr>
          <w:rFonts w:ascii="Times New Roman" w:hAnsi="Times New Roman"/>
        </w:rPr>
        <w:t xml:space="preserve"> The indication of Relay UE upon detecting </w:t>
      </w:r>
      <w:proofErr w:type="spellStart"/>
      <w:r>
        <w:rPr>
          <w:rFonts w:ascii="Times New Roman" w:hAnsi="Times New Roman"/>
        </w:rPr>
        <w:t>Uu</w:t>
      </w:r>
      <w:proofErr w:type="spellEnd"/>
      <w:r>
        <w:rPr>
          <w:rFonts w:ascii="Times New Roman" w:hAnsi="Times New Roman"/>
        </w:rPr>
        <w:t xml:space="preserve"> RLF may trigger the Remote UE connection re-establishment.</w:t>
      </w:r>
      <w:bookmarkEnd w:id="38"/>
      <w:r>
        <w:rPr>
          <w:rFonts w:ascii="Times New Roman" w:hAnsi="Times New Roman"/>
        </w:rPr>
        <w:t xml:space="preserve"> </w:t>
      </w:r>
    </w:p>
    <w:p w:rsidR="00174EB4" w:rsidRDefault="007857F9">
      <w:pPr>
        <w:pStyle w:val="Heading2"/>
        <w:keepLines/>
        <w:numPr>
          <w:ilvl w:val="2"/>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PC5 RLF detected by Remote UE</w:t>
      </w:r>
    </w:p>
    <w:p w:rsidR="00174EB4" w:rsidRDefault="007857F9">
      <w:pPr>
        <w:pStyle w:val="Proposal"/>
        <w:tabs>
          <w:tab w:val="clear" w:pos="1304"/>
        </w:tabs>
        <w:rPr>
          <w:rFonts w:ascii="Times New Roman" w:hAnsi="Times New Roman"/>
          <w:b w:val="0"/>
        </w:rPr>
      </w:pPr>
      <w:r>
        <w:rPr>
          <w:rFonts w:ascii="Times New Roman" w:hAnsi="Times New Roman" w:hint="eastAsia"/>
          <w:b w:val="0"/>
        </w:rPr>
        <w:t>I</w:t>
      </w:r>
      <w:r>
        <w:rPr>
          <w:rFonts w:ascii="Times New Roman" w:hAnsi="Times New Roman"/>
          <w:b w:val="0"/>
        </w:rPr>
        <w:t>n case of the PC5 RLF detected by Remote UE itself, the Remote may also treat it as end-to-end radio link failure and trigger re-establishment. Thus, similar to above, we have:</w:t>
      </w:r>
    </w:p>
    <w:p w:rsidR="00174EB4" w:rsidRDefault="007857F9">
      <w:pPr>
        <w:pStyle w:val="Proposal"/>
        <w:numPr>
          <w:ilvl w:val="0"/>
          <w:numId w:val="7"/>
        </w:numPr>
        <w:tabs>
          <w:tab w:val="clear" w:pos="1304"/>
        </w:tabs>
        <w:ind w:left="1701" w:hanging="1701"/>
        <w:rPr>
          <w:rFonts w:ascii="Times New Roman" w:hAnsi="Times New Roman"/>
        </w:rPr>
      </w:pPr>
      <w:r>
        <w:rPr>
          <w:rFonts w:ascii="Times New Roman" w:hAnsi="Times New Roman"/>
        </w:rPr>
        <w:t xml:space="preserve"> </w:t>
      </w:r>
      <w:bookmarkStart w:id="39" w:name="_Ref71917432"/>
      <w:r>
        <w:rPr>
          <w:rFonts w:ascii="Times New Roman" w:hAnsi="Times New Roman"/>
          <w:highlight w:val="green"/>
        </w:rPr>
        <w:t>[Easy]</w:t>
      </w:r>
      <w:r>
        <w:rPr>
          <w:rFonts w:ascii="Times New Roman" w:hAnsi="Times New Roman"/>
        </w:rPr>
        <w:t xml:space="preserve"> Remote UE may trigger the Remote UE connection re-establishment upon detecting PC5 RLF.</w:t>
      </w:r>
      <w:bookmarkEnd w:id="39"/>
    </w:p>
    <w:p w:rsidR="00174EB4" w:rsidRDefault="007857F9">
      <w:pPr>
        <w:pStyle w:val="Heading2"/>
        <w:keepLines/>
        <w:numPr>
          <w:ilvl w:val="2"/>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lastRenderedPageBreak/>
        <w:t>Remote UE re-establishes towards a suitable cell or suitable relay UE</w:t>
      </w:r>
    </w:p>
    <w:p w:rsidR="00174EB4" w:rsidRDefault="007857F9">
      <w:pPr>
        <w:pStyle w:val="Proposal"/>
        <w:tabs>
          <w:tab w:val="clear" w:pos="1304"/>
        </w:tabs>
        <w:rPr>
          <w:rFonts w:ascii="Times New Roman" w:hAnsi="Times New Roman"/>
          <w:b w:val="0"/>
        </w:rPr>
      </w:pPr>
      <w:r>
        <w:rPr>
          <w:rFonts w:ascii="Times New Roman" w:hAnsi="Times New Roman"/>
          <w:b w:val="0"/>
        </w:rPr>
        <w:t>Since Remote UE performs relay (re)selection and cell (re)selection independently. The suitable cell condition and/or suitable relay condition may be fulfilled when the Remote UE initiates the RRC re-establishment procedure. It is not clear for now that Remote UE re-establishes towards a suitable cell or suitable relay UE when either or both conditions are met. To simplify the Remote UE behaviour, rapporteur suggest</w:t>
      </w:r>
      <w:r>
        <w:t xml:space="preserve"> </w:t>
      </w:r>
      <w:r>
        <w:rPr>
          <w:rFonts w:ascii="Times New Roman" w:hAnsi="Times New Roman"/>
          <w:b w:val="0"/>
        </w:rPr>
        <w:t>the following methods can be considered as baseline.</w:t>
      </w:r>
    </w:p>
    <w:p w:rsidR="00174EB4" w:rsidRDefault="007857F9">
      <w:pPr>
        <w:pStyle w:val="Proposal"/>
        <w:numPr>
          <w:ilvl w:val="0"/>
          <w:numId w:val="7"/>
        </w:numPr>
        <w:tabs>
          <w:tab w:val="clear" w:pos="1304"/>
        </w:tabs>
        <w:ind w:left="1701" w:hanging="1701"/>
        <w:rPr>
          <w:rFonts w:ascii="Times New Roman" w:hAnsi="Times New Roman"/>
        </w:rPr>
      </w:pPr>
      <w:bookmarkStart w:id="40" w:name="_Ref71918219"/>
      <w:r>
        <w:rPr>
          <w:rFonts w:ascii="Times New Roman" w:hAnsi="Times New Roman"/>
          <w:highlight w:val="yellow"/>
        </w:rPr>
        <w:t>[For discussion]</w:t>
      </w:r>
      <w:r>
        <w:rPr>
          <w:rFonts w:ascii="Times New Roman" w:hAnsi="Times New Roman"/>
        </w:rPr>
        <w:t xml:space="preserve"> The Remote UE performs RRC re-establishment procedure as follows:</w:t>
      </w:r>
      <w:bookmarkEnd w:id="40"/>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cell is available, the Remote UE initiates RRC re-establishment procedure towards the suitable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relay is available, the Remote UE initiates RRC re-establishment procedure towards the suitable relay UE’s serving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both a suitable cell and a suitable relay are available, the remote UE can select either one to initiate RRC re-establishment procedure based on implementation.</w:t>
      </w:r>
    </w:p>
    <w:p w:rsidR="005F59FA" w:rsidRDefault="005F59FA" w:rsidP="005F59FA">
      <w:pPr>
        <w:pStyle w:val="Proposal"/>
        <w:tabs>
          <w:tab w:val="clear" w:pos="1304"/>
        </w:tabs>
        <w:rPr>
          <w:rFonts w:ascii="Times New Roman" w:hAnsi="Times New Roma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lang w:val="en-GB"/>
        </w:rPr>
        <w:t>TAU</w:t>
      </w:r>
      <w:del w:id="41" w:author="Rapp" w:date="2021-05-17T08:40:00Z">
        <w:r w:rsidDel="00A44D37">
          <w:rPr>
            <w:rFonts w:eastAsia="宋体" w:cs="Times New Roman"/>
            <w:b w:val="0"/>
            <w:sz w:val="32"/>
            <w:szCs w:val="20"/>
            <w:lang w:val="en-GB"/>
          </w:rPr>
          <w:delText xml:space="preserve"> and</w:delText>
        </w:r>
      </w:del>
      <w:ins w:id="42" w:author="Rapp" w:date="2021-05-17T08:41:00Z">
        <w:r w:rsidR="00A44D37">
          <w:rPr>
            <w:rFonts w:eastAsia="宋体" w:cs="Times New Roman"/>
            <w:b w:val="0"/>
            <w:sz w:val="32"/>
            <w:szCs w:val="20"/>
            <w:lang w:val="en-GB"/>
          </w:rPr>
          <w:t>/</w:t>
        </w:r>
      </w:ins>
      <w:del w:id="43" w:author="Rapp" w:date="2021-05-17T08:40:00Z">
        <w:r w:rsidDel="00A44D37">
          <w:rPr>
            <w:rFonts w:eastAsia="宋体" w:cs="Times New Roman"/>
            <w:b w:val="0"/>
            <w:sz w:val="32"/>
            <w:szCs w:val="20"/>
            <w:lang w:val="en-GB"/>
          </w:rPr>
          <w:delText xml:space="preserve"> </w:delText>
        </w:r>
      </w:del>
      <w:r>
        <w:rPr>
          <w:rFonts w:eastAsia="宋体" w:cs="Times New Roman"/>
          <w:b w:val="0"/>
          <w:sz w:val="32"/>
          <w:szCs w:val="20"/>
          <w:lang w:val="en-GB"/>
        </w:rPr>
        <w:t>RNAU</w:t>
      </w:r>
      <w:r>
        <w:rPr>
          <w:rFonts w:eastAsia="宋体" w:cs="Times New Roman" w:hint="eastAsia"/>
          <w:b w:val="0"/>
          <w:sz w:val="32"/>
          <w:szCs w:val="20"/>
        </w:rPr>
        <w:t xml:space="preserve"> </w:t>
      </w:r>
      <w:ins w:id="44" w:author="Rapp" w:date="2021-05-17T08:41:00Z">
        <w:r w:rsidR="00A44D37">
          <w:rPr>
            <w:rFonts w:eastAsia="宋体" w:cs="Times New Roman"/>
            <w:b w:val="0"/>
            <w:sz w:val="32"/>
            <w:szCs w:val="20"/>
          </w:rPr>
          <w:t xml:space="preserve">and Inter </w:t>
        </w:r>
        <w:proofErr w:type="spellStart"/>
        <w:r w:rsidR="00A44D37">
          <w:rPr>
            <w:rFonts w:eastAsia="宋体" w:cs="Times New Roman"/>
            <w:b w:val="0"/>
            <w:sz w:val="32"/>
            <w:szCs w:val="20"/>
          </w:rPr>
          <w:t>gNB</w:t>
        </w:r>
        <w:proofErr w:type="spellEnd"/>
        <w:r w:rsidR="00A44D37">
          <w:rPr>
            <w:rFonts w:eastAsia="宋体" w:cs="Times New Roman"/>
            <w:b w:val="0"/>
            <w:sz w:val="32"/>
            <w:szCs w:val="20"/>
          </w:rPr>
          <w:t xml:space="preserve"> resume</w:t>
        </w:r>
      </w:ins>
      <w:ins w:id="45" w:author="Rapp" w:date="2021-05-17T08:42:00Z">
        <w:r w:rsidR="00A44D37">
          <w:rPr>
            <w:rFonts w:eastAsia="宋体" w:cs="Times New Roman"/>
            <w:b w:val="0"/>
            <w:sz w:val="32"/>
            <w:szCs w:val="20"/>
          </w:rPr>
          <w:t xml:space="preserve">/reestablishment </w:t>
        </w:r>
      </w:ins>
      <w:r>
        <w:rPr>
          <w:rFonts w:eastAsia="宋体" w:cs="Times New Roman" w:hint="eastAsia"/>
          <w:b w:val="0"/>
          <w:sz w:val="32"/>
          <w:szCs w:val="20"/>
        </w:rPr>
        <w:t>of Remote UE</w:t>
      </w:r>
    </w:p>
    <w:p w:rsidR="00A44D37" w:rsidRDefault="00A44D37" w:rsidP="00253E42">
      <w:pPr>
        <w:pStyle w:val="Heading2"/>
        <w:keepLines/>
        <w:numPr>
          <w:ilvl w:val="2"/>
          <w:numId w:val="5"/>
        </w:numPr>
        <w:tabs>
          <w:tab w:val="left" w:pos="567"/>
        </w:tabs>
        <w:overflowPunct w:val="0"/>
        <w:autoSpaceDE w:val="0"/>
        <w:autoSpaceDN w:val="0"/>
        <w:adjustRightInd w:val="0"/>
        <w:spacing w:before="180" w:after="180"/>
        <w:textAlignment w:val="baseline"/>
        <w:rPr>
          <w:ins w:id="46" w:author="Rapp" w:date="2021-05-17T08:40:00Z"/>
          <w:rFonts w:eastAsia="宋体" w:cs="Times New Roman"/>
          <w:b w:val="0"/>
          <w:sz w:val="32"/>
          <w:szCs w:val="20"/>
          <w:lang w:val="en-GB"/>
        </w:rPr>
      </w:pPr>
      <w:ins w:id="47" w:author="Rapp" w:date="2021-05-17T08:40:00Z">
        <w:r>
          <w:rPr>
            <w:rFonts w:eastAsia="宋体" w:cs="Times New Roman"/>
            <w:b w:val="0"/>
            <w:sz w:val="32"/>
            <w:szCs w:val="20"/>
            <w:lang w:val="en-GB"/>
          </w:rPr>
          <w:t>TAU and RNAU</w:t>
        </w:r>
        <w:r>
          <w:rPr>
            <w:rFonts w:eastAsia="宋体" w:cs="Times New Roman" w:hint="eastAsia"/>
            <w:b w:val="0"/>
            <w:sz w:val="32"/>
            <w:szCs w:val="20"/>
          </w:rPr>
          <w:t xml:space="preserve"> of Remote UE</w:t>
        </w:r>
      </w:ins>
    </w:p>
    <w:p w:rsidR="00A44D37" w:rsidRPr="00A44D37" w:rsidRDefault="00A44D37" w:rsidP="00A44D37">
      <w:pPr>
        <w:pStyle w:val="BodyText"/>
        <w:rPr>
          <w:lang w:eastAsia="zh-CN"/>
        </w:rPr>
      </w:pPr>
    </w:p>
    <w:p w:rsidR="00174EB4" w:rsidRDefault="007857F9">
      <w:pPr>
        <w:pStyle w:val="Proposal"/>
        <w:tabs>
          <w:tab w:val="clear" w:pos="1304"/>
        </w:tabs>
        <w:rPr>
          <w:rFonts w:ascii="Times New Roman" w:hAnsi="Times New Roman"/>
          <w:b w:val="0"/>
        </w:rPr>
      </w:pPr>
      <w:r>
        <w:rPr>
          <w:rFonts w:ascii="Times New Roman" w:hAnsi="Times New Roman" w:hint="eastAsia"/>
          <w:b w:val="0"/>
        </w:rPr>
        <w:t>R</w:t>
      </w:r>
      <w:r>
        <w:rPr>
          <w:rFonts w:ascii="Times New Roman" w:hAnsi="Times New Roman"/>
          <w:b w:val="0"/>
        </w:rPr>
        <w:t>AN2 made the following agreement on TAU and RNAU.</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Proposal 5</w:t>
      </w:r>
      <w:proofErr w:type="gramStart"/>
      <w:r>
        <w:rPr>
          <w:rFonts w:ascii="Times New Roman" w:hAnsi="Times New Roman"/>
        </w:rPr>
        <w:t>:  [</w:t>
      </w:r>
      <w:proofErr w:type="gramEnd"/>
      <w:r>
        <w:rPr>
          <w:rFonts w:ascii="Times New Roman" w:hAnsi="Times New Roman"/>
        </w:rPr>
        <w:t xml:space="preserve">23/23] [Cross group] [Easy] The remote UE should perform TAU/RNAU procedure while in </w:t>
      </w:r>
      <w:r>
        <w:rPr>
          <w:rFonts w:ascii="Times New Roman" w:hAnsi="Times New Roman"/>
          <w:highlight w:val="yellow"/>
        </w:rPr>
        <w:t>RRC_INACTIVE and RRC_IDLE</w:t>
      </w:r>
      <w:r>
        <w:rPr>
          <w:rFonts w:ascii="Times New Roman" w:hAnsi="Times New Roman"/>
        </w:rPr>
        <w:t>. No LS to be sent from this meeting to SA2/ CT1/RAN3 on the remote UE’s TAU/RNAU procedure.</w:t>
      </w:r>
    </w:p>
    <w:p w:rsidR="00174EB4" w:rsidRDefault="007857F9">
      <w:pPr>
        <w:pStyle w:val="Proposal"/>
        <w:tabs>
          <w:tab w:val="clear" w:pos="1304"/>
        </w:tabs>
        <w:rPr>
          <w:rFonts w:ascii="Times New Roman" w:hAnsi="Times New Roman"/>
          <w:b w:val="0"/>
        </w:rPr>
      </w:pPr>
      <w:r>
        <w:rPr>
          <w:rFonts w:ascii="Times New Roman" w:hAnsi="Times New Roman" w:hint="eastAsia"/>
          <w:b w:val="0"/>
        </w:rPr>
        <w:t>R</w:t>
      </w:r>
      <w:r>
        <w:rPr>
          <w:rFonts w:ascii="Times New Roman" w:hAnsi="Times New Roman"/>
          <w:b w:val="0"/>
        </w:rPr>
        <w:t>elated company proposals at this meeting are summarized in the following table.</w:t>
      </w:r>
    </w:p>
    <w:p w:rsidR="00174EB4" w:rsidRDefault="00174EB4">
      <w:pPr>
        <w:pStyle w:val="BodyText"/>
        <w:rPr>
          <w:lang w:val="en-GB" w:eastAsia="zh-CN"/>
        </w:rPr>
      </w:pP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lastRenderedPageBreak/>
              <w:t>Company</w:t>
            </w:r>
          </w:p>
        </w:tc>
        <w:tc>
          <w:tcPr>
            <w:tcW w:w="939"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210"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6</w:t>
            </w:r>
            <w:r>
              <w:rPr>
                <w:rFonts w:ascii="Arial" w:eastAsiaTheme="minorEastAsia" w:hAnsi="Arial" w:cs="Arial"/>
                <w:szCs w:val="20"/>
              </w:rPr>
              <w:tab/>
              <w:t>RAN2 to confirm that OOC Remote UE should perform TAU/RNAU procedure.</w:t>
            </w:r>
          </w:p>
          <w:p w:rsidR="00174EB4" w:rsidRDefault="007857F9">
            <w:pPr>
              <w:rPr>
                <w:rFonts w:ascii="Arial" w:eastAsiaTheme="minorEastAsia" w:hAnsi="Arial" w:cs="Arial"/>
                <w:szCs w:val="20"/>
              </w:rPr>
            </w:pPr>
            <w:r>
              <w:rPr>
                <w:rFonts w:ascii="Arial" w:eastAsiaTheme="minorEastAsia" w:hAnsi="Arial" w:cs="Arial"/>
                <w:szCs w:val="20"/>
              </w:rPr>
              <w:t>Proposal 7</w:t>
            </w:r>
            <w:r>
              <w:rPr>
                <w:rFonts w:ascii="Arial" w:eastAsiaTheme="minorEastAsia" w:hAnsi="Arial" w:cs="Arial"/>
                <w:szCs w:val="20"/>
              </w:rPr>
              <w:tab/>
              <w:t>The Remote UE judges whether it moves out of its configured TA/RNA based on:</w:t>
            </w:r>
          </w:p>
          <w:p w:rsidR="00174EB4" w:rsidRDefault="007857F9">
            <w:pPr>
              <w:pStyle w:val="ListParagraph"/>
              <w:widowControl/>
              <w:numPr>
                <w:ilvl w:val="0"/>
                <w:numId w:val="15"/>
              </w:numPr>
              <w:spacing w:before="40" w:after="100" w:afterAutospacing="1"/>
              <w:ind w:firstLineChars="0"/>
              <w:jc w:val="left"/>
              <w:rPr>
                <w:rFonts w:ascii="Arial" w:eastAsiaTheme="minorEastAsia" w:hAnsi="Arial" w:cs="Arial"/>
                <w:sz w:val="20"/>
                <w:szCs w:val="20"/>
              </w:rPr>
            </w:pPr>
            <w:r>
              <w:rPr>
                <w:rFonts w:ascii="Arial" w:eastAsiaTheme="minorEastAsia" w:hAnsi="Arial" w:cs="Arial"/>
                <w:sz w:val="20"/>
                <w:szCs w:val="20"/>
              </w:rPr>
              <w:t>Its own serving cell information before PC5 connected with Relay UE;</w:t>
            </w:r>
          </w:p>
          <w:p w:rsidR="00174EB4" w:rsidRDefault="007857F9">
            <w:pPr>
              <w:pStyle w:val="ListParagraph"/>
              <w:widowControl/>
              <w:numPr>
                <w:ilvl w:val="0"/>
                <w:numId w:val="15"/>
              </w:numPr>
              <w:spacing w:before="40" w:after="100" w:afterAutospacing="1"/>
              <w:ind w:firstLineChars="0"/>
              <w:jc w:val="left"/>
              <w:rPr>
                <w:rFonts w:ascii="Arial" w:eastAsiaTheme="minorEastAsia" w:hAnsi="Arial" w:cs="Arial"/>
                <w:sz w:val="20"/>
                <w:szCs w:val="20"/>
              </w:rPr>
            </w:pPr>
            <w:r>
              <w:rPr>
                <w:rFonts w:ascii="Arial" w:eastAsiaTheme="minorEastAsia" w:hAnsi="Arial" w:cs="Arial"/>
                <w:sz w:val="20"/>
                <w:szCs w:val="20"/>
              </w:rPr>
              <w:t>Relay UE’s serving cell information after PC5 connected with Relay UE.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Lenovo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R2-2105076</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2: CN Registration/RNAU should be supported for the </w:t>
            </w:r>
            <w:r>
              <w:rPr>
                <w:rFonts w:ascii="Arial" w:eastAsiaTheme="minorEastAsia" w:hAnsi="Arial" w:cs="Arial"/>
                <w:color w:val="FF0000"/>
                <w:szCs w:val="20"/>
              </w:rPr>
              <w:t>remote UE</w:t>
            </w:r>
            <w:r>
              <w:rPr>
                <w:rFonts w:ascii="Arial" w:eastAsiaTheme="minorEastAsia"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3: CN Registration/RNAU for the </w:t>
            </w:r>
            <w:r>
              <w:rPr>
                <w:rFonts w:ascii="Arial" w:eastAsiaTheme="minorEastAsia" w:hAnsi="Arial" w:cs="Arial"/>
                <w:color w:val="FF0000"/>
                <w:szCs w:val="20"/>
              </w:rPr>
              <w:t>remote UE</w:t>
            </w:r>
            <w:r>
              <w:rPr>
                <w:rFonts w:ascii="Arial" w:eastAsiaTheme="minorEastAsia" w:hAnsi="Arial" w:cs="Arial"/>
                <w:szCs w:val="20"/>
              </w:rPr>
              <w:t xml:space="preserve"> can be triggered by registration tracking change and periodic registration area update as legacy.</w:t>
            </w:r>
          </w:p>
          <w:p w:rsidR="00174EB4" w:rsidRDefault="007857F9">
            <w:pPr>
              <w:rPr>
                <w:rFonts w:ascii="Arial" w:eastAsiaTheme="minorEastAsia" w:hAnsi="Arial" w:cs="Arial"/>
                <w:szCs w:val="20"/>
              </w:rPr>
            </w:pPr>
            <w:r>
              <w:rPr>
                <w:rFonts w:ascii="Arial" w:eastAsiaTheme="minorEastAsia" w:hAnsi="Arial" w:cs="Arial"/>
                <w:szCs w:val="20"/>
              </w:rPr>
              <w:t xml:space="preserve">Proposal 4: </w:t>
            </w:r>
            <w:r>
              <w:rPr>
                <w:rFonts w:ascii="Arial" w:eastAsiaTheme="minorEastAsia" w:hAnsi="Arial" w:cs="Arial"/>
                <w:color w:val="FF0000"/>
                <w:szCs w:val="20"/>
              </w:rPr>
              <w:t xml:space="preserve">The </w:t>
            </w:r>
            <w:proofErr w:type="spellStart"/>
            <w:r>
              <w:rPr>
                <w:rFonts w:ascii="Arial" w:eastAsiaTheme="minorEastAsia" w:hAnsi="Arial" w:cs="Arial"/>
                <w:color w:val="FF0000"/>
                <w:szCs w:val="20"/>
              </w:rPr>
              <w:t>RRC_Connected</w:t>
            </w:r>
            <w:proofErr w:type="spellEnd"/>
            <w:r>
              <w:rPr>
                <w:rFonts w:ascii="Arial" w:eastAsiaTheme="minorEastAsia" w:hAnsi="Arial" w:cs="Arial"/>
                <w:color w:val="FF0000"/>
                <w:szCs w:val="20"/>
              </w:rPr>
              <w:t xml:space="preserve"> relay UE</w:t>
            </w:r>
            <w:r>
              <w:rPr>
                <w:rFonts w:ascii="Arial" w:eastAsiaTheme="minorEastAsia" w:hAnsi="Arial" w:cs="Arial"/>
                <w:szCs w:val="20"/>
              </w:rPr>
              <w:t xml:space="preserve"> can indicate the list of the served idle-mode remote UE(s) to network for the CN registration of the served remote UE(s) purpose.</w:t>
            </w:r>
          </w:p>
          <w:p w:rsidR="00174EB4" w:rsidRDefault="007857F9">
            <w:pPr>
              <w:rPr>
                <w:rFonts w:ascii="Arial" w:eastAsiaTheme="minorEastAsia" w:hAnsi="Arial" w:cs="Arial"/>
                <w:szCs w:val="20"/>
              </w:rPr>
            </w:pPr>
            <w:r>
              <w:rPr>
                <w:rFonts w:ascii="Arial" w:eastAsiaTheme="minorEastAsia" w:hAnsi="Arial" w:cs="Arial"/>
                <w:szCs w:val="20"/>
              </w:rPr>
              <w:t xml:space="preserve">Proposal 5: </w:t>
            </w:r>
            <w:r>
              <w:rPr>
                <w:rFonts w:ascii="Arial" w:eastAsiaTheme="minorEastAsia" w:hAnsi="Arial" w:cs="Arial"/>
                <w:color w:val="FF0000"/>
                <w:szCs w:val="20"/>
              </w:rPr>
              <w:t xml:space="preserve">The </w:t>
            </w:r>
            <w:proofErr w:type="spellStart"/>
            <w:r>
              <w:rPr>
                <w:rFonts w:ascii="Arial" w:eastAsiaTheme="minorEastAsia" w:hAnsi="Arial" w:cs="Arial"/>
                <w:color w:val="FF0000"/>
                <w:szCs w:val="20"/>
              </w:rPr>
              <w:t>RRC_Connected</w:t>
            </w:r>
            <w:proofErr w:type="spellEnd"/>
            <w:r>
              <w:rPr>
                <w:rFonts w:ascii="Arial" w:eastAsiaTheme="minorEastAsia" w:hAnsi="Arial" w:cs="Arial"/>
                <w:color w:val="FF0000"/>
                <w:szCs w:val="20"/>
              </w:rPr>
              <w:t xml:space="preserve"> relay UE</w:t>
            </w:r>
            <w:r>
              <w:rPr>
                <w:rFonts w:ascii="Arial" w:eastAsiaTheme="minorEastAsia" w:hAnsi="Arial" w:cs="Arial"/>
                <w:szCs w:val="20"/>
              </w:rPr>
              <w:t xml:space="preserve"> can indicate the list of the served inactive-mode remote UE(s) to network for the RNAU of the served remote UE(s) purpose.</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Apple</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R2-2105129</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1  </w:t>
            </w:r>
            <w:r>
              <w:rPr>
                <w:rFonts w:ascii="Arial" w:eastAsiaTheme="minorEastAsia" w:hAnsi="Arial" w:cs="Arial"/>
                <w:szCs w:val="20"/>
              </w:rPr>
              <w:tab/>
            </w:r>
            <w:proofErr w:type="gramEnd"/>
            <w:r>
              <w:rPr>
                <w:rFonts w:ascii="Arial" w:eastAsiaTheme="minorEastAsia" w:hAnsi="Arial" w:cs="Arial"/>
                <w:szCs w:val="20"/>
              </w:rPr>
              <w:t>When out-of-coverage RRC_INACTIVE remote UE is connected to a L2 U2N relay UE via PC5, the remote UE shares the same configured RNA as the relay UE.</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2  </w:t>
            </w:r>
            <w:r>
              <w:rPr>
                <w:rFonts w:ascii="Arial" w:eastAsiaTheme="minorEastAsia" w:hAnsi="Arial" w:cs="Arial"/>
                <w:szCs w:val="20"/>
              </w:rPr>
              <w:tab/>
            </w:r>
            <w:proofErr w:type="gramEnd"/>
            <w:r>
              <w:rPr>
                <w:rFonts w:ascii="Arial" w:eastAsiaTheme="minorEastAsia" w:hAnsi="Arial" w:cs="Arial"/>
                <w:szCs w:val="20"/>
              </w:rPr>
              <w:t>When in-coverage RRC_INACTIVE remote UE is disconnected to L2 U2N relay UE via PC5, the remote UE follows legacy RNA update procedures.</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4  </w:t>
            </w:r>
            <w:r>
              <w:rPr>
                <w:rFonts w:ascii="Arial" w:eastAsiaTheme="minorEastAsia" w:hAnsi="Arial" w:cs="Arial"/>
                <w:szCs w:val="20"/>
              </w:rPr>
              <w:tab/>
            </w:r>
            <w:proofErr w:type="gramEnd"/>
            <w:r>
              <w:rPr>
                <w:rFonts w:ascii="Arial" w:eastAsiaTheme="minorEastAsia" w:hAnsi="Arial" w:cs="Arial"/>
                <w:szCs w:val="20"/>
              </w:rPr>
              <w:t xml:space="preserve">In this release, </w:t>
            </w:r>
            <w:r>
              <w:rPr>
                <w:rFonts w:ascii="Arial" w:eastAsiaTheme="minorEastAsia" w:hAnsi="Arial" w:cs="Arial"/>
                <w:color w:val="FF0000"/>
                <w:szCs w:val="20"/>
              </w:rPr>
              <w:t xml:space="preserve">only consider periodic </w:t>
            </w:r>
            <w:r>
              <w:rPr>
                <w:rFonts w:ascii="Arial" w:eastAsiaTheme="minorEastAsia" w:hAnsi="Arial" w:cs="Arial"/>
                <w:szCs w:val="20"/>
              </w:rPr>
              <w:t>RNA update if remote UE is connected to the same L2 relay UE via PC5.</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5  </w:t>
            </w:r>
            <w:r>
              <w:rPr>
                <w:rFonts w:ascii="Arial" w:eastAsiaTheme="minorEastAsia" w:hAnsi="Arial" w:cs="Arial"/>
                <w:szCs w:val="20"/>
              </w:rPr>
              <w:tab/>
            </w:r>
            <w:proofErr w:type="gramEnd"/>
            <w:r>
              <w:rPr>
                <w:rFonts w:ascii="Arial" w:eastAsiaTheme="minorEastAsia" w:hAnsi="Arial" w:cs="Arial"/>
                <w:szCs w:val="20"/>
              </w:rPr>
              <w:t xml:space="preserve">After relay reselection, if RRC_INACTIVE remote UE reselects </w:t>
            </w:r>
            <w:r>
              <w:rPr>
                <w:rFonts w:ascii="Arial" w:eastAsiaTheme="minorEastAsia" w:hAnsi="Arial" w:cs="Arial"/>
                <w:color w:val="FF0000"/>
                <w:szCs w:val="20"/>
              </w:rPr>
              <w:t xml:space="preserve">a relay UE whose serving cell </w:t>
            </w:r>
            <w:r>
              <w:rPr>
                <w:rFonts w:ascii="Arial" w:eastAsiaTheme="minorEastAsia" w:hAnsi="Arial" w:cs="Arial"/>
                <w:szCs w:val="20"/>
              </w:rPr>
              <w:t xml:space="preserve">is not belong to remote UE’s configured RNA, RNA update procedure is triggered.  </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6  </w:t>
            </w:r>
            <w:r>
              <w:rPr>
                <w:rFonts w:ascii="Arial" w:eastAsiaTheme="minorEastAsia" w:hAnsi="Arial" w:cs="Arial"/>
                <w:szCs w:val="20"/>
              </w:rPr>
              <w:tab/>
            </w:r>
            <w:proofErr w:type="gramEnd"/>
            <w:r>
              <w:rPr>
                <w:rFonts w:ascii="Arial" w:eastAsiaTheme="minorEastAsia" w:hAnsi="Arial" w:cs="Arial"/>
                <w:szCs w:val="20"/>
              </w:rPr>
              <w:t xml:space="preserve">After relay reselection, if RRC_INACTIVE UE reselects a relay UE whose serving cell is not belong to remote UE’s RNA, RNA update procedure is triggered.  </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7  </w:t>
            </w:r>
            <w:r>
              <w:rPr>
                <w:rFonts w:ascii="Arial" w:eastAsiaTheme="minorEastAsia" w:hAnsi="Arial" w:cs="Arial"/>
                <w:szCs w:val="20"/>
              </w:rPr>
              <w:tab/>
            </w:r>
            <w:proofErr w:type="gramEnd"/>
            <w:r>
              <w:rPr>
                <w:rFonts w:ascii="Arial" w:eastAsiaTheme="minorEastAsia" w:hAnsi="Arial" w:cs="Arial"/>
                <w:szCs w:val="20"/>
              </w:rPr>
              <w:t xml:space="preserve">When RRC_INACIVE </w:t>
            </w:r>
            <w:r>
              <w:rPr>
                <w:rFonts w:ascii="Arial" w:eastAsiaTheme="minorEastAsia" w:hAnsi="Arial" w:cs="Arial"/>
                <w:color w:val="FF0000"/>
                <w:szCs w:val="20"/>
              </w:rPr>
              <w:t>relay UE conducts RNA update,</w:t>
            </w:r>
            <w:r>
              <w:rPr>
                <w:rFonts w:ascii="Arial" w:eastAsiaTheme="minorEastAsia" w:hAnsi="Arial" w:cs="Arial"/>
                <w:szCs w:val="20"/>
              </w:rPr>
              <w:t xml:space="preserve"> relay UE report its associated remote UEs (with I-RNTI) to the </w:t>
            </w:r>
            <w:proofErr w:type="spellStart"/>
            <w:r>
              <w:rPr>
                <w:rFonts w:ascii="Arial" w:eastAsiaTheme="minorEastAsia" w:hAnsi="Arial" w:cs="Arial"/>
                <w:szCs w:val="20"/>
              </w:rPr>
              <w:t>gNB</w:t>
            </w:r>
            <w:proofErr w:type="spellEnd"/>
            <w:r>
              <w:rPr>
                <w:rFonts w:ascii="Arial" w:eastAsiaTheme="minorEastAsia" w:hAnsi="Arial" w:cs="Arial"/>
                <w:szCs w:val="20"/>
              </w:rPr>
              <w:t xml:space="preserve">; </w:t>
            </w:r>
            <w:proofErr w:type="spellStart"/>
            <w:r>
              <w:rPr>
                <w:rFonts w:ascii="Arial" w:eastAsiaTheme="minorEastAsia" w:hAnsi="Arial" w:cs="Arial"/>
                <w:szCs w:val="20"/>
              </w:rPr>
              <w:t>gNB</w:t>
            </w:r>
            <w:proofErr w:type="spellEnd"/>
            <w:r>
              <w:rPr>
                <w:rFonts w:ascii="Arial" w:eastAsiaTheme="minorEastAsia" w:hAnsi="Arial" w:cs="Arial"/>
                <w:szCs w:val="20"/>
              </w:rPr>
              <w:t xml:space="preserve"> performs RNA updates for both relay UE and remote UE(s) altogether.</w:t>
            </w:r>
          </w:p>
          <w:p w:rsidR="00174EB4" w:rsidRDefault="007857F9">
            <w:pPr>
              <w:rPr>
                <w:rFonts w:ascii="Arial" w:eastAsiaTheme="minorEastAsia" w:hAnsi="Arial" w:cs="Arial"/>
                <w:szCs w:val="20"/>
              </w:rPr>
            </w:pPr>
            <w:r>
              <w:rPr>
                <w:rFonts w:ascii="Arial" w:eastAsiaTheme="minorEastAsia" w:hAnsi="Arial" w:cs="Arial"/>
                <w:szCs w:val="20"/>
              </w:rPr>
              <w:t xml:space="preserve">Proposal </w:t>
            </w:r>
            <w:proofErr w:type="gramStart"/>
            <w:r>
              <w:rPr>
                <w:rFonts w:ascii="Arial" w:eastAsiaTheme="minorEastAsia" w:hAnsi="Arial" w:cs="Arial"/>
                <w:szCs w:val="20"/>
              </w:rPr>
              <w:t xml:space="preserve">8  </w:t>
            </w:r>
            <w:r>
              <w:rPr>
                <w:rFonts w:ascii="Arial" w:eastAsiaTheme="minorEastAsia" w:hAnsi="Arial" w:cs="Arial"/>
                <w:szCs w:val="20"/>
              </w:rPr>
              <w:tab/>
            </w:r>
            <w:proofErr w:type="gramEnd"/>
            <w:r>
              <w:rPr>
                <w:rFonts w:ascii="Arial" w:eastAsiaTheme="minorEastAsia" w:hAnsi="Arial" w:cs="Arial"/>
                <w:color w:val="FF0000"/>
                <w:szCs w:val="20"/>
              </w:rPr>
              <w:t>RRC_INACTIVE remote UE</w:t>
            </w:r>
            <w:r>
              <w:rPr>
                <w:rFonts w:ascii="Arial" w:eastAsiaTheme="minorEastAsia" w:hAnsi="Arial" w:cs="Arial"/>
                <w:szCs w:val="20"/>
              </w:rPr>
              <w:t>, if connected to the same RRC_INACTIVE relay UE, skips RNAU procedure and delegates its RNAU to the relay UE.</w:t>
            </w:r>
          </w:p>
          <w:p w:rsidR="00174EB4" w:rsidRDefault="00174EB4">
            <w:pPr>
              <w:rPr>
                <w:rFonts w:ascii="Arial" w:eastAsiaTheme="minorEastAsia" w:hAnsi="Arial" w:cs="Arial"/>
                <w:szCs w:val="20"/>
              </w:rPr>
            </w:pP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lastRenderedPageBreak/>
              <w:t>Sony</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R2-2105696</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 xml:space="preserve">Proposal 1: RAN2 to discuss whether there is a need for a remote UE to perform RNA update if </w:t>
            </w:r>
            <w:r>
              <w:rPr>
                <w:rFonts w:ascii="Arial" w:eastAsiaTheme="minorEastAsia" w:hAnsi="Arial" w:cs="Arial"/>
                <w:color w:val="FF0000"/>
                <w:szCs w:val="20"/>
              </w:rPr>
              <w:t xml:space="preserve">its relay UE’s serving cell </w:t>
            </w:r>
            <w:r>
              <w:rPr>
                <w:rFonts w:ascii="Arial" w:eastAsiaTheme="minorEastAsia" w:hAnsi="Arial" w:cs="Arial"/>
                <w:szCs w:val="20"/>
              </w:rPr>
              <w:t xml:space="preserve">belongs to the RNA of the remote UE.  </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Ericsson</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R2-2105773</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10</w:t>
            </w:r>
            <w:r>
              <w:rPr>
                <w:rFonts w:ascii="Arial" w:eastAsiaTheme="minorEastAsia" w:hAnsi="Arial" w:cs="Arial"/>
                <w:szCs w:val="20"/>
              </w:rPr>
              <w:tab/>
              <w:t xml:space="preserve">The remote UE does </w:t>
            </w:r>
            <w:r>
              <w:rPr>
                <w:rFonts w:ascii="Arial" w:eastAsiaTheme="minorEastAsia" w:hAnsi="Arial" w:cs="Arial"/>
                <w:color w:val="FF0000"/>
                <w:szCs w:val="20"/>
              </w:rPr>
              <w:t xml:space="preserve">not </w:t>
            </w:r>
            <w:r>
              <w:rPr>
                <w:rFonts w:ascii="Arial" w:eastAsiaTheme="minorEastAsia" w:hAnsi="Arial" w:cs="Arial"/>
                <w:szCs w:val="20"/>
              </w:rPr>
              <w:t xml:space="preserve">perform RNAU and TAU procedures if in </w:t>
            </w:r>
            <w:r>
              <w:rPr>
                <w:rFonts w:ascii="Arial" w:eastAsiaTheme="minorEastAsia" w:hAnsi="Arial" w:cs="Arial"/>
                <w:color w:val="FF0000"/>
                <w:szCs w:val="20"/>
              </w:rPr>
              <w:t>out-of-coverage</w:t>
            </w:r>
            <w:r>
              <w:rPr>
                <w:rFonts w:ascii="Arial" w:eastAsiaTheme="minorEastAsia" w:hAnsi="Arial" w:cs="Arial"/>
                <w:szCs w:val="20"/>
              </w:rPr>
              <w:t>.</w:t>
            </w:r>
          </w:p>
          <w:p w:rsidR="00174EB4" w:rsidRDefault="007857F9">
            <w:pPr>
              <w:rPr>
                <w:rFonts w:ascii="Arial" w:eastAsiaTheme="minorEastAsia" w:hAnsi="Arial" w:cs="Arial"/>
                <w:color w:val="FF0000"/>
                <w:szCs w:val="20"/>
              </w:rPr>
            </w:pPr>
            <w:r>
              <w:rPr>
                <w:rFonts w:ascii="Arial" w:eastAsiaTheme="minorEastAsia" w:hAnsi="Arial" w:cs="Arial"/>
                <w:szCs w:val="20"/>
              </w:rPr>
              <w:t>Proposal 11</w:t>
            </w:r>
            <w:r>
              <w:rPr>
                <w:rFonts w:ascii="Arial" w:eastAsiaTheme="minorEastAsia" w:hAnsi="Arial" w:cs="Arial"/>
                <w:szCs w:val="20"/>
              </w:rPr>
              <w:tab/>
              <w:t>If the remote UE is out-of-coverage,</w:t>
            </w:r>
            <w:r>
              <w:rPr>
                <w:rFonts w:ascii="Arial" w:eastAsiaTheme="minorEastAsia" w:hAnsi="Arial" w:cs="Arial"/>
                <w:color w:val="FF0000"/>
                <w:szCs w:val="20"/>
              </w:rPr>
              <w:t xml:space="preserve"> the relay UE performs RNAU and TAU procedure</w:t>
            </w:r>
            <w:r>
              <w:rPr>
                <w:rFonts w:ascii="Arial" w:eastAsiaTheme="minorEastAsia" w:hAnsi="Arial" w:cs="Arial"/>
                <w:szCs w:val="20"/>
              </w:rPr>
              <w:t xml:space="preserve"> for itself and </w:t>
            </w:r>
            <w:r>
              <w:rPr>
                <w:rFonts w:ascii="Arial" w:eastAsiaTheme="minorEastAsia" w:hAnsi="Arial" w:cs="Arial"/>
                <w:color w:val="FF0000"/>
                <w:szCs w:val="20"/>
              </w:rPr>
              <w:t>on behalf of the remote UE.</w:t>
            </w:r>
          </w:p>
          <w:p w:rsidR="00174EB4" w:rsidRDefault="007857F9">
            <w:pPr>
              <w:rPr>
                <w:rFonts w:ascii="Arial" w:eastAsiaTheme="minorEastAsia" w:hAnsi="Arial" w:cs="Arial"/>
                <w:szCs w:val="20"/>
              </w:rPr>
            </w:pPr>
            <w:r>
              <w:rPr>
                <w:rFonts w:ascii="Arial" w:eastAsiaTheme="minorEastAsia" w:hAnsi="Arial" w:cs="Arial"/>
                <w:szCs w:val="20"/>
              </w:rPr>
              <w:t>Proposal 12</w:t>
            </w:r>
            <w:r>
              <w:rPr>
                <w:rFonts w:ascii="Arial" w:eastAsiaTheme="minorEastAsia" w:hAnsi="Arial" w:cs="Arial"/>
                <w:szCs w:val="20"/>
              </w:rPr>
              <w:tab/>
              <w:t xml:space="preserve">When the relay UE performs RNAU and TAU procedure for itself and on behalf of the remote UE, the new </w:t>
            </w:r>
            <w:proofErr w:type="spellStart"/>
            <w:r>
              <w:rPr>
                <w:rFonts w:ascii="Arial" w:eastAsiaTheme="minorEastAsia" w:hAnsi="Arial" w:cs="Arial"/>
                <w:szCs w:val="20"/>
              </w:rPr>
              <w:t>gNB</w:t>
            </w:r>
            <w:proofErr w:type="spellEnd"/>
            <w:r>
              <w:rPr>
                <w:rFonts w:ascii="Arial" w:eastAsiaTheme="minorEastAsia" w:hAnsi="Arial" w:cs="Arial"/>
                <w:szCs w:val="20"/>
              </w:rPr>
              <w:t>/AMF should retrieve both the remote and relay UE context.</w:t>
            </w:r>
          </w:p>
          <w:p w:rsidR="00174EB4" w:rsidRDefault="007857F9">
            <w:pPr>
              <w:rPr>
                <w:rFonts w:ascii="Arial" w:eastAsiaTheme="minorEastAsia" w:hAnsi="Arial" w:cs="Arial"/>
                <w:szCs w:val="20"/>
              </w:rPr>
            </w:pPr>
            <w:r>
              <w:rPr>
                <w:rFonts w:ascii="Arial" w:eastAsiaTheme="minorEastAsia" w:hAnsi="Arial" w:cs="Arial"/>
                <w:szCs w:val="20"/>
              </w:rPr>
              <w:t>Proposal 13</w:t>
            </w:r>
            <w:r>
              <w:rPr>
                <w:rFonts w:ascii="Arial" w:eastAsiaTheme="minorEastAsia" w:hAnsi="Arial" w:cs="Arial"/>
                <w:szCs w:val="20"/>
              </w:rPr>
              <w:tab/>
              <w:t xml:space="preserve">RAN2 to send </w:t>
            </w:r>
            <w:proofErr w:type="gramStart"/>
            <w:r>
              <w:rPr>
                <w:rFonts w:ascii="Arial" w:eastAsiaTheme="minorEastAsia" w:hAnsi="Arial" w:cs="Arial"/>
                <w:szCs w:val="20"/>
              </w:rPr>
              <w:t>an</w:t>
            </w:r>
            <w:proofErr w:type="gramEnd"/>
            <w:r>
              <w:rPr>
                <w:rFonts w:ascii="Arial" w:eastAsiaTheme="minorEastAsia" w:hAnsi="Arial" w:cs="Arial"/>
                <w:szCs w:val="20"/>
              </w:rPr>
              <w:t xml:space="preserve"> LS to RAN3 to inform that when the relay UE performs RNAU and TAU procedure for itself and on behalf of the remote UE, the new </w:t>
            </w:r>
            <w:proofErr w:type="spellStart"/>
            <w:r>
              <w:rPr>
                <w:rFonts w:ascii="Arial" w:eastAsiaTheme="minorEastAsia" w:hAnsi="Arial" w:cs="Arial"/>
                <w:szCs w:val="20"/>
              </w:rPr>
              <w:t>gNB</w:t>
            </w:r>
            <w:proofErr w:type="spellEnd"/>
            <w:r>
              <w:rPr>
                <w:rFonts w:ascii="Arial" w:eastAsiaTheme="minorEastAsia" w:hAnsi="Arial" w:cs="Arial"/>
                <w:szCs w:val="20"/>
              </w:rPr>
              <w:t>/AMF should retrieve both the remote and relay UE context.</w:t>
            </w:r>
          </w:p>
        </w:tc>
      </w:tr>
      <w:tr w:rsidR="00174EB4">
        <w:tc>
          <w:tcPr>
            <w:tcW w:w="851" w:type="pct"/>
          </w:tcPr>
          <w:p w:rsidR="00174EB4" w:rsidRPr="00F949FC" w:rsidRDefault="007857F9">
            <w:pPr>
              <w:rPr>
                <w:rFonts w:ascii="Arial" w:eastAsiaTheme="minorEastAsia" w:hAnsi="Arial" w:cs="Arial"/>
                <w:b/>
                <w:szCs w:val="20"/>
              </w:rPr>
            </w:pPr>
            <w:r w:rsidRPr="00F949FC">
              <w:rPr>
                <w:rFonts w:ascii="Arial" w:eastAsiaTheme="minorEastAsia" w:hAnsi="Arial" w:cs="Arial"/>
                <w:b/>
                <w:szCs w:val="20"/>
              </w:rPr>
              <w:t>LG</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R2-2106273</w:t>
            </w:r>
          </w:p>
        </w:tc>
        <w:tc>
          <w:tcPr>
            <w:tcW w:w="3210" w:type="pct"/>
          </w:tcPr>
          <w:p w:rsidR="00174EB4" w:rsidRDefault="007857F9">
            <w:pPr>
              <w:rPr>
                <w:rFonts w:ascii="Arial" w:eastAsiaTheme="minorEastAsia" w:hAnsi="Arial" w:cs="Arial"/>
                <w:szCs w:val="20"/>
              </w:rPr>
            </w:pPr>
            <w:r>
              <w:rPr>
                <w:rFonts w:ascii="Arial" w:eastAsiaTheme="minorEastAsia" w:hAnsi="Arial" w:cs="Arial"/>
                <w:szCs w:val="20"/>
              </w:rPr>
              <w:t>Proposal 1: In the L2 relay, Remote UE and Relay UE perform TAU/RNAU procedure independently.</w:t>
            </w:r>
          </w:p>
          <w:p w:rsidR="00174EB4" w:rsidRDefault="007857F9">
            <w:pPr>
              <w:rPr>
                <w:rFonts w:ascii="Arial" w:eastAsiaTheme="minorEastAsia" w:hAnsi="Arial" w:cs="Arial"/>
                <w:szCs w:val="20"/>
              </w:rPr>
            </w:pPr>
            <w:r>
              <w:rPr>
                <w:rFonts w:ascii="Arial" w:eastAsiaTheme="minorEastAsia" w:hAnsi="Arial" w:cs="Arial"/>
                <w:szCs w:val="20"/>
              </w:rPr>
              <w:t>Proposal 2: When Relay UE and Remote UE exist in different TAU/RNAU areas, it is necessary to check with SA2 whether there is a problem when Relay UE receives a paging message instead of Remote UE.</w:t>
            </w:r>
          </w:p>
        </w:tc>
      </w:tr>
    </w:tbl>
    <w:p w:rsidR="00174EB4" w:rsidRDefault="007857F9">
      <w:pPr>
        <w:spacing w:after="120"/>
        <w:jc w:val="both"/>
      </w:pPr>
      <w:r>
        <w:t xml:space="preserve">For OOC case, whether the OOC Remote UE should perform TAU/RNAU procedure or not needs to be clarified. Based on above proposal, company views differ on this issue. Therefore, </w:t>
      </w:r>
    </w:p>
    <w:p w:rsidR="00174EB4" w:rsidRDefault="007857F9">
      <w:pPr>
        <w:pStyle w:val="Proposal"/>
        <w:numPr>
          <w:ilvl w:val="0"/>
          <w:numId w:val="7"/>
        </w:numPr>
        <w:tabs>
          <w:tab w:val="clear" w:pos="1304"/>
        </w:tabs>
        <w:ind w:left="1701" w:hanging="1701"/>
        <w:rPr>
          <w:rFonts w:ascii="Times New Roman" w:hAnsi="Times New Roman"/>
        </w:rPr>
      </w:pPr>
      <w:bookmarkStart w:id="48" w:name="_Ref71917734"/>
      <w:r>
        <w:rPr>
          <w:rFonts w:ascii="Times New Roman" w:hAnsi="Times New Roman"/>
          <w:highlight w:val="yellow"/>
        </w:rPr>
        <w:t>[For discussion]</w:t>
      </w:r>
      <w:r>
        <w:rPr>
          <w:rFonts w:ascii="Times New Roman" w:hAnsi="Times New Roman"/>
        </w:rPr>
        <w:t xml:space="preserve"> For OOC case, RAN2 to discuss whether Remote UE should perform TAU/RNAU procedure.</w:t>
      </w:r>
      <w:bookmarkEnd w:id="48"/>
    </w:p>
    <w:p w:rsidR="00174EB4" w:rsidRDefault="007857F9">
      <w:pPr>
        <w:pStyle w:val="Proposal"/>
        <w:rPr>
          <w:rFonts w:ascii="Times New Roman" w:hAnsi="Times New Roman"/>
          <w:b w:val="0"/>
        </w:rPr>
      </w:pPr>
      <w:r>
        <w:rPr>
          <w:rFonts w:ascii="Times New Roman" w:hAnsi="Times New Roman" w:hint="eastAsia"/>
          <w:b w:val="0"/>
        </w:rPr>
        <w:t>F</w:t>
      </w:r>
      <w:r>
        <w:rPr>
          <w:rFonts w:ascii="Times New Roman" w:hAnsi="Times New Roman"/>
          <w:b w:val="0"/>
        </w:rPr>
        <w:t>or IC case, regarding how to judge the Remote UE moves out of its configured TA/RNA, two different cases should be considered.</w:t>
      </w:r>
    </w:p>
    <w:p w:rsidR="00174EB4" w:rsidRDefault="007857F9">
      <w:pPr>
        <w:pStyle w:val="Proposal"/>
        <w:numPr>
          <w:ilvl w:val="0"/>
          <w:numId w:val="16"/>
        </w:numPr>
        <w:rPr>
          <w:rFonts w:ascii="Times New Roman" w:hAnsi="Times New Roman"/>
          <w:b w:val="0"/>
        </w:rPr>
      </w:pPr>
      <w:r>
        <w:rPr>
          <w:rFonts w:ascii="Times New Roman" w:hAnsi="Times New Roman"/>
        </w:rPr>
        <w:t xml:space="preserve">Case 1: </w:t>
      </w:r>
      <w:bookmarkStart w:id="49" w:name="_Hlk71910887"/>
      <w:r>
        <w:rPr>
          <w:rFonts w:ascii="Times New Roman" w:hAnsi="Times New Roman"/>
          <w:b w:val="0"/>
        </w:rPr>
        <w:t>Remote UE is NOT PC5-connected with Relay UE</w:t>
      </w:r>
      <w:bookmarkEnd w:id="49"/>
      <w:r>
        <w:rPr>
          <w:rFonts w:ascii="Times New Roman" w:hAnsi="Times New Roman"/>
          <w:b w:val="0"/>
        </w:rPr>
        <w:t>;</w:t>
      </w:r>
    </w:p>
    <w:p w:rsidR="00174EB4" w:rsidRDefault="007857F9">
      <w:pPr>
        <w:pStyle w:val="Proposal"/>
        <w:numPr>
          <w:ilvl w:val="0"/>
          <w:numId w:val="16"/>
        </w:numPr>
        <w:rPr>
          <w:rFonts w:ascii="Times New Roman" w:hAnsi="Times New Roman"/>
          <w:b w:val="0"/>
        </w:rPr>
      </w:pPr>
      <w:r>
        <w:rPr>
          <w:rFonts w:ascii="Times New Roman" w:hAnsi="Times New Roman"/>
        </w:rPr>
        <w:t>Case 2:</w:t>
      </w:r>
      <w:r>
        <w:rPr>
          <w:rFonts w:ascii="Times New Roman" w:hAnsi="Times New Roman"/>
          <w:b w:val="0"/>
        </w:rPr>
        <w:t xml:space="preserve"> Remote UE is PC5 connected with Relay UE.</w:t>
      </w:r>
    </w:p>
    <w:p w:rsidR="00174EB4" w:rsidRDefault="007857F9">
      <w:pPr>
        <w:pStyle w:val="Proposal"/>
        <w:tabs>
          <w:tab w:val="clear" w:pos="1304"/>
        </w:tabs>
        <w:rPr>
          <w:rFonts w:ascii="Times New Roman" w:hAnsi="Times New Roman"/>
          <w:b w:val="0"/>
        </w:rPr>
      </w:pPr>
      <w:r>
        <w:rPr>
          <w:rFonts w:ascii="Times New Roman" w:hAnsi="Times New Roman"/>
          <w:b w:val="0"/>
        </w:rPr>
        <w:t xml:space="preserve">For </w:t>
      </w:r>
      <w:r>
        <w:rPr>
          <w:rFonts w:ascii="Times New Roman" w:hAnsi="Times New Roman"/>
        </w:rPr>
        <w:t>Case 1</w:t>
      </w:r>
      <w:r>
        <w:rPr>
          <w:rFonts w:ascii="Times New Roman" w:hAnsi="Times New Roman"/>
          <w:b w:val="0"/>
        </w:rPr>
        <w:t xml:space="preserve">, it is clear that Remote UE performs TAU/RNAU as legacy, i.e., read SIB1 from its own serving cell to decide the trigger of TAU/RNAU. While for </w:t>
      </w:r>
      <w:r>
        <w:rPr>
          <w:rFonts w:ascii="Times New Roman" w:hAnsi="Times New Roman"/>
        </w:rPr>
        <w:t>Case 2</w:t>
      </w:r>
      <w:r>
        <w:rPr>
          <w:rFonts w:ascii="Times New Roman" w:hAnsi="Times New Roman"/>
          <w:b w:val="0"/>
        </w:rPr>
        <w:t>, Remote UE is controlled by the Relay UE's serving cell. Several companies suggested that Remote UE performs TAU/RNAU based on Relay UE’s serving cell in such case. However, there are also companies which would like to enhance Relay UE’s TAU/RNAU procedure on behalf of Remote UE. Therefore,</w:t>
      </w:r>
    </w:p>
    <w:p w:rsidR="00174EB4" w:rsidRDefault="007857F9">
      <w:pPr>
        <w:pStyle w:val="Proposal"/>
        <w:numPr>
          <w:ilvl w:val="0"/>
          <w:numId w:val="7"/>
        </w:numPr>
        <w:tabs>
          <w:tab w:val="clear" w:pos="1304"/>
        </w:tabs>
        <w:ind w:left="1701" w:hanging="1701"/>
        <w:rPr>
          <w:rFonts w:ascii="Times New Roman" w:hAnsi="Times New Roman"/>
        </w:rPr>
      </w:pPr>
      <w:r>
        <w:rPr>
          <w:rFonts w:ascii="Times New Roman" w:hAnsi="Times New Roman"/>
        </w:rPr>
        <w:t xml:space="preserve"> </w:t>
      </w:r>
      <w:bookmarkStart w:id="50" w:name="_Ref71917463"/>
      <w:r>
        <w:rPr>
          <w:rFonts w:ascii="Times New Roman" w:hAnsi="Times New Roman"/>
          <w:highlight w:val="green"/>
        </w:rPr>
        <w:t>[Easy]</w:t>
      </w:r>
      <w:r>
        <w:rPr>
          <w:rFonts w:ascii="Times New Roman" w:hAnsi="Times New Roman"/>
        </w:rPr>
        <w:t xml:space="preserve"> For IC case, Remote UE performs TAU/RNAU based on its own serving cell information (i.e., as legacy) </w:t>
      </w:r>
      <w:del w:id="51" w:author="Rapp" w:date="2021-05-17T08:13:00Z">
        <w:r w:rsidDel="00AF579E">
          <w:rPr>
            <w:rFonts w:ascii="Times New Roman" w:hAnsi="Times New Roman"/>
          </w:rPr>
          <w:delText xml:space="preserve">before </w:delText>
        </w:r>
      </w:del>
      <w:ins w:id="52" w:author="Rapp" w:date="2021-05-17T08:13:00Z">
        <w:r w:rsidR="00AF579E">
          <w:rPr>
            <w:rFonts w:ascii="Times New Roman" w:hAnsi="Times New Roman"/>
          </w:rPr>
          <w:t xml:space="preserve">if </w:t>
        </w:r>
      </w:ins>
      <w:r>
        <w:rPr>
          <w:rFonts w:ascii="Times New Roman" w:hAnsi="Times New Roman"/>
        </w:rPr>
        <w:t>Remote UE is PC5-connected with Relay UE.</w:t>
      </w:r>
      <w:bookmarkEnd w:id="50"/>
    </w:p>
    <w:p w:rsidR="00174EB4" w:rsidRDefault="007857F9">
      <w:pPr>
        <w:pStyle w:val="Proposal"/>
        <w:numPr>
          <w:ilvl w:val="0"/>
          <w:numId w:val="7"/>
        </w:numPr>
        <w:tabs>
          <w:tab w:val="clear" w:pos="1304"/>
        </w:tabs>
        <w:ind w:left="1701" w:hanging="1701"/>
        <w:rPr>
          <w:rFonts w:ascii="Times New Roman" w:hAnsi="Times New Roman"/>
        </w:rPr>
      </w:pPr>
      <w:bookmarkStart w:id="53" w:name="_Ref71917755"/>
      <w:r>
        <w:rPr>
          <w:rFonts w:ascii="Times New Roman" w:hAnsi="Times New Roman"/>
          <w:highlight w:val="yellow"/>
        </w:rPr>
        <w:lastRenderedPageBreak/>
        <w:t>[</w:t>
      </w:r>
      <w:r>
        <w:rPr>
          <w:rFonts w:ascii="Times New Roman" w:hAnsi="Times New Roman" w:hint="eastAsia"/>
          <w:highlight w:val="yellow"/>
        </w:rPr>
        <w:t>For</w:t>
      </w:r>
      <w:r>
        <w:rPr>
          <w:rFonts w:ascii="Times New Roman" w:hAnsi="Times New Roman"/>
          <w:highlight w:val="yellow"/>
        </w:rPr>
        <w:t xml:space="preserve"> discussion]</w:t>
      </w:r>
      <w:r>
        <w:rPr>
          <w:rFonts w:ascii="Times New Roman" w:hAnsi="Times New Roman"/>
        </w:rPr>
        <w:t xml:space="preserve"> For IC case, Remote UE performs TAU/RNAU based on Relay UE’s serving cell information after Remote UE is PC5-connected with Relay UE.</w:t>
      </w:r>
      <w:bookmarkEnd w:id="53"/>
    </w:p>
    <w:p w:rsidR="00F20B4F" w:rsidRDefault="00F20B4F" w:rsidP="00253E42">
      <w:pPr>
        <w:pStyle w:val="Heading2"/>
        <w:keepLines/>
        <w:numPr>
          <w:ilvl w:val="2"/>
          <w:numId w:val="5"/>
        </w:numPr>
        <w:tabs>
          <w:tab w:val="left" w:pos="567"/>
        </w:tabs>
        <w:overflowPunct w:val="0"/>
        <w:autoSpaceDE w:val="0"/>
        <w:autoSpaceDN w:val="0"/>
        <w:adjustRightInd w:val="0"/>
        <w:spacing w:before="180" w:after="180"/>
        <w:textAlignment w:val="baseline"/>
        <w:rPr>
          <w:ins w:id="54" w:author="Rapp" w:date="2021-05-17T08:33:00Z"/>
          <w:rFonts w:eastAsia="宋体" w:cs="Times New Roman"/>
          <w:b w:val="0"/>
          <w:sz w:val="32"/>
          <w:szCs w:val="20"/>
          <w:lang w:val="en-GB"/>
        </w:rPr>
      </w:pPr>
      <w:ins w:id="55" w:author="Rapp" w:date="2021-05-17T08:33:00Z">
        <w:r>
          <w:rPr>
            <w:rFonts w:eastAsia="宋体" w:cs="Times New Roman"/>
            <w:b w:val="0"/>
            <w:sz w:val="32"/>
            <w:szCs w:val="20"/>
            <w:lang w:val="en-GB"/>
          </w:rPr>
          <w:t>Inter-</w:t>
        </w:r>
        <w:proofErr w:type="spellStart"/>
        <w:r>
          <w:rPr>
            <w:rFonts w:eastAsia="宋体" w:cs="Times New Roman"/>
            <w:b w:val="0"/>
            <w:sz w:val="32"/>
            <w:szCs w:val="20"/>
            <w:lang w:val="en-GB"/>
          </w:rPr>
          <w:t>gNB</w:t>
        </w:r>
        <w:proofErr w:type="spellEnd"/>
        <w:r>
          <w:rPr>
            <w:rFonts w:eastAsia="宋体" w:cs="Times New Roman"/>
            <w:b w:val="0"/>
            <w:sz w:val="32"/>
            <w:szCs w:val="20"/>
            <w:lang w:val="en-GB"/>
          </w:rPr>
          <w:t xml:space="preserve"> </w:t>
        </w:r>
        <w:r>
          <w:rPr>
            <w:rFonts w:eastAsia="宋体" w:cs="Times New Roman" w:hint="eastAsia"/>
            <w:b w:val="0"/>
            <w:sz w:val="32"/>
            <w:szCs w:val="20"/>
            <w:lang w:val="en-GB"/>
          </w:rPr>
          <w:t>Resume</w:t>
        </w:r>
        <w:r>
          <w:rPr>
            <w:rFonts w:eastAsia="宋体" w:cs="Times New Roman"/>
            <w:b w:val="0"/>
            <w:sz w:val="32"/>
            <w:szCs w:val="20"/>
            <w:lang w:val="en-GB"/>
          </w:rPr>
          <w:t xml:space="preserve">/Reestablishment </w:t>
        </w:r>
      </w:ins>
    </w:p>
    <w:p w:rsidR="00F20B4F" w:rsidRDefault="00F20B4F" w:rsidP="00F20B4F">
      <w:pPr>
        <w:rPr>
          <w:ins w:id="56" w:author="Rapp" w:date="2021-05-17T08:33:00Z"/>
        </w:rPr>
      </w:pPr>
      <w:ins w:id="57" w:author="Rapp" w:date="2021-05-17T08:33:00Z">
        <w:r>
          <w:rPr>
            <w:rFonts w:hint="eastAsia"/>
          </w:rPr>
          <w:t>A</w:t>
        </w:r>
        <w:r>
          <w:t>ccording to RAN2#113-bisRAN2 has made the following agreement</w:t>
        </w:r>
      </w:ins>
    </w:p>
    <w:p w:rsidR="00F20B4F" w:rsidRDefault="00F20B4F" w:rsidP="00F20B4F">
      <w:pPr>
        <w:pStyle w:val="BodyText"/>
        <w:ind w:left="425"/>
        <w:rPr>
          <w:ins w:id="58" w:author="Rapp" w:date="2021-05-17T08:33:00Z"/>
          <w:b/>
          <w:highlight w:val="yellow"/>
        </w:rPr>
      </w:pPr>
      <w:ins w:id="59" w:author="Rapp" w:date="2021-05-17T08:33:00Z">
        <w:r>
          <w:rPr>
            <w:b/>
          </w:rPr>
          <w:t xml:space="preserve">“When relay performs HO to another </w:t>
        </w:r>
        <w:proofErr w:type="spellStart"/>
        <w:r>
          <w:rPr>
            <w:b/>
          </w:rPr>
          <w:t>gNB</w:t>
        </w:r>
        <w:proofErr w:type="spellEnd"/>
        <w:r>
          <w:rPr>
            <w:b/>
          </w:rPr>
          <w:t xml:space="preserve">, relay UE may send a PC5-S message (similar to LTE) to its connected remote UE(s) and this message may trigger relay reselection. </w:t>
        </w:r>
        <w:r>
          <w:rPr>
            <w:b/>
            <w:highlight w:val="yellow"/>
          </w:rPr>
          <w:t>FFS other indication/message can also be used”</w:t>
        </w:r>
      </w:ins>
    </w:p>
    <w:p w:rsidR="00F20B4F" w:rsidRDefault="00F20B4F" w:rsidP="00F20B4F">
      <w:pPr>
        <w:pStyle w:val="BodyText"/>
        <w:rPr>
          <w:ins w:id="60" w:author="Rapp" w:date="2021-05-17T08:33:00Z"/>
          <w:lang w:val="en-GB" w:eastAsia="zh-CN"/>
        </w:rPr>
      </w:pPr>
      <w:ins w:id="61" w:author="Rapp" w:date="2021-05-17T08:33:00Z">
        <w:r>
          <w:rPr>
            <w:lang w:val="en-GB" w:eastAsia="zh-CN"/>
          </w:rPr>
          <w:t>There some considerations of remaining issue related to this agreement the open issue “</w:t>
        </w:r>
        <w:r>
          <w:t>FFS other indication/message can also be used</w:t>
        </w:r>
        <w:r>
          <w:rPr>
            <w:lang w:val="en-GB" w:eastAsia="zh-CN"/>
          </w:rPr>
          <w:t>” in term of:</w:t>
        </w:r>
      </w:ins>
    </w:p>
    <w:p w:rsidR="00F20B4F" w:rsidRDefault="00F20B4F" w:rsidP="00F20B4F">
      <w:pPr>
        <w:pStyle w:val="BodyText"/>
        <w:numPr>
          <w:ilvl w:val="0"/>
          <w:numId w:val="19"/>
        </w:numPr>
        <w:rPr>
          <w:ins w:id="62" w:author="Rapp" w:date="2021-05-17T08:33:00Z"/>
          <w:lang w:val="en-GB" w:eastAsia="zh-CN"/>
        </w:rPr>
      </w:pPr>
      <w:ins w:id="63" w:author="Rapp" w:date="2021-05-17T08:33:00Z">
        <w:r>
          <w:rPr>
            <w:lang w:val="en-GB" w:eastAsia="zh-CN"/>
          </w:rPr>
          <w:t xml:space="preserve">Retrieval of a remote UE’s context to a new </w:t>
        </w:r>
        <w:proofErr w:type="spellStart"/>
        <w:r>
          <w:rPr>
            <w:lang w:val="en-GB" w:eastAsia="zh-CN"/>
          </w:rPr>
          <w:t>gNB</w:t>
        </w:r>
        <w:proofErr w:type="spellEnd"/>
      </w:ins>
    </w:p>
    <w:p w:rsidR="00F20B4F" w:rsidRDefault="00F20B4F" w:rsidP="00F20B4F">
      <w:pPr>
        <w:pStyle w:val="BodyText"/>
        <w:numPr>
          <w:ilvl w:val="0"/>
          <w:numId w:val="19"/>
        </w:numPr>
        <w:rPr>
          <w:ins w:id="64" w:author="Rapp" w:date="2021-05-17T08:33:00Z"/>
          <w:lang w:val="en-GB" w:eastAsia="zh-CN"/>
        </w:rPr>
      </w:pPr>
      <w:ins w:id="65" w:author="Rapp" w:date="2021-05-17T08:33:00Z">
        <w:r>
          <w:rPr>
            <w:lang w:val="en-GB" w:eastAsia="zh-CN"/>
          </w:rPr>
          <w:t xml:space="preserve">Indicates to the new </w:t>
        </w:r>
        <w:proofErr w:type="spellStart"/>
        <w:r>
          <w:rPr>
            <w:lang w:val="en-GB" w:eastAsia="zh-CN"/>
          </w:rPr>
          <w:t>gNB</w:t>
        </w:r>
        <w:proofErr w:type="spellEnd"/>
        <w:r>
          <w:rPr>
            <w:lang w:val="en-GB" w:eastAsia="zh-CN"/>
          </w:rPr>
          <w:t xml:space="preserve"> that the UE context of both the remote UE and relay UE should be retrieved</w:t>
        </w:r>
      </w:ins>
    </w:p>
    <w:tbl>
      <w:tblPr>
        <w:tblStyle w:val="TableGrid"/>
        <w:tblW w:w="5392" w:type="pct"/>
        <w:tblLook w:val="04A0" w:firstRow="1" w:lastRow="0" w:firstColumn="1" w:lastColumn="0" w:noHBand="0" w:noVBand="1"/>
      </w:tblPr>
      <w:tblGrid>
        <w:gridCol w:w="1544"/>
        <w:gridCol w:w="1702"/>
        <w:gridCol w:w="6524"/>
      </w:tblGrid>
      <w:tr w:rsidR="00F20B4F" w:rsidTr="00B9414F">
        <w:trPr>
          <w:ins w:id="66" w:author="Rapp" w:date="2021-05-17T08:33:00Z"/>
        </w:trPr>
        <w:tc>
          <w:tcPr>
            <w:tcW w:w="790" w:type="pct"/>
            <w:shd w:val="clear" w:color="auto" w:fill="CAEACA" w:themeFill="background1"/>
          </w:tcPr>
          <w:p w:rsidR="00F20B4F" w:rsidRDefault="00F20B4F" w:rsidP="00B9414F">
            <w:pPr>
              <w:rPr>
                <w:ins w:id="67" w:author="Rapp" w:date="2021-05-17T08:33:00Z"/>
                <w:rFonts w:ascii="Arial" w:eastAsiaTheme="minorEastAsia" w:hAnsi="Arial" w:cs="Arial"/>
                <w:b/>
              </w:rPr>
            </w:pPr>
            <w:ins w:id="68" w:author="Rapp" w:date="2021-05-17T08:33:00Z">
              <w:r>
                <w:rPr>
                  <w:rFonts w:ascii="Arial" w:eastAsiaTheme="minorEastAsia" w:hAnsi="Arial" w:cs="Arial"/>
                  <w:b/>
                </w:rPr>
                <w:t>Company</w:t>
              </w:r>
            </w:ins>
          </w:p>
        </w:tc>
        <w:tc>
          <w:tcPr>
            <w:tcW w:w="871" w:type="pct"/>
            <w:shd w:val="clear" w:color="auto" w:fill="CAEACA" w:themeFill="background1"/>
          </w:tcPr>
          <w:p w:rsidR="00F20B4F" w:rsidRDefault="00F20B4F" w:rsidP="00B9414F">
            <w:pPr>
              <w:rPr>
                <w:ins w:id="69" w:author="Rapp" w:date="2021-05-17T08:33:00Z"/>
                <w:rFonts w:ascii="Arial" w:eastAsiaTheme="minorEastAsia" w:hAnsi="Arial" w:cs="Arial"/>
                <w:b/>
              </w:rPr>
            </w:pPr>
            <w:proofErr w:type="spellStart"/>
            <w:ins w:id="70" w:author="Rapp" w:date="2021-05-17T08:33:00Z">
              <w:r>
                <w:rPr>
                  <w:rFonts w:ascii="Arial" w:eastAsiaTheme="minorEastAsia" w:hAnsi="Arial" w:cs="Arial"/>
                  <w:b/>
                </w:rPr>
                <w:t>Tdoc</w:t>
              </w:r>
              <w:proofErr w:type="spellEnd"/>
            </w:ins>
          </w:p>
        </w:tc>
        <w:tc>
          <w:tcPr>
            <w:tcW w:w="3339" w:type="pct"/>
            <w:shd w:val="clear" w:color="auto" w:fill="CAEACA" w:themeFill="background1"/>
          </w:tcPr>
          <w:p w:rsidR="00F20B4F" w:rsidRDefault="00F20B4F" w:rsidP="00B9414F">
            <w:pPr>
              <w:rPr>
                <w:ins w:id="71" w:author="Rapp" w:date="2021-05-17T08:33:00Z"/>
                <w:rFonts w:ascii="Arial" w:eastAsiaTheme="minorEastAsia" w:hAnsi="Arial" w:cs="Arial"/>
                <w:b/>
              </w:rPr>
            </w:pPr>
            <w:ins w:id="72" w:author="Rapp" w:date="2021-05-17T08:33:00Z">
              <w:r>
                <w:rPr>
                  <w:rFonts w:ascii="Arial" w:eastAsiaTheme="minorEastAsia" w:hAnsi="Arial" w:cs="Arial"/>
                  <w:b/>
                </w:rPr>
                <w:t>Proposal</w:t>
              </w:r>
            </w:ins>
          </w:p>
        </w:tc>
      </w:tr>
      <w:tr w:rsidR="00F20B4F" w:rsidTr="00B9414F">
        <w:trPr>
          <w:ins w:id="73" w:author="Rapp" w:date="2021-05-17T08:33:00Z"/>
        </w:trPr>
        <w:tc>
          <w:tcPr>
            <w:tcW w:w="790" w:type="pct"/>
          </w:tcPr>
          <w:p w:rsidR="00F20B4F" w:rsidRPr="00F35EDC" w:rsidRDefault="00F20B4F" w:rsidP="00B9414F">
            <w:pPr>
              <w:rPr>
                <w:ins w:id="74" w:author="Rapp" w:date="2021-05-17T08:33:00Z"/>
                <w:rFonts w:ascii="Arial" w:eastAsiaTheme="minorEastAsia" w:hAnsi="Arial" w:cs="Arial"/>
                <w:b/>
              </w:rPr>
            </w:pPr>
            <w:proofErr w:type="spellStart"/>
            <w:ins w:id="75" w:author="Rapp" w:date="2021-05-17T08:33:00Z">
              <w:r w:rsidRPr="00F35EDC">
                <w:rPr>
                  <w:rFonts w:ascii="Arial" w:eastAsiaTheme="minorEastAsia" w:hAnsi="Arial" w:cs="Arial"/>
                  <w:b/>
                </w:rPr>
                <w:t>Futurewei</w:t>
              </w:r>
              <w:proofErr w:type="spellEnd"/>
            </w:ins>
          </w:p>
        </w:tc>
        <w:tc>
          <w:tcPr>
            <w:tcW w:w="871" w:type="pct"/>
          </w:tcPr>
          <w:p w:rsidR="00F20B4F" w:rsidRDefault="00F20B4F" w:rsidP="00B9414F">
            <w:pPr>
              <w:rPr>
                <w:ins w:id="76" w:author="Rapp" w:date="2021-05-17T08:33:00Z"/>
                <w:rFonts w:ascii="Arial" w:hAnsi="Arial" w:cs="Arial"/>
              </w:rPr>
            </w:pPr>
            <w:ins w:id="77" w:author="Rapp" w:date="2021-05-17T08:33:00Z">
              <w:r>
                <w:rPr>
                  <w:rFonts w:ascii="Arial" w:eastAsiaTheme="minorEastAsia" w:hAnsi="Arial" w:cs="Arial"/>
                </w:rPr>
                <w:t>R2-2105030</w:t>
              </w:r>
            </w:ins>
          </w:p>
        </w:tc>
        <w:tc>
          <w:tcPr>
            <w:tcW w:w="3339" w:type="pct"/>
          </w:tcPr>
          <w:p w:rsidR="00F20B4F" w:rsidRDefault="00F20B4F" w:rsidP="00B9414F">
            <w:pPr>
              <w:rPr>
                <w:ins w:id="78" w:author="Rapp" w:date="2021-05-17T08:33:00Z"/>
                <w:rFonts w:ascii="Arial" w:hAnsi="Arial" w:cs="Arial"/>
              </w:rPr>
            </w:pPr>
            <w:ins w:id="79" w:author="Rapp" w:date="2021-05-17T08:33:00Z">
              <w:r>
                <w:rPr>
                  <w:rFonts w:ascii="Arial" w:hAnsi="Arial" w:cs="Arial"/>
                </w:rPr>
                <w:t xml:space="preserve">Proposal 3: Retrieval of a remote UE’s context to a new </w:t>
              </w:r>
              <w:proofErr w:type="spellStart"/>
              <w:r>
                <w:rPr>
                  <w:rFonts w:ascii="Arial" w:hAnsi="Arial" w:cs="Arial"/>
                </w:rPr>
                <w:t>gNB</w:t>
              </w:r>
              <w:proofErr w:type="spellEnd"/>
              <w:r>
                <w:rPr>
                  <w:rFonts w:ascii="Arial" w:hAnsi="Arial" w:cs="Arial"/>
                </w:rPr>
                <w:t xml:space="preserve"> is done when the remote UE performs RRC resume. The relay links (both over </w:t>
              </w:r>
              <w:proofErr w:type="spellStart"/>
              <w:r>
                <w:rPr>
                  <w:rFonts w:ascii="Arial" w:hAnsi="Arial" w:cs="Arial"/>
                </w:rPr>
                <w:t>Uu</w:t>
              </w:r>
              <w:proofErr w:type="spellEnd"/>
              <w:r>
                <w:rPr>
                  <w:rFonts w:ascii="Arial" w:hAnsi="Arial" w:cs="Arial"/>
                </w:rPr>
                <w:t xml:space="preserve"> and PC5) of a remote UE are released by the relay UE, after the relay UE performs RRC</w:t>
              </w:r>
              <w:r>
                <w:rPr>
                  <w:rFonts w:ascii="Arial" w:hAnsi="Arial" w:cs="Arial"/>
                  <w:color w:val="FF0000"/>
                </w:rPr>
                <w:t xml:space="preserve"> reestablishment or resume towards a new </w:t>
              </w:r>
              <w:proofErr w:type="spellStart"/>
              <w:r>
                <w:rPr>
                  <w:rFonts w:ascii="Arial" w:hAnsi="Arial" w:cs="Arial"/>
                  <w:color w:val="FF0000"/>
                </w:rPr>
                <w:t>gNB</w:t>
              </w:r>
              <w:proofErr w:type="spellEnd"/>
              <w:r>
                <w:rPr>
                  <w:rFonts w:ascii="Arial" w:hAnsi="Arial" w:cs="Arial"/>
                </w:rPr>
                <w:t>.</w:t>
              </w:r>
            </w:ins>
          </w:p>
        </w:tc>
      </w:tr>
      <w:tr w:rsidR="00F20B4F" w:rsidTr="00B9414F">
        <w:trPr>
          <w:ins w:id="80" w:author="Rapp" w:date="2021-05-17T08:33:00Z"/>
        </w:trPr>
        <w:tc>
          <w:tcPr>
            <w:tcW w:w="790" w:type="pct"/>
          </w:tcPr>
          <w:p w:rsidR="00F20B4F" w:rsidRPr="00F35EDC" w:rsidRDefault="00F20B4F" w:rsidP="00B9414F">
            <w:pPr>
              <w:rPr>
                <w:ins w:id="81" w:author="Rapp" w:date="2021-05-17T08:33:00Z"/>
                <w:rFonts w:ascii="Arial" w:eastAsiaTheme="minorEastAsia" w:hAnsi="Arial" w:cs="Arial"/>
                <w:b/>
              </w:rPr>
            </w:pPr>
            <w:ins w:id="82" w:author="Rapp" w:date="2021-05-17T08:33:00Z">
              <w:r w:rsidRPr="00F35EDC">
                <w:rPr>
                  <w:rFonts w:ascii="Arial" w:eastAsiaTheme="minorEastAsia" w:hAnsi="Arial" w:cs="Arial"/>
                  <w:b/>
                </w:rPr>
                <w:t>Ericsson</w:t>
              </w:r>
            </w:ins>
          </w:p>
        </w:tc>
        <w:tc>
          <w:tcPr>
            <w:tcW w:w="871" w:type="pct"/>
          </w:tcPr>
          <w:p w:rsidR="00F20B4F" w:rsidRDefault="00F20B4F" w:rsidP="00B9414F">
            <w:pPr>
              <w:rPr>
                <w:ins w:id="83" w:author="Rapp" w:date="2021-05-17T08:33:00Z"/>
                <w:rFonts w:ascii="Arial" w:eastAsiaTheme="minorEastAsia" w:hAnsi="Arial" w:cs="Arial"/>
              </w:rPr>
            </w:pPr>
            <w:ins w:id="84" w:author="Rapp" w:date="2021-05-17T08:33:00Z">
              <w:r>
                <w:rPr>
                  <w:rFonts w:ascii="Arial" w:eastAsiaTheme="minorEastAsia" w:hAnsi="Arial" w:cs="Arial"/>
                </w:rPr>
                <w:t>R2-2105773</w:t>
              </w:r>
            </w:ins>
          </w:p>
        </w:tc>
        <w:tc>
          <w:tcPr>
            <w:tcW w:w="3339" w:type="pct"/>
          </w:tcPr>
          <w:p w:rsidR="00F20B4F" w:rsidRDefault="00F20B4F" w:rsidP="00B9414F">
            <w:pPr>
              <w:rPr>
                <w:ins w:id="85" w:author="Rapp" w:date="2021-05-17T08:33:00Z"/>
                <w:rFonts w:ascii="Arial" w:hAnsi="Arial" w:cs="Arial"/>
              </w:rPr>
            </w:pPr>
            <w:ins w:id="86" w:author="Rapp" w:date="2021-05-17T08:33:00Z">
              <w:r>
                <w:rPr>
                  <w:rFonts w:ascii="Arial" w:hAnsi="Arial" w:cs="Arial"/>
                </w:rPr>
                <w:t>Proposal 1</w:t>
              </w:r>
              <w:r>
                <w:rPr>
                  <w:rFonts w:ascii="Arial" w:hAnsi="Arial" w:cs="Arial"/>
                </w:rPr>
                <w:tab/>
                <w:t xml:space="preserve">In case of RRC resume, when the Retrieve UE Context procedure is performed, the new </w:t>
              </w:r>
              <w:proofErr w:type="spellStart"/>
              <w:r>
                <w:rPr>
                  <w:rFonts w:ascii="Arial" w:hAnsi="Arial" w:cs="Arial"/>
                </w:rPr>
                <w:t>gNB</w:t>
              </w:r>
              <w:proofErr w:type="spellEnd"/>
              <w:r>
                <w:rPr>
                  <w:rFonts w:ascii="Arial" w:hAnsi="Arial" w:cs="Arial"/>
                </w:rPr>
                <w:t xml:space="preserve"> should </w:t>
              </w:r>
              <w:r>
                <w:rPr>
                  <w:rFonts w:ascii="Arial" w:hAnsi="Arial" w:cs="Arial"/>
                  <w:color w:val="FF0000"/>
                </w:rPr>
                <w:t>retrieve both the remote and relay UE context</w:t>
              </w:r>
              <w:r>
                <w:rPr>
                  <w:rFonts w:ascii="Arial" w:hAnsi="Arial" w:cs="Arial"/>
                </w:rPr>
                <w:t>.</w:t>
              </w:r>
            </w:ins>
          </w:p>
          <w:p w:rsidR="00F20B4F" w:rsidRDefault="00F20B4F" w:rsidP="00B9414F">
            <w:pPr>
              <w:rPr>
                <w:ins w:id="87" w:author="Rapp" w:date="2021-05-17T08:33:00Z"/>
                <w:rFonts w:ascii="Arial" w:hAnsi="Arial" w:cs="Arial"/>
              </w:rPr>
            </w:pPr>
            <w:ins w:id="88" w:author="Rapp" w:date="2021-05-17T08:33:00Z">
              <w:r>
                <w:rPr>
                  <w:rFonts w:ascii="Arial" w:hAnsi="Arial" w:cs="Arial"/>
                </w:rPr>
                <w:t>Proposal 2</w:t>
              </w:r>
              <w:r>
                <w:rPr>
                  <w:rFonts w:ascii="Arial" w:hAnsi="Arial" w:cs="Arial"/>
                </w:rPr>
                <w:tab/>
                <w:t xml:space="preserve">RAN2 to send </w:t>
              </w:r>
              <w:proofErr w:type="gramStart"/>
              <w:r>
                <w:rPr>
                  <w:rFonts w:ascii="Arial" w:hAnsi="Arial" w:cs="Arial"/>
                </w:rPr>
                <w:t>an</w:t>
              </w:r>
              <w:proofErr w:type="gramEnd"/>
              <w:r>
                <w:rPr>
                  <w:rFonts w:ascii="Arial" w:hAnsi="Arial" w:cs="Arial"/>
                </w:rPr>
                <w:t xml:space="preserve"> LS to RAN3 in order to address the case that when the Retrieve UE Context procedure is performed, the new </w:t>
              </w:r>
              <w:proofErr w:type="spellStart"/>
              <w:r>
                <w:rPr>
                  <w:rFonts w:ascii="Arial" w:hAnsi="Arial" w:cs="Arial"/>
                </w:rPr>
                <w:t>gNB</w:t>
              </w:r>
              <w:proofErr w:type="spellEnd"/>
              <w:r>
                <w:rPr>
                  <w:rFonts w:ascii="Arial" w:hAnsi="Arial" w:cs="Arial"/>
                </w:rPr>
                <w:t xml:space="preserve"> should retrieve both the remote and relay UE context.</w:t>
              </w:r>
            </w:ins>
          </w:p>
          <w:p w:rsidR="00F20B4F" w:rsidRDefault="00F20B4F" w:rsidP="00B9414F">
            <w:pPr>
              <w:rPr>
                <w:ins w:id="89" w:author="Rapp" w:date="2021-05-17T08:33:00Z"/>
                <w:rFonts w:ascii="Arial" w:hAnsi="Arial" w:cs="Arial"/>
              </w:rPr>
            </w:pPr>
            <w:ins w:id="90" w:author="Rapp" w:date="2021-05-17T08:33:00Z">
              <w:r>
                <w:rPr>
                  <w:rFonts w:ascii="Arial" w:hAnsi="Arial" w:cs="Arial"/>
                </w:rPr>
                <w:t>Proposal 3</w:t>
              </w:r>
              <w:r>
                <w:rPr>
                  <w:rFonts w:ascii="Arial" w:hAnsi="Arial" w:cs="Arial"/>
                </w:rPr>
                <w:tab/>
                <w:t>RAN2 to include in the LS the following solutions and let RAN3 to decide which solution to adopt.</w:t>
              </w:r>
            </w:ins>
          </w:p>
          <w:p w:rsidR="00F20B4F" w:rsidRDefault="00F20B4F" w:rsidP="00B9414F">
            <w:pPr>
              <w:rPr>
                <w:ins w:id="91" w:author="Rapp" w:date="2021-05-17T08:33:00Z"/>
                <w:rFonts w:ascii="Arial" w:hAnsi="Arial" w:cs="Arial"/>
              </w:rPr>
            </w:pPr>
            <w:ins w:id="92" w:author="Rapp" w:date="2021-05-17T08:33:00Z">
              <w:r>
                <w:rPr>
                  <w:rFonts w:ascii="Arial" w:hAnsi="Arial" w:cs="Arial"/>
                </w:rPr>
                <w:t>a.</w:t>
              </w:r>
              <w:r>
                <w:rPr>
                  <w:rFonts w:ascii="Arial" w:hAnsi="Arial" w:cs="Arial"/>
                </w:rPr>
                <w:tab/>
                <w:t xml:space="preserve">Solution 1: The UE that trigger the procedure (either the remote or relay UE) it indicates to the new </w:t>
              </w:r>
              <w:proofErr w:type="spellStart"/>
              <w:r>
                <w:rPr>
                  <w:rFonts w:ascii="Arial" w:hAnsi="Arial" w:cs="Arial"/>
                </w:rPr>
                <w:t>gNB</w:t>
              </w:r>
              <w:proofErr w:type="spellEnd"/>
              <w:r>
                <w:rPr>
                  <w:rFonts w:ascii="Arial" w:hAnsi="Arial" w:cs="Arial"/>
                </w:rPr>
                <w:t xml:space="preserve"> that the UE context of both the remote UE and relay UE should be retrieved.</w:t>
              </w:r>
            </w:ins>
          </w:p>
          <w:p w:rsidR="00F20B4F" w:rsidRDefault="00F20B4F" w:rsidP="00B9414F">
            <w:pPr>
              <w:rPr>
                <w:ins w:id="93" w:author="Rapp" w:date="2021-05-17T08:33:00Z"/>
                <w:rFonts w:ascii="Arial" w:hAnsi="Arial" w:cs="Arial"/>
              </w:rPr>
            </w:pPr>
            <w:ins w:id="94" w:author="Rapp" w:date="2021-05-17T08:33:00Z">
              <w:r>
                <w:rPr>
                  <w:rFonts w:ascii="Arial" w:hAnsi="Arial" w:cs="Arial"/>
                </w:rPr>
                <w:t>b.</w:t>
              </w:r>
              <w:r>
                <w:rPr>
                  <w:rFonts w:ascii="Arial" w:hAnsi="Arial" w:cs="Arial"/>
                </w:rPr>
                <w:tab/>
                <w:t xml:space="preserve">Solution 2: When getting the Retrieve UE Context Request, the old </w:t>
              </w:r>
              <w:proofErr w:type="spellStart"/>
              <w:r>
                <w:rPr>
                  <w:rFonts w:ascii="Arial" w:hAnsi="Arial" w:cs="Arial"/>
                </w:rPr>
                <w:t>gNB</w:t>
              </w:r>
              <w:proofErr w:type="spellEnd"/>
              <w:r>
                <w:rPr>
                  <w:rFonts w:ascii="Arial" w:hAnsi="Arial" w:cs="Arial"/>
                </w:rPr>
                <w:t xml:space="preserve"> sends to the new </w:t>
              </w:r>
              <w:proofErr w:type="spellStart"/>
              <w:r>
                <w:rPr>
                  <w:rFonts w:ascii="Arial" w:hAnsi="Arial" w:cs="Arial"/>
                </w:rPr>
                <w:t>gNB</w:t>
              </w:r>
              <w:proofErr w:type="spellEnd"/>
              <w:r>
                <w:rPr>
                  <w:rFonts w:ascii="Arial" w:hAnsi="Arial" w:cs="Arial"/>
                </w:rPr>
                <w:t xml:space="preserve"> both the remote and relay UE context.</w:t>
              </w:r>
            </w:ins>
          </w:p>
        </w:tc>
      </w:tr>
    </w:tbl>
    <w:p w:rsidR="00F20B4F" w:rsidRDefault="00F20B4F" w:rsidP="00A44D37">
      <w:pPr>
        <w:pStyle w:val="BodyText"/>
        <w:rPr>
          <w:ins w:id="95" w:author="Rapp" w:date="2021-05-17T08:44:00Z"/>
        </w:rPr>
      </w:pPr>
      <w:proofErr w:type="spellStart"/>
      <w:ins w:id="96" w:author="Rapp" w:date="2021-05-17T08:34:00Z">
        <w:r>
          <w:t>gNB</w:t>
        </w:r>
        <w:proofErr w:type="spellEnd"/>
        <w:r>
          <w:t xml:space="preserve"> </w:t>
        </w:r>
      </w:ins>
      <w:ins w:id="97" w:author="Rapp" w:date="2021-05-17T08:37:00Z">
        <w:r>
          <w:t>may</w:t>
        </w:r>
      </w:ins>
      <w:ins w:id="98" w:author="Rapp" w:date="2021-05-17T08:34:00Z">
        <w:r>
          <w:t xml:space="preserve"> keep a UE context for the remote UE and another </w:t>
        </w:r>
        <w:proofErr w:type="spellStart"/>
        <w:r>
          <w:t>gN</w:t>
        </w:r>
      </w:ins>
      <w:ins w:id="99" w:author="Rapp" w:date="2021-05-17T08:35:00Z">
        <w:r>
          <w:t>B</w:t>
        </w:r>
      </w:ins>
      <w:proofErr w:type="spellEnd"/>
      <w:ins w:id="100" w:author="Rapp" w:date="2021-05-17T08:34:00Z">
        <w:r>
          <w:t xml:space="preserve"> for the relay UE, </w:t>
        </w:r>
      </w:ins>
      <w:ins w:id="101" w:author="Rapp" w:date="2021-05-17T08:37:00Z">
        <w:r>
          <w:t>in that case</w:t>
        </w:r>
      </w:ins>
      <w:ins w:id="102" w:author="Rapp" w:date="2021-05-17T08:34:00Z">
        <w:r>
          <w:t xml:space="preserve"> during the Retrieve UE Context procedure, both the UE context of the remote UE and relay UE </w:t>
        </w:r>
      </w:ins>
      <w:ins w:id="103" w:author="Rapp" w:date="2021-05-17T08:37:00Z">
        <w:r>
          <w:t>may</w:t>
        </w:r>
      </w:ins>
      <w:ins w:id="104" w:author="Rapp" w:date="2021-05-17T08:34:00Z">
        <w:r>
          <w:t xml:space="preserve"> </w:t>
        </w:r>
      </w:ins>
      <w:ins w:id="105" w:author="Rapp" w:date="2021-05-17T08:38:00Z">
        <w:r w:rsidR="00A44D37">
          <w:t>retrieve</w:t>
        </w:r>
      </w:ins>
      <w:ins w:id="106" w:author="Rapp" w:date="2021-05-17T08:37:00Z">
        <w:r>
          <w:t>.</w:t>
        </w:r>
      </w:ins>
      <w:ins w:id="107" w:author="Rapp" w:date="2021-05-17T08:38:00Z">
        <w:r w:rsidR="00A44D37">
          <w:t xml:space="preserve"> In order the UE context of both the remote UE and relay UE to be retrieved, the new </w:t>
        </w:r>
        <w:proofErr w:type="spellStart"/>
        <w:r w:rsidR="00A44D37">
          <w:t>gNB</w:t>
        </w:r>
        <w:proofErr w:type="spellEnd"/>
        <w:r w:rsidR="00A44D37">
          <w:t xml:space="preserve"> should be aware that there is a relay connection on-going</w:t>
        </w:r>
      </w:ins>
      <w:ins w:id="108" w:author="Rapp" w:date="2021-05-17T08:39:00Z">
        <w:r w:rsidR="00A44D37">
          <w:t>.</w:t>
        </w:r>
      </w:ins>
    </w:p>
    <w:p w:rsidR="00A44D37" w:rsidRPr="00253E42" w:rsidRDefault="00253E42" w:rsidP="00253E42">
      <w:pPr>
        <w:pStyle w:val="Proposal"/>
        <w:numPr>
          <w:ilvl w:val="0"/>
          <w:numId w:val="7"/>
        </w:numPr>
        <w:tabs>
          <w:tab w:val="clear" w:pos="1304"/>
        </w:tabs>
        <w:ind w:left="1701" w:hanging="1701"/>
        <w:rPr>
          <w:ins w:id="109" w:author="Rapp" w:date="2021-05-17T08:45:00Z"/>
          <w:rFonts w:ascii="Times New Roman" w:hAnsi="Times New Roman"/>
        </w:rPr>
      </w:pPr>
      <w:bookmarkStart w:id="110" w:name="_Ref72134315"/>
      <w:ins w:id="111" w:author="Rapp" w:date="2021-05-17T08:51:00Z">
        <w:r w:rsidRPr="0073365C">
          <w:rPr>
            <w:rFonts w:ascii="Times New Roman" w:hAnsi="Times New Roman"/>
            <w:highlight w:val="cyan"/>
          </w:rPr>
          <w:t>[Cross WG]</w:t>
        </w:r>
      </w:ins>
      <w:ins w:id="112" w:author="Rapp" w:date="2021-05-17T08:45:00Z">
        <w:r w:rsidR="00A44D37">
          <w:rPr>
            <w:rFonts w:ascii="Times New Roman" w:hAnsi="Times New Roman"/>
          </w:rPr>
          <w:t xml:space="preserve"> </w:t>
        </w:r>
      </w:ins>
      <w:ins w:id="113" w:author="Rapp" w:date="2021-05-17T08:44:00Z">
        <w:r w:rsidR="00A44D37" w:rsidRPr="00253E42">
          <w:rPr>
            <w:rFonts w:ascii="Times New Roman" w:hAnsi="Times New Roman"/>
          </w:rPr>
          <w:t xml:space="preserve">In case of </w:t>
        </w:r>
      </w:ins>
      <w:ins w:id="114" w:author="Rapp" w:date="2021-05-17T09:55:00Z">
        <w:r w:rsidR="00674A13">
          <w:rPr>
            <w:rFonts w:ascii="Times New Roman" w:hAnsi="Times New Roman"/>
          </w:rPr>
          <w:t xml:space="preserve">remote UE </w:t>
        </w:r>
      </w:ins>
      <w:ins w:id="115" w:author="Rapp" w:date="2021-05-17T08:44:00Z">
        <w:r w:rsidR="00A44D37" w:rsidRPr="00253E42">
          <w:rPr>
            <w:rFonts w:ascii="Times New Roman" w:hAnsi="Times New Roman"/>
          </w:rPr>
          <w:t xml:space="preserve">RRC resume, </w:t>
        </w:r>
      </w:ins>
      <w:ins w:id="116" w:author="Rapp" w:date="2021-05-17T09:54:00Z">
        <w:r w:rsidR="00674A13">
          <w:rPr>
            <w:rFonts w:ascii="Times New Roman" w:hAnsi="Times New Roman"/>
          </w:rPr>
          <w:t xml:space="preserve">RAN2 to discuss </w:t>
        </w:r>
      </w:ins>
      <w:ins w:id="117" w:author="Rapp" w:date="2021-05-17T08:44:00Z">
        <w:r w:rsidR="00A44D37" w:rsidRPr="00253E42">
          <w:rPr>
            <w:rFonts w:ascii="Times New Roman" w:hAnsi="Times New Roman"/>
          </w:rPr>
          <w:t xml:space="preserve">when the Retrieve UE Context procedure is performed, the new </w:t>
        </w:r>
        <w:proofErr w:type="spellStart"/>
        <w:r w:rsidR="00A44D37" w:rsidRPr="00253E42">
          <w:rPr>
            <w:rFonts w:ascii="Times New Roman" w:hAnsi="Times New Roman"/>
          </w:rPr>
          <w:t>gNB</w:t>
        </w:r>
        <w:proofErr w:type="spellEnd"/>
        <w:r w:rsidR="00A44D37" w:rsidRPr="00253E42">
          <w:rPr>
            <w:rFonts w:ascii="Times New Roman" w:hAnsi="Times New Roman"/>
          </w:rPr>
          <w:t xml:space="preserve"> </w:t>
        </w:r>
      </w:ins>
      <w:ins w:id="118" w:author="Rapp" w:date="2021-05-17T08:46:00Z">
        <w:r w:rsidR="00A44D37">
          <w:rPr>
            <w:rFonts w:ascii="Times New Roman" w:hAnsi="Times New Roman"/>
          </w:rPr>
          <w:t>may</w:t>
        </w:r>
      </w:ins>
      <w:ins w:id="119" w:author="Rapp" w:date="2021-05-17T08:44:00Z">
        <w:r w:rsidR="00A44D37" w:rsidRPr="00253E42">
          <w:rPr>
            <w:rFonts w:ascii="Times New Roman" w:hAnsi="Times New Roman"/>
          </w:rPr>
          <w:t xml:space="preserve"> retrieve both the remote and relay UE context.</w:t>
        </w:r>
      </w:ins>
      <w:bookmarkEnd w:id="110"/>
    </w:p>
    <w:p w:rsidR="00A44D37" w:rsidRPr="00253E42" w:rsidRDefault="00253E42" w:rsidP="00253E42">
      <w:pPr>
        <w:pStyle w:val="Proposal"/>
        <w:numPr>
          <w:ilvl w:val="0"/>
          <w:numId w:val="7"/>
        </w:numPr>
        <w:tabs>
          <w:tab w:val="clear" w:pos="1304"/>
        </w:tabs>
        <w:ind w:left="1701" w:hanging="1701"/>
        <w:rPr>
          <w:ins w:id="120" w:author="Rapp" w:date="2021-05-17T08:33:00Z"/>
          <w:rFonts w:ascii="Times New Roman" w:hAnsi="Times New Roman"/>
        </w:rPr>
      </w:pPr>
      <w:bookmarkStart w:id="121" w:name="_Ref72134328"/>
      <w:ins w:id="122" w:author="Rapp" w:date="2021-05-17T08:51:00Z">
        <w:r w:rsidRPr="0073365C">
          <w:rPr>
            <w:rFonts w:ascii="Times New Roman" w:hAnsi="Times New Roman"/>
            <w:highlight w:val="cyan"/>
          </w:rPr>
          <w:lastRenderedPageBreak/>
          <w:t>[Cross WG]</w:t>
        </w:r>
        <w:r>
          <w:rPr>
            <w:rFonts w:ascii="Times New Roman" w:hAnsi="Times New Roman"/>
          </w:rPr>
          <w:t xml:space="preserve"> I</w:t>
        </w:r>
      </w:ins>
      <w:ins w:id="123" w:author="Rapp" w:date="2021-05-17T08:47:00Z">
        <w:r w:rsidR="00A44D37" w:rsidRPr="00253E42">
          <w:rPr>
            <w:rFonts w:ascii="Times New Roman" w:hAnsi="Times New Roman"/>
          </w:rPr>
          <w:t xml:space="preserve">f it is agreed that when the Retrieve UE Context procedure is performed, the new </w:t>
        </w:r>
        <w:proofErr w:type="spellStart"/>
        <w:r w:rsidR="00A44D37" w:rsidRPr="00253E42">
          <w:rPr>
            <w:rFonts w:ascii="Times New Roman" w:hAnsi="Times New Roman"/>
          </w:rPr>
          <w:t>gNB</w:t>
        </w:r>
        <w:proofErr w:type="spellEnd"/>
        <w:r w:rsidR="00A44D37" w:rsidRPr="00253E42">
          <w:rPr>
            <w:rFonts w:ascii="Times New Roman" w:hAnsi="Times New Roman"/>
          </w:rPr>
          <w:t xml:space="preserve"> may retrieve both the remote and relay UE context, RAN2 t</w:t>
        </w:r>
      </w:ins>
      <w:ins w:id="124" w:author="Rapp" w:date="2021-05-17T08:48:00Z">
        <w:r w:rsidR="00A44D37" w:rsidRPr="00253E42">
          <w:rPr>
            <w:rFonts w:ascii="Times New Roman" w:hAnsi="Times New Roman"/>
          </w:rPr>
          <w:t xml:space="preserve">o send a Ls to RAN3 on whether </w:t>
        </w:r>
        <w:r w:rsidRPr="00253E42">
          <w:rPr>
            <w:rFonts w:ascii="Times New Roman" w:hAnsi="Times New Roman"/>
          </w:rPr>
          <w:t>UE Context has inter-</w:t>
        </w:r>
        <w:proofErr w:type="spellStart"/>
        <w:r w:rsidRPr="00253E42">
          <w:rPr>
            <w:rFonts w:ascii="Times New Roman" w:hAnsi="Times New Roman"/>
          </w:rPr>
          <w:t>gNB</w:t>
        </w:r>
      </w:ins>
      <w:proofErr w:type="spellEnd"/>
      <w:ins w:id="125" w:author="Rapp" w:date="2021-05-17T08:49:00Z">
        <w:r w:rsidRPr="00253E42">
          <w:rPr>
            <w:rFonts w:ascii="Times New Roman" w:hAnsi="Times New Roman"/>
          </w:rPr>
          <w:t xml:space="preserve"> specification impact</w:t>
        </w:r>
      </w:ins>
      <w:bookmarkEnd w:id="121"/>
    </w:p>
    <w:p w:rsidR="00F20B4F" w:rsidRDefault="00F20B4F" w:rsidP="00F20B4F">
      <w:pPr>
        <w:pStyle w:val="Proposal"/>
        <w:tabs>
          <w:tab w:val="clear" w:pos="1304"/>
        </w:tabs>
        <w:rPr>
          <w:rFonts w:ascii="Times New Roman" w:hAnsi="Times New Roma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Remote UE ID</w:t>
      </w:r>
    </w:p>
    <w:p w:rsidR="00174EB4" w:rsidRDefault="007857F9">
      <w:pPr>
        <w:pStyle w:val="Proposal"/>
        <w:tabs>
          <w:tab w:val="clear" w:pos="1304"/>
        </w:tabs>
        <w:rPr>
          <w:rFonts w:ascii="Times New Roman" w:hAnsi="Times New Roman"/>
          <w:b w:val="0"/>
        </w:rPr>
      </w:pPr>
      <w:r>
        <w:rPr>
          <w:rFonts w:ascii="Times New Roman" w:hAnsi="Times New Roman"/>
          <w:b w:val="0"/>
        </w:rPr>
        <w:t>Who is responsible to allocate the remote UE identity is FFS from the last meeting.</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rPr>
          <w:lang w:eastAsia="zh-CN"/>
        </w:rPr>
      </w:pPr>
      <w:r>
        <w:rPr>
          <w:highlight w:val="green"/>
        </w:rPr>
        <w:t>Agreements</w:t>
      </w:r>
      <w:r>
        <w:t>:</w:t>
      </w:r>
    </w:p>
    <w:p w:rsidR="00174EB4" w:rsidRDefault="007857F9">
      <w:pPr>
        <w:pStyle w:val="Doc-text2"/>
        <w:pBdr>
          <w:top w:val="single" w:sz="4" w:space="1" w:color="auto"/>
          <w:left w:val="single" w:sz="4" w:space="4" w:color="auto"/>
          <w:bottom w:val="single" w:sz="4" w:space="1" w:color="auto"/>
          <w:right w:val="single" w:sz="4" w:space="4" w:color="auto"/>
        </w:pBdr>
        <w:ind w:left="425" w:firstLine="0"/>
      </w:pPr>
      <w:r>
        <w:t xml:space="preserve">Proposal 3b: The UE ID in the adaptation layer header is a local, temporary remote UE ID. </w:t>
      </w:r>
      <w:r>
        <w:rPr>
          <w:highlight w:val="yellow"/>
        </w:rPr>
        <w:t>FFS whether the local, temporary remote UE ID is assigned by the relay UE, or t</w:t>
      </w:r>
      <w:bookmarkStart w:id="126" w:name="_Hlk71911409"/>
      <w:r>
        <w:rPr>
          <w:highlight w:val="yellow"/>
        </w:rPr>
        <w:t xml:space="preserve">he serving </w:t>
      </w:r>
      <w:proofErr w:type="spellStart"/>
      <w:r>
        <w:rPr>
          <w:highlight w:val="yellow"/>
        </w:rPr>
        <w:t>gNB</w:t>
      </w:r>
      <w:proofErr w:type="spellEnd"/>
      <w:r>
        <w:rPr>
          <w:highlight w:val="yellow"/>
        </w:rPr>
        <w:t xml:space="preserve"> of the relay UE</w:t>
      </w:r>
      <w:bookmarkEnd w:id="126"/>
      <w:r>
        <w:t>. (23/24)</w:t>
      </w:r>
    </w:p>
    <w:p w:rsidR="00174EB4" w:rsidRDefault="00174EB4">
      <w:pPr>
        <w:pStyle w:val="ListParagraph"/>
        <w:spacing w:after="120"/>
        <w:ind w:left="425" w:firstLineChars="0" w:firstLine="0"/>
      </w:pPr>
    </w:p>
    <w:p w:rsidR="00174EB4" w:rsidRDefault="007857F9">
      <w:pPr>
        <w:pStyle w:val="Proposal"/>
        <w:tabs>
          <w:tab w:val="clear" w:pos="1304"/>
        </w:tabs>
        <w:rPr>
          <w:rFonts w:ascii="Times New Roman" w:hAnsi="Times New Roman"/>
          <w:b w:val="0"/>
        </w:rPr>
      </w:pPr>
      <w:r>
        <w:rPr>
          <w:rFonts w:ascii="Times New Roman" w:hAnsi="Times New Roman"/>
          <w:b w:val="0"/>
        </w:rPr>
        <w:t>Related company proposals at this meeting are summarized in the following table.</w:t>
      </w:r>
    </w:p>
    <w:p w:rsidR="00174EB4" w:rsidRDefault="00174EB4">
      <w:pPr>
        <w:pStyle w:val="BodyText"/>
        <w:rPr>
          <w:lang w:val="en-GB" w:eastAsia="zh-CN"/>
        </w:rPr>
      </w:pP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953"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182"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OPPO</w:t>
            </w:r>
          </w:p>
        </w:tc>
        <w:tc>
          <w:tcPr>
            <w:tcW w:w="953" w:type="pct"/>
          </w:tcPr>
          <w:p w:rsidR="00174EB4" w:rsidRDefault="007857F9">
            <w:pPr>
              <w:rPr>
                <w:rFonts w:ascii="Arial" w:hAnsi="Arial" w:cs="Arial"/>
                <w:bCs/>
              </w:rPr>
            </w:pPr>
            <w:r>
              <w:rPr>
                <w:rFonts w:ascii="Arial" w:eastAsiaTheme="minorEastAsia" w:hAnsi="Arial" w:cs="Arial"/>
              </w:rPr>
              <w:t>R2-2104838</w:t>
            </w:r>
          </w:p>
        </w:tc>
        <w:tc>
          <w:tcPr>
            <w:tcW w:w="3182" w:type="pct"/>
          </w:tcPr>
          <w:p w:rsidR="00174EB4" w:rsidRDefault="007857F9">
            <w:pPr>
              <w:rPr>
                <w:rFonts w:ascii="Arial" w:hAnsi="Arial" w:cs="Arial"/>
              </w:rPr>
            </w:pPr>
            <w:r>
              <w:rPr>
                <w:rFonts w:ascii="Arial" w:hAnsi="Arial" w:cs="Arial"/>
              </w:rPr>
              <w:t xml:space="preserve">Proposal 3For L2 UE-to-Network Relay, network </w:t>
            </w:r>
            <w:r>
              <w:rPr>
                <w:rFonts w:ascii="Arial" w:hAnsi="Arial" w:cs="Arial"/>
                <w:color w:val="FF0000"/>
              </w:rPr>
              <w:t>allocate UE ID to be used in adaptation layer</w:t>
            </w:r>
            <w:r>
              <w:rPr>
                <w:rFonts w:ascii="Arial" w:hAnsi="Arial" w:cs="Arial"/>
              </w:rPr>
              <w:t>.</w:t>
            </w:r>
          </w:p>
          <w:p w:rsidR="00174EB4" w:rsidRDefault="007857F9">
            <w:pPr>
              <w:rPr>
                <w:rFonts w:ascii="Arial" w:eastAsia="宋体" w:hAnsi="Arial" w:cs="Arial"/>
              </w:rPr>
            </w:pPr>
            <w:r>
              <w:rPr>
                <w:rFonts w:ascii="Arial" w:hAnsi="Arial" w:cs="Arial"/>
              </w:rPr>
              <w:t xml:space="preserve">Proposal 4For L2 UE-to-Network Relay, RAN2 discuss whether network allocates remote UE ID in adaption layer to relay UE </w:t>
            </w:r>
            <w:r>
              <w:rPr>
                <w:rFonts w:ascii="Arial" w:hAnsi="Arial" w:cs="Arial"/>
                <w:color w:val="FF0000"/>
              </w:rPr>
              <w:t>before or after the first UL CCCH message.</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MediaTek</w:t>
            </w:r>
          </w:p>
        </w:tc>
        <w:tc>
          <w:tcPr>
            <w:tcW w:w="953" w:type="pct"/>
          </w:tcPr>
          <w:p w:rsidR="00174EB4" w:rsidRDefault="007857F9">
            <w:pPr>
              <w:rPr>
                <w:rFonts w:ascii="Arial" w:eastAsiaTheme="minorEastAsia" w:hAnsi="Arial" w:cs="Arial"/>
              </w:rPr>
            </w:pPr>
            <w:r>
              <w:rPr>
                <w:rFonts w:ascii="Arial" w:hAnsi="Arial" w:cs="Arial"/>
              </w:rPr>
              <w:t>R2-2104946</w:t>
            </w:r>
          </w:p>
        </w:tc>
        <w:tc>
          <w:tcPr>
            <w:tcW w:w="3182" w:type="pct"/>
          </w:tcPr>
          <w:p w:rsidR="00174EB4" w:rsidRDefault="007857F9">
            <w:pPr>
              <w:rPr>
                <w:rFonts w:ascii="Arial" w:hAnsi="Arial" w:cs="Arial"/>
              </w:rPr>
            </w:pPr>
            <w:r>
              <w:rPr>
                <w:rFonts w:ascii="Arial" w:hAnsi="Arial" w:cs="Arial"/>
              </w:rPr>
              <w:t xml:space="preserve">Proposal-3: The Remote UE </w:t>
            </w:r>
            <w:r>
              <w:rPr>
                <w:rFonts w:ascii="Arial" w:hAnsi="Arial" w:cs="Arial"/>
                <w:color w:val="FF0000"/>
              </w:rPr>
              <w:t>explicitly indicates its Remote UE ID</w:t>
            </w:r>
            <w:r>
              <w:rPr>
                <w:rFonts w:ascii="Arial" w:hAnsi="Arial" w:cs="Arial"/>
              </w:rPr>
              <w:t xml:space="preserve"> to Relay UE when sending the initial RRC message (i.e. </w:t>
            </w:r>
            <w:proofErr w:type="spellStart"/>
            <w:r>
              <w:rPr>
                <w:rFonts w:ascii="Arial" w:hAnsi="Arial" w:cs="Arial"/>
              </w:rPr>
              <w:t>RRCSetupRequest</w:t>
            </w:r>
            <w:proofErr w:type="spellEnd"/>
            <w:r>
              <w:rPr>
                <w:rFonts w:ascii="Arial" w:hAnsi="Arial" w:cs="Arial"/>
              </w:rPr>
              <w:t xml:space="preserve">) from Remote UE to </w:t>
            </w:r>
            <w:proofErr w:type="spellStart"/>
            <w:r>
              <w:rPr>
                <w:rFonts w:ascii="Arial" w:hAnsi="Arial" w:cs="Arial"/>
              </w:rPr>
              <w:t>gNB</w:t>
            </w:r>
            <w:proofErr w:type="spellEnd"/>
            <w:r>
              <w:rPr>
                <w:rFonts w:ascii="Arial" w:hAnsi="Arial" w:cs="Arial"/>
              </w:rPr>
              <w:t xml:space="preserve"> via Relay UE</w:t>
            </w:r>
          </w:p>
          <w:p w:rsidR="00174EB4" w:rsidRDefault="007857F9">
            <w:pPr>
              <w:rPr>
                <w:rFonts w:ascii="Arial" w:eastAsia="宋体" w:hAnsi="Arial" w:cs="Arial"/>
              </w:rPr>
            </w:pPr>
            <w:r>
              <w:rPr>
                <w:rFonts w:ascii="Arial" w:eastAsia="宋体" w:hAnsi="Arial" w:cs="Arial"/>
              </w:rPr>
              <w:t xml:space="preserve">Proposal-4b: </w:t>
            </w:r>
            <w:r>
              <w:rPr>
                <w:rFonts w:ascii="Arial" w:eastAsia="宋体" w:hAnsi="Arial" w:cs="Arial"/>
                <w:color w:val="FF0000"/>
              </w:rPr>
              <w:t xml:space="preserve">Remote UE ID is put outside of the contained </w:t>
            </w:r>
            <w:proofErr w:type="spellStart"/>
            <w:r>
              <w:rPr>
                <w:rFonts w:ascii="Arial" w:eastAsia="宋体" w:hAnsi="Arial" w:cs="Arial"/>
                <w:color w:val="FF0000"/>
              </w:rPr>
              <w:t>Uu</w:t>
            </w:r>
            <w:proofErr w:type="spellEnd"/>
            <w:r>
              <w:rPr>
                <w:rFonts w:ascii="Arial" w:eastAsia="宋体" w:hAnsi="Arial" w:cs="Arial"/>
                <w:color w:val="FF0000"/>
              </w:rPr>
              <w:t xml:space="preserve"> </w:t>
            </w:r>
            <w:proofErr w:type="spellStart"/>
            <w:r>
              <w:rPr>
                <w:rFonts w:ascii="Arial" w:eastAsia="宋体" w:hAnsi="Arial" w:cs="Arial"/>
                <w:i/>
                <w:color w:val="FF0000"/>
              </w:rPr>
              <w:t>RRCSetupRequest</w:t>
            </w:r>
            <w:proofErr w:type="spellEnd"/>
            <w:r>
              <w:rPr>
                <w:rFonts w:ascii="Arial" w:eastAsia="宋体" w:hAnsi="Arial" w:cs="Arial"/>
                <w:color w:val="FF0000"/>
              </w:rPr>
              <w:t xml:space="preserve"> message </w:t>
            </w:r>
            <w:r>
              <w:rPr>
                <w:rFonts w:ascii="Arial" w:eastAsia="宋体" w:hAnsi="Arial" w:cs="Arial"/>
              </w:rPr>
              <w:t xml:space="preserve">within the PC5-RRC message that contains </w:t>
            </w:r>
            <w:proofErr w:type="spellStart"/>
            <w:r>
              <w:rPr>
                <w:rFonts w:ascii="Arial" w:eastAsia="宋体" w:hAnsi="Arial" w:cs="Arial"/>
              </w:rPr>
              <w:t>Uu</w:t>
            </w:r>
            <w:proofErr w:type="spellEnd"/>
            <w:r>
              <w:rPr>
                <w:rFonts w:ascii="Arial" w:eastAsia="宋体" w:hAnsi="Arial" w:cs="Arial"/>
              </w:rPr>
              <w:t xml:space="preserve"> </w:t>
            </w:r>
            <w:proofErr w:type="spellStart"/>
            <w:r>
              <w:rPr>
                <w:rFonts w:ascii="Arial" w:eastAsia="宋体" w:hAnsi="Arial" w:cs="Arial"/>
              </w:rPr>
              <w:t>RRCSetupRequest</w:t>
            </w:r>
            <w:proofErr w:type="spellEnd"/>
            <w:r>
              <w:rPr>
                <w:rFonts w:ascii="Arial" w:eastAsia="宋体" w:hAnsi="Arial" w:cs="Arial"/>
              </w:rPr>
              <w:t xml:space="preserve"> message from Remote UE.</w:t>
            </w:r>
          </w:p>
          <w:p w:rsidR="00174EB4" w:rsidRDefault="007857F9">
            <w:pPr>
              <w:rPr>
                <w:rFonts w:ascii="Arial" w:hAnsi="Arial" w:cs="Arial"/>
              </w:rPr>
            </w:pPr>
            <w:r>
              <w:rPr>
                <w:rFonts w:ascii="Arial" w:hAnsi="Arial" w:cs="Arial"/>
              </w:rPr>
              <w:t xml:space="preserve">Proposal-5a: The Relay UE </w:t>
            </w:r>
            <w:r>
              <w:rPr>
                <w:rFonts w:ascii="Arial" w:hAnsi="Arial" w:cs="Arial"/>
                <w:color w:val="FF0000"/>
              </w:rPr>
              <w:t xml:space="preserve">explicitly indicates its Remote UE ID to </w:t>
            </w:r>
            <w:proofErr w:type="spellStart"/>
            <w:r>
              <w:rPr>
                <w:rFonts w:ascii="Arial" w:hAnsi="Arial" w:cs="Arial"/>
                <w:color w:val="FF0000"/>
              </w:rPr>
              <w:t>gNB</w:t>
            </w:r>
            <w:proofErr w:type="spellEnd"/>
            <w:r>
              <w:rPr>
                <w:rFonts w:ascii="Arial" w:hAnsi="Arial" w:cs="Arial"/>
              </w:rPr>
              <w:t xml:space="preserve"> when forwarding the </w:t>
            </w:r>
            <w:proofErr w:type="spellStart"/>
            <w:r>
              <w:rPr>
                <w:rFonts w:ascii="Arial" w:hAnsi="Arial" w:cs="Arial"/>
                <w:i/>
              </w:rPr>
              <w:t>RRCSetupRequest</w:t>
            </w:r>
            <w:proofErr w:type="spellEnd"/>
            <w:r>
              <w:rPr>
                <w:rFonts w:ascii="Arial" w:hAnsi="Arial" w:cs="Arial"/>
              </w:rPr>
              <w:t xml:space="preserve"> from Relay UE to </w:t>
            </w:r>
            <w:proofErr w:type="spellStart"/>
            <w:r>
              <w:rPr>
                <w:rFonts w:ascii="Arial" w:hAnsi="Arial" w:cs="Arial"/>
              </w:rPr>
              <w:t>gNB</w:t>
            </w:r>
            <w:proofErr w:type="spellEnd"/>
            <w:r>
              <w:rPr>
                <w:rFonts w:ascii="Arial" w:hAnsi="Arial" w:cs="Arial"/>
              </w:rPr>
              <w:t>.</w:t>
            </w:r>
          </w:p>
          <w:p w:rsidR="00174EB4" w:rsidRDefault="007857F9">
            <w:pPr>
              <w:rPr>
                <w:rFonts w:ascii="Arial" w:eastAsiaTheme="minorEastAsia" w:hAnsi="Arial" w:cs="Arial"/>
              </w:rPr>
            </w:pPr>
            <w:r>
              <w:rPr>
                <w:rFonts w:ascii="Arial" w:eastAsiaTheme="minorEastAsia" w:hAnsi="Arial" w:cs="Arial"/>
              </w:rPr>
              <w:t xml:space="preserve">Proposal-6b: Remote UE ID is put </w:t>
            </w:r>
            <w:r>
              <w:rPr>
                <w:rFonts w:ascii="Arial" w:eastAsiaTheme="minorEastAsia" w:hAnsi="Arial" w:cs="Arial"/>
                <w:color w:val="FF0000"/>
              </w:rPr>
              <w:t>outside of the RRC message container</w:t>
            </w:r>
            <w:r>
              <w:rPr>
                <w:rFonts w:ascii="Arial" w:eastAsiaTheme="minorEastAsia" w:hAnsi="Arial" w:cs="Arial"/>
              </w:rPr>
              <w:t xml:space="preserve"> (e.g. </w:t>
            </w:r>
            <w:proofErr w:type="spellStart"/>
            <w:r>
              <w:rPr>
                <w:rFonts w:ascii="Arial" w:eastAsiaTheme="minorEastAsia" w:hAnsi="Arial" w:cs="Arial"/>
                <w:i/>
              </w:rPr>
              <w:t>RRCReconfiguration</w:t>
            </w:r>
            <w:proofErr w:type="spellEnd"/>
            <w:r>
              <w:rPr>
                <w:rFonts w:ascii="Arial" w:eastAsiaTheme="minorEastAsia" w:hAnsi="Arial" w:cs="Arial"/>
              </w:rPr>
              <w:t xml:space="preserve"> message from </w:t>
            </w:r>
            <w:proofErr w:type="spellStart"/>
            <w:r>
              <w:rPr>
                <w:rFonts w:ascii="Arial" w:eastAsiaTheme="minorEastAsia" w:hAnsi="Arial" w:cs="Arial"/>
              </w:rPr>
              <w:t>gNB</w:t>
            </w:r>
            <w:proofErr w:type="spellEnd"/>
            <w:r>
              <w:rPr>
                <w:rFonts w:ascii="Arial" w:eastAsiaTheme="minorEastAsia" w:hAnsi="Arial" w:cs="Arial"/>
              </w:rPr>
              <w:t xml:space="preserve"> to Relay UE) that contains </w:t>
            </w:r>
            <w:proofErr w:type="spellStart"/>
            <w:r>
              <w:rPr>
                <w:rFonts w:ascii="Arial" w:eastAsiaTheme="minorEastAsia" w:hAnsi="Arial" w:cs="Arial"/>
                <w:i/>
              </w:rPr>
              <w:t>RRCSetup</w:t>
            </w:r>
            <w:proofErr w:type="spellEnd"/>
            <w:r>
              <w:rPr>
                <w:rFonts w:ascii="Arial" w:eastAsiaTheme="minorEastAsia" w:hAnsi="Arial" w:cs="Arial"/>
              </w:rPr>
              <w:t xml:space="preserve"> message going to Remote UE.</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Samsung</w:t>
            </w:r>
          </w:p>
        </w:tc>
        <w:tc>
          <w:tcPr>
            <w:tcW w:w="953" w:type="pct"/>
          </w:tcPr>
          <w:p w:rsidR="00174EB4" w:rsidRDefault="007857F9">
            <w:pPr>
              <w:rPr>
                <w:rFonts w:ascii="Arial" w:hAnsi="Arial" w:cs="Arial"/>
              </w:rPr>
            </w:pPr>
            <w:r>
              <w:rPr>
                <w:rFonts w:ascii="Arial" w:eastAsiaTheme="minorEastAsia" w:hAnsi="Arial" w:cs="Arial"/>
              </w:rPr>
              <w:t>R2-2105678</w:t>
            </w:r>
          </w:p>
        </w:tc>
        <w:tc>
          <w:tcPr>
            <w:tcW w:w="3182" w:type="pct"/>
          </w:tcPr>
          <w:p w:rsidR="00174EB4" w:rsidRDefault="007857F9">
            <w:pPr>
              <w:rPr>
                <w:rFonts w:ascii="Arial" w:hAnsi="Arial" w:cs="Arial"/>
              </w:rPr>
            </w:pPr>
            <w:r>
              <w:rPr>
                <w:rFonts w:ascii="Arial" w:hAnsi="Arial" w:cs="Arial"/>
              </w:rPr>
              <w:t xml:space="preserve">Proposal 7: Temporary remote UE ID is </w:t>
            </w:r>
            <w:r>
              <w:rPr>
                <w:rFonts w:ascii="Arial" w:hAnsi="Arial" w:cs="Arial"/>
                <w:color w:val="FF0000"/>
              </w:rPr>
              <w:t xml:space="preserve">assigned by the serving </w:t>
            </w:r>
            <w:proofErr w:type="spellStart"/>
            <w:r>
              <w:rPr>
                <w:rFonts w:ascii="Arial" w:hAnsi="Arial" w:cs="Arial"/>
                <w:color w:val="FF0000"/>
              </w:rPr>
              <w:t>gNB</w:t>
            </w:r>
            <w:proofErr w:type="spellEnd"/>
            <w:r>
              <w:rPr>
                <w:rFonts w:ascii="Arial" w:hAnsi="Arial" w:cs="Arial"/>
              </w:rPr>
              <w:t xml:space="preserve"> of the relay UE.</w:t>
            </w:r>
          </w:p>
          <w:p w:rsidR="00174EB4" w:rsidRDefault="007857F9">
            <w:pPr>
              <w:rPr>
                <w:rFonts w:ascii="Arial" w:hAnsi="Arial" w:cs="Arial"/>
              </w:rPr>
            </w:pPr>
            <w:r>
              <w:rPr>
                <w:rFonts w:ascii="Arial" w:hAnsi="Arial" w:cs="Arial"/>
              </w:rPr>
              <w:lastRenderedPageBreak/>
              <w:t>Proposal 8: Inform SA3 of the agreement that temporary remote UE ID is</w:t>
            </w:r>
            <w:r>
              <w:rPr>
                <w:rFonts w:ascii="Arial" w:hAnsi="Arial" w:cs="Arial"/>
                <w:color w:val="FF0000"/>
              </w:rPr>
              <w:t xml:space="preserve"> assigned by the serving </w:t>
            </w:r>
            <w:proofErr w:type="spellStart"/>
            <w:r>
              <w:rPr>
                <w:rFonts w:ascii="Arial" w:hAnsi="Arial" w:cs="Arial"/>
                <w:color w:val="FF0000"/>
              </w:rPr>
              <w:t>gNB</w:t>
            </w:r>
            <w:proofErr w:type="spellEnd"/>
            <w:r>
              <w:rPr>
                <w:rFonts w:ascii="Arial" w:hAnsi="Arial" w:cs="Arial"/>
              </w:rPr>
              <w:t>.</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lastRenderedPageBreak/>
              <w:t>Nokia</w:t>
            </w:r>
          </w:p>
        </w:tc>
        <w:tc>
          <w:tcPr>
            <w:tcW w:w="953" w:type="pct"/>
          </w:tcPr>
          <w:p w:rsidR="00174EB4" w:rsidRDefault="007857F9">
            <w:pPr>
              <w:rPr>
                <w:rFonts w:ascii="Arial" w:eastAsiaTheme="minorEastAsia" w:hAnsi="Arial" w:cs="Arial"/>
              </w:rPr>
            </w:pPr>
            <w:r>
              <w:rPr>
                <w:rFonts w:ascii="Arial" w:eastAsiaTheme="minorEastAsia" w:hAnsi="Arial" w:cs="Arial"/>
              </w:rPr>
              <w:t>R2-2106054</w:t>
            </w:r>
          </w:p>
        </w:tc>
        <w:tc>
          <w:tcPr>
            <w:tcW w:w="3182" w:type="pct"/>
          </w:tcPr>
          <w:p w:rsidR="00174EB4" w:rsidRDefault="007857F9">
            <w:pPr>
              <w:rPr>
                <w:rFonts w:ascii="Arial" w:hAnsi="Arial" w:cs="Arial"/>
              </w:rPr>
            </w:pPr>
            <w:r>
              <w:rPr>
                <w:rFonts w:ascii="Arial" w:hAnsi="Arial" w:cs="Arial"/>
              </w:rPr>
              <w:t xml:space="preserve">Proposal 2: RAN2 to agree the temporary remote UE’s local ID is </w:t>
            </w:r>
            <w:r>
              <w:rPr>
                <w:rFonts w:ascii="Arial" w:hAnsi="Arial" w:cs="Arial"/>
                <w:color w:val="FF0000"/>
              </w:rPr>
              <w:t xml:space="preserve">assigned by the serving </w:t>
            </w:r>
            <w:proofErr w:type="spellStart"/>
            <w:r>
              <w:rPr>
                <w:rFonts w:ascii="Arial" w:hAnsi="Arial" w:cs="Arial"/>
                <w:color w:val="FF0000"/>
              </w:rPr>
              <w:t>gNB</w:t>
            </w:r>
            <w:proofErr w:type="spellEnd"/>
            <w:r>
              <w:rPr>
                <w:rFonts w:ascii="Arial" w:hAnsi="Arial" w:cs="Arial"/>
              </w:rPr>
              <w:t xml:space="preserve"> of the relay UE.</w:t>
            </w:r>
          </w:p>
        </w:tc>
      </w:tr>
      <w:tr w:rsidR="00174EB4">
        <w:tc>
          <w:tcPr>
            <w:tcW w:w="865" w:type="pct"/>
          </w:tcPr>
          <w:p w:rsidR="00174EB4" w:rsidRPr="00D358C3" w:rsidRDefault="007857F9">
            <w:pPr>
              <w:rPr>
                <w:rFonts w:ascii="Arial" w:eastAsiaTheme="minorEastAsia" w:hAnsi="Arial" w:cs="Arial"/>
                <w:b/>
              </w:rPr>
            </w:pPr>
            <w:r w:rsidRPr="00D358C3">
              <w:rPr>
                <w:rFonts w:ascii="Arial" w:eastAsiaTheme="minorEastAsia" w:hAnsi="Arial" w:cs="Arial"/>
                <w:b/>
              </w:rPr>
              <w:t>Huawei</w:t>
            </w:r>
          </w:p>
        </w:tc>
        <w:tc>
          <w:tcPr>
            <w:tcW w:w="953" w:type="pct"/>
          </w:tcPr>
          <w:p w:rsidR="00174EB4" w:rsidRDefault="007857F9">
            <w:pPr>
              <w:rPr>
                <w:rFonts w:ascii="Arial" w:eastAsiaTheme="minorEastAsia" w:hAnsi="Arial" w:cs="Arial"/>
              </w:rPr>
            </w:pPr>
            <w:r>
              <w:rPr>
                <w:rFonts w:ascii="Arial" w:eastAsiaTheme="minorEastAsia" w:hAnsi="Arial" w:cs="Arial"/>
              </w:rPr>
              <w:t>R2-2106161</w:t>
            </w:r>
          </w:p>
        </w:tc>
        <w:tc>
          <w:tcPr>
            <w:tcW w:w="3182" w:type="pct"/>
          </w:tcPr>
          <w:p w:rsidR="00174EB4" w:rsidRDefault="007857F9">
            <w:pPr>
              <w:rPr>
                <w:rFonts w:ascii="Arial" w:hAnsi="Arial" w:cs="Arial"/>
              </w:rPr>
            </w:pPr>
            <w:r>
              <w:rPr>
                <w:rFonts w:ascii="Arial" w:hAnsi="Arial" w:cs="Arial"/>
              </w:rPr>
              <w:t>Proposal 3: The Remote UE ID is</w:t>
            </w:r>
            <w:r>
              <w:rPr>
                <w:rFonts w:ascii="Arial" w:hAnsi="Arial" w:cs="Arial"/>
                <w:color w:val="FF0000"/>
              </w:rPr>
              <w:t xml:space="preserve"> allocated by Relay UE</w:t>
            </w:r>
            <w:r>
              <w:rPr>
                <w:rFonts w:ascii="Arial" w:hAnsi="Arial" w:cs="Arial"/>
              </w:rPr>
              <w:t>, and used to uniquely identify one Remote UE under one Relay UE.</w:t>
            </w:r>
          </w:p>
          <w:p w:rsidR="00174EB4" w:rsidRDefault="007857F9">
            <w:pPr>
              <w:rPr>
                <w:rFonts w:ascii="Arial" w:hAnsi="Arial" w:cs="Arial"/>
              </w:rPr>
            </w:pPr>
            <w:r>
              <w:rPr>
                <w:rFonts w:ascii="Arial" w:hAnsi="Arial" w:cs="Arial"/>
              </w:rPr>
              <w:t xml:space="preserve">Proposal 4: RAN2 confirms that there </w:t>
            </w:r>
            <w:proofErr w:type="gramStart"/>
            <w:r>
              <w:rPr>
                <w:rFonts w:ascii="Arial" w:hAnsi="Arial" w:cs="Arial"/>
              </w:rPr>
              <w:t>is</w:t>
            </w:r>
            <w:proofErr w:type="gramEnd"/>
            <w:r>
              <w:rPr>
                <w:rFonts w:ascii="Arial" w:hAnsi="Arial" w:cs="Arial"/>
              </w:rPr>
              <w:t xml:space="preserve"> no security issues to include the local ID in the adaption layer header.</w:t>
            </w:r>
          </w:p>
        </w:tc>
      </w:tr>
      <w:tr w:rsidR="00076CF1">
        <w:trPr>
          <w:ins w:id="127" w:author="Rapp" w:date="2021-05-17T07:35:00Z"/>
        </w:trPr>
        <w:tc>
          <w:tcPr>
            <w:tcW w:w="865" w:type="pct"/>
          </w:tcPr>
          <w:p w:rsidR="00076CF1" w:rsidRPr="00681ED7" w:rsidRDefault="00076CF1">
            <w:pPr>
              <w:rPr>
                <w:ins w:id="128" w:author="Rapp" w:date="2021-05-17T07:35:00Z"/>
                <w:rFonts w:ascii="Arial" w:eastAsiaTheme="minorEastAsia" w:hAnsi="Arial" w:cs="Arial"/>
                <w:b/>
                <w:szCs w:val="20"/>
              </w:rPr>
            </w:pPr>
            <w:ins w:id="129" w:author="Rapp" w:date="2021-05-17T07:36:00Z">
              <w:r w:rsidRPr="00681ED7">
                <w:rPr>
                  <w:rFonts w:ascii="Arial" w:hAnsi="Arial" w:cs="Arial"/>
                  <w:b/>
                  <w:bCs/>
                  <w:szCs w:val="20"/>
                </w:rPr>
                <w:t>Qualcomm Incorporated</w:t>
              </w:r>
            </w:ins>
          </w:p>
        </w:tc>
        <w:tc>
          <w:tcPr>
            <w:tcW w:w="953" w:type="pct"/>
          </w:tcPr>
          <w:p w:rsidR="00076CF1" w:rsidRPr="00681ED7" w:rsidRDefault="00076CF1">
            <w:pPr>
              <w:rPr>
                <w:ins w:id="130" w:author="Rapp" w:date="2021-05-17T07:35:00Z"/>
                <w:rFonts w:ascii="Arial" w:eastAsiaTheme="minorEastAsia" w:hAnsi="Arial" w:cs="Arial"/>
                <w:szCs w:val="20"/>
              </w:rPr>
            </w:pPr>
            <w:ins w:id="131" w:author="Rapp" w:date="2021-05-17T07:35:00Z">
              <w:r w:rsidRPr="00681ED7">
                <w:rPr>
                  <w:rFonts w:ascii="Arial" w:hAnsi="Arial" w:cs="Arial"/>
                  <w:b/>
                  <w:szCs w:val="20"/>
                </w:rPr>
                <w:t>R2-2104742</w:t>
              </w:r>
            </w:ins>
          </w:p>
        </w:tc>
        <w:tc>
          <w:tcPr>
            <w:tcW w:w="3182" w:type="pct"/>
          </w:tcPr>
          <w:p w:rsidR="00076CF1" w:rsidRPr="00681ED7" w:rsidRDefault="00076CF1" w:rsidP="00076CF1">
            <w:pPr>
              <w:pStyle w:val="Caption"/>
              <w:rPr>
                <w:ins w:id="132" w:author="Rapp" w:date="2021-05-17T07:35:00Z"/>
                <w:rFonts w:ascii="Arial" w:hAnsi="Arial" w:cs="Arial"/>
              </w:rPr>
            </w:pPr>
            <w:ins w:id="133" w:author="Rapp" w:date="2021-05-17T07:35:00Z">
              <w:r w:rsidRPr="00681ED7">
                <w:rPr>
                  <w:rFonts w:ascii="Arial" w:hAnsi="Arial" w:cs="Arial"/>
                </w:rPr>
                <w:t>Proposal 5</w:t>
              </w:r>
              <w:r w:rsidRPr="00F548DF">
                <w:rPr>
                  <w:rFonts w:ascii="Arial" w:hAnsi="Arial" w:cs="Arial"/>
                  <w:color w:val="FF0000"/>
                  <w:szCs w:val="24"/>
                  <w:lang w:val="en-US"/>
                </w:rPr>
                <w:t xml:space="preserve">: Relay UE generates the local remote UE ID and notifies </w:t>
              </w:r>
              <w:proofErr w:type="spellStart"/>
              <w:r w:rsidRPr="00F548DF">
                <w:rPr>
                  <w:rFonts w:ascii="Arial" w:hAnsi="Arial" w:cs="Arial"/>
                  <w:color w:val="FF0000"/>
                  <w:szCs w:val="24"/>
                  <w:lang w:val="en-US"/>
                </w:rPr>
                <w:t>gNB</w:t>
              </w:r>
              <w:proofErr w:type="spellEnd"/>
              <w:r w:rsidRPr="00681ED7">
                <w:rPr>
                  <w:rFonts w:ascii="Arial" w:hAnsi="Arial" w:cs="Arial"/>
                </w:rPr>
                <w:t xml:space="preserve"> by including it in UL adaptation layer header for remote UE’s SRB0 message forwarding </w:t>
              </w:r>
            </w:ins>
          </w:p>
          <w:p w:rsidR="00076CF1" w:rsidRPr="00681ED7" w:rsidRDefault="00076CF1" w:rsidP="00076CF1">
            <w:pPr>
              <w:pStyle w:val="Caption"/>
              <w:rPr>
                <w:ins w:id="134" w:author="Rapp" w:date="2021-05-17T07:35:00Z"/>
                <w:rFonts w:ascii="Arial" w:hAnsi="Arial" w:cs="Arial"/>
              </w:rPr>
            </w:pPr>
            <w:ins w:id="135" w:author="Rapp" w:date="2021-05-17T07:35:00Z">
              <w:r w:rsidRPr="00681ED7">
                <w:rPr>
                  <w:rFonts w:ascii="Arial" w:hAnsi="Arial" w:cs="Arial"/>
                </w:rPr>
                <w:t xml:space="preserve">Proposal 6: </w:t>
              </w:r>
              <w:r w:rsidRPr="00F548DF">
                <w:rPr>
                  <w:rFonts w:ascii="Arial" w:hAnsi="Arial" w:cs="Arial"/>
                  <w:color w:val="FF0000"/>
                  <w:szCs w:val="24"/>
                  <w:lang w:val="en-US"/>
                </w:rPr>
                <w:t>Relay UE updates the local remote UE ID</w:t>
              </w:r>
              <w:r w:rsidRPr="00681ED7">
                <w:rPr>
                  <w:rFonts w:ascii="Arial" w:hAnsi="Arial" w:cs="Arial"/>
                </w:rPr>
                <w:t xml:space="preserve"> periodically or based on trigger events, and notifies </w:t>
              </w:r>
              <w:proofErr w:type="spellStart"/>
              <w:r w:rsidRPr="00681ED7">
                <w:rPr>
                  <w:rFonts w:ascii="Arial" w:hAnsi="Arial" w:cs="Arial"/>
                </w:rPr>
                <w:t>gNB</w:t>
              </w:r>
              <w:proofErr w:type="spellEnd"/>
              <w:r w:rsidRPr="00681ED7">
                <w:rPr>
                  <w:rFonts w:ascii="Arial" w:hAnsi="Arial" w:cs="Arial"/>
                </w:rPr>
                <w:t xml:space="preserve"> via </w:t>
              </w:r>
              <w:proofErr w:type="spellStart"/>
              <w:r w:rsidRPr="00681ED7">
                <w:rPr>
                  <w:rFonts w:ascii="Arial" w:hAnsi="Arial" w:cs="Arial"/>
                  <w:i/>
                  <w:iCs/>
                </w:rPr>
                <w:t>SidelinkUEinformationNR</w:t>
              </w:r>
              <w:proofErr w:type="spellEnd"/>
              <w:r w:rsidRPr="00681ED7">
                <w:rPr>
                  <w:rFonts w:ascii="Arial" w:hAnsi="Arial" w:cs="Arial"/>
                </w:rPr>
                <w:t xml:space="preserve"> message</w:t>
              </w:r>
            </w:ins>
          </w:p>
          <w:p w:rsidR="00076CF1" w:rsidRPr="00681ED7" w:rsidRDefault="00076CF1">
            <w:pPr>
              <w:rPr>
                <w:ins w:id="136" w:author="Rapp" w:date="2021-05-17T07:35:00Z"/>
                <w:rFonts w:ascii="Arial" w:hAnsi="Arial" w:cs="Arial"/>
                <w:szCs w:val="20"/>
              </w:rPr>
            </w:pPr>
          </w:p>
        </w:tc>
      </w:tr>
    </w:tbl>
    <w:p w:rsidR="00174EB4" w:rsidRDefault="007857F9">
      <w:pPr>
        <w:spacing w:after="120"/>
        <w:jc w:val="both"/>
        <w:rPr>
          <w:rFonts w:eastAsiaTheme="minorEastAsia"/>
          <w:lang w:eastAsia="zh-CN"/>
        </w:rPr>
      </w:pPr>
      <w:r>
        <w:rPr>
          <w:rFonts w:eastAsiaTheme="minorEastAsia"/>
          <w:lang w:eastAsia="zh-CN"/>
        </w:rPr>
        <w:t xml:space="preserve">There are slightly more companies who prefer the network controlled Remote UE ID allocation. This is also in line with legacy </w:t>
      </w:r>
      <w:proofErr w:type="spellStart"/>
      <w:r>
        <w:rPr>
          <w:rFonts w:eastAsiaTheme="minorEastAsia"/>
          <w:lang w:eastAsia="zh-CN"/>
        </w:rPr>
        <w:t>Uu</w:t>
      </w:r>
      <w:proofErr w:type="spellEnd"/>
      <w:r>
        <w:rPr>
          <w:rFonts w:eastAsiaTheme="minorEastAsia"/>
          <w:lang w:eastAsia="zh-CN"/>
        </w:rPr>
        <w:t xml:space="preserve"> that all radio protocol layer configuration is under the network control. Therefore, rapporteur suggest that we take one step further to make one choice based on above agreement.</w:t>
      </w:r>
    </w:p>
    <w:p w:rsidR="00174EB4" w:rsidRDefault="007857F9">
      <w:pPr>
        <w:pStyle w:val="Proposal"/>
        <w:numPr>
          <w:ilvl w:val="0"/>
          <w:numId w:val="7"/>
        </w:numPr>
        <w:tabs>
          <w:tab w:val="clear" w:pos="1304"/>
        </w:tabs>
        <w:ind w:left="1701" w:hanging="1701"/>
        <w:rPr>
          <w:rFonts w:ascii="Times New Roman" w:hAnsi="Times New Roman"/>
        </w:rPr>
      </w:pPr>
      <w:bookmarkStart w:id="137" w:name="_Ref71917811"/>
      <w:r>
        <w:rPr>
          <w:rFonts w:ascii="Times New Roman" w:hAnsi="Times New Roman"/>
          <w:highlight w:val="yellow"/>
        </w:rPr>
        <w:t>[For discussion]</w:t>
      </w:r>
      <w:r>
        <w:rPr>
          <w:rFonts w:ascii="Times New Roman" w:hAnsi="Times New Roman"/>
        </w:rPr>
        <w:t xml:space="preserve"> The serving </w:t>
      </w:r>
      <w:proofErr w:type="spellStart"/>
      <w:r>
        <w:rPr>
          <w:rFonts w:ascii="Times New Roman" w:hAnsi="Times New Roman"/>
        </w:rPr>
        <w:t>gNB</w:t>
      </w:r>
      <w:proofErr w:type="spellEnd"/>
      <w:r>
        <w:rPr>
          <w:rFonts w:ascii="Times New Roman" w:hAnsi="Times New Roman"/>
        </w:rPr>
        <w:t xml:space="preserve"> of the Relay UE allocate</w:t>
      </w:r>
      <w:r>
        <w:rPr>
          <w:rFonts w:ascii="Times New Roman" w:hAnsi="Times New Roman" w:hint="eastAsia"/>
        </w:rPr>
        <w:t>s</w:t>
      </w:r>
      <w:r>
        <w:rPr>
          <w:rFonts w:ascii="Times New Roman" w:hAnsi="Times New Roman"/>
        </w:rPr>
        <w:t xml:space="preserve"> Remote UE ID to be used in adaptation layer. FFS details.</w:t>
      </w:r>
      <w:bookmarkEnd w:id="137"/>
    </w:p>
    <w:p w:rsidR="00174EB4" w:rsidDel="00896ED2" w:rsidRDefault="00174EB4">
      <w:pPr>
        <w:spacing w:after="120"/>
        <w:rPr>
          <w:del w:id="138" w:author="Rapp" w:date="2021-05-17T09:03:00Z"/>
        </w:rPr>
      </w:pPr>
    </w:p>
    <w:p w:rsidR="00174EB4" w:rsidDel="00896ED2" w:rsidRDefault="007857F9">
      <w:pPr>
        <w:pStyle w:val="Heading2"/>
        <w:keepLines/>
        <w:numPr>
          <w:ilvl w:val="1"/>
          <w:numId w:val="5"/>
        </w:numPr>
        <w:overflowPunct w:val="0"/>
        <w:autoSpaceDE w:val="0"/>
        <w:autoSpaceDN w:val="0"/>
        <w:adjustRightInd w:val="0"/>
        <w:spacing w:before="180" w:after="180"/>
        <w:textAlignment w:val="baseline"/>
        <w:rPr>
          <w:del w:id="139" w:author="Rapp" w:date="2021-05-17T09:03:00Z"/>
          <w:rFonts w:eastAsia="宋体" w:cs="Times New Roman"/>
          <w:b w:val="0"/>
          <w:sz w:val="32"/>
          <w:szCs w:val="20"/>
          <w:lang w:val="en-GB"/>
        </w:rPr>
      </w:pPr>
      <w:del w:id="140" w:author="Rapp" w:date="2021-05-17T09:03:00Z">
        <w:r w:rsidDel="00896ED2">
          <w:rPr>
            <w:rFonts w:eastAsia="宋体" w:cs="Times New Roman" w:hint="eastAsia"/>
            <w:b w:val="0"/>
            <w:sz w:val="32"/>
            <w:szCs w:val="20"/>
            <w:lang w:val="en-GB"/>
          </w:rPr>
          <w:delText>R</w:delText>
        </w:r>
        <w:r w:rsidDel="00896ED2">
          <w:rPr>
            <w:rFonts w:eastAsia="宋体" w:cs="Times New Roman"/>
            <w:b w:val="0"/>
            <w:sz w:val="32"/>
            <w:szCs w:val="20"/>
            <w:lang w:val="en-GB"/>
          </w:rPr>
          <w:delText>RC state transition of Relay UE</w:delText>
        </w:r>
      </w:del>
    </w:p>
    <w:p w:rsidR="00174EB4" w:rsidDel="00896ED2" w:rsidRDefault="007857F9">
      <w:pPr>
        <w:pStyle w:val="Heading2"/>
        <w:keepLines/>
        <w:numPr>
          <w:ilvl w:val="2"/>
          <w:numId w:val="5"/>
        </w:numPr>
        <w:tabs>
          <w:tab w:val="left" w:pos="567"/>
        </w:tabs>
        <w:overflowPunct w:val="0"/>
        <w:autoSpaceDE w:val="0"/>
        <w:autoSpaceDN w:val="0"/>
        <w:adjustRightInd w:val="0"/>
        <w:spacing w:before="180" w:after="180"/>
        <w:textAlignment w:val="baseline"/>
        <w:rPr>
          <w:del w:id="141" w:author="Rapp" w:date="2021-05-17T09:03:00Z"/>
          <w:rFonts w:eastAsia="宋体" w:cs="Times New Roman"/>
          <w:b w:val="0"/>
          <w:sz w:val="32"/>
          <w:szCs w:val="20"/>
          <w:lang w:val="en-GB"/>
        </w:rPr>
      </w:pPr>
      <w:del w:id="142" w:author="Rapp" w:date="2021-05-17T09:03:00Z">
        <w:r w:rsidDel="00896ED2">
          <w:rPr>
            <w:rFonts w:eastAsia="宋体" w:cs="Times New Roman"/>
            <w:b w:val="0"/>
            <w:sz w:val="32"/>
            <w:szCs w:val="20"/>
            <w:lang w:val="en-GB"/>
          </w:rPr>
          <w:delText>From RRC_IDLE/RRC_INACTIVE to RRC_CONNECTED</w:delText>
        </w:r>
      </w:del>
    </w:p>
    <w:p w:rsidR="00174EB4" w:rsidDel="00896ED2" w:rsidRDefault="007857F9">
      <w:pPr>
        <w:pStyle w:val="BodyText"/>
        <w:rPr>
          <w:del w:id="143" w:author="Rapp" w:date="2021-05-17T09:03:00Z"/>
          <w:lang w:eastAsia="zh-CN"/>
        </w:rPr>
      </w:pPr>
      <w:del w:id="144" w:author="Rapp" w:date="2021-05-17T09:03:00Z">
        <w:r w:rsidDel="00896ED2">
          <w:delText xml:space="preserve">According to SA2 specification TS 23.304, the RRC connection establishment of Relay UE shall be triggered to enter CM_CONNECTED by NAS Service Request procedure. See the highlighted text below. </w:delText>
        </w:r>
      </w:del>
    </w:p>
    <w:p w:rsidR="00174EB4" w:rsidDel="00896ED2" w:rsidRDefault="007857F9">
      <w:pPr>
        <w:rPr>
          <w:del w:id="145" w:author="Rapp" w:date="2021-05-17T09:03:00Z"/>
          <w:color w:val="FF0000"/>
        </w:rPr>
      </w:pPr>
      <w:del w:id="146" w:author="Rapp" w:date="2021-05-17T09:03:00Z">
        <w:r w:rsidDel="00896ED2">
          <w:rPr>
            <w:color w:val="FF0000"/>
          </w:rPr>
          <w:delText>***********************************From TS 23.304*****************************************</w:delText>
        </w:r>
      </w:del>
    </w:p>
    <w:p w:rsidR="00174EB4" w:rsidDel="00896ED2" w:rsidRDefault="007857F9">
      <w:pPr>
        <w:pStyle w:val="BodyText"/>
        <w:rPr>
          <w:del w:id="147" w:author="Rapp" w:date="2021-05-17T09:03:00Z"/>
          <w:rFonts w:ascii="Arial" w:hAnsi="Arial" w:cs="Arial"/>
          <w:sz w:val="22"/>
          <w:szCs w:val="22"/>
        </w:rPr>
      </w:pPr>
      <w:del w:id="148" w:author="Rapp" w:date="2021-05-17T09:03:00Z">
        <w:r w:rsidDel="00896ED2">
          <w:rPr>
            <w:rFonts w:ascii="Arial" w:hAnsi="Arial" w:cs="Arial"/>
            <w:sz w:val="22"/>
            <w:szCs w:val="22"/>
          </w:rPr>
          <w:delText>6.5.2.1.2</w:delText>
        </w:r>
        <w:r w:rsidDel="00896ED2">
          <w:rPr>
            <w:rFonts w:ascii="Arial" w:hAnsi="Arial" w:cs="Arial"/>
            <w:sz w:val="22"/>
            <w:szCs w:val="22"/>
          </w:rPr>
          <w:tab/>
          <w:delText>Connection Management</w:delText>
        </w:r>
      </w:del>
    </w:p>
    <w:p w:rsidR="00174EB4" w:rsidDel="00896ED2" w:rsidRDefault="007857F9">
      <w:pPr>
        <w:rPr>
          <w:del w:id="149" w:author="Rapp" w:date="2021-05-17T09:03:00Z"/>
          <w:sz w:val="24"/>
        </w:rPr>
      </w:pPr>
      <w:del w:id="150" w:author="Rapp" w:date="2021-05-17T09:03:00Z">
        <w:r w:rsidDel="00896ED2">
          <w:delText>Connection Management for the Remote UE and the ProSe UE-to-Network Relay follows the principles and procedures defined in TS 23.501 [4] and TS 23.502 [5] with the following modifications.</w:delText>
        </w:r>
      </w:del>
    </w:p>
    <w:p w:rsidR="00174EB4" w:rsidDel="00896ED2" w:rsidRDefault="007857F9">
      <w:pPr>
        <w:rPr>
          <w:del w:id="151" w:author="Rapp" w:date="2021-05-17T09:03:00Z"/>
          <w:highlight w:val="yellow"/>
        </w:rPr>
      </w:pPr>
      <w:del w:id="152" w:author="Rapp" w:date="2021-05-17T09:03:00Z">
        <w:r w:rsidDel="00896ED2">
          <w:delText xml:space="preserve">The ProSe UE-to-Network Relay may only relay data/signalling for the Remote UE(s) when the ProSe UE-to-Network Relay is in CM-CONNECTED state. </w:delText>
        </w:r>
        <w:r w:rsidDel="00896ED2">
          <w:rPr>
            <w:highlight w:val="yellow"/>
          </w:rPr>
          <w:delText xml:space="preserve">If the ProSe UE-to-Network Relay is in CM_IDLE state and </w:delText>
        </w:r>
        <w:r w:rsidDel="00896ED2">
          <w:rPr>
            <w:color w:val="FF0000"/>
            <w:highlight w:val="yellow"/>
          </w:rPr>
          <w:lastRenderedPageBreak/>
          <w:delText>receives a connection request from the Remote UE</w:delText>
        </w:r>
        <w:r w:rsidDel="00896ED2">
          <w:rPr>
            <w:highlight w:val="yellow"/>
          </w:rPr>
          <w:delText xml:space="preserve"> for relaying, the ProSe UE-to-Network Relay shall trigger Service Request procedure to enter CM_CONNECTED state before relaying the Remote UEs traffic.</w:delText>
        </w:r>
      </w:del>
    </w:p>
    <w:p w:rsidR="00174EB4" w:rsidDel="00896ED2" w:rsidRDefault="007857F9">
      <w:pPr>
        <w:rPr>
          <w:del w:id="153" w:author="Rapp" w:date="2021-05-17T09:03:00Z"/>
          <w:color w:val="FF0000"/>
        </w:rPr>
      </w:pPr>
      <w:del w:id="154" w:author="Rapp" w:date="2021-05-17T09:03:00Z">
        <w:r w:rsidDel="00896ED2">
          <w:rPr>
            <w:color w:val="FF0000"/>
          </w:rPr>
          <w:delText>***********************************From TS 23.304*****************************************</w:delText>
        </w:r>
      </w:del>
    </w:p>
    <w:p w:rsidR="00174EB4" w:rsidDel="00896ED2" w:rsidRDefault="007857F9">
      <w:pPr>
        <w:spacing w:after="120"/>
        <w:jc w:val="both"/>
        <w:rPr>
          <w:del w:id="155" w:author="Rapp" w:date="2021-05-17T09:03:00Z"/>
          <w:rFonts w:eastAsiaTheme="minorEastAsia"/>
          <w:lang w:eastAsia="zh-CN"/>
        </w:rPr>
      </w:pPr>
      <w:del w:id="156" w:author="Rapp" w:date="2021-05-17T09:03:00Z">
        <w:r w:rsidDel="00896ED2">
          <w:rPr>
            <w:rFonts w:eastAsiaTheme="minorEastAsia"/>
            <w:lang w:eastAsia="zh-CN"/>
          </w:rPr>
          <w:delText>The timing of “</w:delText>
        </w:r>
        <w:r w:rsidDel="00896ED2">
          <w:rPr>
            <w:color w:val="FF0000"/>
            <w:highlight w:val="yellow"/>
          </w:rPr>
          <w:delText>receives a connection request from the Remote UE</w:delText>
        </w:r>
        <w:r w:rsidDel="00896ED2">
          <w:rPr>
            <w:rFonts w:eastAsiaTheme="minorEastAsia"/>
            <w:lang w:eastAsia="zh-CN"/>
          </w:rPr>
          <w:delText>” is not clear from AS layer perspective. Several companies discuss the timing issue as listed in the following table.</w:delText>
        </w:r>
      </w:del>
    </w:p>
    <w:p w:rsidR="00174EB4" w:rsidDel="00896ED2" w:rsidRDefault="00174EB4">
      <w:pPr>
        <w:pStyle w:val="BodyText"/>
        <w:rPr>
          <w:del w:id="157" w:author="Rapp" w:date="2021-05-17T09:03:00Z"/>
          <w:lang w:val="en-GB" w:eastAsia="zh-CN"/>
        </w:rPr>
      </w:pPr>
    </w:p>
    <w:tbl>
      <w:tblPr>
        <w:tblStyle w:val="TableGrid"/>
        <w:tblW w:w="4926" w:type="pct"/>
        <w:tblLook w:val="04A0" w:firstRow="1" w:lastRow="0" w:firstColumn="1" w:lastColumn="0" w:noHBand="0" w:noVBand="1"/>
      </w:tblPr>
      <w:tblGrid>
        <w:gridCol w:w="1544"/>
        <w:gridCol w:w="1701"/>
        <w:gridCol w:w="5681"/>
      </w:tblGrid>
      <w:tr w:rsidR="00174EB4" w:rsidDel="00896ED2">
        <w:trPr>
          <w:del w:id="158" w:author="Rapp" w:date="2021-05-17T09:03:00Z"/>
        </w:trPr>
        <w:tc>
          <w:tcPr>
            <w:tcW w:w="865" w:type="pct"/>
            <w:shd w:val="clear" w:color="auto" w:fill="CAEACA" w:themeFill="background1"/>
          </w:tcPr>
          <w:p w:rsidR="00174EB4" w:rsidDel="00896ED2" w:rsidRDefault="007857F9">
            <w:pPr>
              <w:rPr>
                <w:del w:id="159" w:author="Rapp" w:date="2021-05-17T09:03:00Z"/>
                <w:rFonts w:ascii="Arial" w:eastAsiaTheme="minorEastAsia" w:hAnsi="Arial" w:cs="Arial"/>
                <w:b/>
              </w:rPr>
            </w:pPr>
            <w:del w:id="160" w:author="Rapp" w:date="2021-05-17T09:03:00Z">
              <w:r w:rsidDel="00896ED2">
                <w:rPr>
                  <w:rFonts w:ascii="Arial" w:eastAsiaTheme="minorEastAsia" w:hAnsi="Arial" w:cs="Arial"/>
                  <w:b/>
                </w:rPr>
                <w:delText>Company</w:delText>
              </w:r>
            </w:del>
          </w:p>
        </w:tc>
        <w:tc>
          <w:tcPr>
            <w:tcW w:w="953" w:type="pct"/>
            <w:shd w:val="clear" w:color="auto" w:fill="CAEACA" w:themeFill="background1"/>
          </w:tcPr>
          <w:p w:rsidR="00174EB4" w:rsidDel="00896ED2" w:rsidRDefault="007857F9">
            <w:pPr>
              <w:rPr>
                <w:del w:id="161" w:author="Rapp" w:date="2021-05-17T09:03:00Z"/>
                <w:rFonts w:ascii="Arial" w:eastAsiaTheme="minorEastAsia" w:hAnsi="Arial" w:cs="Arial"/>
                <w:b/>
              </w:rPr>
            </w:pPr>
            <w:del w:id="162" w:author="Rapp" w:date="2021-05-17T09:03:00Z">
              <w:r w:rsidDel="00896ED2">
                <w:rPr>
                  <w:rFonts w:ascii="Arial" w:eastAsiaTheme="minorEastAsia" w:hAnsi="Arial" w:cs="Arial"/>
                  <w:b/>
                </w:rPr>
                <w:delText>Tdoc</w:delText>
              </w:r>
            </w:del>
          </w:p>
        </w:tc>
        <w:tc>
          <w:tcPr>
            <w:tcW w:w="3182" w:type="pct"/>
            <w:shd w:val="clear" w:color="auto" w:fill="CAEACA" w:themeFill="background1"/>
          </w:tcPr>
          <w:p w:rsidR="00174EB4" w:rsidDel="00896ED2" w:rsidRDefault="007857F9">
            <w:pPr>
              <w:rPr>
                <w:del w:id="163" w:author="Rapp" w:date="2021-05-17T09:03:00Z"/>
                <w:rFonts w:ascii="Arial" w:eastAsiaTheme="minorEastAsia" w:hAnsi="Arial" w:cs="Arial"/>
                <w:b/>
              </w:rPr>
            </w:pPr>
            <w:del w:id="164" w:author="Rapp" w:date="2021-05-17T09:03:00Z">
              <w:r w:rsidDel="00896ED2">
                <w:rPr>
                  <w:rFonts w:ascii="Arial" w:eastAsiaTheme="minorEastAsia" w:hAnsi="Arial" w:cs="Arial"/>
                  <w:b/>
                </w:rPr>
                <w:delText>Proposal</w:delText>
              </w:r>
            </w:del>
          </w:p>
        </w:tc>
      </w:tr>
      <w:tr w:rsidR="00174EB4" w:rsidDel="00896ED2">
        <w:trPr>
          <w:del w:id="165" w:author="Rapp" w:date="2021-05-17T09:03:00Z"/>
        </w:trPr>
        <w:tc>
          <w:tcPr>
            <w:tcW w:w="865" w:type="pct"/>
          </w:tcPr>
          <w:p w:rsidR="00174EB4" w:rsidRPr="00D358C3" w:rsidDel="00896ED2" w:rsidRDefault="007857F9">
            <w:pPr>
              <w:rPr>
                <w:del w:id="166" w:author="Rapp" w:date="2021-05-17T09:03:00Z"/>
                <w:rFonts w:ascii="Arial" w:eastAsiaTheme="minorEastAsia" w:hAnsi="Arial" w:cs="Arial"/>
                <w:b/>
              </w:rPr>
            </w:pPr>
            <w:del w:id="167" w:author="Rapp" w:date="2021-05-17T09:03:00Z">
              <w:r w:rsidRPr="00D358C3" w:rsidDel="00896ED2">
                <w:rPr>
                  <w:rFonts w:ascii="Arial" w:eastAsiaTheme="minorEastAsia" w:hAnsi="Arial" w:cs="Arial"/>
                  <w:b/>
                </w:rPr>
                <w:delText>OPPO</w:delText>
              </w:r>
            </w:del>
          </w:p>
        </w:tc>
        <w:tc>
          <w:tcPr>
            <w:tcW w:w="953" w:type="pct"/>
          </w:tcPr>
          <w:p w:rsidR="00174EB4" w:rsidDel="00896ED2" w:rsidRDefault="007857F9">
            <w:pPr>
              <w:rPr>
                <w:del w:id="168" w:author="Rapp" w:date="2021-05-17T09:03:00Z"/>
                <w:rFonts w:ascii="Arial" w:hAnsi="Arial" w:cs="Arial"/>
                <w:bCs/>
              </w:rPr>
            </w:pPr>
            <w:del w:id="169" w:author="Rapp" w:date="2021-05-17T09:03:00Z">
              <w:r w:rsidDel="00896ED2">
                <w:rPr>
                  <w:rFonts w:ascii="Arial" w:eastAsiaTheme="minorEastAsia" w:hAnsi="Arial" w:cs="Arial"/>
                </w:rPr>
                <w:delText>R2-2104838</w:delText>
              </w:r>
            </w:del>
          </w:p>
        </w:tc>
        <w:tc>
          <w:tcPr>
            <w:tcW w:w="3182" w:type="pct"/>
          </w:tcPr>
          <w:p w:rsidR="00174EB4" w:rsidDel="00896ED2" w:rsidRDefault="007857F9">
            <w:pPr>
              <w:rPr>
                <w:del w:id="170" w:author="Rapp" w:date="2021-05-17T09:03:00Z"/>
                <w:rFonts w:ascii="Arial" w:eastAsia="宋体" w:hAnsi="Arial" w:cs="Arial"/>
              </w:rPr>
            </w:pPr>
            <w:del w:id="171" w:author="Rapp" w:date="2021-05-17T09:03:00Z">
              <w:r w:rsidDel="00896ED2">
                <w:rPr>
                  <w:rFonts w:ascii="Arial" w:eastAsia="宋体" w:hAnsi="Arial" w:cs="Arial"/>
                </w:rPr>
                <w:delText xml:space="preserve">Proposal 6 For L2 UE-to-Network Relay, Relay UE is triggered to enter into RRC_CONNECTED state based </w:delText>
              </w:r>
              <w:r w:rsidDel="00896ED2">
                <w:rPr>
                  <w:rFonts w:ascii="Arial" w:eastAsia="宋体" w:hAnsi="Arial" w:cs="Arial"/>
                  <w:color w:val="FF0000"/>
                </w:rPr>
                <w:delText>on reception of a message from remote UE on the LCH for specified/default configuration for SRB0/1</w:delText>
              </w:r>
              <w:r w:rsidDel="00896ED2">
                <w:rPr>
                  <w:rFonts w:ascii="Arial" w:eastAsia="宋体" w:hAnsi="Arial" w:cs="Arial"/>
                </w:rPr>
                <w:delText>.</w:delText>
              </w:r>
            </w:del>
          </w:p>
        </w:tc>
      </w:tr>
      <w:tr w:rsidR="00174EB4" w:rsidDel="00896ED2">
        <w:trPr>
          <w:del w:id="172" w:author="Rapp" w:date="2021-05-17T09:03:00Z"/>
        </w:trPr>
        <w:tc>
          <w:tcPr>
            <w:tcW w:w="865" w:type="pct"/>
          </w:tcPr>
          <w:p w:rsidR="00174EB4" w:rsidRPr="00D358C3" w:rsidDel="00896ED2" w:rsidRDefault="007857F9">
            <w:pPr>
              <w:rPr>
                <w:del w:id="173" w:author="Rapp" w:date="2021-05-17T09:03:00Z"/>
                <w:rFonts w:ascii="Arial" w:eastAsiaTheme="minorEastAsia" w:hAnsi="Arial" w:cs="Arial"/>
                <w:b/>
              </w:rPr>
            </w:pPr>
            <w:del w:id="174" w:author="Rapp" w:date="2021-05-17T09:03:00Z">
              <w:r w:rsidRPr="00D358C3" w:rsidDel="00896ED2">
                <w:rPr>
                  <w:rFonts w:ascii="Arial" w:eastAsiaTheme="minorEastAsia" w:hAnsi="Arial" w:cs="Arial"/>
                  <w:b/>
                </w:rPr>
                <w:delText>Kyocera</w:delText>
              </w:r>
            </w:del>
          </w:p>
        </w:tc>
        <w:tc>
          <w:tcPr>
            <w:tcW w:w="953" w:type="pct"/>
          </w:tcPr>
          <w:p w:rsidR="00174EB4" w:rsidDel="00896ED2" w:rsidRDefault="007857F9">
            <w:pPr>
              <w:rPr>
                <w:del w:id="175" w:author="Rapp" w:date="2021-05-17T09:03:00Z"/>
                <w:rFonts w:ascii="Arial" w:eastAsiaTheme="minorEastAsia" w:hAnsi="Arial" w:cs="Arial"/>
              </w:rPr>
            </w:pPr>
            <w:del w:id="176" w:author="Rapp" w:date="2021-05-17T09:03:00Z">
              <w:r w:rsidDel="00896ED2">
                <w:rPr>
                  <w:rFonts w:ascii="Arial" w:eastAsiaTheme="minorEastAsia" w:hAnsi="Arial" w:cs="Arial"/>
                </w:rPr>
                <w:delText>R2-2105391</w:delText>
              </w:r>
            </w:del>
          </w:p>
        </w:tc>
        <w:tc>
          <w:tcPr>
            <w:tcW w:w="3182" w:type="pct"/>
          </w:tcPr>
          <w:p w:rsidR="00174EB4" w:rsidDel="00896ED2" w:rsidRDefault="007857F9">
            <w:pPr>
              <w:rPr>
                <w:del w:id="177" w:author="Rapp" w:date="2021-05-17T09:03:00Z"/>
                <w:rFonts w:ascii="Arial" w:eastAsia="宋体" w:hAnsi="Arial" w:cs="Arial"/>
              </w:rPr>
            </w:pPr>
            <w:del w:id="178" w:author="Rapp" w:date="2021-05-17T09:03:00Z">
              <w:r w:rsidDel="00896ED2">
                <w:rPr>
                  <w:rFonts w:ascii="Arial" w:eastAsia="宋体" w:hAnsi="Arial" w:cs="Arial"/>
                </w:rPr>
                <w:delText>Proposal 1</w:delText>
              </w:r>
              <w:r w:rsidDel="00896ED2">
                <w:rPr>
                  <w:rFonts w:ascii="Arial" w:eastAsia="宋体" w:hAnsi="Arial" w:cs="Arial"/>
                </w:rPr>
                <w:tab/>
                <w:delText xml:space="preserve">For scenario 1, the relay UE may be triggered to establish its own connection with the gNB </w:delText>
              </w:r>
              <w:r w:rsidDel="00896ED2">
                <w:rPr>
                  <w:rFonts w:ascii="Arial" w:eastAsia="宋体" w:hAnsi="Arial" w:cs="Arial"/>
                  <w:color w:val="FF0000"/>
                </w:rPr>
                <w:delText>upon the reception of a “first message” from the remote UE</w:delText>
              </w:r>
              <w:r w:rsidDel="00896ED2">
                <w:rPr>
                  <w:rFonts w:ascii="Arial" w:eastAsia="宋体" w:hAnsi="Arial" w:cs="Arial"/>
                </w:rPr>
                <w:delText>, regardless if the “first message” is part of the relay selection or PC5-RRC connection establishment message.</w:delText>
              </w:r>
            </w:del>
          </w:p>
          <w:p w:rsidR="00174EB4" w:rsidDel="00896ED2" w:rsidRDefault="007857F9">
            <w:pPr>
              <w:rPr>
                <w:del w:id="179" w:author="Rapp" w:date="2021-05-17T09:03:00Z"/>
                <w:rFonts w:ascii="Arial" w:eastAsia="宋体" w:hAnsi="Arial" w:cs="Arial"/>
                <w:color w:val="FF0000"/>
              </w:rPr>
            </w:pPr>
            <w:del w:id="180" w:author="Rapp" w:date="2021-05-17T09:03:00Z">
              <w:r w:rsidDel="00896ED2">
                <w:rPr>
                  <w:rFonts w:ascii="Arial" w:eastAsia="宋体" w:hAnsi="Arial" w:cs="Arial"/>
                </w:rPr>
                <w:delText>Proposal 2</w:delText>
              </w:r>
              <w:r w:rsidDel="00896ED2">
                <w:rPr>
                  <w:rFonts w:ascii="Arial" w:eastAsia="宋体" w:hAnsi="Arial" w:cs="Arial"/>
                </w:rPr>
                <w:tab/>
                <w:delText>For scenario 2, the relay UE may be triggered to establish its own connection with the gNB</w:delText>
              </w:r>
              <w:r w:rsidDel="00896ED2">
                <w:rPr>
                  <w:rFonts w:ascii="Arial" w:eastAsia="宋体" w:hAnsi="Arial" w:cs="Arial"/>
                  <w:color w:val="FF0000"/>
                </w:rPr>
                <w:delText xml:space="preserve"> upon the reception of a </w:delText>
              </w:r>
              <w:r w:rsidDel="00896ED2">
                <w:rPr>
                  <w:rFonts w:ascii="Arial" w:eastAsia="宋体" w:hAnsi="Arial" w:cs="Arial"/>
                  <w:i/>
                  <w:color w:val="FF0000"/>
                </w:rPr>
                <w:delText>RRCSetupRequest</w:delText>
              </w:r>
              <w:r w:rsidDel="00896ED2">
                <w:rPr>
                  <w:rFonts w:ascii="Arial" w:eastAsia="宋体" w:hAnsi="Arial" w:cs="Arial"/>
                  <w:color w:val="FF0000"/>
                </w:rPr>
                <w:delText xml:space="preserve"> or an </w:delText>
              </w:r>
              <w:r w:rsidDel="00896ED2">
                <w:rPr>
                  <w:rFonts w:ascii="Arial" w:eastAsia="宋体" w:hAnsi="Arial" w:cs="Arial"/>
                  <w:i/>
                  <w:color w:val="FF0000"/>
                </w:rPr>
                <w:delText>RRCResumeRequest</w:delText>
              </w:r>
              <w:r w:rsidDel="00896ED2">
                <w:rPr>
                  <w:rFonts w:ascii="Arial" w:eastAsia="宋体" w:hAnsi="Arial" w:cs="Arial"/>
                  <w:color w:val="FF0000"/>
                </w:rPr>
                <w:delText xml:space="preserve"> message from the remote UE.</w:delText>
              </w:r>
            </w:del>
          </w:p>
        </w:tc>
      </w:tr>
      <w:tr w:rsidR="00174EB4" w:rsidDel="00896ED2">
        <w:trPr>
          <w:del w:id="181" w:author="Rapp" w:date="2021-05-17T09:03:00Z"/>
        </w:trPr>
        <w:tc>
          <w:tcPr>
            <w:tcW w:w="865" w:type="pct"/>
          </w:tcPr>
          <w:p w:rsidR="00174EB4" w:rsidRPr="00D358C3" w:rsidDel="00896ED2" w:rsidRDefault="007857F9">
            <w:pPr>
              <w:rPr>
                <w:del w:id="182" w:author="Rapp" w:date="2021-05-17T09:03:00Z"/>
                <w:rFonts w:ascii="Arial" w:eastAsiaTheme="minorEastAsia" w:hAnsi="Arial" w:cs="Arial"/>
                <w:b/>
              </w:rPr>
            </w:pPr>
            <w:del w:id="183" w:author="Rapp" w:date="2021-05-17T09:03:00Z">
              <w:r w:rsidRPr="00D358C3" w:rsidDel="00896ED2">
                <w:rPr>
                  <w:rFonts w:ascii="Arial" w:eastAsiaTheme="minorEastAsia" w:hAnsi="Arial" w:cs="Arial"/>
                  <w:b/>
                </w:rPr>
                <w:delText>vivo</w:delText>
              </w:r>
            </w:del>
          </w:p>
        </w:tc>
        <w:tc>
          <w:tcPr>
            <w:tcW w:w="953" w:type="pct"/>
          </w:tcPr>
          <w:p w:rsidR="00174EB4" w:rsidDel="00896ED2" w:rsidRDefault="007857F9">
            <w:pPr>
              <w:rPr>
                <w:del w:id="184" w:author="Rapp" w:date="2021-05-17T09:03:00Z"/>
                <w:rFonts w:ascii="Arial" w:eastAsiaTheme="minorEastAsia" w:hAnsi="Arial" w:cs="Arial"/>
              </w:rPr>
            </w:pPr>
            <w:del w:id="185" w:author="Rapp" w:date="2021-05-17T09:03:00Z">
              <w:r w:rsidDel="00896ED2">
                <w:rPr>
                  <w:rFonts w:ascii="Arial" w:eastAsiaTheme="minorEastAsia" w:hAnsi="Arial" w:cs="Arial"/>
                </w:rPr>
                <w:delText>R2-2104960</w:delText>
              </w:r>
            </w:del>
          </w:p>
        </w:tc>
        <w:tc>
          <w:tcPr>
            <w:tcW w:w="3182" w:type="pct"/>
          </w:tcPr>
          <w:p w:rsidR="00174EB4" w:rsidDel="00896ED2" w:rsidRDefault="007857F9">
            <w:pPr>
              <w:rPr>
                <w:del w:id="186" w:author="Rapp" w:date="2021-05-17T09:03:00Z"/>
                <w:rFonts w:ascii="Arial" w:eastAsia="宋体" w:hAnsi="Arial" w:cs="Arial"/>
              </w:rPr>
            </w:pPr>
            <w:del w:id="187" w:author="Rapp" w:date="2021-05-17T09:03:00Z">
              <w:r w:rsidDel="00896ED2">
                <w:rPr>
                  <w:rFonts w:ascii="Arial" w:eastAsiaTheme="minorEastAsia" w:hAnsi="Arial" w:cs="Arial"/>
                </w:rPr>
                <w:delText>Proposal 2</w:delText>
              </w:r>
              <w:r w:rsidDel="00896ED2">
                <w:rPr>
                  <w:rFonts w:ascii="Arial" w:eastAsiaTheme="minorEastAsia" w:hAnsi="Arial" w:cs="Arial"/>
                </w:rPr>
                <w:tab/>
                <w:delText xml:space="preserve">Relay UE AS layer </w:delText>
              </w:r>
              <w:r w:rsidDel="00896ED2">
                <w:rPr>
                  <w:rFonts w:ascii="Arial" w:eastAsiaTheme="minorEastAsia" w:hAnsi="Arial" w:cs="Arial"/>
                  <w:color w:val="FF0000"/>
                </w:rPr>
                <w:delText>provides an indication to NAS layer upon reception of RRC message(s) on default PC5 RLC channel</w:delText>
              </w:r>
              <w:r w:rsidDel="00896ED2">
                <w:rPr>
                  <w:rFonts w:ascii="Arial" w:eastAsiaTheme="minorEastAsia" w:hAnsi="Arial" w:cs="Arial"/>
                </w:rPr>
                <w:delText xml:space="preserve"> and then NAS layer sets from one of the existing establishment/resume cause value for Relay UE.</w:delText>
              </w:r>
            </w:del>
          </w:p>
        </w:tc>
      </w:tr>
    </w:tbl>
    <w:p w:rsidR="00174EB4" w:rsidDel="00896ED2" w:rsidRDefault="007857F9">
      <w:pPr>
        <w:spacing w:after="120"/>
        <w:jc w:val="both"/>
        <w:rPr>
          <w:del w:id="188" w:author="Rapp" w:date="2021-05-17T09:03:00Z"/>
          <w:rFonts w:eastAsiaTheme="minorEastAsia"/>
          <w:lang w:eastAsia="zh-CN"/>
        </w:rPr>
      </w:pPr>
      <w:del w:id="189" w:author="Rapp" w:date="2021-05-17T09:03:00Z">
        <w:r w:rsidDel="00896ED2">
          <w:rPr>
            <w:rFonts w:eastAsiaTheme="minorEastAsia" w:hint="eastAsia"/>
            <w:lang w:eastAsia="zh-CN"/>
          </w:rPr>
          <w:delText>B</w:delText>
        </w:r>
        <w:r w:rsidDel="00896ED2">
          <w:rPr>
            <w:rFonts w:eastAsiaTheme="minorEastAsia"/>
            <w:lang w:eastAsia="zh-CN"/>
          </w:rPr>
          <w:delText xml:space="preserve">ased on above proposal, at least the time on reception of  RRC message(s) from Remote UE on the PC5 RLC channel for SRB0 relaying is clear and can used as the trigger for Relay UE RRC connection establishment/resume. Therefore, </w:delText>
        </w:r>
      </w:del>
    </w:p>
    <w:p w:rsidR="00174EB4" w:rsidDel="00896ED2" w:rsidRDefault="007857F9">
      <w:pPr>
        <w:pStyle w:val="Proposal"/>
        <w:numPr>
          <w:ilvl w:val="0"/>
          <w:numId w:val="7"/>
        </w:numPr>
        <w:tabs>
          <w:tab w:val="clear" w:pos="1304"/>
        </w:tabs>
        <w:ind w:left="1701" w:hanging="1701"/>
        <w:rPr>
          <w:del w:id="190" w:author="Rapp" w:date="2021-05-17T09:03:00Z"/>
          <w:rFonts w:ascii="Times New Roman" w:hAnsi="Times New Roman"/>
        </w:rPr>
      </w:pPr>
      <w:del w:id="191" w:author="Rapp" w:date="2021-05-17T09:03:00Z">
        <w:r w:rsidDel="00896ED2">
          <w:rPr>
            <w:rFonts w:ascii="Times New Roman" w:hAnsi="Times New Roman"/>
          </w:rPr>
          <w:delText xml:space="preserve"> </w:delText>
        </w:r>
        <w:bookmarkStart w:id="192" w:name="_Ref71917919"/>
        <w:r w:rsidDel="00896ED2">
          <w:rPr>
            <w:rFonts w:ascii="Times New Roman" w:hAnsi="Times New Roman"/>
            <w:highlight w:val="lightGray"/>
          </w:rPr>
          <w:delText>[Lower priority]</w:delText>
        </w:r>
        <w:r w:rsidDel="00896ED2">
          <w:rPr>
            <w:rFonts w:ascii="Times New Roman" w:hAnsi="Times New Roman"/>
          </w:rPr>
          <w:delText xml:space="preserve"> Relay UE in RRC_IDLE or RRC_INACTIVE is triggered to enter RRC_CONNECTED upon reception of RRC message(s) from Remote UE on the default PC5 RLC channel for SRB0.</w:delText>
        </w:r>
        <w:bookmarkEnd w:id="192"/>
      </w:del>
    </w:p>
    <w:p w:rsidR="00174EB4" w:rsidRDefault="00174EB4">
      <w:pPr>
        <w:spacing w:after="120"/>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RRC Message content/configuration</w:t>
      </w:r>
    </w:p>
    <w:p w:rsidR="00174EB4" w:rsidRDefault="007857F9">
      <w:pPr>
        <w:spacing w:after="120"/>
        <w:jc w:val="both"/>
        <w:rPr>
          <w:rFonts w:eastAsiaTheme="minorEastAsia"/>
          <w:lang w:eastAsia="zh-CN"/>
        </w:rPr>
      </w:pPr>
      <w:r>
        <w:rPr>
          <w:rFonts w:eastAsiaTheme="minorEastAsia"/>
          <w:lang w:eastAsia="zh-CN"/>
        </w:rPr>
        <w:t>Related proposals about RRC Message content/configuration for relaying are listed as below. These are more stage 3 details which are more suitable for discussion in future meetings.</w:t>
      </w: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Company</w:t>
            </w:r>
          </w:p>
        </w:tc>
        <w:tc>
          <w:tcPr>
            <w:tcW w:w="953" w:type="pct"/>
            <w:shd w:val="clear" w:color="auto" w:fill="CAEACA" w:themeFill="background1"/>
          </w:tcPr>
          <w:p w:rsidR="00174EB4" w:rsidRDefault="007857F9">
            <w:pPr>
              <w:rPr>
                <w:rFonts w:ascii="Arial" w:eastAsiaTheme="minorEastAsia" w:hAnsi="Arial" w:cs="Arial"/>
                <w:b/>
                <w:szCs w:val="20"/>
              </w:rPr>
            </w:pPr>
            <w:proofErr w:type="spellStart"/>
            <w:r>
              <w:rPr>
                <w:rFonts w:ascii="Arial" w:eastAsiaTheme="minorEastAsia" w:hAnsi="Arial" w:cs="Arial"/>
                <w:b/>
                <w:szCs w:val="20"/>
              </w:rPr>
              <w:t>Tdoc</w:t>
            </w:r>
            <w:proofErr w:type="spellEnd"/>
          </w:p>
        </w:tc>
        <w:tc>
          <w:tcPr>
            <w:tcW w:w="3182" w:type="pct"/>
            <w:shd w:val="clear" w:color="auto" w:fill="CAEACA" w:themeFill="background1"/>
          </w:tcPr>
          <w:p w:rsidR="00174EB4" w:rsidRDefault="007857F9">
            <w:pPr>
              <w:rPr>
                <w:rFonts w:ascii="Arial" w:eastAsiaTheme="minorEastAsia" w:hAnsi="Arial" w:cs="Arial"/>
                <w:b/>
                <w:szCs w:val="20"/>
              </w:rPr>
            </w:pPr>
            <w:r>
              <w:rPr>
                <w:rFonts w:ascii="Arial" w:eastAsiaTheme="minorEastAsia" w:hAnsi="Arial" w:cs="Arial"/>
                <w:b/>
                <w:szCs w:val="20"/>
              </w:rPr>
              <w:t>Proposal</w:t>
            </w:r>
          </w:p>
        </w:tc>
      </w:tr>
      <w:tr w:rsidR="00174EB4">
        <w:tc>
          <w:tcPr>
            <w:tcW w:w="865"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Qualcomm</w:t>
            </w:r>
          </w:p>
        </w:tc>
        <w:tc>
          <w:tcPr>
            <w:tcW w:w="953" w:type="pct"/>
          </w:tcPr>
          <w:p w:rsidR="00174EB4" w:rsidRDefault="007857F9">
            <w:pPr>
              <w:rPr>
                <w:rFonts w:ascii="Arial" w:eastAsiaTheme="minorEastAsia" w:hAnsi="Arial" w:cs="Arial"/>
                <w:szCs w:val="20"/>
              </w:rPr>
            </w:pPr>
            <w:r>
              <w:rPr>
                <w:rFonts w:ascii="Arial" w:eastAsiaTheme="minorEastAsia" w:hAnsi="Arial" w:cs="Arial"/>
                <w:szCs w:val="20"/>
              </w:rPr>
              <w:t>R2-2104738</w:t>
            </w:r>
          </w:p>
        </w:tc>
        <w:tc>
          <w:tcPr>
            <w:tcW w:w="3182" w:type="pct"/>
          </w:tcPr>
          <w:p w:rsidR="00174EB4" w:rsidRDefault="007857F9">
            <w:pPr>
              <w:rPr>
                <w:rFonts w:ascii="Arial" w:hAnsi="Arial" w:cs="Arial"/>
                <w:szCs w:val="20"/>
              </w:rPr>
            </w:pPr>
            <w:r>
              <w:rPr>
                <w:rFonts w:ascii="Arial" w:hAnsi="Arial" w:cs="Arial"/>
                <w:szCs w:val="20"/>
              </w:rPr>
              <w:t xml:space="preserve">Proposal 4: Relay related message contents / configurations in different RRC messages: </w:t>
            </w:r>
          </w:p>
          <w:p w:rsidR="00174EB4" w:rsidRDefault="007857F9">
            <w:pPr>
              <w:pStyle w:val="ListParagraph"/>
              <w:widowControl/>
              <w:numPr>
                <w:ilvl w:val="0"/>
                <w:numId w:val="17"/>
              </w:numPr>
              <w:spacing w:before="40" w:after="100" w:afterAutospacing="1"/>
              <w:ind w:firstLineChars="0"/>
              <w:jc w:val="left"/>
              <w:rPr>
                <w:rFonts w:ascii="Arial" w:hAnsi="Arial" w:cs="Arial"/>
                <w:sz w:val="20"/>
                <w:szCs w:val="20"/>
              </w:rPr>
            </w:pPr>
            <w:r>
              <w:rPr>
                <w:rFonts w:ascii="Arial" w:hAnsi="Arial" w:cs="Arial"/>
                <w:sz w:val="20"/>
                <w:szCs w:val="20"/>
              </w:rPr>
              <w:lastRenderedPageBreak/>
              <w:t>In</w:t>
            </w:r>
            <w:r>
              <w:rPr>
                <w:rFonts w:ascii="Arial" w:hAnsi="Arial" w:cs="Arial"/>
                <w:i/>
                <w:iCs/>
                <w:sz w:val="20"/>
                <w:szCs w:val="20"/>
              </w:rPr>
              <w:t xml:space="preserve"> </w:t>
            </w:r>
            <w:proofErr w:type="spellStart"/>
            <w:r>
              <w:rPr>
                <w:rFonts w:ascii="Arial" w:hAnsi="Arial" w:cs="Arial"/>
                <w:i/>
                <w:iCs/>
                <w:color w:val="FF0000"/>
                <w:sz w:val="20"/>
                <w:szCs w:val="20"/>
              </w:rPr>
              <w:t>RRCSetup</w:t>
            </w:r>
            <w:proofErr w:type="spellEnd"/>
            <w:r>
              <w:rPr>
                <w:rFonts w:ascii="Arial" w:hAnsi="Arial" w:cs="Arial"/>
                <w:sz w:val="20"/>
                <w:szCs w:val="20"/>
              </w:rPr>
              <w:t xml:space="preserve"> message towards remote UE, </w:t>
            </w:r>
            <w:proofErr w:type="spellStart"/>
            <w:r>
              <w:rPr>
                <w:rFonts w:ascii="Arial" w:hAnsi="Arial" w:cs="Arial"/>
                <w:sz w:val="20"/>
                <w:szCs w:val="20"/>
              </w:rPr>
              <w:t>gNB</w:t>
            </w:r>
            <w:proofErr w:type="spellEnd"/>
            <w:r>
              <w:rPr>
                <w:rFonts w:ascii="Arial" w:hAnsi="Arial" w:cs="Arial"/>
                <w:sz w:val="20"/>
                <w:szCs w:val="20"/>
              </w:rPr>
              <w:t xml:space="preserve"> can include PC5 RLC/LCH config for </w:t>
            </w:r>
            <w:proofErr w:type="spellStart"/>
            <w:r>
              <w:rPr>
                <w:rFonts w:ascii="Arial" w:hAnsi="Arial" w:cs="Arial"/>
                <w:sz w:val="20"/>
                <w:szCs w:val="20"/>
              </w:rPr>
              <w:t>Uu</w:t>
            </w:r>
            <w:proofErr w:type="spellEnd"/>
            <w:r>
              <w:rPr>
                <w:rFonts w:ascii="Arial" w:hAnsi="Arial" w:cs="Arial"/>
                <w:sz w:val="20"/>
                <w:szCs w:val="20"/>
              </w:rPr>
              <w:t xml:space="preserve"> SRB1 and </w:t>
            </w:r>
            <w:proofErr w:type="spellStart"/>
            <w:r>
              <w:rPr>
                <w:rFonts w:ascii="Arial" w:hAnsi="Arial" w:cs="Arial"/>
                <w:sz w:val="20"/>
                <w:szCs w:val="20"/>
              </w:rPr>
              <w:t>Uu</w:t>
            </w:r>
            <w:proofErr w:type="spellEnd"/>
            <w:r>
              <w:rPr>
                <w:rFonts w:ascii="Arial" w:hAnsi="Arial" w:cs="Arial"/>
                <w:sz w:val="20"/>
                <w:szCs w:val="20"/>
              </w:rPr>
              <w:t xml:space="preserve"> PDCP config for </w:t>
            </w:r>
            <w:proofErr w:type="spellStart"/>
            <w:r>
              <w:rPr>
                <w:rFonts w:ascii="Arial" w:hAnsi="Arial" w:cs="Arial"/>
                <w:sz w:val="20"/>
                <w:szCs w:val="20"/>
              </w:rPr>
              <w:t>Uu</w:t>
            </w:r>
            <w:proofErr w:type="spellEnd"/>
            <w:r>
              <w:rPr>
                <w:rFonts w:ascii="Arial" w:hAnsi="Arial" w:cs="Arial"/>
                <w:sz w:val="20"/>
                <w:szCs w:val="20"/>
              </w:rPr>
              <w:t xml:space="preserve"> SRB1</w:t>
            </w:r>
          </w:p>
          <w:p w:rsidR="00174EB4" w:rsidRDefault="007857F9">
            <w:pPr>
              <w:pStyle w:val="ListParagraph"/>
              <w:widowControl/>
              <w:numPr>
                <w:ilvl w:val="0"/>
                <w:numId w:val="17"/>
              </w:numPr>
              <w:spacing w:before="40" w:after="100" w:afterAutospacing="1"/>
              <w:ind w:firstLineChars="0"/>
              <w:jc w:val="left"/>
              <w:rPr>
                <w:rFonts w:ascii="Arial" w:hAnsi="Arial" w:cs="Arial"/>
                <w:sz w:val="20"/>
                <w:szCs w:val="20"/>
              </w:rPr>
            </w:pPr>
            <w:r>
              <w:rPr>
                <w:rFonts w:ascii="Arial" w:hAnsi="Arial" w:cs="Arial"/>
                <w:sz w:val="20"/>
                <w:szCs w:val="20"/>
              </w:rPr>
              <w:t>In</w:t>
            </w:r>
            <w:r>
              <w:rPr>
                <w:rFonts w:ascii="Arial" w:hAnsi="Arial" w:cs="Arial"/>
                <w:i/>
                <w:iCs/>
                <w:sz w:val="20"/>
                <w:szCs w:val="20"/>
              </w:rPr>
              <w:t xml:space="preserve"> </w:t>
            </w:r>
            <w:proofErr w:type="spellStart"/>
            <w:r>
              <w:rPr>
                <w:rFonts w:ascii="Arial" w:hAnsi="Arial" w:cs="Arial"/>
                <w:i/>
                <w:iCs/>
                <w:color w:val="FF0000"/>
                <w:sz w:val="20"/>
                <w:szCs w:val="20"/>
              </w:rPr>
              <w:t>RRCResume</w:t>
            </w:r>
            <w:proofErr w:type="spellEnd"/>
            <w:r>
              <w:rPr>
                <w:rFonts w:ascii="Arial" w:hAnsi="Arial" w:cs="Arial"/>
                <w:color w:val="FF0000"/>
                <w:sz w:val="20"/>
                <w:szCs w:val="20"/>
              </w:rPr>
              <w:t xml:space="preserve"> / </w:t>
            </w:r>
            <w:proofErr w:type="spellStart"/>
            <w:r>
              <w:rPr>
                <w:rFonts w:ascii="Arial" w:hAnsi="Arial" w:cs="Arial"/>
                <w:i/>
                <w:iCs/>
                <w:color w:val="FF0000"/>
                <w:sz w:val="20"/>
                <w:szCs w:val="20"/>
              </w:rPr>
              <w:t>RRCReconfiguration</w:t>
            </w:r>
            <w:proofErr w:type="spellEnd"/>
            <w:r>
              <w:rPr>
                <w:rFonts w:ascii="Arial" w:hAnsi="Arial" w:cs="Arial"/>
                <w:sz w:val="20"/>
                <w:szCs w:val="20"/>
              </w:rPr>
              <w:t xml:space="preserve"> message towards remote UE, </w:t>
            </w:r>
            <w:proofErr w:type="spellStart"/>
            <w:r>
              <w:rPr>
                <w:rFonts w:ascii="Arial" w:hAnsi="Arial" w:cs="Arial"/>
                <w:sz w:val="20"/>
                <w:szCs w:val="20"/>
              </w:rPr>
              <w:t>gNB</w:t>
            </w:r>
            <w:proofErr w:type="spellEnd"/>
            <w:r>
              <w:rPr>
                <w:rFonts w:ascii="Arial" w:hAnsi="Arial" w:cs="Arial"/>
                <w:sz w:val="20"/>
                <w:szCs w:val="20"/>
              </w:rPr>
              <w:t xml:space="preserve"> can include PC5 RLC/LCH config for </w:t>
            </w:r>
            <w:proofErr w:type="spellStart"/>
            <w:r>
              <w:rPr>
                <w:rFonts w:ascii="Arial" w:hAnsi="Arial" w:cs="Arial"/>
                <w:sz w:val="20"/>
                <w:szCs w:val="20"/>
              </w:rPr>
              <w:t>Uu</w:t>
            </w:r>
            <w:proofErr w:type="spellEnd"/>
            <w:r>
              <w:rPr>
                <w:rFonts w:ascii="Arial" w:hAnsi="Arial" w:cs="Arial"/>
                <w:sz w:val="20"/>
                <w:szCs w:val="20"/>
              </w:rPr>
              <w:t xml:space="preserve"> SRB1/SRB2/DRB, </w:t>
            </w:r>
            <w:proofErr w:type="spellStart"/>
            <w:r>
              <w:rPr>
                <w:rFonts w:ascii="Arial" w:hAnsi="Arial" w:cs="Arial"/>
                <w:sz w:val="20"/>
                <w:szCs w:val="20"/>
              </w:rPr>
              <w:t>Uu</w:t>
            </w:r>
            <w:proofErr w:type="spellEnd"/>
            <w:r>
              <w:rPr>
                <w:rFonts w:ascii="Arial" w:hAnsi="Arial" w:cs="Arial"/>
                <w:sz w:val="20"/>
                <w:szCs w:val="20"/>
              </w:rPr>
              <w:t xml:space="preserve"> PDCP config for </w:t>
            </w:r>
            <w:proofErr w:type="spellStart"/>
            <w:r>
              <w:rPr>
                <w:rFonts w:ascii="Arial" w:hAnsi="Arial" w:cs="Arial"/>
                <w:sz w:val="20"/>
                <w:szCs w:val="20"/>
              </w:rPr>
              <w:t>Uu</w:t>
            </w:r>
            <w:proofErr w:type="spellEnd"/>
            <w:r>
              <w:rPr>
                <w:rFonts w:ascii="Arial" w:hAnsi="Arial" w:cs="Arial"/>
                <w:sz w:val="20"/>
                <w:szCs w:val="20"/>
              </w:rPr>
              <w:t xml:space="preserve"> SRB1/SRB2/DRB, and </w:t>
            </w:r>
            <w:proofErr w:type="spellStart"/>
            <w:r>
              <w:rPr>
                <w:rFonts w:ascii="Arial" w:hAnsi="Arial" w:cs="Arial"/>
                <w:sz w:val="20"/>
                <w:szCs w:val="20"/>
              </w:rPr>
              <w:t>Uu</w:t>
            </w:r>
            <w:proofErr w:type="spellEnd"/>
            <w:r>
              <w:rPr>
                <w:rFonts w:ascii="Arial" w:hAnsi="Arial" w:cs="Arial"/>
                <w:sz w:val="20"/>
                <w:szCs w:val="20"/>
              </w:rPr>
              <w:t xml:space="preserve"> SDAP config for </w:t>
            </w:r>
            <w:proofErr w:type="spellStart"/>
            <w:r>
              <w:rPr>
                <w:rFonts w:ascii="Arial" w:hAnsi="Arial" w:cs="Arial"/>
                <w:sz w:val="20"/>
                <w:szCs w:val="20"/>
              </w:rPr>
              <w:t>Uu</w:t>
            </w:r>
            <w:proofErr w:type="spellEnd"/>
            <w:r>
              <w:rPr>
                <w:rFonts w:ascii="Arial" w:hAnsi="Arial" w:cs="Arial"/>
                <w:sz w:val="20"/>
                <w:szCs w:val="20"/>
              </w:rPr>
              <w:t xml:space="preserve"> DRB</w:t>
            </w:r>
          </w:p>
          <w:p w:rsidR="00174EB4" w:rsidRDefault="007857F9">
            <w:pPr>
              <w:pStyle w:val="ListParagraph"/>
              <w:widowControl/>
              <w:numPr>
                <w:ilvl w:val="0"/>
                <w:numId w:val="17"/>
              </w:numPr>
              <w:spacing w:before="40" w:after="100" w:afterAutospacing="1"/>
              <w:ind w:firstLineChars="0"/>
              <w:jc w:val="left"/>
              <w:rPr>
                <w:rFonts w:ascii="Arial" w:hAnsi="Arial" w:cs="Arial"/>
                <w:b/>
                <w:sz w:val="20"/>
                <w:szCs w:val="20"/>
              </w:rPr>
            </w:pPr>
            <w:r>
              <w:rPr>
                <w:rFonts w:ascii="Arial" w:hAnsi="Arial" w:cs="Arial"/>
                <w:sz w:val="20"/>
                <w:szCs w:val="20"/>
              </w:rPr>
              <w:t>In</w:t>
            </w:r>
            <w:r>
              <w:rPr>
                <w:rFonts w:ascii="Arial" w:hAnsi="Arial" w:cs="Arial"/>
                <w:i/>
                <w:iCs/>
                <w:sz w:val="20"/>
                <w:szCs w:val="20"/>
              </w:rPr>
              <w:t xml:space="preserve"> </w:t>
            </w:r>
            <w:proofErr w:type="spellStart"/>
            <w:r>
              <w:rPr>
                <w:rFonts w:ascii="Arial" w:hAnsi="Arial" w:cs="Arial"/>
                <w:i/>
                <w:iCs/>
                <w:sz w:val="20"/>
                <w:szCs w:val="20"/>
              </w:rPr>
              <w:t>RRCReconfiguration</w:t>
            </w:r>
            <w:proofErr w:type="spellEnd"/>
            <w:r>
              <w:rPr>
                <w:rFonts w:ascii="Arial" w:hAnsi="Arial" w:cs="Arial"/>
                <w:sz w:val="20"/>
                <w:szCs w:val="20"/>
              </w:rPr>
              <w:t xml:space="preserve"> message towards relay UE, </w:t>
            </w:r>
            <w:proofErr w:type="spellStart"/>
            <w:r>
              <w:rPr>
                <w:rFonts w:ascii="Arial" w:hAnsi="Arial" w:cs="Arial"/>
                <w:sz w:val="20"/>
                <w:szCs w:val="20"/>
              </w:rPr>
              <w:t>gNB</w:t>
            </w:r>
            <w:proofErr w:type="spellEnd"/>
            <w:r>
              <w:rPr>
                <w:rFonts w:ascii="Arial" w:hAnsi="Arial" w:cs="Arial"/>
                <w:sz w:val="20"/>
                <w:szCs w:val="20"/>
              </w:rPr>
              <w:t xml:space="preserve"> can include PC5 RLC/LCH config for </w:t>
            </w:r>
            <w:proofErr w:type="spellStart"/>
            <w:r>
              <w:rPr>
                <w:rFonts w:ascii="Arial" w:hAnsi="Arial" w:cs="Arial"/>
                <w:sz w:val="20"/>
                <w:szCs w:val="20"/>
              </w:rPr>
              <w:t>Uu</w:t>
            </w:r>
            <w:proofErr w:type="spellEnd"/>
            <w:r>
              <w:rPr>
                <w:rFonts w:ascii="Arial" w:hAnsi="Arial" w:cs="Arial"/>
                <w:sz w:val="20"/>
                <w:szCs w:val="20"/>
              </w:rPr>
              <w:t xml:space="preserve"> SRB1/SRB2/DRB, </w:t>
            </w:r>
            <w:proofErr w:type="spellStart"/>
            <w:r>
              <w:rPr>
                <w:rFonts w:ascii="Arial" w:hAnsi="Arial" w:cs="Arial"/>
                <w:sz w:val="20"/>
                <w:szCs w:val="20"/>
              </w:rPr>
              <w:t>Uu</w:t>
            </w:r>
            <w:proofErr w:type="spellEnd"/>
            <w:r>
              <w:rPr>
                <w:rFonts w:ascii="Arial" w:hAnsi="Arial" w:cs="Arial"/>
                <w:sz w:val="20"/>
                <w:szCs w:val="20"/>
              </w:rPr>
              <w:t xml:space="preserve"> RLC/LCH config for </w:t>
            </w:r>
            <w:proofErr w:type="spellStart"/>
            <w:r>
              <w:rPr>
                <w:rFonts w:ascii="Arial" w:hAnsi="Arial" w:cs="Arial"/>
                <w:sz w:val="20"/>
                <w:szCs w:val="20"/>
              </w:rPr>
              <w:t>Uu</w:t>
            </w:r>
            <w:proofErr w:type="spellEnd"/>
            <w:r>
              <w:rPr>
                <w:rFonts w:ascii="Arial" w:hAnsi="Arial" w:cs="Arial"/>
                <w:sz w:val="20"/>
                <w:szCs w:val="20"/>
              </w:rPr>
              <w:t xml:space="preserve"> SRB1/SRB2/DRB, and bearer mapping configuration between PC5 and </w:t>
            </w:r>
            <w:proofErr w:type="spellStart"/>
            <w:r>
              <w:rPr>
                <w:rFonts w:ascii="Arial" w:hAnsi="Arial" w:cs="Arial"/>
                <w:sz w:val="20"/>
                <w:szCs w:val="20"/>
              </w:rPr>
              <w:t>Uu</w:t>
            </w:r>
            <w:proofErr w:type="spellEnd"/>
          </w:p>
        </w:tc>
      </w:tr>
      <w:tr w:rsidR="00174EB4">
        <w:tc>
          <w:tcPr>
            <w:tcW w:w="865"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lastRenderedPageBreak/>
              <w:t>Apple</w:t>
            </w:r>
          </w:p>
        </w:tc>
        <w:tc>
          <w:tcPr>
            <w:tcW w:w="953" w:type="pct"/>
          </w:tcPr>
          <w:p w:rsidR="00174EB4" w:rsidRDefault="007857F9">
            <w:pPr>
              <w:rPr>
                <w:rFonts w:ascii="Arial" w:eastAsiaTheme="minorEastAsia" w:hAnsi="Arial" w:cs="Arial"/>
                <w:szCs w:val="20"/>
              </w:rPr>
            </w:pPr>
            <w:r>
              <w:rPr>
                <w:rFonts w:ascii="Arial" w:eastAsiaTheme="minorEastAsia" w:hAnsi="Arial" w:cs="Arial"/>
                <w:szCs w:val="20"/>
              </w:rPr>
              <w:t>R2-2105129</w:t>
            </w:r>
          </w:p>
        </w:tc>
        <w:tc>
          <w:tcPr>
            <w:tcW w:w="3182" w:type="pct"/>
          </w:tcPr>
          <w:p w:rsidR="00174EB4" w:rsidRDefault="007857F9">
            <w:pPr>
              <w:rPr>
                <w:rFonts w:ascii="Arial" w:hAnsi="Arial" w:cs="Arial"/>
                <w:szCs w:val="20"/>
              </w:rPr>
            </w:pPr>
            <w:r>
              <w:rPr>
                <w:rFonts w:ascii="Arial" w:hAnsi="Arial" w:cs="Arial"/>
                <w:szCs w:val="20"/>
              </w:rPr>
              <w:t xml:space="preserve">Proposal </w:t>
            </w:r>
            <w:proofErr w:type="gramStart"/>
            <w:r>
              <w:rPr>
                <w:rFonts w:ascii="Arial" w:hAnsi="Arial" w:cs="Arial"/>
                <w:szCs w:val="20"/>
              </w:rPr>
              <w:t xml:space="preserve">9  </w:t>
            </w:r>
            <w:r>
              <w:rPr>
                <w:rFonts w:ascii="Arial" w:hAnsi="Arial" w:cs="Arial"/>
                <w:szCs w:val="20"/>
              </w:rPr>
              <w:tab/>
            </w:r>
            <w:proofErr w:type="gramEnd"/>
            <w:r>
              <w:rPr>
                <w:rFonts w:ascii="Arial" w:hAnsi="Arial" w:cs="Arial"/>
                <w:szCs w:val="20"/>
              </w:rPr>
              <w:t xml:space="preserve">When sending </w:t>
            </w:r>
            <w:proofErr w:type="spellStart"/>
            <w:r>
              <w:rPr>
                <w:rFonts w:ascii="Arial" w:hAnsi="Arial" w:cs="Arial"/>
                <w:i/>
                <w:color w:val="FF0000"/>
                <w:szCs w:val="20"/>
              </w:rPr>
              <w:t>RRCRelease</w:t>
            </w:r>
            <w:proofErr w:type="spellEnd"/>
            <w:r>
              <w:rPr>
                <w:rFonts w:ascii="Arial" w:hAnsi="Arial" w:cs="Arial"/>
                <w:color w:val="FF0000"/>
                <w:szCs w:val="20"/>
              </w:rPr>
              <w:t xml:space="preserve"> with </w:t>
            </w:r>
            <w:proofErr w:type="spellStart"/>
            <w:r>
              <w:rPr>
                <w:rFonts w:ascii="Arial" w:hAnsi="Arial" w:cs="Arial"/>
                <w:i/>
                <w:color w:val="FF0000"/>
                <w:szCs w:val="20"/>
              </w:rPr>
              <w:t>suspendConfig</w:t>
            </w:r>
            <w:proofErr w:type="spellEnd"/>
            <w:r>
              <w:rPr>
                <w:rFonts w:ascii="Arial" w:hAnsi="Arial" w:cs="Arial"/>
                <w:szCs w:val="20"/>
              </w:rPr>
              <w:t xml:space="preserve">, NW configures the t380 timer value(s) to </w:t>
            </w:r>
            <w:proofErr w:type="spellStart"/>
            <w:r>
              <w:rPr>
                <w:rFonts w:ascii="Arial" w:hAnsi="Arial" w:cs="Arial"/>
                <w:szCs w:val="20"/>
              </w:rPr>
              <w:t>algin</w:t>
            </w:r>
            <w:proofErr w:type="spellEnd"/>
            <w:r>
              <w:rPr>
                <w:rFonts w:ascii="Arial" w:hAnsi="Arial" w:cs="Arial"/>
                <w:szCs w:val="20"/>
              </w:rPr>
              <w:t xml:space="preserve"> the RNAU for both RRC_INACTIVE relay UE and remote UE connected via this relay UE.</w:t>
            </w:r>
          </w:p>
        </w:tc>
      </w:tr>
      <w:tr w:rsidR="00174EB4">
        <w:tc>
          <w:tcPr>
            <w:tcW w:w="865"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Huawei</w:t>
            </w:r>
          </w:p>
        </w:tc>
        <w:tc>
          <w:tcPr>
            <w:tcW w:w="953" w:type="pct"/>
          </w:tcPr>
          <w:p w:rsidR="00174EB4" w:rsidRDefault="007857F9">
            <w:pPr>
              <w:rPr>
                <w:rFonts w:ascii="Arial" w:eastAsiaTheme="minorEastAsia" w:hAnsi="Arial" w:cs="Arial"/>
                <w:szCs w:val="20"/>
              </w:rPr>
            </w:pPr>
            <w:r>
              <w:rPr>
                <w:rFonts w:ascii="Arial" w:eastAsiaTheme="minorEastAsia" w:hAnsi="Arial" w:cs="Arial"/>
                <w:szCs w:val="20"/>
              </w:rPr>
              <w:t>R2-2106161</w:t>
            </w:r>
          </w:p>
        </w:tc>
        <w:tc>
          <w:tcPr>
            <w:tcW w:w="3182" w:type="pct"/>
          </w:tcPr>
          <w:p w:rsidR="00174EB4" w:rsidRDefault="007857F9">
            <w:pPr>
              <w:rPr>
                <w:rFonts w:ascii="Arial" w:hAnsi="Arial" w:cs="Arial"/>
                <w:szCs w:val="20"/>
              </w:rPr>
            </w:pPr>
            <w:r>
              <w:rPr>
                <w:rFonts w:ascii="Arial" w:hAnsi="Arial" w:cs="Arial"/>
                <w:szCs w:val="20"/>
              </w:rPr>
              <w:t xml:space="preserve">Proposal 6: </w:t>
            </w:r>
            <w:proofErr w:type="spellStart"/>
            <w:r>
              <w:rPr>
                <w:rFonts w:ascii="Arial" w:hAnsi="Arial" w:cs="Arial"/>
                <w:i/>
                <w:color w:val="FF0000"/>
                <w:szCs w:val="20"/>
              </w:rPr>
              <w:t>RRCSetup</w:t>
            </w:r>
            <w:proofErr w:type="spellEnd"/>
            <w:r>
              <w:rPr>
                <w:rFonts w:ascii="Arial" w:hAnsi="Arial" w:cs="Arial"/>
                <w:color w:val="FF0000"/>
                <w:szCs w:val="20"/>
              </w:rPr>
              <w:t>/</w:t>
            </w:r>
            <w:proofErr w:type="spellStart"/>
            <w:r>
              <w:rPr>
                <w:rFonts w:ascii="Arial" w:hAnsi="Arial" w:cs="Arial"/>
                <w:i/>
                <w:color w:val="FF0000"/>
                <w:szCs w:val="20"/>
              </w:rPr>
              <w:t>RRCResume</w:t>
            </w:r>
            <w:proofErr w:type="spellEnd"/>
            <w:r>
              <w:rPr>
                <w:rFonts w:ascii="Arial" w:hAnsi="Arial" w:cs="Arial"/>
                <w:color w:val="FF0000"/>
                <w:szCs w:val="20"/>
              </w:rPr>
              <w:t>/</w:t>
            </w:r>
            <w:proofErr w:type="spellStart"/>
            <w:r>
              <w:rPr>
                <w:rFonts w:ascii="Arial" w:hAnsi="Arial" w:cs="Arial"/>
                <w:i/>
                <w:color w:val="FF0000"/>
                <w:szCs w:val="20"/>
              </w:rPr>
              <w:t>RRCReestablishment</w:t>
            </w:r>
            <w:proofErr w:type="spellEnd"/>
            <w:r>
              <w:rPr>
                <w:rFonts w:ascii="Arial" w:hAnsi="Arial" w:cs="Arial"/>
                <w:szCs w:val="20"/>
              </w:rPr>
              <w:t xml:space="preserve"> of the Remote UE should </w:t>
            </w:r>
            <w:r>
              <w:rPr>
                <w:rFonts w:ascii="Arial" w:hAnsi="Arial" w:cs="Arial"/>
                <w:color w:val="FF0000"/>
                <w:szCs w:val="20"/>
              </w:rPr>
              <w:t>contain PC5 RLC bearer configuration of SRB1</w:t>
            </w:r>
            <w:r>
              <w:rPr>
                <w:rFonts w:ascii="Arial" w:hAnsi="Arial" w:cs="Arial"/>
                <w:szCs w:val="20"/>
              </w:rPr>
              <w:t xml:space="preserve">, and the remote UE performs the association between the </w:t>
            </w:r>
            <w:proofErr w:type="spellStart"/>
            <w:r>
              <w:rPr>
                <w:rFonts w:ascii="Arial" w:hAnsi="Arial" w:cs="Arial"/>
                <w:szCs w:val="20"/>
              </w:rPr>
              <w:t>Uu</w:t>
            </w:r>
            <w:proofErr w:type="spellEnd"/>
            <w:r>
              <w:rPr>
                <w:rFonts w:ascii="Arial" w:hAnsi="Arial" w:cs="Arial"/>
                <w:szCs w:val="20"/>
              </w:rPr>
              <w:t xml:space="preserve"> SRB1 PDCP and PC5 RLC bearer.</w:t>
            </w:r>
          </w:p>
          <w:p w:rsidR="00174EB4" w:rsidRDefault="007857F9">
            <w:pPr>
              <w:rPr>
                <w:rFonts w:ascii="Arial" w:eastAsiaTheme="minorEastAsia" w:hAnsi="Arial" w:cs="Arial"/>
                <w:szCs w:val="20"/>
              </w:rPr>
            </w:pPr>
            <w:r>
              <w:rPr>
                <w:rFonts w:ascii="Arial" w:eastAsiaTheme="minorEastAsia" w:hAnsi="Arial" w:cs="Arial"/>
                <w:szCs w:val="20"/>
              </w:rPr>
              <w:t xml:space="preserve">Proposal 7: When the </w:t>
            </w:r>
            <w:r>
              <w:rPr>
                <w:rFonts w:ascii="Arial" w:eastAsiaTheme="minorEastAsia" w:hAnsi="Arial" w:cs="Arial"/>
                <w:color w:val="FF0000"/>
                <w:szCs w:val="20"/>
              </w:rPr>
              <w:t>RRC Reconfiguration message</w:t>
            </w:r>
            <w:r>
              <w:rPr>
                <w:rFonts w:ascii="Arial" w:eastAsiaTheme="minorEastAsia" w:hAnsi="Arial" w:cs="Arial"/>
                <w:szCs w:val="20"/>
              </w:rPr>
              <w:t xml:space="preserve"> for the Remote UE is adding a </w:t>
            </w:r>
            <w:proofErr w:type="spellStart"/>
            <w:r>
              <w:rPr>
                <w:rFonts w:ascii="Arial" w:eastAsiaTheme="minorEastAsia" w:hAnsi="Arial" w:cs="Arial"/>
                <w:szCs w:val="20"/>
              </w:rPr>
              <w:t>Uu</w:t>
            </w:r>
            <w:proofErr w:type="spellEnd"/>
            <w:r>
              <w:rPr>
                <w:rFonts w:ascii="Arial" w:eastAsiaTheme="minorEastAsia" w:hAnsi="Arial" w:cs="Arial"/>
                <w:szCs w:val="20"/>
              </w:rPr>
              <w:t xml:space="preserve"> DRB, it should include PC5 RLC bearer configuration with assigned LCID.</w:t>
            </w:r>
          </w:p>
          <w:p w:rsidR="00174EB4" w:rsidRDefault="007857F9">
            <w:pPr>
              <w:rPr>
                <w:rFonts w:ascii="Arial" w:eastAsiaTheme="minorEastAsia" w:hAnsi="Arial" w:cs="Arial"/>
                <w:szCs w:val="20"/>
              </w:rPr>
            </w:pPr>
            <w:r>
              <w:rPr>
                <w:rFonts w:ascii="Arial" w:eastAsiaTheme="minorEastAsia" w:hAnsi="Arial" w:cs="Arial"/>
                <w:szCs w:val="20"/>
              </w:rPr>
              <w:t xml:space="preserve">Proposal 8: Reuse the </w:t>
            </w:r>
            <w:r>
              <w:rPr>
                <w:rFonts w:ascii="Arial" w:eastAsiaTheme="minorEastAsia" w:hAnsi="Arial" w:cs="Arial"/>
                <w:color w:val="FF0000"/>
                <w:szCs w:val="20"/>
              </w:rPr>
              <w:t>RRC Release message</w:t>
            </w:r>
            <w:r>
              <w:rPr>
                <w:rFonts w:ascii="Arial" w:eastAsiaTheme="minorEastAsia" w:hAnsi="Arial" w:cs="Arial"/>
                <w:szCs w:val="20"/>
              </w:rPr>
              <w:t xml:space="preserve"> as </w:t>
            </w:r>
            <w:proofErr w:type="spellStart"/>
            <w:r>
              <w:rPr>
                <w:rFonts w:ascii="Arial" w:eastAsiaTheme="minorEastAsia" w:hAnsi="Arial" w:cs="Arial"/>
                <w:szCs w:val="20"/>
              </w:rPr>
              <w:t>Uu</w:t>
            </w:r>
            <w:proofErr w:type="spellEnd"/>
            <w:r>
              <w:rPr>
                <w:rFonts w:ascii="Arial" w:eastAsiaTheme="minorEastAsia" w:hAnsi="Arial" w:cs="Arial"/>
                <w:szCs w:val="20"/>
              </w:rPr>
              <w:t xml:space="preserve"> interface for the Remote UE.</w:t>
            </w:r>
          </w:p>
        </w:tc>
      </w:tr>
    </w:tbl>
    <w:p w:rsidR="00174EB4" w:rsidRDefault="00174EB4">
      <w:pPr>
        <w:spacing w:after="120"/>
      </w:pPr>
    </w:p>
    <w:p w:rsidR="00174EB4" w:rsidRDefault="007857F9">
      <w:pPr>
        <w:spacing w:after="120"/>
        <w:rPr>
          <w:b/>
          <w:color w:val="0000FF"/>
        </w:rPr>
      </w:pPr>
      <w:r>
        <w:rPr>
          <w:b/>
          <w:color w:val="0000FF"/>
        </w:rPr>
        <w:t>Rapporteur view: Stage 3 details without rapporteur’s suggestion at this meeting.</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Others </w:t>
      </w:r>
    </w:p>
    <w:p w:rsidR="00174EB4" w:rsidRDefault="007857F9">
      <w:pPr>
        <w:spacing w:after="120"/>
        <w:jc w:val="both"/>
        <w:rPr>
          <w:rFonts w:eastAsiaTheme="minorEastAsia"/>
          <w:lang w:eastAsia="zh-CN"/>
        </w:rPr>
      </w:pPr>
      <w:r>
        <w:rPr>
          <w:rFonts w:eastAsiaTheme="minorEastAsia"/>
          <w:lang w:eastAsia="zh-CN"/>
        </w:rPr>
        <w:t xml:space="preserve">The followings are issues proposed by only </w:t>
      </w:r>
      <w:r>
        <w:rPr>
          <w:rFonts w:eastAsiaTheme="minorEastAsia" w:hint="eastAsia"/>
          <w:lang w:eastAsia="zh-CN"/>
        </w:rPr>
        <w:t xml:space="preserve">one </w:t>
      </w:r>
      <w:r>
        <w:rPr>
          <w:rFonts w:eastAsiaTheme="minorEastAsia"/>
          <w:lang w:eastAsia="zh-CN"/>
        </w:rPr>
        <w:t>company. Rapporteur think that we can take them into account in future study, but without discussion at this meeting.</w:t>
      </w:r>
    </w:p>
    <w:p w:rsidR="00174EB4" w:rsidRDefault="00174EB4">
      <w:pPr>
        <w:pStyle w:val="BodyText"/>
        <w:rPr>
          <w:lang w:val="en-GB" w:eastAsia="en-GB"/>
        </w:rPr>
      </w:pP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953"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181"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Intel</w:t>
            </w:r>
          </w:p>
        </w:tc>
        <w:tc>
          <w:tcPr>
            <w:tcW w:w="953" w:type="pct"/>
          </w:tcPr>
          <w:p w:rsidR="00174EB4" w:rsidRDefault="007857F9">
            <w:pPr>
              <w:rPr>
                <w:rFonts w:ascii="Arial" w:eastAsiaTheme="minorEastAsia" w:hAnsi="Arial" w:cs="Arial"/>
              </w:rPr>
            </w:pPr>
            <w:r>
              <w:rPr>
                <w:rFonts w:ascii="Arial" w:eastAsiaTheme="minorEastAsia" w:hAnsi="Arial" w:cs="Arial"/>
              </w:rPr>
              <w:t>R2-2104888</w:t>
            </w:r>
          </w:p>
        </w:tc>
        <w:tc>
          <w:tcPr>
            <w:tcW w:w="3181" w:type="pct"/>
          </w:tcPr>
          <w:p w:rsidR="00174EB4" w:rsidRDefault="007857F9">
            <w:pPr>
              <w:rPr>
                <w:rFonts w:ascii="Arial" w:hAnsi="Arial" w:cs="Arial"/>
              </w:rPr>
            </w:pPr>
            <w:r>
              <w:rPr>
                <w:rFonts w:ascii="Arial" w:hAnsi="Arial" w:cs="Arial"/>
              </w:rPr>
              <w:t xml:space="preserve">Proposal 1: </w:t>
            </w:r>
            <w:r>
              <w:rPr>
                <w:rFonts w:ascii="Arial" w:hAnsi="Arial" w:cs="Arial"/>
              </w:rPr>
              <w:tab/>
              <w:t xml:space="preserve">RAN2 discuss whether it is feasible for the Relay UE to send indication to the </w:t>
            </w:r>
            <w:proofErr w:type="spellStart"/>
            <w:r>
              <w:rPr>
                <w:rFonts w:ascii="Arial" w:hAnsi="Arial" w:cs="Arial"/>
              </w:rPr>
              <w:t>gNB</w:t>
            </w:r>
            <w:proofErr w:type="spellEnd"/>
            <w:r>
              <w:rPr>
                <w:rFonts w:ascii="Arial" w:hAnsi="Arial" w:cs="Arial"/>
              </w:rPr>
              <w:t xml:space="preserve"> when the </w:t>
            </w:r>
            <w:r>
              <w:rPr>
                <w:rFonts w:ascii="Arial" w:hAnsi="Arial" w:cs="Arial"/>
                <w:color w:val="FF0000"/>
              </w:rPr>
              <w:t>Relay UE intends to perform relay functionalities.</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953" w:type="pct"/>
          </w:tcPr>
          <w:p w:rsidR="00174EB4" w:rsidRDefault="007857F9">
            <w:pPr>
              <w:rPr>
                <w:rFonts w:ascii="Arial" w:eastAsiaTheme="minorEastAsia" w:hAnsi="Arial" w:cs="Arial"/>
              </w:rPr>
            </w:pPr>
            <w:r>
              <w:rPr>
                <w:rFonts w:ascii="Arial" w:eastAsiaTheme="minorEastAsia" w:hAnsi="Arial" w:cs="Arial"/>
              </w:rPr>
              <w:t>R2-2104960</w:t>
            </w:r>
          </w:p>
        </w:tc>
        <w:tc>
          <w:tcPr>
            <w:tcW w:w="3181" w:type="pct"/>
          </w:tcPr>
          <w:p w:rsidR="00174EB4" w:rsidRDefault="007857F9">
            <w:pPr>
              <w:rPr>
                <w:rFonts w:ascii="Arial" w:hAnsi="Arial" w:cs="Arial"/>
              </w:rPr>
            </w:pPr>
            <w:r>
              <w:rPr>
                <w:rFonts w:ascii="Arial" w:hAnsi="Arial" w:cs="Arial"/>
              </w:rPr>
              <w:t>Proposal 11</w:t>
            </w:r>
            <w:r>
              <w:rPr>
                <w:rFonts w:ascii="Arial" w:hAnsi="Arial" w:cs="Arial"/>
              </w:rPr>
              <w:tab/>
              <w:t xml:space="preserve">The PC5 connection between Remote UE and Relay UE is kept when Remote UE is released to RRC IDLE or RRC INACTIVE upon reception of </w:t>
            </w:r>
            <w:proofErr w:type="spellStart"/>
            <w:r>
              <w:rPr>
                <w:rFonts w:ascii="Arial" w:hAnsi="Arial" w:cs="Arial"/>
                <w:i/>
              </w:rPr>
              <w:t>RRCRelease</w:t>
            </w:r>
            <w:proofErr w:type="spellEnd"/>
            <w:r>
              <w:rPr>
                <w:rFonts w:ascii="Arial" w:hAnsi="Arial" w:cs="Arial"/>
              </w:rPr>
              <w:t xml:space="preserve"> message.</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Kyocera</w:t>
            </w:r>
          </w:p>
        </w:tc>
        <w:tc>
          <w:tcPr>
            <w:tcW w:w="953" w:type="pct"/>
          </w:tcPr>
          <w:p w:rsidR="00174EB4" w:rsidRDefault="007857F9">
            <w:pPr>
              <w:rPr>
                <w:rFonts w:ascii="Arial" w:eastAsiaTheme="minorEastAsia" w:hAnsi="Arial" w:cs="Arial"/>
              </w:rPr>
            </w:pPr>
            <w:r>
              <w:rPr>
                <w:rFonts w:ascii="Arial" w:eastAsiaTheme="minorEastAsia" w:hAnsi="Arial" w:cs="Arial"/>
              </w:rPr>
              <w:t>R2-2105391</w:t>
            </w:r>
          </w:p>
        </w:tc>
        <w:tc>
          <w:tcPr>
            <w:tcW w:w="3181" w:type="pct"/>
          </w:tcPr>
          <w:p w:rsidR="00174EB4" w:rsidRDefault="007857F9">
            <w:pPr>
              <w:rPr>
                <w:rFonts w:ascii="Arial" w:hAnsi="Arial" w:cs="Arial"/>
              </w:rPr>
            </w:pPr>
            <w:r>
              <w:rPr>
                <w:rFonts w:ascii="Arial" w:eastAsia="宋体" w:hAnsi="Arial" w:cs="Arial"/>
              </w:rPr>
              <w:t>Proposal 3</w:t>
            </w:r>
            <w:r>
              <w:rPr>
                <w:rFonts w:ascii="Arial" w:eastAsia="宋体" w:hAnsi="Arial" w:cs="Arial"/>
              </w:rPr>
              <w:tab/>
              <w:t>For scenario 2, RAN2 should consider how to handle the case when the</w:t>
            </w:r>
            <w:r>
              <w:rPr>
                <w:rFonts w:ascii="Arial" w:eastAsia="宋体" w:hAnsi="Arial" w:cs="Arial"/>
                <w:color w:val="FF0000"/>
              </w:rPr>
              <w:t xml:space="preserve"> relay UE’s own RRC connection request fails </w:t>
            </w:r>
            <w:r>
              <w:rPr>
                <w:rFonts w:ascii="Arial" w:eastAsia="宋体" w:hAnsi="Arial" w:cs="Arial"/>
              </w:rPr>
              <w:t xml:space="preserve">while it has already received an </w:t>
            </w:r>
            <w:proofErr w:type="spellStart"/>
            <w:r>
              <w:rPr>
                <w:rFonts w:ascii="Arial" w:eastAsia="宋体" w:hAnsi="Arial" w:cs="Arial"/>
                <w:i/>
              </w:rPr>
              <w:lastRenderedPageBreak/>
              <w:t>RRCSetupRequest</w:t>
            </w:r>
            <w:proofErr w:type="spellEnd"/>
            <w:r>
              <w:rPr>
                <w:rFonts w:ascii="Arial" w:eastAsia="宋体" w:hAnsi="Arial" w:cs="Arial"/>
                <w:i/>
              </w:rPr>
              <w:t xml:space="preserve"> </w:t>
            </w:r>
            <w:r>
              <w:rPr>
                <w:rFonts w:ascii="Arial" w:eastAsia="宋体" w:hAnsi="Arial" w:cs="Arial"/>
              </w:rPr>
              <w:t xml:space="preserve">or an </w:t>
            </w:r>
            <w:proofErr w:type="spellStart"/>
            <w:r>
              <w:rPr>
                <w:rFonts w:ascii="Arial" w:eastAsia="宋体" w:hAnsi="Arial" w:cs="Arial"/>
                <w:i/>
              </w:rPr>
              <w:t>RRCResumeRequest</w:t>
            </w:r>
            <w:proofErr w:type="spellEnd"/>
            <w:r>
              <w:rPr>
                <w:rFonts w:ascii="Arial" w:eastAsia="宋体" w:hAnsi="Arial" w:cs="Arial"/>
              </w:rPr>
              <w:t xml:space="preserve"> from the remote UE.</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Ericsson</w:t>
            </w:r>
          </w:p>
        </w:tc>
        <w:tc>
          <w:tcPr>
            <w:tcW w:w="953" w:type="pct"/>
          </w:tcPr>
          <w:p w:rsidR="00174EB4" w:rsidRDefault="007857F9">
            <w:pPr>
              <w:rPr>
                <w:rFonts w:ascii="Arial" w:eastAsiaTheme="minorEastAsia" w:hAnsi="Arial" w:cs="Arial"/>
              </w:rPr>
            </w:pPr>
            <w:r>
              <w:rPr>
                <w:rFonts w:ascii="Arial" w:eastAsiaTheme="minorEastAsia" w:hAnsi="Arial" w:cs="Arial"/>
              </w:rPr>
              <w:t>R2-2105773</w:t>
            </w:r>
          </w:p>
        </w:tc>
        <w:tc>
          <w:tcPr>
            <w:tcW w:w="3181" w:type="pct"/>
          </w:tcPr>
          <w:p w:rsidR="00174EB4" w:rsidRDefault="007857F9">
            <w:pPr>
              <w:rPr>
                <w:rFonts w:ascii="Arial" w:eastAsia="宋体" w:hAnsi="Arial" w:cs="Arial"/>
              </w:rPr>
            </w:pPr>
            <w:r>
              <w:rPr>
                <w:rFonts w:ascii="Arial" w:eastAsia="宋体" w:hAnsi="Arial" w:cs="Arial"/>
              </w:rPr>
              <w:t>Proposal 1</w:t>
            </w:r>
            <w:r>
              <w:rPr>
                <w:rFonts w:ascii="Arial" w:eastAsia="宋体" w:hAnsi="Arial" w:cs="Arial"/>
              </w:rPr>
              <w:tab/>
              <w:t xml:space="preserve">In case of RRC resume, when the Retrieve UE Context procedure is performed, the new </w:t>
            </w:r>
            <w:proofErr w:type="spellStart"/>
            <w:r>
              <w:rPr>
                <w:rFonts w:ascii="Arial" w:eastAsia="宋体" w:hAnsi="Arial" w:cs="Arial"/>
              </w:rPr>
              <w:t>gNB</w:t>
            </w:r>
            <w:proofErr w:type="spellEnd"/>
            <w:r>
              <w:rPr>
                <w:rFonts w:ascii="Arial" w:eastAsia="宋体" w:hAnsi="Arial" w:cs="Arial"/>
              </w:rPr>
              <w:t xml:space="preserve"> should </w:t>
            </w:r>
            <w:r>
              <w:rPr>
                <w:rFonts w:ascii="Arial" w:eastAsia="宋体" w:hAnsi="Arial" w:cs="Arial"/>
                <w:color w:val="FF0000"/>
              </w:rPr>
              <w:t>retrieve both the remote and relay UE context</w:t>
            </w:r>
            <w:r>
              <w:rPr>
                <w:rFonts w:ascii="Arial" w:eastAsia="宋体" w:hAnsi="Arial" w:cs="Arial"/>
              </w:rPr>
              <w:t>.</w:t>
            </w:r>
          </w:p>
          <w:p w:rsidR="00174EB4" w:rsidRDefault="007857F9">
            <w:pPr>
              <w:rPr>
                <w:rFonts w:ascii="Arial" w:eastAsia="宋体" w:hAnsi="Arial" w:cs="Arial"/>
              </w:rPr>
            </w:pPr>
            <w:r>
              <w:rPr>
                <w:rFonts w:ascii="Arial" w:eastAsia="宋体" w:hAnsi="Arial" w:cs="Arial"/>
              </w:rPr>
              <w:t>Proposal 2</w:t>
            </w:r>
            <w:r>
              <w:rPr>
                <w:rFonts w:ascii="Arial" w:eastAsia="宋体" w:hAnsi="Arial" w:cs="Arial"/>
              </w:rPr>
              <w:tab/>
              <w:t xml:space="preserve">RAN2 to send </w:t>
            </w:r>
            <w:proofErr w:type="gramStart"/>
            <w:r>
              <w:rPr>
                <w:rFonts w:ascii="Arial" w:eastAsia="宋体" w:hAnsi="Arial" w:cs="Arial"/>
              </w:rPr>
              <w:t>an</w:t>
            </w:r>
            <w:proofErr w:type="gramEnd"/>
            <w:r>
              <w:rPr>
                <w:rFonts w:ascii="Arial" w:eastAsia="宋体" w:hAnsi="Arial" w:cs="Arial"/>
              </w:rPr>
              <w:t xml:space="preserve"> LS to RAN3 in order to address the case that when the Retrieve UE Context procedure is performed, the new </w:t>
            </w:r>
            <w:proofErr w:type="spellStart"/>
            <w:r>
              <w:rPr>
                <w:rFonts w:ascii="Arial" w:eastAsia="宋体" w:hAnsi="Arial" w:cs="Arial"/>
              </w:rPr>
              <w:t>gNB</w:t>
            </w:r>
            <w:proofErr w:type="spellEnd"/>
            <w:r>
              <w:rPr>
                <w:rFonts w:ascii="Arial" w:eastAsia="宋体" w:hAnsi="Arial" w:cs="Arial"/>
              </w:rPr>
              <w:t xml:space="preserve"> should retrieve both the remote and relay UE context.</w:t>
            </w:r>
          </w:p>
          <w:p w:rsidR="00174EB4" w:rsidRDefault="007857F9">
            <w:pPr>
              <w:rPr>
                <w:rFonts w:ascii="Arial" w:eastAsia="宋体" w:hAnsi="Arial" w:cs="Arial"/>
              </w:rPr>
            </w:pPr>
            <w:r>
              <w:rPr>
                <w:rFonts w:ascii="Arial" w:eastAsia="宋体" w:hAnsi="Arial" w:cs="Arial"/>
              </w:rPr>
              <w:t>Proposal 3</w:t>
            </w:r>
            <w:r>
              <w:rPr>
                <w:rFonts w:ascii="Arial" w:eastAsia="宋体" w:hAnsi="Arial" w:cs="Arial"/>
              </w:rPr>
              <w:tab/>
              <w:t>RAN2 to include in the LS the following solutions and let RAN3 to decide which solution to adopt.</w:t>
            </w:r>
          </w:p>
          <w:p w:rsidR="00174EB4" w:rsidRDefault="007857F9">
            <w:pPr>
              <w:rPr>
                <w:rFonts w:ascii="Arial" w:eastAsia="宋体" w:hAnsi="Arial" w:cs="Arial"/>
              </w:rPr>
            </w:pPr>
            <w:r>
              <w:rPr>
                <w:rFonts w:ascii="Arial" w:eastAsia="宋体" w:hAnsi="Arial" w:cs="Arial"/>
              </w:rPr>
              <w:t>a.</w:t>
            </w:r>
            <w:r>
              <w:rPr>
                <w:rFonts w:ascii="Arial" w:eastAsia="宋体" w:hAnsi="Arial" w:cs="Arial"/>
              </w:rPr>
              <w:tab/>
              <w:t xml:space="preserve">Solution 1: The UE that trigger the procedure (either the remote or relay UE) it indicates to the new </w:t>
            </w:r>
            <w:proofErr w:type="spellStart"/>
            <w:r>
              <w:rPr>
                <w:rFonts w:ascii="Arial" w:eastAsia="宋体" w:hAnsi="Arial" w:cs="Arial"/>
              </w:rPr>
              <w:t>gNB</w:t>
            </w:r>
            <w:proofErr w:type="spellEnd"/>
            <w:r>
              <w:rPr>
                <w:rFonts w:ascii="Arial" w:eastAsia="宋体" w:hAnsi="Arial" w:cs="Arial"/>
              </w:rPr>
              <w:t xml:space="preserve"> that the UE context of both the remote UE and relay UE should be retrieved.</w:t>
            </w:r>
          </w:p>
          <w:p w:rsidR="00174EB4" w:rsidRDefault="007857F9">
            <w:pPr>
              <w:rPr>
                <w:rFonts w:ascii="Arial" w:eastAsia="宋体" w:hAnsi="Arial" w:cs="Arial"/>
              </w:rPr>
            </w:pPr>
            <w:r>
              <w:rPr>
                <w:rFonts w:ascii="Arial" w:eastAsia="宋体" w:hAnsi="Arial" w:cs="Arial"/>
              </w:rPr>
              <w:t>b.</w:t>
            </w:r>
            <w:r>
              <w:rPr>
                <w:rFonts w:ascii="Arial" w:eastAsia="宋体" w:hAnsi="Arial" w:cs="Arial"/>
              </w:rPr>
              <w:tab/>
              <w:t xml:space="preserve">Solution 2: When getting the Retrieve UE Context Request, the old </w:t>
            </w:r>
            <w:proofErr w:type="spellStart"/>
            <w:r>
              <w:rPr>
                <w:rFonts w:ascii="Arial" w:eastAsia="宋体" w:hAnsi="Arial" w:cs="Arial"/>
              </w:rPr>
              <w:t>gNB</w:t>
            </w:r>
            <w:proofErr w:type="spellEnd"/>
            <w:r>
              <w:rPr>
                <w:rFonts w:ascii="Arial" w:eastAsia="宋体" w:hAnsi="Arial" w:cs="Arial"/>
              </w:rPr>
              <w:t xml:space="preserve"> sends to the new </w:t>
            </w:r>
            <w:proofErr w:type="spellStart"/>
            <w:r>
              <w:rPr>
                <w:rFonts w:ascii="Arial" w:eastAsia="宋体" w:hAnsi="Arial" w:cs="Arial"/>
              </w:rPr>
              <w:t>gNB</w:t>
            </w:r>
            <w:proofErr w:type="spellEnd"/>
            <w:r>
              <w:rPr>
                <w:rFonts w:ascii="Arial" w:eastAsia="宋体" w:hAnsi="Arial" w:cs="Arial"/>
              </w:rPr>
              <w:t xml:space="preserve"> both the remote and relay UE context.</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LG</w:t>
            </w:r>
          </w:p>
        </w:tc>
        <w:tc>
          <w:tcPr>
            <w:tcW w:w="953" w:type="pct"/>
          </w:tcPr>
          <w:p w:rsidR="00174EB4" w:rsidRDefault="007857F9">
            <w:pPr>
              <w:rPr>
                <w:rFonts w:ascii="Arial" w:eastAsiaTheme="minorEastAsia" w:hAnsi="Arial" w:cs="Arial"/>
              </w:rPr>
            </w:pPr>
            <w:r>
              <w:rPr>
                <w:rFonts w:ascii="Arial" w:eastAsiaTheme="minorEastAsia" w:hAnsi="Arial" w:cs="Arial"/>
              </w:rPr>
              <w:t>R2-2106273</w:t>
            </w:r>
          </w:p>
        </w:tc>
        <w:tc>
          <w:tcPr>
            <w:tcW w:w="3181" w:type="pct"/>
          </w:tcPr>
          <w:p w:rsidR="00174EB4" w:rsidRDefault="007857F9">
            <w:pPr>
              <w:rPr>
                <w:rFonts w:ascii="Arial" w:eastAsia="宋体" w:hAnsi="Arial" w:cs="Arial"/>
              </w:rPr>
            </w:pPr>
            <w:r>
              <w:rPr>
                <w:rFonts w:ascii="Arial" w:eastAsia="宋体" w:hAnsi="Arial" w:cs="Arial"/>
              </w:rPr>
              <w:t>Proposal 7: we need to discuss</w:t>
            </w:r>
            <w:r>
              <w:rPr>
                <w:rFonts w:ascii="Arial" w:eastAsia="宋体" w:hAnsi="Arial" w:cs="Arial"/>
                <w:color w:val="FF0000"/>
              </w:rPr>
              <w:t xml:space="preserve"> how to handle NAS message generation </w:t>
            </w:r>
            <w:r>
              <w:rPr>
                <w:rFonts w:ascii="Arial" w:eastAsia="宋体" w:hAnsi="Arial" w:cs="Arial"/>
              </w:rPr>
              <w:t>on RRC_IDLE/INACTIVE relay UE when the relay UE receives the RRC connection request message on SRB0 from remote UE.</w:t>
            </w:r>
          </w:p>
          <w:p w:rsidR="00174EB4" w:rsidRDefault="007857F9">
            <w:pPr>
              <w:rPr>
                <w:rFonts w:ascii="Arial" w:eastAsia="宋体" w:hAnsi="Arial" w:cs="Arial"/>
              </w:rPr>
            </w:pPr>
            <w:r>
              <w:rPr>
                <w:rFonts w:ascii="Arial" w:eastAsia="宋体" w:hAnsi="Arial" w:cs="Arial"/>
              </w:rPr>
              <w:t>- Option 1: NAS layer of the relay UE always provides service requests of the relay UE itself to AS layer.</w:t>
            </w:r>
          </w:p>
          <w:p w:rsidR="00174EB4" w:rsidRDefault="007857F9">
            <w:pPr>
              <w:rPr>
                <w:rFonts w:ascii="Arial" w:eastAsia="宋体" w:hAnsi="Arial" w:cs="Arial"/>
              </w:rPr>
            </w:pPr>
            <w:r>
              <w:rPr>
                <w:rFonts w:ascii="Arial" w:eastAsia="宋体" w:hAnsi="Arial" w:cs="Arial"/>
              </w:rPr>
              <w:t>- Option 2: NAS layer of the relay UE provides the received NAS message of the remote UE to AS layer.</w:t>
            </w:r>
          </w:p>
          <w:p w:rsidR="00174EB4" w:rsidRDefault="007857F9">
            <w:pPr>
              <w:rPr>
                <w:rFonts w:ascii="Arial" w:eastAsia="宋体" w:hAnsi="Arial" w:cs="Arial"/>
              </w:rPr>
            </w:pPr>
            <w:r>
              <w:rPr>
                <w:rFonts w:ascii="Arial" w:eastAsia="宋体" w:hAnsi="Arial" w:cs="Arial"/>
              </w:rPr>
              <w:t>- Option 3: NAS layer of the relay UE provides the service request of the relay UE, and the received NAS message of the remote UE to AS layer.</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MediaTek</w:t>
            </w:r>
          </w:p>
        </w:tc>
        <w:tc>
          <w:tcPr>
            <w:tcW w:w="953" w:type="pct"/>
          </w:tcPr>
          <w:p w:rsidR="00174EB4" w:rsidRDefault="007857F9">
            <w:pPr>
              <w:rPr>
                <w:rFonts w:ascii="Arial" w:eastAsiaTheme="minorEastAsia" w:hAnsi="Arial" w:cs="Arial"/>
              </w:rPr>
            </w:pPr>
            <w:r>
              <w:rPr>
                <w:rFonts w:ascii="Arial" w:hAnsi="Arial" w:cs="Arial"/>
              </w:rPr>
              <w:t>R2-2104946</w:t>
            </w:r>
          </w:p>
        </w:tc>
        <w:tc>
          <w:tcPr>
            <w:tcW w:w="3181" w:type="pct"/>
          </w:tcPr>
          <w:p w:rsidR="00174EB4" w:rsidRDefault="007857F9">
            <w:pPr>
              <w:rPr>
                <w:rFonts w:ascii="Arial" w:hAnsi="Arial" w:cs="Arial"/>
              </w:rPr>
            </w:pPr>
            <w:r>
              <w:rPr>
                <w:rFonts w:ascii="Arial" w:hAnsi="Arial" w:cs="Arial"/>
              </w:rPr>
              <w:t xml:space="preserve">Proposal-4: A Remote UE can use a </w:t>
            </w:r>
            <w:r>
              <w:rPr>
                <w:rFonts w:ascii="Arial" w:hAnsi="Arial" w:cs="Arial"/>
                <w:color w:val="FF0000"/>
              </w:rPr>
              <w:t xml:space="preserve">PC5-RRC message </w:t>
            </w:r>
            <w:r>
              <w:rPr>
                <w:rFonts w:ascii="Arial" w:hAnsi="Arial" w:cs="Arial"/>
              </w:rPr>
              <w:t xml:space="preserve">(e.g. </w:t>
            </w:r>
            <w:proofErr w:type="spellStart"/>
            <w:r>
              <w:rPr>
                <w:rFonts w:ascii="Arial" w:hAnsi="Arial" w:cs="Arial"/>
                <w:i/>
              </w:rPr>
              <w:t>RRCReconfigurationSidelink</w:t>
            </w:r>
            <w:proofErr w:type="spellEnd"/>
            <w:r>
              <w:rPr>
                <w:rFonts w:ascii="Arial" w:hAnsi="Arial" w:cs="Arial"/>
              </w:rPr>
              <w:t xml:space="preserve"> or a new message) as a container </w:t>
            </w:r>
            <w:r>
              <w:rPr>
                <w:rFonts w:ascii="Arial" w:hAnsi="Arial" w:cs="Arial"/>
                <w:color w:val="FF0000"/>
              </w:rPr>
              <w:t xml:space="preserve">to deliver the </w:t>
            </w:r>
            <w:proofErr w:type="spellStart"/>
            <w:r>
              <w:rPr>
                <w:rFonts w:ascii="Arial" w:hAnsi="Arial" w:cs="Arial"/>
                <w:i/>
                <w:color w:val="FF0000"/>
              </w:rPr>
              <w:t>RRCSetupRequest</w:t>
            </w:r>
            <w:proofErr w:type="spellEnd"/>
            <w:r>
              <w:rPr>
                <w:rFonts w:ascii="Arial" w:hAnsi="Arial" w:cs="Arial"/>
                <w:color w:val="FF0000"/>
              </w:rPr>
              <w:t xml:space="preserve"> message to Relay UE</w:t>
            </w:r>
            <w:r>
              <w:rPr>
                <w:rFonts w:ascii="Arial" w:hAnsi="Arial" w:cs="Arial"/>
              </w:rPr>
              <w:t>.</w:t>
            </w:r>
          </w:p>
          <w:p w:rsidR="00174EB4" w:rsidRDefault="007857F9">
            <w:pPr>
              <w:rPr>
                <w:rFonts w:ascii="Arial" w:eastAsia="宋体" w:hAnsi="Arial" w:cs="Arial"/>
              </w:rPr>
            </w:pPr>
            <w:r>
              <w:rPr>
                <w:rFonts w:ascii="Arial" w:hAnsi="Arial" w:cs="Arial"/>
              </w:rPr>
              <w:t xml:space="preserve">Proposal-4a: </w:t>
            </w:r>
            <w:r>
              <w:rPr>
                <w:rFonts w:ascii="Arial" w:hAnsi="Arial" w:cs="Arial"/>
                <w:color w:val="FF0000"/>
              </w:rPr>
              <w:t>A new SRB (e.g. SL SRB5)</w:t>
            </w:r>
            <w:r>
              <w:rPr>
                <w:rFonts w:ascii="Arial" w:hAnsi="Arial" w:cs="Arial"/>
              </w:rPr>
              <w:t xml:space="preserve"> based on the fixed PC5 configuration is used to carry the PC5-RRC message that c</w:t>
            </w:r>
            <w:r>
              <w:rPr>
                <w:rFonts w:ascii="Arial" w:hAnsi="Arial" w:cs="Arial"/>
                <w:color w:val="FF0000"/>
              </w:rPr>
              <w:t xml:space="preserve">ontains </w:t>
            </w:r>
            <w:proofErr w:type="spellStart"/>
            <w:r>
              <w:rPr>
                <w:rFonts w:ascii="Arial" w:hAnsi="Arial" w:cs="Arial"/>
                <w:color w:val="FF0000"/>
              </w:rPr>
              <w:t>Uu</w:t>
            </w:r>
            <w:proofErr w:type="spellEnd"/>
            <w:r>
              <w:rPr>
                <w:rFonts w:ascii="Arial" w:hAnsi="Arial" w:cs="Arial"/>
                <w:color w:val="FF0000"/>
              </w:rPr>
              <w:t xml:space="preserve"> SRB0 (including </w:t>
            </w:r>
            <w:proofErr w:type="spellStart"/>
            <w:r>
              <w:rPr>
                <w:rFonts w:ascii="Arial" w:hAnsi="Arial" w:cs="Arial"/>
                <w:i/>
                <w:color w:val="FF0000"/>
              </w:rPr>
              <w:t>RRCSetupRequest</w:t>
            </w:r>
            <w:proofErr w:type="spellEnd"/>
            <w:r>
              <w:rPr>
                <w:rFonts w:ascii="Arial" w:hAnsi="Arial" w:cs="Arial"/>
                <w:color w:val="FF0000"/>
              </w:rPr>
              <w:t>) from Remote UE</w:t>
            </w:r>
            <w:r>
              <w:rPr>
                <w:rFonts w:ascii="Arial" w:hAnsi="Arial" w:cs="Arial"/>
              </w:rPr>
              <w:t>.</w:t>
            </w:r>
          </w:p>
        </w:tc>
      </w:tr>
    </w:tbl>
    <w:p w:rsidR="00174EB4" w:rsidRDefault="00174EB4">
      <w:pPr>
        <w:pStyle w:val="BodyText"/>
        <w:rPr>
          <w:lang w:val="en-GB" w:eastAsia="en-GB"/>
        </w:rPr>
      </w:pPr>
    </w:p>
    <w:p w:rsidR="00174EB4" w:rsidRDefault="007857F9">
      <w:pPr>
        <w:jc w:val="both"/>
        <w:rPr>
          <w:rFonts w:eastAsia="等线"/>
          <w:b/>
          <w:bCs/>
          <w:color w:val="0000CC"/>
          <w:szCs w:val="20"/>
          <w:lang w:eastAsia="zh-CN"/>
        </w:rPr>
      </w:pPr>
      <w:r>
        <w:rPr>
          <w:rFonts w:eastAsia="等线"/>
          <w:b/>
          <w:bCs/>
          <w:color w:val="0000CC"/>
        </w:rPr>
        <w:t xml:space="preserve">Rapporteur view: Issues proposed by only one company. Can be considered in future discussion. </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SI delivery</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SIB delivery before vs after PC5 connection</w:t>
      </w:r>
    </w:p>
    <w:p w:rsidR="00174EB4" w:rsidRDefault="007857F9">
      <w:pPr>
        <w:pStyle w:val="ListParagraph"/>
        <w:ind w:left="425" w:firstLineChars="0" w:firstLine="0"/>
        <w:rPr>
          <w:rFonts w:ascii="Times New Roman" w:hAnsi="Times New Roman"/>
          <w:sz w:val="20"/>
          <w:szCs w:val="20"/>
        </w:rPr>
      </w:pPr>
      <w:r>
        <w:rPr>
          <w:rFonts w:ascii="Times New Roman" w:hAnsi="Times New Roman"/>
          <w:sz w:val="20"/>
          <w:szCs w:val="20"/>
        </w:rPr>
        <w:t>Following proposals are left as open issues due to lack of online time for discussion:</w:t>
      </w:r>
    </w:p>
    <w:p w:rsidR="00174EB4" w:rsidRDefault="007857F9">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10-1: [18/23] Remote UE can receive the system information via PC5 both before and after PC5 connection establishment with relay UE.</w:t>
      </w:r>
    </w:p>
    <w:p w:rsidR="00174EB4" w:rsidRDefault="007857F9">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10-3: [20/23] [Easy] If remote UE can receive the system information via PC5 before PC5 connection establishment with relay UE, broadcast can be used for the system information forwarding via PC5.</w:t>
      </w:r>
    </w:p>
    <w:p w:rsidR="00174EB4" w:rsidRDefault="007857F9">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10-4: [22/23] [Easy] If remote UE can receive the system information via PC5 after PC5 connection establishment with relay UE, at least unicast can be used for the system information forwarding via PC5.</w:t>
      </w:r>
    </w:p>
    <w:p w:rsidR="00174EB4" w:rsidRDefault="007857F9">
      <w:pPr>
        <w:pStyle w:val="ListParagraph"/>
        <w:spacing w:after="120"/>
        <w:ind w:left="425" w:firstLineChars="0" w:firstLine="0"/>
        <w:rPr>
          <w:rFonts w:ascii="Times New Roman" w:eastAsia="MS Mincho" w:hAnsi="Times New Roman"/>
          <w:sz w:val="20"/>
          <w:szCs w:val="20"/>
          <w:lang w:val="en-GB" w:eastAsia="en-GB"/>
        </w:rPr>
      </w:pPr>
      <w:r>
        <w:rPr>
          <w:rFonts w:ascii="Times New Roman" w:eastAsia="MS Mincho" w:hAnsi="Times New Roman"/>
          <w:sz w:val="20"/>
          <w:szCs w:val="20"/>
          <w:lang w:val="en-GB" w:eastAsia="en-GB"/>
        </w:rPr>
        <w:t>Related company proposals at this meeting are summarized in the following table.</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Qualcomm</w:t>
            </w:r>
          </w:p>
        </w:tc>
        <w:tc>
          <w:tcPr>
            <w:tcW w:w="939" w:type="pct"/>
          </w:tcPr>
          <w:p w:rsidR="00174EB4" w:rsidRDefault="007857F9">
            <w:pPr>
              <w:rPr>
                <w:rFonts w:ascii="Arial" w:hAnsi="Arial" w:cs="Arial"/>
              </w:rPr>
            </w:pPr>
            <w:r>
              <w:rPr>
                <w:rFonts w:ascii="Arial" w:hAnsi="Arial" w:cs="Arial"/>
              </w:rPr>
              <w:t>R2</w:t>
            </w:r>
            <w:r>
              <w:rPr>
                <w:rFonts w:ascii="Arial" w:eastAsiaTheme="minorEastAsia" w:hAnsi="Arial" w:cs="Arial"/>
              </w:rPr>
              <w:t>-</w:t>
            </w:r>
            <w:r>
              <w:rPr>
                <w:rFonts w:ascii="Arial" w:hAnsi="Arial" w:cs="Arial"/>
              </w:rPr>
              <w:t>2104738</w:t>
            </w:r>
          </w:p>
        </w:tc>
        <w:tc>
          <w:tcPr>
            <w:tcW w:w="3210" w:type="pct"/>
          </w:tcPr>
          <w:p w:rsidR="00174EB4" w:rsidRDefault="007857F9">
            <w:pPr>
              <w:rPr>
                <w:rFonts w:ascii="Arial" w:hAnsi="Arial" w:cs="Arial"/>
              </w:rPr>
            </w:pPr>
            <w:r>
              <w:rPr>
                <w:rFonts w:ascii="Arial" w:hAnsi="Arial" w:cs="Arial"/>
              </w:rPr>
              <w:t xml:space="preserve">Proposal 10: Remote UE in </w:t>
            </w:r>
            <w:r>
              <w:rPr>
                <w:rFonts w:ascii="Arial" w:hAnsi="Arial" w:cs="Arial"/>
                <w:color w:val="FF0000"/>
              </w:rPr>
              <w:t>OOC</w:t>
            </w:r>
            <w:r>
              <w:rPr>
                <w:rFonts w:ascii="Arial" w:hAnsi="Arial" w:cs="Arial"/>
              </w:rPr>
              <w:t xml:space="preserve"> can receive SIB </w:t>
            </w:r>
            <w:r>
              <w:rPr>
                <w:rFonts w:ascii="Arial" w:hAnsi="Arial" w:cs="Arial"/>
                <w:color w:val="FF0000"/>
              </w:rPr>
              <w:t xml:space="preserve">before PC5 connection </w:t>
            </w:r>
            <w:r>
              <w:rPr>
                <w:rFonts w:ascii="Arial" w:hAnsi="Arial" w:cs="Arial"/>
              </w:rPr>
              <w:t>with relay UE for initialization of RRC establishment.</w:t>
            </w:r>
          </w:p>
          <w:p w:rsidR="00174EB4" w:rsidRDefault="007857F9">
            <w:pPr>
              <w:rPr>
                <w:rFonts w:ascii="Arial" w:hAnsi="Arial" w:cs="Arial"/>
                <w:bCs/>
              </w:rPr>
            </w:pPr>
            <w:r>
              <w:rPr>
                <w:rFonts w:ascii="Arial" w:hAnsi="Arial" w:cs="Arial"/>
                <w:bCs/>
              </w:rPr>
              <w:t xml:space="preserve">Proposal 14: After PC5 connection established with remote UE, relay UE can use </w:t>
            </w:r>
            <w:r>
              <w:rPr>
                <w:rFonts w:ascii="Arial" w:hAnsi="Arial" w:cs="Arial"/>
                <w:bCs/>
                <w:color w:val="FF0000"/>
              </w:rPr>
              <w:t xml:space="preserve">a new SL-SRB to unicast forward entire </w:t>
            </w:r>
            <w:proofErr w:type="spellStart"/>
            <w:r>
              <w:rPr>
                <w:rFonts w:ascii="Arial" w:hAnsi="Arial" w:cs="Arial"/>
                <w:bCs/>
                <w:color w:val="FF0000"/>
              </w:rPr>
              <w:t>Uu</w:t>
            </w:r>
            <w:proofErr w:type="spellEnd"/>
            <w:r>
              <w:rPr>
                <w:rFonts w:ascii="Arial" w:hAnsi="Arial" w:cs="Arial"/>
                <w:bCs/>
                <w:color w:val="FF0000"/>
              </w:rPr>
              <w:t xml:space="preserve"> SIB(s)</w:t>
            </w:r>
            <w:r>
              <w:rPr>
                <w:rFonts w:ascii="Arial" w:hAnsi="Arial" w:cs="Arial"/>
                <w:bCs/>
              </w:rPr>
              <w:t xml:space="preserve"> to remote UE. The logical channel priority of the new SL-SRB is fixed and between SL-SRB 2 and SL-SRB3. FFS whether to also support SIB forwarding via broadcast/groupcast. </w:t>
            </w:r>
          </w:p>
          <w:p w:rsidR="00174EB4" w:rsidRDefault="007857F9">
            <w:pPr>
              <w:rPr>
                <w:rFonts w:ascii="Arial" w:eastAsiaTheme="minorEastAsia" w:hAnsi="Arial" w:cs="Arial"/>
              </w:rPr>
            </w:pPr>
            <w:r>
              <w:rPr>
                <w:rFonts w:ascii="Arial" w:hAnsi="Arial" w:cs="Arial"/>
                <w:bCs/>
              </w:rPr>
              <w:t xml:space="preserve">Proposal 15: </w:t>
            </w:r>
            <w:r>
              <w:rPr>
                <w:rFonts w:ascii="Arial" w:hAnsi="Arial" w:cs="Arial"/>
                <w:bCs/>
                <w:color w:val="FF0000"/>
              </w:rPr>
              <w:t>When to forward and which SIB to forward</w:t>
            </w:r>
            <w:r>
              <w:rPr>
                <w:rFonts w:ascii="Arial" w:hAnsi="Arial" w:cs="Arial"/>
                <w:bCs/>
              </w:rPr>
              <w:t xml:space="preserve"> are left to relay UE implementation.</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OPPO</w:t>
            </w:r>
          </w:p>
        </w:tc>
        <w:tc>
          <w:tcPr>
            <w:tcW w:w="939"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2104838</w:t>
            </w:r>
          </w:p>
        </w:tc>
        <w:tc>
          <w:tcPr>
            <w:tcW w:w="3210" w:type="pct"/>
          </w:tcPr>
          <w:p w:rsidR="00174EB4" w:rsidRDefault="007857F9">
            <w:pPr>
              <w:rPr>
                <w:rFonts w:ascii="Arial" w:hAnsi="Arial" w:cs="Arial"/>
              </w:rPr>
            </w:pPr>
            <w:r>
              <w:rPr>
                <w:rFonts w:ascii="Arial" w:hAnsi="Arial" w:cs="Arial"/>
              </w:rPr>
              <w:t xml:space="preserve">Proposal 9 Remote UE should receive the system information </w:t>
            </w:r>
            <w:r>
              <w:rPr>
                <w:rFonts w:ascii="Arial" w:hAnsi="Arial" w:cs="Arial"/>
                <w:color w:val="FF0000"/>
              </w:rPr>
              <w:t>both before and after</w:t>
            </w:r>
            <w:r>
              <w:rPr>
                <w:rFonts w:ascii="Arial" w:hAnsi="Arial" w:cs="Arial"/>
              </w:rPr>
              <w:t xml:space="preserve"> PC5 connection establishment with relay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vivo</w:t>
            </w:r>
          </w:p>
        </w:tc>
        <w:tc>
          <w:tcPr>
            <w:tcW w:w="939" w:type="pct"/>
          </w:tcPr>
          <w:p w:rsidR="00174EB4" w:rsidRDefault="007857F9">
            <w:pPr>
              <w:rPr>
                <w:rFonts w:ascii="Arial" w:hAnsi="Arial" w:cs="Arial"/>
              </w:rPr>
            </w:pPr>
            <w:r>
              <w:rPr>
                <w:rFonts w:ascii="Arial" w:eastAsiaTheme="minorEastAsia" w:hAnsi="Arial" w:cs="Arial"/>
              </w:rPr>
              <w:t>R2-2104960</w:t>
            </w:r>
          </w:p>
        </w:tc>
        <w:tc>
          <w:tcPr>
            <w:tcW w:w="3210" w:type="pct"/>
          </w:tcPr>
          <w:p w:rsidR="00174EB4" w:rsidRDefault="007857F9">
            <w:pPr>
              <w:rPr>
                <w:rFonts w:ascii="Arial" w:eastAsiaTheme="minorEastAsia" w:hAnsi="Arial" w:cs="Arial"/>
              </w:rPr>
            </w:pPr>
            <w:r>
              <w:rPr>
                <w:rFonts w:ascii="Arial" w:hAnsi="Arial" w:cs="Arial"/>
              </w:rPr>
              <w:t>Proposal 12</w:t>
            </w:r>
            <w:r>
              <w:rPr>
                <w:rFonts w:ascii="Arial" w:hAnsi="Arial" w:cs="Arial"/>
              </w:rPr>
              <w:tab/>
              <w:t xml:space="preserve">Remote UE can receive the system information </w:t>
            </w:r>
            <w:r>
              <w:rPr>
                <w:rFonts w:ascii="Arial" w:hAnsi="Arial" w:cs="Arial"/>
                <w:color w:val="FF0000"/>
              </w:rPr>
              <w:t>via PC5 only after PC5 connection establishment</w:t>
            </w:r>
            <w:r>
              <w:rPr>
                <w:rFonts w:ascii="Arial" w:hAnsi="Arial" w:cs="Arial"/>
              </w:rPr>
              <w:t xml:space="preserve"> with relay UE.</w:t>
            </w:r>
          </w:p>
        </w:tc>
      </w:tr>
      <w:tr w:rsidR="00174EB4">
        <w:tc>
          <w:tcPr>
            <w:tcW w:w="851" w:type="pct"/>
          </w:tcPr>
          <w:p w:rsidR="00174EB4" w:rsidRDefault="007857F9">
            <w:pPr>
              <w:rPr>
                <w:rFonts w:ascii="Arial" w:eastAsiaTheme="minorEastAsia" w:hAnsi="Arial" w:cs="Arial"/>
              </w:rPr>
            </w:pPr>
            <w:proofErr w:type="spellStart"/>
            <w:r>
              <w:rPr>
                <w:rFonts w:ascii="Arial" w:eastAsiaTheme="minorEastAsia" w:hAnsi="Arial" w:cs="Arial"/>
              </w:rPr>
              <w:t>Spreadtrum</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R2-2105537</w:t>
            </w:r>
          </w:p>
        </w:tc>
        <w:tc>
          <w:tcPr>
            <w:tcW w:w="3210" w:type="pct"/>
          </w:tcPr>
          <w:p w:rsidR="00174EB4" w:rsidRDefault="007857F9">
            <w:pPr>
              <w:rPr>
                <w:rFonts w:ascii="Arial" w:hAnsi="Arial" w:cs="Arial"/>
              </w:rPr>
            </w:pPr>
            <w:r>
              <w:rPr>
                <w:rFonts w:ascii="Arial" w:hAnsi="Arial" w:cs="Arial"/>
              </w:rPr>
              <w:t xml:space="preserve">Proposal 1: Remote UE can receive the system information via PC5 </w:t>
            </w:r>
            <w:r>
              <w:rPr>
                <w:rFonts w:ascii="Arial" w:hAnsi="Arial" w:cs="Arial"/>
                <w:color w:val="FF0000"/>
              </w:rPr>
              <w:t xml:space="preserve">before </w:t>
            </w:r>
            <w:r>
              <w:rPr>
                <w:rFonts w:ascii="Arial" w:hAnsi="Arial" w:cs="Arial"/>
              </w:rPr>
              <w:t>PC5 connection establishment with Relay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CMCC</w:t>
            </w:r>
          </w:p>
        </w:tc>
        <w:tc>
          <w:tcPr>
            <w:tcW w:w="939" w:type="pct"/>
          </w:tcPr>
          <w:p w:rsidR="00174EB4" w:rsidRDefault="007857F9">
            <w:pPr>
              <w:rPr>
                <w:rFonts w:ascii="Arial" w:eastAsiaTheme="minorEastAsia" w:hAnsi="Arial" w:cs="Arial"/>
              </w:rPr>
            </w:pPr>
            <w:r>
              <w:rPr>
                <w:rFonts w:ascii="Arial" w:eastAsiaTheme="minorEastAsia" w:hAnsi="Arial" w:cs="Arial"/>
              </w:rPr>
              <w:t>R2-2106252</w:t>
            </w:r>
          </w:p>
        </w:tc>
        <w:tc>
          <w:tcPr>
            <w:tcW w:w="3210" w:type="pct"/>
          </w:tcPr>
          <w:p w:rsidR="00174EB4" w:rsidRDefault="007857F9">
            <w:pPr>
              <w:rPr>
                <w:rFonts w:ascii="Arial" w:hAnsi="Arial" w:cs="Arial"/>
              </w:rPr>
            </w:pPr>
            <w:r>
              <w:rPr>
                <w:rFonts w:ascii="Arial" w:hAnsi="Arial" w:cs="Arial"/>
              </w:rPr>
              <w:t>Proposal 1: Remote UE can receive the system information via PC5 both</w:t>
            </w:r>
            <w:r>
              <w:rPr>
                <w:rFonts w:ascii="Arial" w:hAnsi="Arial" w:cs="Arial"/>
                <w:color w:val="FF0000"/>
              </w:rPr>
              <w:t xml:space="preserve"> before and after</w:t>
            </w:r>
            <w:r>
              <w:rPr>
                <w:rFonts w:ascii="Arial" w:hAnsi="Arial" w:cs="Arial"/>
              </w:rPr>
              <w:t xml:space="preserve"> PC5 connection establishment with relay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LG</w:t>
            </w:r>
          </w:p>
        </w:tc>
        <w:tc>
          <w:tcPr>
            <w:tcW w:w="939" w:type="pct"/>
          </w:tcPr>
          <w:p w:rsidR="00174EB4" w:rsidRDefault="007857F9">
            <w:pPr>
              <w:rPr>
                <w:rFonts w:ascii="Arial" w:eastAsiaTheme="minorEastAsia" w:hAnsi="Arial" w:cs="Arial"/>
              </w:rPr>
            </w:pPr>
            <w:r>
              <w:rPr>
                <w:rFonts w:ascii="Arial" w:eastAsiaTheme="minorEastAsia" w:hAnsi="Arial" w:cs="Arial"/>
              </w:rPr>
              <w:t>R2-2106273</w:t>
            </w:r>
          </w:p>
        </w:tc>
        <w:tc>
          <w:tcPr>
            <w:tcW w:w="3210" w:type="pct"/>
          </w:tcPr>
          <w:p w:rsidR="00174EB4" w:rsidRDefault="007857F9">
            <w:pPr>
              <w:rPr>
                <w:rFonts w:ascii="Arial" w:hAnsi="Arial" w:cs="Arial"/>
              </w:rPr>
            </w:pPr>
            <w:r>
              <w:rPr>
                <w:rFonts w:ascii="Arial" w:hAnsi="Arial" w:cs="Arial"/>
              </w:rPr>
              <w:t xml:space="preserve">Proposal 4: Relay UE delivers relaying related SIB to the remote UE </w:t>
            </w:r>
            <w:r>
              <w:rPr>
                <w:rFonts w:ascii="Arial" w:hAnsi="Arial" w:cs="Arial"/>
                <w:color w:val="FF0000"/>
              </w:rPr>
              <w:t xml:space="preserve">after </w:t>
            </w:r>
            <w:r>
              <w:rPr>
                <w:rFonts w:ascii="Arial" w:hAnsi="Arial" w:cs="Arial"/>
              </w:rPr>
              <w:t>PC5 connection establishment with remote UE.</w:t>
            </w:r>
          </w:p>
          <w:p w:rsidR="00174EB4" w:rsidRDefault="007857F9">
            <w:pPr>
              <w:rPr>
                <w:rFonts w:ascii="Arial" w:eastAsiaTheme="minorEastAsia" w:hAnsi="Arial" w:cs="Arial"/>
              </w:rPr>
            </w:pPr>
            <w:r>
              <w:rPr>
                <w:rFonts w:ascii="Arial" w:eastAsiaTheme="minorEastAsia" w:hAnsi="Arial" w:cs="Arial"/>
              </w:rPr>
              <w:lastRenderedPageBreak/>
              <w:t xml:space="preserve">Proposal 6: Remote UE can use the received SIB from its comping on the cell </w:t>
            </w:r>
            <w:r>
              <w:rPr>
                <w:rFonts w:ascii="Arial" w:eastAsiaTheme="minorEastAsia" w:hAnsi="Arial" w:cs="Arial"/>
                <w:color w:val="FF0000"/>
              </w:rPr>
              <w:t xml:space="preserve">before </w:t>
            </w:r>
            <w:r>
              <w:rPr>
                <w:rFonts w:ascii="Arial" w:eastAsiaTheme="minorEastAsia" w:hAnsi="Arial" w:cs="Arial"/>
              </w:rPr>
              <w:t>PC5 connection establishment with remote UE.</w:t>
            </w:r>
          </w:p>
        </w:tc>
      </w:tr>
    </w:tbl>
    <w:p w:rsidR="00174EB4" w:rsidRDefault="00174EB4">
      <w:pPr>
        <w:spacing w:after="120"/>
        <w:rPr>
          <w:rFonts w:eastAsia="MS Mincho"/>
          <w:lang w:val="en-GB" w:eastAsia="en-GB"/>
        </w:rPr>
      </w:pPr>
    </w:p>
    <w:p w:rsidR="00174EB4" w:rsidRDefault="007857F9">
      <w:pPr>
        <w:pStyle w:val="Proposal"/>
        <w:tabs>
          <w:tab w:val="clear" w:pos="1304"/>
        </w:tabs>
        <w:rPr>
          <w:rFonts w:ascii="Times New Roman" w:hAnsi="Times New Roman"/>
          <w:b w:val="0"/>
        </w:rPr>
      </w:pPr>
      <w:r>
        <w:rPr>
          <w:rFonts w:ascii="Times New Roman" w:hAnsi="Times New Roman" w:hint="eastAsia"/>
          <w:b w:val="0"/>
        </w:rPr>
        <w:t>B</w:t>
      </w:r>
      <w:r>
        <w:rPr>
          <w:rFonts w:ascii="Times New Roman" w:hAnsi="Times New Roman"/>
          <w:b w:val="0"/>
        </w:rPr>
        <w:t xml:space="preserve">ased on above proposals, more companies suggest that Remote UE can receive the system information via PC5 before and after PC5 connection establishment with Relay UE. But there are also companies who think limiting the system information delivery after PC5 connection establishment with Relay UE is </w:t>
      </w:r>
      <w:proofErr w:type="gramStart"/>
      <w:r>
        <w:rPr>
          <w:rFonts w:ascii="Times New Roman" w:hAnsi="Times New Roman"/>
          <w:b w:val="0"/>
        </w:rPr>
        <w:t>more simple</w:t>
      </w:r>
      <w:proofErr w:type="gramEnd"/>
      <w:r>
        <w:rPr>
          <w:rFonts w:ascii="Times New Roman" w:hAnsi="Times New Roman"/>
          <w:b w:val="0"/>
        </w:rPr>
        <w:t xml:space="preserve"> and avoid potential WG impact. Therefore, </w:t>
      </w:r>
    </w:p>
    <w:p w:rsidR="00174EB4" w:rsidRDefault="007857F9">
      <w:pPr>
        <w:pStyle w:val="Proposal"/>
        <w:numPr>
          <w:ilvl w:val="0"/>
          <w:numId w:val="7"/>
        </w:numPr>
        <w:tabs>
          <w:tab w:val="clear" w:pos="1304"/>
        </w:tabs>
        <w:ind w:left="1701" w:hanging="1701"/>
        <w:rPr>
          <w:rFonts w:ascii="Times New Roman" w:hAnsi="Times New Roman"/>
        </w:rPr>
      </w:pPr>
      <w:bookmarkStart w:id="193" w:name="_Ref71917844"/>
      <w:r>
        <w:rPr>
          <w:rFonts w:ascii="Times New Roman" w:hAnsi="Times New Roman"/>
          <w:highlight w:val="yellow"/>
        </w:rPr>
        <w:t>[For discussion]</w:t>
      </w:r>
      <w:r>
        <w:rPr>
          <w:rFonts w:ascii="Times New Roman" w:hAnsi="Times New Roman"/>
        </w:rPr>
        <w:t xml:space="preserve"> Remote UE can receive the system information via PC5 before and after PC5 connection establishment with Relay UE.</w:t>
      </w:r>
      <w:bookmarkEnd w:id="193"/>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Which SIB(s) can be forwarded</w:t>
      </w:r>
    </w:p>
    <w:p w:rsidR="00174EB4" w:rsidRDefault="007857F9">
      <w:pPr>
        <w:pStyle w:val="BodyText"/>
      </w:pPr>
      <w:r>
        <w:t>At last RAN2#113bis-e meeting, there are quite divergent views on which system information can forwarded to Remote UE. Therefore, no agreement has been achieved on this issue yet.</w:t>
      </w:r>
    </w:p>
    <w:p w:rsidR="00174EB4" w:rsidRDefault="007857F9">
      <w:pPr>
        <w:pStyle w:val="BodyText"/>
        <w:rPr>
          <w:rFonts w:eastAsiaTheme="minorEastAsia"/>
          <w:lang w:eastAsia="zh-CN"/>
        </w:rPr>
      </w:pPr>
      <w:r>
        <w:rPr>
          <w:rFonts w:eastAsiaTheme="minorEastAsia"/>
          <w:lang w:eastAsia="zh-CN"/>
        </w:rPr>
        <w:t>Companies continues further consideration on this issue at this meeting and their proposals are summarized as follows.</w:t>
      </w:r>
    </w:p>
    <w:tbl>
      <w:tblPr>
        <w:tblStyle w:val="GridTable1Light1"/>
        <w:tblW w:w="5392" w:type="pct"/>
        <w:tblLook w:val="04A0" w:firstRow="1" w:lastRow="0" w:firstColumn="1" w:lastColumn="0" w:noHBand="0" w:noVBand="1"/>
      </w:tblPr>
      <w:tblGrid>
        <w:gridCol w:w="1544"/>
        <w:gridCol w:w="1702"/>
        <w:gridCol w:w="6524"/>
      </w:tblGrid>
      <w:tr w:rsidR="00174EB4" w:rsidRPr="00F949FC" w:rsidTr="00F94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CAEACA" w:themeFill="background1"/>
          </w:tcPr>
          <w:p w:rsidR="00174EB4" w:rsidRPr="00F949FC" w:rsidRDefault="007857F9">
            <w:pPr>
              <w:rPr>
                <w:rFonts w:ascii="Arial" w:hAnsi="Arial" w:cs="Arial"/>
                <w:b w:val="0"/>
                <w:bCs w:val="0"/>
                <w:szCs w:val="20"/>
                <w:lang w:eastAsia="zh-CN"/>
              </w:rPr>
            </w:pPr>
            <w:r w:rsidRPr="00F949FC">
              <w:rPr>
                <w:rFonts w:ascii="Arial" w:eastAsia="等线" w:hAnsi="Arial" w:cs="Arial"/>
                <w:szCs w:val="20"/>
              </w:rPr>
              <w:t>Company</w:t>
            </w:r>
          </w:p>
        </w:tc>
        <w:tc>
          <w:tcPr>
            <w:tcW w:w="871"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等线" w:hAnsi="Arial" w:cs="Arial"/>
                <w:b w:val="0"/>
                <w:bCs w:val="0"/>
                <w:szCs w:val="20"/>
              </w:rPr>
            </w:pPr>
            <w:proofErr w:type="spellStart"/>
            <w:r w:rsidRPr="00F949FC">
              <w:rPr>
                <w:rFonts w:ascii="Arial" w:eastAsia="等线" w:hAnsi="Arial" w:cs="Arial"/>
                <w:szCs w:val="20"/>
              </w:rPr>
              <w:t>Tdoc</w:t>
            </w:r>
            <w:proofErr w:type="spellEnd"/>
          </w:p>
        </w:tc>
        <w:tc>
          <w:tcPr>
            <w:tcW w:w="3339"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宋体" w:hAnsi="Arial" w:cs="Arial"/>
                <w:b w:val="0"/>
                <w:bCs w:val="0"/>
                <w:szCs w:val="20"/>
              </w:rPr>
            </w:pPr>
            <w:r w:rsidRPr="00F949FC">
              <w:rPr>
                <w:rFonts w:ascii="Arial" w:eastAsia="等线" w:hAnsi="Arial" w:cs="Arial"/>
                <w:szCs w:val="20"/>
              </w:rPr>
              <w:t>Proposal</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Qualcomm</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R2</w:t>
            </w:r>
            <w:r w:rsidRPr="00F949FC">
              <w:rPr>
                <w:rFonts w:ascii="Arial" w:eastAsia="等线" w:hAnsi="Arial" w:cs="Arial"/>
                <w:szCs w:val="20"/>
              </w:rPr>
              <w:t>-</w:t>
            </w:r>
            <w:r w:rsidRPr="00F949FC">
              <w:rPr>
                <w:rFonts w:ascii="Arial" w:hAnsi="Arial" w:cs="Arial"/>
                <w:szCs w:val="20"/>
              </w:rPr>
              <w:t>2104738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hAnsi="Arial" w:cs="Arial"/>
                <w:szCs w:val="20"/>
              </w:rPr>
              <w:t xml:space="preserve">Proposal 12: E-SIB is generated by relay UE </w:t>
            </w:r>
            <w:r w:rsidRPr="00F949FC">
              <w:rPr>
                <w:rFonts w:ascii="Arial" w:hAnsi="Arial" w:cs="Arial"/>
                <w:color w:val="FF0000"/>
                <w:szCs w:val="20"/>
              </w:rPr>
              <w:t xml:space="preserve">based on </w:t>
            </w:r>
            <w:proofErr w:type="spellStart"/>
            <w:r w:rsidRPr="00F949FC">
              <w:rPr>
                <w:rFonts w:ascii="Arial" w:hAnsi="Arial" w:cs="Arial"/>
                <w:color w:val="FF0000"/>
                <w:szCs w:val="20"/>
              </w:rPr>
              <w:t>Uu</w:t>
            </w:r>
            <w:proofErr w:type="spellEnd"/>
            <w:r w:rsidRPr="00F949FC">
              <w:rPr>
                <w:rFonts w:ascii="Arial" w:hAnsi="Arial" w:cs="Arial"/>
                <w:color w:val="FF0000"/>
                <w:szCs w:val="20"/>
              </w:rPr>
              <w:t xml:space="preserve"> SIBs</w:t>
            </w:r>
            <w:r w:rsidRPr="00F949FC">
              <w:rPr>
                <w:rFonts w:ascii="Arial" w:hAnsi="Arial" w:cs="Arial"/>
                <w:szCs w:val="20"/>
              </w:rPr>
              <w:t xml:space="preserve">, i.e. no need to introduce a new </w:t>
            </w:r>
            <w:proofErr w:type="spellStart"/>
            <w:r w:rsidRPr="00F949FC">
              <w:rPr>
                <w:rFonts w:ascii="Arial" w:hAnsi="Arial" w:cs="Arial"/>
                <w:szCs w:val="20"/>
              </w:rPr>
              <w:t>Uu</w:t>
            </w:r>
            <w:proofErr w:type="spellEnd"/>
            <w:r w:rsidRPr="00F949FC">
              <w:rPr>
                <w:rFonts w:ascii="Arial" w:hAnsi="Arial" w:cs="Arial"/>
                <w:szCs w:val="20"/>
              </w:rPr>
              <w:t xml:space="preserve"> SIB to provide E-SIB.</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等线" w:hAnsi="Arial" w:cs="Arial"/>
                <w:szCs w:val="20"/>
              </w:rPr>
              <w:t xml:space="preserve">Proposal 13: For E-SIB delivery, </w:t>
            </w:r>
            <w:r w:rsidRPr="00F949FC">
              <w:rPr>
                <w:rFonts w:ascii="Arial" w:eastAsia="等线" w:hAnsi="Arial" w:cs="Arial"/>
                <w:color w:val="FF0000"/>
                <w:szCs w:val="20"/>
              </w:rPr>
              <w:t>at least PLMN ID, TAC, and cell ID</w:t>
            </w:r>
            <w:r w:rsidRPr="00F949FC">
              <w:rPr>
                <w:rFonts w:ascii="Arial" w:eastAsia="等线" w:hAnsi="Arial" w:cs="Arial"/>
                <w:szCs w:val="20"/>
              </w:rPr>
              <w:t xml:space="preserve"> are included in discovery message because they are required to be sent to upper layer according to TS 38.331. FFS whether to include other </w:t>
            </w:r>
            <w:proofErr w:type="spellStart"/>
            <w:r w:rsidRPr="00F949FC">
              <w:rPr>
                <w:rFonts w:ascii="Arial" w:eastAsia="等线" w:hAnsi="Arial" w:cs="Arial"/>
                <w:szCs w:val="20"/>
              </w:rPr>
              <w:t>Ies</w:t>
            </w:r>
            <w:proofErr w:type="spellEnd"/>
            <w:r w:rsidRPr="00F949FC">
              <w:rPr>
                <w:rFonts w:ascii="Arial" w:eastAsia="等线" w:hAnsi="Arial" w:cs="Arial"/>
                <w:szCs w:val="20"/>
              </w:rPr>
              <w:t xml:space="preserve"> of E-SIB in discovery message or a new broadcast PC5 RRC message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CATT</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R2-2104748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9: Relay UE</w:t>
            </w:r>
            <w:r w:rsidRPr="00F949FC">
              <w:rPr>
                <w:rFonts w:ascii="Arial" w:hAnsi="Arial" w:cs="Arial"/>
                <w:color w:val="FF0000"/>
                <w:szCs w:val="20"/>
              </w:rPr>
              <w:t xml:space="preserve"> forwards the original SIBs</w:t>
            </w:r>
            <w:r w:rsidRPr="00F949FC">
              <w:rPr>
                <w:rFonts w:ascii="Arial" w:hAnsi="Arial" w:cs="Arial"/>
                <w:szCs w:val="20"/>
              </w:rPr>
              <w:t xml:space="preserve"> to Remote UE without changing the information and format of the SIB.</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OPPO</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R2-2104838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12</w:t>
            </w:r>
            <w:r w:rsidRPr="00F949FC">
              <w:rPr>
                <w:rFonts w:ascii="Arial" w:hAnsi="Arial" w:cs="Arial"/>
                <w:color w:val="FF0000"/>
                <w:szCs w:val="20"/>
              </w:rPr>
              <w:t>Some essential SIBs should be defined</w:t>
            </w:r>
            <w:r w:rsidRPr="00F949FC">
              <w:rPr>
                <w:rFonts w:ascii="Arial" w:hAnsi="Arial" w:cs="Arial"/>
                <w:szCs w:val="20"/>
              </w:rPr>
              <w:t xml:space="preserve"> and delivered to remote UE by default, FFS on what are the essential SIBs.</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Intel</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R2-2104888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9: </w:t>
            </w:r>
            <w:r w:rsidRPr="00F949FC">
              <w:rPr>
                <w:rFonts w:ascii="Arial" w:hAnsi="Arial" w:cs="Arial"/>
                <w:szCs w:val="20"/>
              </w:rPr>
              <w:tab/>
              <w:t xml:space="preserve">If it is decided to support SI over PC5 broadcast, then only </w:t>
            </w:r>
            <w:r w:rsidRPr="00F949FC">
              <w:rPr>
                <w:rFonts w:ascii="Arial" w:hAnsi="Arial" w:cs="Arial"/>
                <w:color w:val="FF0000"/>
                <w:szCs w:val="20"/>
              </w:rPr>
              <w:t>the minimum or essential SI over PC5</w:t>
            </w:r>
            <w:r w:rsidRPr="00F949FC">
              <w:rPr>
                <w:rFonts w:ascii="Arial" w:hAnsi="Arial" w:cs="Arial"/>
                <w:szCs w:val="20"/>
              </w:rPr>
              <w:t xml:space="preserve"> broadcast channel could be considered.</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ZTE</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R2-2104978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4: The system information for </w:t>
            </w:r>
            <w:r w:rsidRPr="00F949FC">
              <w:rPr>
                <w:rFonts w:ascii="Arial" w:hAnsi="Arial" w:cs="Arial"/>
                <w:color w:val="FF0000"/>
                <w:szCs w:val="20"/>
              </w:rPr>
              <w:t xml:space="preserve">cell selection, access control, ETWS and CMAS warning, GPS time, and NR </w:t>
            </w:r>
            <w:proofErr w:type="spellStart"/>
            <w:r w:rsidRPr="00F949FC">
              <w:rPr>
                <w:rFonts w:ascii="Arial" w:hAnsi="Arial" w:cs="Arial"/>
                <w:color w:val="FF0000"/>
                <w:szCs w:val="20"/>
              </w:rPr>
              <w:t>sidelink</w:t>
            </w:r>
            <w:proofErr w:type="spellEnd"/>
            <w:r w:rsidRPr="00F949FC">
              <w:rPr>
                <w:rFonts w:ascii="Arial" w:hAnsi="Arial" w:cs="Arial"/>
                <w:color w:val="FF0000"/>
                <w:szCs w:val="20"/>
              </w:rPr>
              <w:t xml:space="preserve"> resource configuration </w:t>
            </w:r>
            <w:r w:rsidRPr="00F949FC">
              <w:rPr>
                <w:rFonts w:ascii="Arial" w:hAnsi="Arial" w:cs="Arial"/>
                <w:szCs w:val="20"/>
              </w:rPr>
              <w:t>should be forwarded to the Remote UE.</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5: It is not necessary to forward the system information of </w:t>
            </w:r>
            <w:r w:rsidRPr="00F949FC">
              <w:rPr>
                <w:rFonts w:ascii="Arial" w:eastAsia="等线" w:hAnsi="Arial" w:cs="Arial"/>
                <w:color w:val="FF0000"/>
                <w:szCs w:val="20"/>
              </w:rPr>
              <w:t xml:space="preserve">cell reselection (SIB2~5), idle/inactive measurements (SIB11) and V2X </w:t>
            </w:r>
            <w:proofErr w:type="spellStart"/>
            <w:r w:rsidRPr="00F949FC">
              <w:rPr>
                <w:rFonts w:ascii="Arial" w:eastAsia="等线" w:hAnsi="Arial" w:cs="Arial"/>
                <w:color w:val="FF0000"/>
                <w:szCs w:val="20"/>
              </w:rPr>
              <w:t>sidelink</w:t>
            </w:r>
            <w:proofErr w:type="spellEnd"/>
            <w:r w:rsidRPr="00F949FC">
              <w:rPr>
                <w:rFonts w:ascii="Arial" w:eastAsia="等线" w:hAnsi="Arial" w:cs="Arial"/>
                <w:color w:val="FF0000"/>
                <w:szCs w:val="20"/>
              </w:rPr>
              <w:t xml:space="preserve"> resource configuration (SIB13~14) </w:t>
            </w:r>
            <w:r w:rsidRPr="00F949FC">
              <w:rPr>
                <w:rFonts w:ascii="Arial" w:eastAsia="等线" w:hAnsi="Arial" w:cs="Arial"/>
                <w:szCs w:val="20"/>
              </w:rPr>
              <w:t>to the Remote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Samsung</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R2-2105343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 Relay UE sends its </w:t>
            </w:r>
            <w:r w:rsidRPr="00F949FC">
              <w:rPr>
                <w:rFonts w:ascii="Arial" w:hAnsi="Arial" w:cs="Arial"/>
                <w:color w:val="FF0000"/>
                <w:szCs w:val="20"/>
              </w:rPr>
              <w:t xml:space="preserve">acquired SIB1 </w:t>
            </w:r>
            <w:r w:rsidRPr="00F949FC">
              <w:rPr>
                <w:rFonts w:ascii="Arial" w:hAnsi="Arial" w:cs="Arial"/>
                <w:szCs w:val="20"/>
              </w:rPr>
              <w:t>to Remote UE in any RRC state over PC5.</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proofErr w:type="spellStart"/>
            <w:r w:rsidRPr="00F949FC">
              <w:rPr>
                <w:rFonts w:ascii="Arial" w:eastAsia="等线" w:hAnsi="Arial" w:cs="Arial"/>
                <w:szCs w:val="20"/>
              </w:rPr>
              <w:lastRenderedPageBreak/>
              <w:t>ASUSTeK</w:t>
            </w:r>
            <w:proofErr w:type="spellEnd"/>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R2-2105380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 </w:t>
            </w:r>
            <w:r w:rsidRPr="00F949FC">
              <w:rPr>
                <w:rFonts w:ascii="Arial" w:hAnsi="Arial" w:cs="Arial"/>
                <w:szCs w:val="20"/>
              </w:rPr>
              <w:tab/>
              <w:t xml:space="preserve">Relay UE periodically broadcasts at least the </w:t>
            </w:r>
            <w:proofErr w:type="spellStart"/>
            <w:r w:rsidRPr="00F949FC">
              <w:rPr>
                <w:rFonts w:ascii="Arial" w:hAnsi="Arial" w:cs="Arial"/>
                <w:color w:val="FF0000"/>
                <w:szCs w:val="20"/>
              </w:rPr>
              <w:t>si-SchedulingInfo</w:t>
            </w:r>
            <w:proofErr w:type="spellEnd"/>
            <w:r w:rsidRPr="00F949FC">
              <w:rPr>
                <w:rFonts w:ascii="Arial" w:hAnsi="Arial" w:cs="Arial"/>
                <w:color w:val="FF0000"/>
                <w:szCs w:val="20"/>
              </w:rPr>
              <w:t xml:space="preserve"> of SIB1 </w:t>
            </w:r>
            <w:r w:rsidRPr="00F949FC">
              <w:rPr>
                <w:rFonts w:ascii="Arial" w:hAnsi="Arial" w:cs="Arial"/>
                <w:szCs w:val="20"/>
              </w:rPr>
              <w:t>stored in Relay UE via PC5 RRC message when it is configured as a role of a relay. Whether to broadcast whole SIB1 or partial content of SIB1 is FFS.</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Nokia</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R2-2105739</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hAnsi="Arial" w:cs="Arial"/>
                <w:szCs w:val="20"/>
              </w:rPr>
              <w:t xml:space="preserve">Proposal 5: RAN-2 to discuss whether </w:t>
            </w:r>
            <w:r w:rsidRPr="00F949FC">
              <w:rPr>
                <w:rFonts w:ascii="Arial" w:hAnsi="Arial" w:cs="Arial"/>
                <w:color w:val="FF0000"/>
                <w:szCs w:val="20"/>
              </w:rPr>
              <w:t>a custom SIB</w:t>
            </w:r>
            <w:r w:rsidRPr="00F949FC">
              <w:rPr>
                <w:rFonts w:ascii="Arial" w:hAnsi="Arial" w:cs="Arial"/>
                <w:szCs w:val="20"/>
              </w:rPr>
              <w:t xml:space="preserve"> is provided to remote UE(s) to address UE specific requirements in a multi-cell scenario where a remote UE may receive the SIB either on </w:t>
            </w:r>
            <w:proofErr w:type="spellStart"/>
            <w:r w:rsidRPr="00F949FC">
              <w:rPr>
                <w:rFonts w:ascii="Arial" w:hAnsi="Arial" w:cs="Arial"/>
                <w:szCs w:val="20"/>
              </w:rPr>
              <w:t>Uu</w:t>
            </w:r>
            <w:proofErr w:type="spellEnd"/>
            <w:r w:rsidRPr="00F949FC">
              <w:rPr>
                <w:rFonts w:ascii="Arial" w:hAnsi="Arial" w:cs="Arial"/>
                <w:szCs w:val="20"/>
              </w:rPr>
              <w:t xml:space="preserve"> and/or over PC5 interface via the relay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Ericsson</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R2-2105773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14RAN2 to discuss whether</w:t>
            </w:r>
            <w:r w:rsidRPr="00F949FC">
              <w:rPr>
                <w:rFonts w:ascii="Arial" w:hAnsi="Arial" w:cs="Arial"/>
                <w:color w:val="FF0000"/>
                <w:szCs w:val="20"/>
              </w:rPr>
              <w:t xml:space="preserve"> a new SIB </w:t>
            </w:r>
            <w:r w:rsidRPr="00F949FC">
              <w:rPr>
                <w:rFonts w:ascii="Arial" w:hAnsi="Arial" w:cs="Arial"/>
                <w:szCs w:val="20"/>
              </w:rPr>
              <w:t xml:space="preserve">is needed for </w:t>
            </w:r>
            <w:proofErr w:type="spellStart"/>
            <w:r w:rsidRPr="00F949FC">
              <w:rPr>
                <w:rFonts w:ascii="Arial" w:hAnsi="Arial" w:cs="Arial"/>
                <w:szCs w:val="20"/>
              </w:rPr>
              <w:t>sidelink</w:t>
            </w:r>
            <w:proofErr w:type="spellEnd"/>
            <w:r w:rsidRPr="00F949FC">
              <w:rPr>
                <w:rFonts w:ascii="Arial" w:hAnsi="Arial" w:cs="Arial"/>
                <w:szCs w:val="20"/>
              </w:rPr>
              <w:t xml:space="preserve"> relay or whether the existing NR </w:t>
            </w:r>
            <w:proofErr w:type="spellStart"/>
            <w:r w:rsidRPr="00F949FC">
              <w:rPr>
                <w:rFonts w:ascii="Arial" w:hAnsi="Arial" w:cs="Arial"/>
                <w:szCs w:val="20"/>
              </w:rPr>
              <w:t>sidelink</w:t>
            </w:r>
            <w:proofErr w:type="spellEnd"/>
            <w:r w:rsidRPr="00F949FC">
              <w:rPr>
                <w:rFonts w:ascii="Arial" w:hAnsi="Arial" w:cs="Arial"/>
                <w:szCs w:val="20"/>
              </w:rPr>
              <w:t xml:space="preserve"> SIB can be re-used.</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Proposal 15</w:t>
            </w:r>
            <w:r w:rsidRPr="00F949FC">
              <w:rPr>
                <w:rFonts w:ascii="Arial" w:eastAsia="等线" w:hAnsi="Arial" w:cs="Arial"/>
                <w:color w:val="FF0000"/>
                <w:szCs w:val="20"/>
              </w:rPr>
              <w:t>A full SIB is relayed</w:t>
            </w:r>
            <w:r w:rsidRPr="00F949FC">
              <w:rPr>
                <w:rFonts w:ascii="Arial" w:eastAsia="等线" w:hAnsi="Arial" w:cs="Arial"/>
                <w:szCs w:val="20"/>
              </w:rPr>
              <w:t xml:space="preserve"> by the relay UE to the remote UE (FFS on the stage3 details e.g., whether the SIB is delivered in an OCTET STRING).</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Huawei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R2-2106161</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18: </w:t>
            </w:r>
            <w:r w:rsidRPr="00F949FC">
              <w:rPr>
                <w:rFonts w:ascii="Arial" w:hAnsi="Arial" w:cs="Arial"/>
                <w:color w:val="FF0000"/>
                <w:szCs w:val="20"/>
              </w:rPr>
              <w:t>SIB1/2/3/4/5/6/7/8/12/13/14</w:t>
            </w:r>
            <w:r w:rsidRPr="00F949FC">
              <w:rPr>
                <w:rFonts w:ascii="Arial" w:hAnsi="Arial" w:cs="Arial"/>
                <w:szCs w:val="20"/>
              </w:rPr>
              <w:t xml:space="preserve"> should be relayed to the Remote UE by Relay UE. FFS on forwarding the whole MIB or parts of information.</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LG</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R2-2106273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5: Remote UE can request </w:t>
            </w:r>
            <w:r w:rsidRPr="00F949FC">
              <w:rPr>
                <w:rFonts w:ascii="Arial" w:hAnsi="Arial" w:cs="Arial"/>
                <w:color w:val="FF0000"/>
                <w:szCs w:val="20"/>
              </w:rPr>
              <w:t>not-relaying related SIB</w:t>
            </w:r>
            <w:r w:rsidRPr="00F949FC">
              <w:rPr>
                <w:rFonts w:ascii="Arial" w:hAnsi="Arial" w:cs="Arial"/>
                <w:szCs w:val="20"/>
              </w:rPr>
              <w:t xml:space="preserve"> to the relay UE by on-demand.</w:t>
            </w:r>
          </w:p>
        </w:tc>
      </w:tr>
    </w:tbl>
    <w:p w:rsidR="00174EB4" w:rsidRDefault="00174EB4">
      <w:pPr>
        <w:spacing w:after="120"/>
      </w:pPr>
    </w:p>
    <w:p w:rsidR="00174EB4" w:rsidRDefault="007857F9">
      <w:pPr>
        <w:pStyle w:val="BodyText"/>
      </w:pPr>
      <w:r>
        <w:rPr>
          <w:rFonts w:eastAsiaTheme="minorEastAsia" w:hint="eastAsia"/>
          <w:lang w:eastAsia="zh-CN"/>
        </w:rPr>
        <w:t>A</w:t>
      </w:r>
      <w:r>
        <w:rPr>
          <w:rFonts w:eastAsiaTheme="minorEastAsia"/>
          <w:lang w:eastAsia="zh-CN"/>
        </w:rPr>
        <w:t>mong all the existing system information, e.g., MIB and SIB1~14, which SIB(s) can be forwarded should consider the concept of minimum SI and other SI. Because for the minimum SI or essential SIB(s) which is used for camping on a cell, they are always periodically broadcasted by default, and for the other SI which is used for specific purpose, they will be acquired on demand.</w:t>
      </w:r>
      <w:r>
        <w:rPr>
          <w:rFonts w:eastAsiaTheme="minorEastAsia" w:hint="eastAsia"/>
          <w:lang w:eastAsia="zh-CN"/>
        </w:rPr>
        <w:t xml:space="preserve"> </w:t>
      </w:r>
      <w:r>
        <w:rPr>
          <w:rFonts w:eastAsiaTheme="minorEastAsia"/>
          <w:lang w:eastAsia="zh-CN"/>
        </w:rPr>
        <w:t xml:space="preserve">Moreover, it may also impact RAN2 design on how SIB(s) can be forwarded. Therefore, </w:t>
      </w:r>
      <w:r>
        <w:t xml:space="preserve">rapporteur suggest to </w:t>
      </w:r>
      <w:r>
        <w:rPr>
          <w:rFonts w:eastAsiaTheme="minorEastAsia"/>
          <w:lang w:eastAsia="zh-CN"/>
        </w:rPr>
        <w:t>firstly decide whether minimum SI or essential SIB(s) needs to be defined for Remote UE</w:t>
      </w:r>
      <w:r>
        <w:t xml:space="preserve">. Otherwise, all system information may be delivered in </w:t>
      </w:r>
      <w:proofErr w:type="spellStart"/>
      <w:r>
        <w:t>a</w:t>
      </w:r>
      <w:proofErr w:type="spellEnd"/>
      <w:r>
        <w:t xml:space="preserve"> on-demand fashion.</w:t>
      </w:r>
    </w:p>
    <w:p w:rsidR="00174EB4" w:rsidRDefault="007857F9">
      <w:pPr>
        <w:pStyle w:val="Proposal"/>
        <w:numPr>
          <w:ilvl w:val="0"/>
          <w:numId w:val="7"/>
        </w:numPr>
        <w:tabs>
          <w:tab w:val="clear" w:pos="1304"/>
        </w:tabs>
        <w:ind w:left="1701" w:hanging="1701"/>
        <w:rPr>
          <w:ins w:id="194" w:author="Rapp" w:date="2021-05-17T07:53:00Z"/>
          <w:rFonts w:ascii="Times New Roman" w:hAnsi="Times New Roman"/>
        </w:rPr>
      </w:pPr>
      <w:bookmarkStart w:id="195" w:name="_Ref7036"/>
      <w:r>
        <w:rPr>
          <w:rFonts w:ascii="Times New Roman" w:hAnsi="Times New Roman"/>
          <w:highlight w:val="yellow"/>
        </w:rPr>
        <w:t>[For discussion]</w:t>
      </w:r>
      <w:r>
        <w:rPr>
          <w:rFonts w:ascii="Times New Roman" w:hAnsi="Times New Roman"/>
        </w:rPr>
        <w:t xml:space="preserve"> RAN2 to decide whether </w:t>
      </w:r>
      <w:bookmarkStart w:id="196" w:name="_Hlk71917455"/>
      <w:r>
        <w:rPr>
          <w:rFonts w:ascii="Times New Roman" w:hAnsi="Times New Roman"/>
        </w:rPr>
        <w:t xml:space="preserve">minimum SI or essential SIB(s) should be defined </w:t>
      </w:r>
      <w:r>
        <w:rPr>
          <w:rFonts w:ascii="Times New Roman" w:hAnsi="Times New Roman" w:hint="eastAsia"/>
        </w:rPr>
        <w:t>for</w:t>
      </w:r>
      <w:r>
        <w:rPr>
          <w:rFonts w:ascii="Times New Roman" w:hAnsi="Times New Roman"/>
        </w:rPr>
        <w:t xml:space="preserve"> Remote UE</w:t>
      </w:r>
      <w:bookmarkEnd w:id="196"/>
      <w:r>
        <w:rPr>
          <w:rFonts w:ascii="Times New Roman" w:hAnsi="Times New Roman"/>
        </w:rPr>
        <w:t xml:space="preserve">. </w:t>
      </w:r>
      <w:bookmarkEnd w:id="195"/>
    </w:p>
    <w:p w:rsidR="00A3678D" w:rsidRDefault="00A3678D">
      <w:pPr>
        <w:pStyle w:val="Proposal"/>
        <w:numPr>
          <w:ilvl w:val="0"/>
          <w:numId w:val="7"/>
        </w:numPr>
        <w:tabs>
          <w:tab w:val="clear" w:pos="1304"/>
        </w:tabs>
        <w:ind w:left="1701" w:hanging="1701"/>
        <w:rPr>
          <w:rFonts w:ascii="Times New Roman" w:hAnsi="Times New Roman"/>
        </w:rPr>
      </w:pPr>
      <w:bookmarkStart w:id="197" w:name="_Ref72130697"/>
      <w:ins w:id="198" w:author="Rapp" w:date="2021-05-17T07:54:00Z">
        <w:r>
          <w:rPr>
            <w:rFonts w:ascii="Times New Roman" w:hAnsi="Times New Roman"/>
            <w:highlight w:val="yellow"/>
          </w:rPr>
          <w:t>[For discussion]</w:t>
        </w:r>
        <w:r>
          <w:rPr>
            <w:rFonts w:ascii="Times New Roman" w:hAnsi="Times New Roman"/>
          </w:rPr>
          <w:t xml:space="preserve"> If minimum SI or essential SIB(s) </w:t>
        </w:r>
        <w:r w:rsidRPr="00A3678D">
          <w:rPr>
            <w:rFonts w:ascii="Times New Roman" w:hAnsi="Times New Roman"/>
          </w:rPr>
          <w:t>whether minimum SI or essential SIB(s) is supported, wh</w:t>
        </w:r>
      </w:ins>
      <w:ins w:id="199" w:author="Rapp" w:date="2021-05-17T09:46:00Z">
        <w:r w:rsidR="008510FE">
          <w:rPr>
            <w:rFonts w:ascii="Times New Roman" w:hAnsi="Times New Roman"/>
          </w:rPr>
          <w:t>e</w:t>
        </w:r>
      </w:ins>
      <w:ins w:id="200" w:author="Rapp" w:date="2021-05-17T07:54:00Z">
        <w:r w:rsidRPr="00A3678D">
          <w:rPr>
            <w:rFonts w:ascii="Times New Roman" w:hAnsi="Times New Roman"/>
          </w:rPr>
          <w:t xml:space="preserve">ther the </w:t>
        </w:r>
      </w:ins>
      <w:ins w:id="201" w:author="Rapp" w:date="2021-05-17T07:55:00Z">
        <w:r>
          <w:rPr>
            <w:rFonts w:ascii="Times New Roman" w:hAnsi="Times New Roman"/>
          </w:rPr>
          <w:t>minimum SI or essential SIB(s)</w:t>
        </w:r>
      </w:ins>
      <w:ins w:id="202" w:author="Rapp" w:date="2021-05-17T07:54:00Z">
        <w:r w:rsidRPr="00A3678D">
          <w:rPr>
            <w:rFonts w:ascii="Times New Roman" w:hAnsi="Times New Roman"/>
          </w:rPr>
          <w:t xml:space="preserve"> should be defined before </w:t>
        </w:r>
      </w:ins>
      <w:ins w:id="203" w:author="Rapp" w:date="2021-05-17T07:55:00Z">
        <w:r w:rsidRPr="00A3678D">
          <w:rPr>
            <w:rFonts w:ascii="Times New Roman" w:hAnsi="Times New Roman"/>
          </w:rPr>
          <w:t>or after the r</w:t>
        </w:r>
      </w:ins>
      <w:ins w:id="204" w:author="Rapp" w:date="2021-05-17T07:56:00Z">
        <w:r w:rsidRPr="00A3678D">
          <w:rPr>
            <w:rFonts w:ascii="Times New Roman" w:hAnsi="Times New Roman"/>
          </w:rPr>
          <w:t xml:space="preserve">emote UE </w:t>
        </w:r>
      </w:ins>
      <w:ins w:id="205" w:author="Rapp" w:date="2021-05-17T07:54:00Z">
        <w:r w:rsidRPr="00A3678D">
          <w:rPr>
            <w:rFonts w:ascii="Times New Roman" w:hAnsi="Times New Roman"/>
          </w:rPr>
          <w:t>PC5 connection establishment with Relay UE</w:t>
        </w:r>
      </w:ins>
      <w:bookmarkEnd w:id="197"/>
    </w:p>
    <w:p w:rsidR="00174EB4" w:rsidRDefault="00174EB4">
      <w:pPr>
        <w:spacing w:after="120"/>
      </w:pPr>
    </w:p>
    <w:p w:rsidR="00174EB4" w:rsidRDefault="00174EB4">
      <w:pPr>
        <w:spacing w:after="120"/>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How </w:t>
      </w:r>
      <w:r>
        <w:rPr>
          <w:rFonts w:eastAsia="宋体" w:cs="Times New Roman" w:hint="eastAsia"/>
          <w:b w:val="0"/>
          <w:sz w:val="32"/>
          <w:szCs w:val="20"/>
        </w:rPr>
        <w:t xml:space="preserve">SIB(s) </w:t>
      </w:r>
      <w:r>
        <w:rPr>
          <w:rFonts w:eastAsia="宋体" w:cs="Times New Roman"/>
          <w:b w:val="0"/>
          <w:sz w:val="32"/>
          <w:szCs w:val="20"/>
          <w:lang w:val="en-GB"/>
        </w:rPr>
        <w:t>can be forwarded</w:t>
      </w:r>
    </w:p>
    <w:p w:rsidR="00174EB4" w:rsidRDefault="007857F9">
      <w:pPr>
        <w:pStyle w:val="BodyText"/>
        <w:rPr>
          <w:rFonts w:eastAsiaTheme="minorEastAsia"/>
          <w:lang w:val="en-GB" w:eastAsia="zh-CN"/>
        </w:rPr>
      </w:pPr>
      <w:r>
        <w:rPr>
          <w:rFonts w:eastAsiaTheme="minorEastAsia" w:hint="eastAsia"/>
          <w:lang w:val="en-GB" w:eastAsia="zh-CN"/>
        </w:rPr>
        <w:t>RAN2</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to use PC5 RRC message to forward SIB(s). However, the cast type(s) of the PC5 RRC message has not been decided yet.</w:t>
      </w:r>
    </w:p>
    <w:p w:rsidR="00174EB4" w:rsidRDefault="007857F9">
      <w:pPr>
        <w:pStyle w:val="Doc-text2"/>
        <w:pBdr>
          <w:top w:val="single" w:sz="4" w:space="1" w:color="auto"/>
          <w:left w:val="single" w:sz="4" w:space="4" w:color="auto"/>
          <w:bottom w:val="single" w:sz="4" w:space="1" w:color="auto"/>
          <w:right w:val="single" w:sz="4" w:space="4" w:color="auto"/>
        </w:pBdr>
        <w:ind w:leftChars="29" w:left="421"/>
        <w:jc w:val="both"/>
        <w:rPr>
          <w:rFonts w:eastAsiaTheme="minorEastAsia"/>
          <w:lang w:eastAsia="zh-CN"/>
        </w:rPr>
      </w:pPr>
      <w:r>
        <w:rPr>
          <w:rFonts w:eastAsiaTheme="minorEastAsia" w:hint="eastAsia"/>
          <w:highlight w:val="green"/>
          <w:lang w:eastAsia="zh-CN"/>
        </w:rPr>
        <w:t>A</w:t>
      </w:r>
      <w:r>
        <w:rPr>
          <w:rFonts w:eastAsiaTheme="minorEastAsia"/>
          <w:highlight w:val="green"/>
          <w:lang w:eastAsia="zh-CN"/>
        </w:rPr>
        <w:t>greements</w:t>
      </w:r>
      <w:r>
        <w:rPr>
          <w:rFonts w:eastAsiaTheme="minorEastAsia"/>
          <w:lang w:eastAsia="zh-CN"/>
        </w:rPr>
        <w:t>:</w:t>
      </w:r>
    </w:p>
    <w:p w:rsidR="00174EB4" w:rsidRDefault="007857F9">
      <w:pPr>
        <w:pStyle w:val="Doc-text2"/>
        <w:pBdr>
          <w:top w:val="single" w:sz="4" w:space="1" w:color="auto"/>
          <w:left w:val="single" w:sz="4" w:space="4" w:color="auto"/>
          <w:bottom w:val="single" w:sz="4" w:space="1" w:color="auto"/>
          <w:right w:val="single" w:sz="4" w:space="4" w:color="auto"/>
        </w:pBdr>
        <w:ind w:leftChars="29" w:left="421"/>
        <w:jc w:val="both"/>
        <w:rPr>
          <w:lang w:eastAsia="zh-CN"/>
        </w:rPr>
      </w:pPr>
      <w:r>
        <w:lastRenderedPageBreak/>
        <w:t xml:space="preserve">Proposal 10-2: [23/23] [Easy] PC5-RRC message can be used to carry the system information forwarding via PC5. </w:t>
      </w:r>
    </w:p>
    <w:p w:rsidR="00174EB4" w:rsidRDefault="00174EB4">
      <w:pPr>
        <w:pStyle w:val="BodyText"/>
        <w:rPr>
          <w:rFonts w:eastAsiaTheme="minorEastAsia"/>
          <w:lang w:val="en-GB" w:eastAsia="zh-CN"/>
        </w:rPr>
      </w:pPr>
    </w:p>
    <w:p w:rsidR="00174EB4" w:rsidRDefault="007857F9">
      <w:pPr>
        <w:pStyle w:val="BodyText"/>
        <w:rPr>
          <w:rFonts w:eastAsiaTheme="minorEastAsia"/>
          <w:lang w:val="en-GB" w:eastAsia="zh-CN"/>
        </w:rPr>
      </w:pPr>
      <w:r>
        <w:rPr>
          <w:rFonts w:eastAsiaTheme="minorEastAsia"/>
          <w:lang w:val="en-GB" w:eastAsia="zh-CN"/>
        </w:rPr>
        <w:t>The related proposals on how SIB(s) can be forwarded are listed in below Table.</w:t>
      </w:r>
    </w:p>
    <w:tbl>
      <w:tblPr>
        <w:tblStyle w:val="GridTable1Light1"/>
        <w:tblW w:w="5392" w:type="pct"/>
        <w:tblLook w:val="04A0" w:firstRow="1" w:lastRow="0" w:firstColumn="1" w:lastColumn="0" w:noHBand="0" w:noVBand="1"/>
      </w:tblPr>
      <w:tblGrid>
        <w:gridCol w:w="1544"/>
        <w:gridCol w:w="1702"/>
        <w:gridCol w:w="6524"/>
      </w:tblGrid>
      <w:tr w:rsidR="00174EB4" w:rsidRPr="00F949FC" w:rsidTr="00F94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CAEACA" w:themeFill="background1"/>
          </w:tcPr>
          <w:p w:rsidR="00174EB4" w:rsidRPr="00F949FC" w:rsidRDefault="007857F9">
            <w:pPr>
              <w:rPr>
                <w:rFonts w:ascii="Arial" w:hAnsi="Arial" w:cs="Arial"/>
                <w:b w:val="0"/>
                <w:bCs w:val="0"/>
                <w:szCs w:val="20"/>
                <w:lang w:eastAsia="zh-CN"/>
              </w:rPr>
            </w:pPr>
            <w:r w:rsidRPr="00F949FC">
              <w:rPr>
                <w:rFonts w:ascii="Arial" w:eastAsia="等线" w:hAnsi="Arial" w:cs="Arial"/>
                <w:szCs w:val="20"/>
              </w:rPr>
              <w:t>Company</w:t>
            </w:r>
          </w:p>
        </w:tc>
        <w:tc>
          <w:tcPr>
            <w:tcW w:w="871"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等线" w:hAnsi="Arial" w:cs="Arial"/>
                <w:b w:val="0"/>
                <w:bCs w:val="0"/>
                <w:szCs w:val="20"/>
              </w:rPr>
            </w:pPr>
            <w:proofErr w:type="spellStart"/>
            <w:r w:rsidRPr="00F949FC">
              <w:rPr>
                <w:rFonts w:ascii="Arial" w:eastAsia="等线" w:hAnsi="Arial" w:cs="Arial"/>
                <w:szCs w:val="20"/>
              </w:rPr>
              <w:t>Tdoc</w:t>
            </w:r>
            <w:proofErr w:type="spellEnd"/>
          </w:p>
        </w:tc>
        <w:tc>
          <w:tcPr>
            <w:tcW w:w="3339" w:type="pct"/>
            <w:shd w:val="clear" w:color="auto" w:fill="CAEACA" w:themeFill="background1"/>
          </w:tcPr>
          <w:p w:rsidR="00174EB4" w:rsidRPr="00F949FC" w:rsidRDefault="007857F9">
            <w:pPr>
              <w:cnfStyle w:val="100000000000" w:firstRow="1" w:lastRow="0" w:firstColumn="0" w:lastColumn="0" w:oddVBand="0" w:evenVBand="0" w:oddHBand="0" w:evenHBand="0" w:firstRowFirstColumn="0" w:firstRowLastColumn="0" w:lastRowFirstColumn="0" w:lastRowLastColumn="0"/>
              <w:rPr>
                <w:rFonts w:ascii="Arial" w:eastAsia="宋体" w:hAnsi="Arial" w:cs="Arial"/>
                <w:b w:val="0"/>
                <w:bCs w:val="0"/>
                <w:szCs w:val="20"/>
              </w:rPr>
            </w:pPr>
            <w:r w:rsidRPr="00F949FC">
              <w:rPr>
                <w:rFonts w:ascii="Arial" w:eastAsia="等线" w:hAnsi="Arial" w:cs="Arial"/>
                <w:szCs w:val="20"/>
              </w:rPr>
              <w:t>Proposal</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Qualcomm</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R2</w:t>
            </w:r>
            <w:r w:rsidRPr="00F949FC">
              <w:rPr>
                <w:rFonts w:ascii="Arial" w:eastAsia="等线" w:hAnsi="Arial" w:cs="Arial"/>
                <w:szCs w:val="20"/>
              </w:rPr>
              <w:t>-</w:t>
            </w:r>
            <w:r w:rsidRPr="00F949FC">
              <w:rPr>
                <w:rFonts w:ascii="Arial" w:hAnsi="Arial" w:cs="Arial"/>
                <w:szCs w:val="20"/>
              </w:rPr>
              <w:t>2104738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949FC">
              <w:rPr>
                <w:rFonts w:ascii="Arial" w:eastAsia="等线" w:hAnsi="Arial" w:cs="Arial"/>
                <w:szCs w:val="20"/>
              </w:rPr>
              <w:t xml:space="preserve">Proposal 13: For E-SIB delivery, at least PLMN ID, TAC, and cell ID are included </w:t>
            </w:r>
            <w:r w:rsidRPr="00F949FC">
              <w:rPr>
                <w:rFonts w:ascii="Arial" w:eastAsia="等线" w:hAnsi="Arial" w:cs="Arial"/>
                <w:color w:val="FF0000"/>
                <w:szCs w:val="20"/>
              </w:rPr>
              <w:t xml:space="preserve">in discovery message </w:t>
            </w:r>
            <w:r w:rsidRPr="00F949FC">
              <w:rPr>
                <w:rFonts w:ascii="Arial" w:eastAsia="等线" w:hAnsi="Arial" w:cs="Arial"/>
                <w:szCs w:val="20"/>
              </w:rPr>
              <w:t xml:space="preserve">because they are required to be sent to upper layer according to TS 38.331. FFS whether to include other </w:t>
            </w:r>
            <w:proofErr w:type="spellStart"/>
            <w:r w:rsidRPr="00F949FC">
              <w:rPr>
                <w:rFonts w:ascii="Arial" w:eastAsia="等线" w:hAnsi="Arial" w:cs="Arial"/>
                <w:szCs w:val="20"/>
              </w:rPr>
              <w:t>Ies</w:t>
            </w:r>
            <w:proofErr w:type="spellEnd"/>
            <w:r w:rsidRPr="00F949FC">
              <w:rPr>
                <w:rFonts w:ascii="Arial" w:eastAsia="等线" w:hAnsi="Arial" w:cs="Arial"/>
                <w:szCs w:val="20"/>
              </w:rPr>
              <w:t xml:space="preserve"> of E-SIB in discovery message or a</w:t>
            </w:r>
            <w:r w:rsidRPr="00F949FC">
              <w:rPr>
                <w:rFonts w:ascii="Arial" w:eastAsia="等线" w:hAnsi="Arial" w:cs="Arial"/>
                <w:color w:val="FF0000"/>
                <w:szCs w:val="20"/>
              </w:rPr>
              <w:t xml:space="preserve"> new broadcast PC5 RRC</w:t>
            </w:r>
            <w:r w:rsidRPr="00F949FC">
              <w:rPr>
                <w:rFonts w:ascii="Arial" w:eastAsia="等线" w:hAnsi="Arial" w:cs="Arial"/>
                <w:szCs w:val="20"/>
              </w:rPr>
              <w:t xml:space="preserve"> message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CATT</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R2-2104748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7: RAN2 should discuss whether relay UE can send some SIBs to remote UE </w:t>
            </w:r>
            <w:r w:rsidRPr="00F949FC">
              <w:rPr>
                <w:rFonts w:ascii="Arial" w:hAnsi="Arial" w:cs="Arial"/>
                <w:color w:val="FF0000"/>
                <w:szCs w:val="20"/>
              </w:rPr>
              <w:t>without request</w:t>
            </w:r>
            <w:r w:rsidRPr="00F949FC">
              <w:rPr>
                <w:rFonts w:ascii="Arial" w:hAnsi="Arial" w:cs="Arial"/>
                <w:szCs w:val="20"/>
              </w:rPr>
              <w:t xml:space="preserve">. </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949FC">
              <w:rPr>
                <w:rFonts w:ascii="Arial" w:hAnsi="Arial" w:cs="Arial"/>
                <w:szCs w:val="20"/>
              </w:rPr>
              <w:t xml:space="preserve">Proposal 8: Remote UE can acquire any SIB from relay UE </w:t>
            </w:r>
            <w:r w:rsidRPr="00F949FC">
              <w:rPr>
                <w:rFonts w:ascii="Arial" w:hAnsi="Arial" w:cs="Arial"/>
                <w:color w:val="FF0000"/>
                <w:szCs w:val="20"/>
              </w:rPr>
              <w:t>based on SL on-demand SI manner</w:t>
            </w:r>
            <w:r w:rsidRPr="00F949FC">
              <w:rPr>
                <w:rFonts w:ascii="Arial" w:hAnsi="Arial" w:cs="Arial"/>
                <w:szCs w:val="20"/>
              </w:rPr>
              <w:t>.</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10: SL-SCH should be used to the system information forwarding via PC5.</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11: </w:t>
            </w:r>
            <w:r w:rsidRPr="00F949FC">
              <w:rPr>
                <w:rFonts w:ascii="Arial" w:eastAsia="宋体" w:hAnsi="Arial" w:cs="Arial"/>
                <w:color w:val="FF0000"/>
                <w:szCs w:val="20"/>
              </w:rPr>
              <w:t xml:space="preserve">Broadcast should be used </w:t>
            </w:r>
            <w:r w:rsidRPr="00F949FC">
              <w:rPr>
                <w:rFonts w:ascii="Arial" w:eastAsia="宋体" w:hAnsi="Arial" w:cs="Arial"/>
                <w:szCs w:val="20"/>
              </w:rPr>
              <w:t>to the system information forwarding via PC5.</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12: </w:t>
            </w:r>
            <w:r w:rsidRPr="00F949FC">
              <w:rPr>
                <w:rFonts w:ascii="Arial" w:eastAsia="宋体" w:hAnsi="Arial" w:cs="Arial"/>
                <w:color w:val="FF0000"/>
                <w:szCs w:val="20"/>
              </w:rPr>
              <w:t xml:space="preserve">Unicast can be used </w:t>
            </w:r>
            <w:r w:rsidRPr="00F949FC">
              <w:rPr>
                <w:rFonts w:ascii="Arial" w:eastAsia="宋体" w:hAnsi="Arial" w:cs="Arial"/>
                <w:szCs w:val="20"/>
              </w:rPr>
              <w:t>to the system information forwarding via PC5.</w:t>
            </w:r>
          </w:p>
          <w:p w:rsidR="00174EB4" w:rsidRPr="00F949FC" w:rsidRDefault="007857F9">
            <w:pPr>
              <w:pStyle w:val="BodyText"/>
              <w:overflowPunct w:val="0"/>
              <w:autoSpaceDE w:val="0"/>
              <w:autoSpaceDN w:val="0"/>
              <w:adjustRightInd w:val="0"/>
              <w:spacing w:before="240" w:after="180"/>
              <w:jc w:val="left"/>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eastAsia="宋体" w:hAnsi="Arial" w:cs="Arial"/>
                <w:szCs w:val="20"/>
              </w:rPr>
              <w:t>Proposal 13: Remote UE can </w:t>
            </w:r>
            <w:r w:rsidRPr="00F949FC">
              <w:rPr>
                <w:rFonts w:ascii="Arial" w:eastAsia="等线" w:hAnsi="Arial" w:cs="Arial"/>
                <w:szCs w:val="20"/>
              </w:rPr>
              <w:t>aware whether the TB contains SIB or not via explicit indication.</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OPPO</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R2-2104838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10Relay UE forwards the system information to remote UE via </w:t>
            </w:r>
            <w:r w:rsidRPr="00F949FC">
              <w:rPr>
                <w:rFonts w:ascii="Arial" w:hAnsi="Arial" w:cs="Arial"/>
                <w:color w:val="FF0000"/>
                <w:szCs w:val="20"/>
              </w:rPr>
              <w:t>broadcast manner as baseline</w:t>
            </w:r>
            <w:r w:rsidRPr="00F949FC">
              <w:rPr>
                <w:rFonts w:ascii="Arial" w:hAnsi="Arial" w:cs="Arial"/>
                <w:szCs w:val="20"/>
              </w:rPr>
              <w:t>.</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11Define </w:t>
            </w:r>
            <w:r w:rsidRPr="00F949FC">
              <w:rPr>
                <w:rFonts w:ascii="Arial" w:eastAsia="等线" w:hAnsi="Arial" w:cs="Arial"/>
                <w:color w:val="FF0000"/>
                <w:szCs w:val="20"/>
              </w:rPr>
              <w:t>dedicated L2 ID</w:t>
            </w:r>
            <w:r w:rsidRPr="00F949FC">
              <w:rPr>
                <w:rFonts w:ascii="Arial" w:eastAsia="等线" w:hAnsi="Arial" w:cs="Arial"/>
                <w:szCs w:val="20"/>
              </w:rPr>
              <w:t xml:space="preserve"> for the forwarded SI.</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vivo</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R2-2104960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13</w:t>
            </w:r>
            <w:r w:rsidRPr="00F949FC">
              <w:rPr>
                <w:rFonts w:ascii="Arial" w:hAnsi="Arial" w:cs="Arial"/>
                <w:szCs w:val="20"/>
              </w:rPr>
              <w:tab/>
            </w:r>
            <w:r w:rsidRPr="00F949FC">
              <w:rPr>
                <w:rFonts w:ascii="Arial" w:hAnsi="Arial" w:cs="Arial"/>
                <w:color w:val="FF0000"/>
                <w:szCs w:val="20"/>
              </w:rPr>
              <w:t>Unicast PC5-RRC message/procedure</w:t>
            </w:r>
            <w:r w:rsidRPr="00F949FC">
              <w:rPr>
                <w:rFonts w:ascii="Arial" w:hAnsi="Arial" w:cs="Arial"/>
                <w:szCs w:val="20"/>
              </w:rPr>
              <w:t xml:space="preserve"> are used to carry the system information request and forwarding.</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ZTE</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R2-2104978</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Proposal 7: RAN2 is suggested to consider the</w:t>
            </w:r>
            <w:r w:rsidRPr="00F949FC">
              <w:rPr>
                <w:rFonts w:ascii="Arial" w:hAnsi="Arial" w:cs="Arial"/>
                <w:color w:val="FF0000"/>
                <w:szCs w:val="20"/>
              </w:rPr>
              <w:t xml:space="preserve"> groupcast PC5 </w:t>
            </w:r>
            <w:proofErr w:type="spellStart"/>
            <w:r w:rsidRPr="00F949FC">
              <w:rPr>
                <w:rFonts w:ascii="Arial" w:hAnsi="Arial" w:cs="Arial"/>
                <w:color w:val="FF0000"/>
                <w:szCs w:val="20"/>
              </w:rPr>
              <w:t>signalling</w:t>
            </w:r>
            <w:proofErr w:type="spellEnd"/>
            <w:r w:rsidRPr="00F949FC">
              <w:rPr>
                <w:rFonts w:ascii="Arial" w:hAnsi="Arial" w:cs="Arial"/>
                <w:color w:val="FF0000"/>
                <w:szCs w:val="20"/>
              </w:rPr>
              <w:t xml:space="preserve"> or dedicated PC5-RRC </w:t>
            </w:r>
            <w:proofErr w:type="spellStart"/>
            <w:r w:rsidRPr="00F949FC">
              <w:rPr>
                <w:rFonts w:ascii="Arial" w:hAnsi="Arial" w:cs="Arial"/>
                <w:color w:val="FF0000"/>
                <w:szCs w:val="20"/>
              </w:rPr>
              <w:t>signalling</w:t>
            </w:r>
            <w:proofErr w:type="spellEnd"/>
            <w:r w:rsidRPr="00F949FC">
              <w:rPr>
                <w:rFonts w:ascii="Arial" w:hAnsi="Arial" w:cs="Arial"/>
                <w:szCs w:val="20"/>
              </w:rPr>
              <w:t xml:space="preserve"> for Relay UE to forward system information to Remote UE after the Remote UE establishes PC5 connection with Relay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Samsung</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R2-2105343</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2. Remote UE in RRC_CONNECTED can acquire SI message(s) with </w:t>
            </w:r>
            <w:proofErr w:type="spellStart"/>
            <w:r w:rsidRPr="00F949FC">
              <w:rPr>
                <w:rFonts w:ascii="Arial" w:hAnsi="Arial" w:cs="Arial"/>
                <w:szCs w:val="20"/>
              </w:rPr>
              <w:t>si-BroadcastStatus</w:t>
            </w:r>
            <w:proofErr w:type="spellEnd"/>
            <w:r w:rsidRPr="00F949FC">
              <w:rPr>
                <w:rFonts w:ascii="Arial" w:hAnsi="Arial" w:cs="Arial"/>
                <w:szCs w:val="20"/>
              </w:rPr>
              <w:t xml:space="preserve"> set to broadcasting by Relay UE via </w:t>
            </w:r>
            <w:r w:rsidRPr="00F949FC">
              <w:rPr>
                <w:rFonts w:ascii="Arial" w:hAnsi="Arial" w:cs="Arial"/>
                <w:color w:val="FF0000"/>
                <w:szCs w:val="20"/>
              </w:rPr>
              <w:t>PC5 RRC message</w:t>
            </w:r>
            <w:r w:rsidRPr="00F949FC">
              <w:rPr>
                <w:rFonts w:ascii="Arial" w:hAnsi="Arial" w:cs="Arial"/>
                <w:szCs w:val="20"/>
              </w:rPr>
              <w:t>.</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3. Relay UE in any RRC states can transmit on-demand SI request for Remote UE in RRC_IDLE or RRC_INACTIVE if the requested SI message(s) for Remote UE is not broadcasted by </w:t>
            </w:r>
            <w:proofErr w:type="spellStart"/>
            <w:r w:rsidRPr="00F949FC">
              <w:rPr>
                <w:rFonts w:ascii="Arial" w:eastAsia="等线" w:hAnsi="Arial" w:cs="Arial"/>
                <w:szCs w:val="20"/>
              </w:rPr>
              <w:t>gNB</w:t>
            </w:r>
            <w:proofErr w:type="spellEnd"/>
            <w:r w:rsidRPr="00F949FC">
              <w:rPr>
                <w:rFonts w:ascii="Arial" w:eastAsia="等线" w:hAnsi="Arial" w:cs="Arial"/>
                <w:szCs w:val="20"/>
              </w:rPr>
              <w:t>.</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proofErr w:type="spellStart"/>
            <w:r w:rsidRPr="00F949FC">
              <w:rPr>
                <w:rFonts w:ascii="Arial" w:eastAsia="等线" w:hAnsi="Arial" w:cs="Arial"/>
                <w:szCs w:val="20"/>
              </w:rPr>
              <w:t>ASUSTeK</w:t>
            </w:r>
            <w:proofErr w:type="spellEnd"/>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R2-2105380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hAnsi="Arial" w:cs="Arial"/>
                <w:szCs w:val="20"/>
              </w:rPr>
              <w:t xml:space="preserve">Proposal 2: </w:t>
            </w:r>
            <w:r w:rsidRPr="00F949FC">
              <w:rPr>
                <w:rFonts w:ascii="Arial" w:hAnsi="Arial" w:cs="Arial"/>
                <w:szCs w:val="20"/>
              </w:rPr>
              <w:tab/>
            </w:r>
            <w:r w:rsidRPr="00F949FC">
              <w:rPr>
                <w:rFonts w:ascii="Arial" w:hAnsi="Arial" w:cs="Arial"/>
                <w:color w:val="FF0000"/>
                <w:szCs w:val="20"/>
              </w:rPr>
              <w:t>Remote UE</w:t>
            </w:r>
            <w:r w:rsidRPr="00F949FC">
              <w:rPr>
                <w:rFonts w:ascii="Arial" w:hAnsi="Arial" w:cs="Arial"/>
                <w:szCs w:val="20"/>
              </w:rPr>
              <w:t xml:space="preserve"> in RRC_IDLE/INACTIVE </w:t>
            </w:r>
            <w:r w:rsidRPr="00F949FC">
              <w:rPr>
                <w:rFonts w:ascii="Arial" w:hAnsi="Arial" w:cs="Arial"/>
                <w:color w:val="FF0000"/>
                <w:szCs w:val="20"/>
              </w:rPr>
              <w:t xml:space="preserve">generates the </w:t>
            </w:r>
            <w:proofErr w:type="spellStart"/>
            <w:r w:rsidRPr="00F949FC">
              <w:rPr>
                <w:rFonts w:ascii="Arial" w:hAnsi="Arial" w:cs="Arial"/>
                <w:color w:val="FF0000"/>
                <w:szCs w:val="20"/>
              </w:rPr>
              <w:t>RRCSystemInfoRequest</w:t>
            </w:r>
            <w:proofErr w:type="spellEnd"/>
            <w:r w:rsidRPr="00F949FC">
              <w:rPr>
                <w:rFonts w:ascii="Arial" w:hAnsi="Arial" w:cs="Arial"/>
                <w:color w:val="FF0000"/>
                <w:szCs w:val="20"/>
              </w:rPr>
              <w:t xml:space="preserve"> message </w:t>
            </w:r>
            <w:r w:rsidRPr="00F949FC">
              <w:rPr>
                <w:rFonts w:ascii="Arial" w:hAnsi="Arial" w:cs="Arial"/>
                <w:szCs w:val="20"/>
              </w:rPr>
              <w:t xml:space="preserve">as legacy </w:t>
            </w:r>
            <w:proofErr w:type="spellStart"/>
            <w:r w:rsidRPr="00F949FC">
              <w:rPr>
                <w:rFonts w:ascii="Arial" w:hAnsi="Arial" w:cs="Arial"/>
                <w:szCs w:val="20"/>
              </w:rPr>
              <w:t>Uu</w:t>
            </w:r>
            <w:proofErr w:type="spellEnd"/>
            <w:r w:rsidRPr="00F949FC">
              <w:rPr>
                <w:rFonts w:ascii="Arial" w:hAnsi="Arial" w:cs="Arial"/>
                <w:szCs w:val="20"/>
              </w:rPr>
              <w:t xml:space="preserve"> and sends it to Relay UE</w:t>
            </w:r>
            <w:r w:rsidRPr="00F949FC">
              <w:rPr>
                <w:rFonts w:ascii="Arial" w:hAnsi="Arial" w:cs="Arial"/>
                <w:color w:val="FF0000"/>
                <w:szCs w:val="20"/>
              </w:rPr>
              <w:t xml:space="preserve"> via PC5 R</w:t>
            </w:r>
            <w:bookmarkStart w:id="206" w:name="_GoBack"/>
            <w:bookmarkEnd w:id="206"/>
            <w:r w:rsidRPr="00F949FC">
              <w:rPr>
                <w:rFonts w:ascii="Arial" w:hAnsi="Arial" w:cs="Arial"/>
                <w:color w:val="FF0000"/>
                <w:szCs w:val="20"/>
              </w:rPr>
              <w:t>RC messag</w:t>
            </w:r>
            <w:r w:rsidRPr="00F949FC">
              <w:rPr>
                <w:rFonts w:ascii="Arial" w:hAnsi="Arial" w:cs="Arial"/>
                <w:szCs w:val="20"/>
              </w:rPr>
              <w:t>e for acquiring the required SI message(s), no matter which Msg1-based or Msg3-based SI request is configured for acquiring the on-demand SI message(s).</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lastRenderedPageBreak/>
              <w:t>Xiaomi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R2-2105486</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7: SI could be delivered by </w:t>
            </w:r>
            <w:r w:rsidRPr="00F949FC">
              <w:rPr>
                <w:rFonts w:ascii="Arial" w:hAnsi="Arial" w:cs="Arial"/>
                <w:color w:val="FF0000"/>
                <w:szCs w:val="20"/>
              </w:rPr>
              <w:t xml:space="preserve">broadcast/groupcast </w:t>
            </w:r>
            <w:r w:rsidRPr="00F949FC">
              <w:rPr>
                <w:rFonts w:ascii="Arial" w:hAnsi="Arial" w:cs="Arial"/>
                <w:szCs w:val="20"/>
              </w:rPr>
              <w:t>to reduce signaling.</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proofErr w:type="spellStart"/>
            <w:r w:rsidRPr="00F949FC">
              <w:rPr>
                <w:rFonts w:ascii="Arial" w:eastAsia="等线" w:hAnsi="Arial" w:cs="Arial"/>
                <w:szCs w:val="20"/>
              </w:rPr>
              <w:t>Spreadtrum</w:t>
            </w:r>
            <w:proofErr w:type="spellEnd"/>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R2-2105537</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2: </w:t>
            </w:r>
            <w:r w:rsidRPr="00F949FC">
              <w:rPr>
                <w:rFonts w:ascii="Arial" w:hAnsi="Arial" w:cs="Arial"/>
                <w:color w:val="FF0000"/>
                <w:szCs w:val="20"/>
              </w:rPr>
              <w:t>Broadcast as baseline</w:t>
            </w:r>
            <w:r w:rsidRPr="00F949FC">
              <w:rPr>
                <w:rFonts w:ascii="Arial" w:hAnsi="Arial" w:cs="Arial"/>
                <w:szCs w:val="20"/>
              </w:rPr>
              <w:t xml:space="preserve"> for SI forwarding before PC5 connection establishment with Relay UE.</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ETRI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R2-2105960</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6) RAN2 is recommended to discuss how to forward the system information via PC5 including </w:t>
            </w:r>
            <w:r w:rsidRPr="00F949FC">
              <w:rPr>
                <w:rFonts w:ascii="Arial" w:hAnsi="Arial" w:cs="Arial"/>
                <w:color w:val="FF0000"/>
                <w:szCs w:val="20"/>
              </w:rPr>
              <w:t xml:space="preserve">broadcast PC5 RRC </w:t>
            </w:r>
            <w:proofErr w:type="spellStart"/>
            <w:r w:rsidRPr="00F949FC">
              <w:rPr>
                <w:rFonts w:ascii="Arial" w:hAnsi="Arial" w:cs="Arial"/>
                <w:color w:val="FF0000"/>
                <w:szCs w:val="20"/>
              </w:rPr>
              <w:t>signalling</w:t>
            </w:r>
            <w:proofErr w:type="spellEnd"/>
            <w:r w:rsidRPr="00F949FC">
              <w:rPr>
                <w:rFonts w:ascii="Arial" w:hAnsi="Arial" w:cs="Arial"/>
                <w:color w:val="FF0000"/>
                <w:szCs w:val="20"/>
              </w:rPr>
              <w:t xml:space="preserve"> and dedicated PC5 RRC</w:t>
            </w:r>
            <w:r w:rsidRPr="00F949FC">
              <w:rPr>
                <w:rFonts w:ascii="Arial" w:hAnsi="Arial" w:cs="Arial"/>
                <w:szCs w:val="20"/>
              </w:rPr>
              <w:t xml:space="preserve"> </w:t>
            </w:r>
            <w:proofErr w:type="spellStart"/>
            <w:r w:rsidRPr="00F949FC">
              <w:rPr>
                <w:rFonts w:ascii="Arial" w:hAnsi="Arial" w:cs="Arial"/>
                <w:szCs w:val="20"/>
              </w:rPr>
              <w:t>signalling</w:t>
            </w:r>
            <w:proofErr w:type="spellEnd"/>
            <w:r w:rsidRPr="00F949FC">
              <w:rPr>
                <w:rFonts w:ascii="Arial" w:hAnsi="Arial" w:cs="Arial"/>
                <w:szCs w:val="20"/>
              </w:rPr>
              <w:t>.</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 xml:space="preserve">Proposal 7) </w:t>
            </w:r>
            <w:r w:rsidRPr="00F949FC">
              <w:rPr>
                <w:rFonts w:ascii="Arial" w:eastAsia="等线" w:hAnsi="Arial" w:cs="Arial"/>
                <w:color w:val="FF0000"/>
                <w:szCs w:val="20"/>
              </w:rPr>
              <w:t xml:space="preserve">New PC5 RRC message </w:t>
            </w:r>
            <w:r w:rsidRPr="00F949FC">
              <w:rPr>
                <w:rFonts w:ascii="Arial" w:eastAsia="等线" w:hAnsi="Arial" w:cs="Arial"/>
                <w:szCs w:val="20"/>
              </w:rPr>
              <w:t>is introduced for system information delivery.</w:t>
            </w:r>
          </w:p>
        </w:tc>
      </w:tr>
      <w:tr w:rsidR="00174EB4" w:rsidRPr="00F949FC" w:rsidTr="00174EB4">
        <w:tc>
          <w:tcPr>
            <w:cnfStyle w:val="001000000000" w:firstRow="0" w:lastRow="0" w:firstColumn="1" w:lastColumn="0" w:oddVBand="0" w:evenVBand="0" w:oddHBand="0" w:evenHBand="0" w:firstRowFirstColumn="0" w:firstRowLastColumn="0" w:lastRowFirstColumn="0" w:lastRowLastColumn="0"/>
            <w:tcW w:w="790" w:type="pct"/>
          </w:tcPr>
          <w:p w:rsidR="00174EB4" w:rsidRPr="00F949FC" w:rsidRDefault="007857F9">
            <w:pPr>
              <w:rPr>
                <w:rFonts w:ascii="Arial" w:eastAsia="等线" w:hAnsi="Arial" w:cs="Arial"/>
                <w:b w:val="0"/>
                <w:bCs w:val="0"/>
                <w:szCs w:val="20"/>
              </w:rPr>
            </w:pPr>
            <w:r w:rsidRPr="00F949FC">
              <w:rPr>
                <w:rFonts w:ascii="Arial" w:eastAsia="等线" w:hAnsi="Arial" w:cs="Arial"/>
                <w:szCs w:val="20"/>
              </w:rPr>
              <w:t>Huawei</w:t>
            </w:r>
          </w:p>
        </w:tc>
        <w:tc>
          <w:tcPr>
            <w:tcW w:w="871"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等线" w:hAnsi="Arial" w:cs="Arial"/>
                <w:szCs w:val="20"/>
              </w:rPr>
            </w:pPr>
            <w:r w:rsidRPr="00F949FC">
              <w:rPr>
                <w:rFonts w:ascii="Arial" w:eastAsia="等线" w:hAnsi="Arial" w:cs="Arial"/>
                <w:szCs w:val="20"/>
              </w:rPr>
              <w:t>R2-2106161</w:t>
            </w:r>
          </w:p>
        </w:tc>
        <w:tc>
          <w:tcPr>
            <w:tcW w:w="3339" w:type="pct"/>
          </w:tcPr>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eastAsia="宋体" w:hAnsi="Arial" w:cs="Arial"/>
                <w:szCs w:val="20"/>
              </w:rPr>
            </w:pPr>
            <w:r w:rsidRPr="00F949FC">
              <w:rPr>
                <w:rFonts w:ascii="Arial" w:hAnsi="Arial" w:cs="Arial"/>
                <w:szCs w:val="20"/>
              </w:rPr>
              <w:t xml:space="preserve">Proposal 16: For the System information forwarding using the new PC5-RRC message, </w:t>
            </w:r>
            <w:r w:rsidRPr="00F949FC">
              <w:rPr>
                <w:rFonts w:ascii="Arial" w:hAnsi="Arial" w:cs="Arial"/>
                <w:color w:val="FF0000"/>
                <w:szCs w:val="20"/>
              </w:rPr>
              <w:t xml:space="preserve">unicast </w:t>
            </w:r>
            <w:r w:rsidRPr="00F949FC">
              <w:rPr>
                <w:rFonts w:ascii="Arial" w:hAnsi="Arial" w:cs="Arial"/>
                <w:szCs w:val="20"/>
              </w:rPr>
              <w:t xml:space="preserve">should be supported. </w:t>
            </w:r>
          </w:p>
          <w:p w:rsidR="00174EB4" w:rsidRPr="00F949FC" w:rsidRDefault="007857F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949FC">
              <w:rPr>
                <w:rFonts w:ascii="Arial" w:hAnsi="Arial" w:cs="Arial"/>
                <w:szCs w:val="20"/>
              </w:rPr>
              <w:t>Proposal 17: System information forwarding by</w:t>
            </w:r>
            <w:r w:rsidRPr="00F949FC">
              <w:rPr>
                <w:rFonts w:ascii="Arial" w:hAnsi="Arial" w:cs="Arial"/>
                <w:color w:val="FF0000"/>
                <w:szCs w:val="20"/>
              </w:rPr>
              <w:t xml:space="preserve"> broadcast or group cast is not </w:t>
            </w:r>
            <w:r w:rsidRPr="00F949FC">
              <w:rPr>
                <w:rFonts w:ascii="Arial" w:hAnsi="Arial" w:cs="Arial"/>
                <w:szCs w:val="20"/>
              </w:rPr>
              <w:t>supported in Release 17.</w:t>
            </w:r>
          </w:p>
        </w:tc>
      </w:tr>
    </w:tbl>
    <w:p w:rsidR="00174EB4" w:rsidRDefault="00174EB4">
      <w:pPr>
        <w:pStyle w:val="BodyText"/>
        <w:rPr>
          <w:rFonts w:eastAsiaTheme="minorEastAsia"/>
          <w:lang w:val="en-GB" w:eastAsia="zh-CN"/>
        </w:rPr>
      </w:pPr>
    </w:p>
    <w:p w:rsidR="00174EB4" w:rsidRDefault="007857F9">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rom rapporteur point of view, how SIB(s) can be forwarded has dependency on Proposal 1</w:t>
      </w:r>
      <w:r>
        <w:rPr>
          <w:rFonts w:eastAsiaTheme="minorEastAsia" w:hint="eastAsia"/>
          <w:lang w:eastAsia="zh-CN"/>
        </w:rPr>
        <w:t>6</w:t>
      </w:r>
      <w:r>
        <w:rPr>
          <w:rFonts w:eastAsiaTheme="minorEastAsia"/>
          <w:lang w:val="en-GB" w:eastAsia="zh-CN"/>
        </w:rPr>
        <w:t xml:space="preserve">. In other words, if minimum SI or essential SIB(s) is defined for Remote UE, then they can be broadcasted periodically by Relay UE </w:t>
      </w:r>
      <w:r>
        <w:rPr>
          <w:rFonts w:eastAsiaTheme="minorEastAsia" w:hint="eastAsia"/>
          <w:lang w:eastAsia="zh-CN"/>
        </w:rPr>
        <w:t xml:space="preserve">similar </w:t>
      </w:r>
      <w:r>
        <w:rPr>
          <w:rFonts w:eastAsiaTheme="minorEastAsia"/>
          <w:lang w:val="en-GB" w:eastAsia="zh-CN"/>
        </w:rPr>
        <w:t xml:space="preserve">as legacy. Otherwise, unicast may be more suitable for SI delivery based on Remote UE’s request. </w:t>
      </w:r>
    </w:p>
    <w:p w:rsidR="00174EB4" w:rsidRPr="00BC60BF" w:rsidRDefault="007857F9" w:rsidP="00BC60BF">
      <w:pPr>
        <w:pStyle w:val="Proposal"/>
        <w:numPr>
          <w:ilvl w:val="0"/>
          <w:numId w:val="7"/>
        </w:numPr>
        <w:tabs>
          <w:tab w:val="clear" w:pos="1304"/>
        </w:tabs>
        <w:ind w:left="1701" w:hanging="1701"/>
        <w:rPr>
          <w:rFonts w:ascii="Times New Roman" w:hAnsi="Times New Roman"/>
          <w:szCs w:val="18"/>
        </w:rPr>
      </w:pPr>
      <w:bookmarkStart w:id="207" w:name="_Ref7373"/>
      <w:r w:rsidRPr="00BC60BF">
        <w:rPr>
          <w:rFonts w:ascii="Times New Roman" w:hAnsi="Times New Roman"/>
          <w:szCs w:val="18"/>
          <w:highlight w:val="lightGray"/>
        </w:rPr>
        <w:t xml:space="preserve"> [Lower priority] </w:t>
      </w:r>
      <w:r w:rsidRPr="00BC60BF">
        <w:rPr>
          <w:rFonts w:ascii="Times New Roman" w:hAnsi="Times New Roman"/>
          <w:szCs w:val="18"/>
        </w:rPr>
        <w:t>RAN2 to discuss how SIB(s) can be forwarded after decision on if minimum SI or essential SIB(s) is defined for Remote UE.</w:t>
      </w:r>
      <w:bookmarkEnd w:id="207"/>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SIB delivery path</w:t>
      </w:r>
    </w:p>
    <w:p w:rsidR="00174EB4" w:rsidRDefault="007857F9">
      <w:pPr>
        <w:pStyle w:val="BodyText"/>
        <w:rPr>
          <w:rFonts w:eastAsiaTheme="minorEastAsia"/>
          <w:lang w:val="en-GB" w:eastAsia="zh-CN"/>
        </w:rPr>
      </w:pPr>
      <w:r>
        <w:rPr>
          <w:rFonts w:eastAsiaTheme="minorEastAsia"/>
          <w:lang w:val="en-GB" w:eastAsia="zh-CN"/>
        </w:rPr>
        <w:t>For in-coverage Remote UE, the allowed SIB delivery path is a left issue from the last meeting.</w:t>
      </w:r>
    </w:p>
    <w:p w:rsidR="00174EB4" w:rsidRDefault="007857F9">
      <w:pPr>
        <w:pStyle w:val="BodyText"/>
        <w:rPr>
          <w:rFonts w:eastAsiaTheme="minorEastAsia"/>
          <w:i/>
          <w:lang w:val="en-GB" w:eastAsia="zh-CN"/>
        </w:rPr>
      </w:pPr>
      <w:r>
        <w:rPr>
          <w:rFonts w:eastAsiaTheme="minorEastAsia"/>
          <w:i/>
          <w:lang w:val="en-GB" w:eastAsia="zh-CN"/>
        </w:rPr>
        <w:t xml:space="preserve">Proposal 2-6: [Lower priority] RAN2 to discuss whether in coverage remote UE is allowed to directly receive the system information via </w:t>
      </w:r>
      <w:proofErr w:type="spellStart"/>
      <w:r>
        <w:rPr>
          <w:rFonts w:eastAsiaTheme="minorEastAsia"/>
          <w:i/>
          <w:lang w:val="en-GB" w:eastAsia="zh-CN"/>
        </w:rPr>
        <w:t>Uu</w:t>
      </w:r>
      <w:proofErr w:type="spellEnd"/>
      <w:r>
        <w:rPr>
          <w:rFonts w:eastAsiaTheme="minorEastAsia"/>
          <w:i/>
          <w:lang w:val="en-GB" w:eastAsia="zh-CN"/>
        </w:rPr>
        <w:t xml:space="preserve"> after connected to relay UE.</w:t>
      </w:r>
    </w:p>
    <w:p w:rsidR="00174EB4" w:rsidRDefault="007857F9">
      <w:pPr>
        <w:pStyle w:val="BodyText"/>
        <w:rPr>
          <w:rFonts w:eastAsiaTheme="minorEastAsia"/>
          <w:lang w:val="en-GB" w:eastAsia="zh-CN"/>
        </w:rPr>
      </w:pPr>
      <w:r>
        <w:rPr>
          <w:rFonts w:eastAsiaTheme="minorEastAsia"/>
          <w:lang w:val="en-GB" w:eastAsia="zh-CN"/>
        </w:rPr>
        <w:t>Related proposals on the same issue are listed in below Table.</w:t>
      </w:r>
    </w:p>
    <w:p w:rsidR="00174EB4" w:rsidRDefault="00174EB4">
      <w:pPr>
        <w:pStyle w:val="BodyText"/>
        <w:rPr>
          <w:lang w:val="en-GB" w:eastAsia="zh-CN"/>
        </w:rPr>
      </w:pPr>
    </w:p>
    <w:tbl>
      <w:tblPr>
        <w:tblStyle w:val="TableGrid"/>
        <w:tblW w:w="5000" w:type="pct"/>
        <w:tblLook w:val="04A0" w:firstRow="1" w:lastRow="0" w:firstColumn="1" w:lastColumn="0" w:noHBand="0" w:noVBand="1"/>
      </w:tblPr>
      <w:tblGrid>
        <w:gridCol w:w="1542"/>
        <w:gridCol w:w="1700"/>
        <w:gridCol w:w="5818"/>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8"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1"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CATT</w:t>
            </w:r>
          </w:p>
        </w:tc>
        <w:tc>
          <w:tcPr>
            <w:tcW w:w="938" w:type="pct"/>
          </w:tcPr>
          <w:p w:rsidR="00174EB4" w:rsidRDefault="007857F9">
            <w:pPr>
              <w:rPr>
                <w:rFonts w:ascii="Arial" w:eastAsiaTheme="minorEastAsia" w:hAnsi="Arial" w:cs="Arial"/>
              </w:rPr>
            </w:pPr>
            <w:r>
              <w:rPr>
                <w:rFonts w:ascii="Arial" w:eastAsiaTheme="minorEastAsia" w:hAnsi="Arial" w:cs="Arial"/>
              </w:rPr>
              <w:t>R2-2104748</w:t>
            </w:r>
          </w:p>
        </w:tc>
        <w:tc>
          <w:tcPr>
            <w:tcW w:w="3211" w:type="pct"/>
          </w:tcPr>
          <w:p w:rsidR="00174EB4" w:rsidRDefault="007857F9">
            <w:pPr>
              <w:pStyle w:val="BodyText"/>
              <w:overflowPunct w:val="0"/>
              <w:autoSpaceDE w:val="0"/>
              <w:autoSpaceDN w:val="0"/>
              <w:adjustRightInd w:val="0"/>
              <w:spacing w:before="240" w:after="180"/>
              <w:jc w:val="left"/>
              <w:textAlignment w:val="baseline"/>
              <w:rPr>
                <w:rFonts w:ascii="Arial" w:eastAsia="宋体" w:hAnsi="Arial" w:cs="Arial"/>
                <w:bCs/>
                <w:szCs w:val="20"/>
              </w:rPr>
            </w:pPr>
            <w:r>
              <w:rPr>
                <w:rFonts w:ascii="Arial" w:eastAsia="宋体" w:hAnsi="Arial" w:cs="Arial"/>
                <w:bCs/>
                <w:szCs w:val="20"/>
              </w:rPr>
              <w:t xml:space="preserve">Proposal 14: For IC Remote UE, it shall acquire the SIBs </w:t>
            </w:r>
            <w:r>
              <w:rPr>
                <w:rFonts w:ascii="Arial" w:eastAsia="宋体" w:hAnsi="Arial" w:cs="Arial"/>
                <w:bCs/>
                <w:color w:val="FF0000"/>
                <w:szCs w:val="20"/>
              </w:rPr>
              <w:t xml:space="preserve">from the linked Relay UE </w:t>
            </w:r>
            <w:r>
              <w:rPr>
                <w:rFonts w:ascii="Arial" w:eastAsia="宋体" w:hAnsi="Arial" w:cs="Arial"/>
                <w:bCs/>
                <w:szCs w:val="20"/>
              </w:rPr>
              <w:t>when it switches to U2N relay link.</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Intel</w:t>
            </w:r>
          </w:p>
        </w:tc>
        <w:tc>
          <w:tcPr>
            <w:tcW w:w="938" w:type="pct"/>
          </w:tcPr>
          <w:p w:rsidR="00174EB4" w:rsidRDefault="007857F9">
            <w:pPr>
              <w:rPr>
                <w:rFonts w:ascii="Arial" w:eastAsiaTheme="minorEastAsia" w:hAnsi="Arial" w:cs="Arial"/>
              </w:rPr>
            </w:pPr>
            <w:r>
              <w:rPr>
                <w:rFonts w:ascii="Arial" w:eastAsiaTheme="minorEastAsia" w:hAnsi="Arial" w:cs="Arial"/>
              </w:rPr>
              <w:t>R2-2104888</w:t>
            </w:r>
          </w:p>
        </w:tc>
        <w:tc>
          <w:tcPr>
            <w:tcW w:w="3211" w:type="pct"/>
          </w:tcPr>
          <w:p w:rsidR="00174EB4" w:rsidRDefault="007857F9">
            <w:pPr>
              <w:rPr>
                <w:rFonts w:ascii="Arial" w:hAnsi="Arial" w:cs="Arial"/>
              </w:rPr>
            </w:pPr>
            <w:r>
              <w:rPr>
                <w:rFonts w:ascii="Arial" w:hAnsi="Arial" w:cs="Arial"/>
              </w:rPr>
              <w:t xml:space="preserve">Proposal 10: </w:t>
            </w:r>
            <w:r>
              <w:rPr>
                <w:rFonts w:ascii="Arial" w:hAnsi="Arial" w:cs="Arial"/>
              </w:rPr>
              <w:tab/>
              <w:t xml:space="preserve">Any restriction on reception of SIB over </w:t>
            </w:r>
            <w:proofErr w:type="spellStart"/>
            <w:r>
              <w:rPr>
                <w:rFonts w:ascii="Arial" w:hAnsi="Arial" w:cs="Arial"/>
              </w:rPr>
              <w:t>Uu</w:t>
            </w:r>
            <w:proofErr w:type="spellEnd"/>
            <w:r>
              <w:rPr>
                <w:rFonts w:ascii="Arial" w:hAnsi="Arial" w:cs="Arial"/>
              </w:rPr>
              <w:t xml:space="preserve"> and/or PC5 for IC Remote UE </w:t>
            </w:r>
            <w:r>
              <w:rPr>
                <w:rFonts w:ascii="Arial" w:hAnsi="Arial" w:cs="Arial"/>
                <w:color w:val="FF0000"/>
              </w:rPr>
              <w:t>can be considered once the cast types for system information forwarding over PC5 is decided</w:t>
            </w:r>
            <w:r>
              <w:rPr>
                <w:rFonts w:ascii="Arial" w:hAnsi="Arial" w:cs="Arial"/>
              </w:rPr>
              <w:t xml:space="preserve">.    </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Nokia</w:t>
            </w:r>
          </w:p>
        </w:tc>
        <w:tc>
          <w:tcPr>
            <w:tcW w:w="938" w:type="pct"/>
          </w:tcPr>
          <w:p w:rsidR="00174EB4" w:rsidRDefault="007857F9">
            <w:pPr>
              <w:rPr>
                <w:rFonts w:ascii="Arial" w:eastAsiaTheme="minorEastAsia" w:hAnsi="Arial" w:cs="Arial"/>
              </w:rPr>
            </w:pPr>
            <w:r>
              <w:rPr>
                <w:rFonts w:ascii="Arial" w:eastAsiaTheme="minorEastAsia" w:hAnsi="Arial" w:cs="Arial"/>
              </w:rPr>
              <w:t>R2-2105739</w:t>
            </w:r>
          </w:p>
        </w:tc>
        <w:tc>
          <w:tcPr>
            <w:tcW w:w="3211" w:type="pct"/>
          </w:tcPr>
          <w:p w:rsidR="00174EB4" w:rsidRDefault="007857F9">
            <w:pPr>
              <w:rPr>
                <w:rFonts w:ascii="Arial" w:hAnsi="Arial" w:cs="Arial"/>
              </w:rPr>
            </w:pPr>
            <w:r>
              <w:rPr>
                <w:rFonts w:ascii="Arial" w:hAnsi="Arial" w:cs="Arial"/>
              </w:rPr>
              <w:t>Proposal 1: The in-coverage remote UE should be able to receive SI in addition</w:t>
            </w:r>
            <w:r>
              <w:rPr>
                <w:rFonts w:ascii="Arial" w:hAnsi="Arial" w:cs="Arial"/>
                <w:color w:val="FF0000"/>
              </w:rPr>
              <w:t xml:space="preserve"> via relay UE </w:t>
            </w:r>
            <w:r>
              <w:rPr>
                <w:rFonts w:ascii="Arial" w:hAnsi="Arial" w:cs="Arial"/>
              </w:rPr>
              <w:t xml:space="preserve">over </w:t>
            </w:r>
            <w:proofErr w:type="spellStart"/>
            <w:r>
              <w:rPr>
                <w:rFonts w:ascii="Arial" w:hAnsi="Arial" w:cs="Arial"/>
              </w:rPr>
              <w:t>Uu</w:t>
            </w:r>
            <w:proofErr w:type="spellEnd"/>
            <w:r>
              <w:rPr>
                <w:rFonts w:ascii="Arial" w:hAnsi="Arial" w:cs="Arial"/>
              </w:rPr>
              <w:t xml:space="preserve"> </w:t>
            </w:r>
            <w:r>
              <w:rPr>
                <w:rFonts w:ascii="Arial" w:hAnsi="Arial" w:cs="Arial"/>
                <w:color w:val="FF0000"/>
              </w:rPr>
              <w:t>as well</w:t>
            </w:r>
            <w:r>
              <w:rPr>
                <w:rFonts w:ascii="Arial" w:hAnsi="Arial" w:cs="Arial"/>
              </w:rPr>
              <w:t>.</w:t>
            </w:r>
          </w:p>
          <w:p w:rsidR="00174EB4" w:rsidRDefault="007857F9">
            <w:pPr>
              <w:rPr>
                <w:rFonts w:ascii="Arial" w:hAnsi="Arial" w:cs="Arial"/>
              </w:rPr>
            </w:pPr>
            <w:r>
              <w:rPr>
                <w:rFonts w:ascii="Arial" w:hAnsi="Arial" w:cs="Arial"/>
              </w:rPr>
              <w:t xml:space="preserve">Proposal 2: Intra-cell scenario should be considered by RAN2 for receiving SIs via </w:t>
            </w:r>
            <w:proofErr w:type="spellStart"/>
            <w:r>
              <w:rPr>
                <w:rFonts w:ascii="Arial" w:hAnsi="Arial" w:cs="Arial"/>
              </w:rPr>
              <w:t>Uu</w:t>
            </w:r>
            <w:proofErr w:type="spellEnd"/>
            <w:r>
              <w:rPr>
                <w:rFonts w:ascii="Arial" w:hAnsi="Arial" w:cs="Arial"/>
              </w:rPr>
              <w:t xml:space="preserve"> and/or PC5 interface.</w:t>
            </w:r>
          </w:p>
          <w:p w:rsidR="00174EB4" w:rsidRDefault="007857F9">
            <w:pPr>
              <w:rPr>
                <w:rFonts w:ascii="Arial" w:hAnsi="Arial" w:cs="Arial"/>
              </w:rPr>
            </w:pPr>
            <w:r>
              <w:rPr>
                <w:rFonts w:ascii="Arial" w:hAnsi="Arial" w:cs="Arial"/>
              </w:rPr>
              <w:lastRenderedPageBreak/>
              <w:t xml:space="preserve">Proposal 3: Inter-cell scenario should be considered by RAN2 for receiving SIs via </w:t>
            </w:r>
            <w:proofErr w:type="spellStart"/>
            <w:r>
              <w:rPr>
                <w:rFonts w:ascii="Arial" w:hAnsi="Arial" w:cs="Arial"/>
              </w:rPr>
              <w:t>Uu</w:t>
            </w:r>
            <w:proofErr w:type="spellEnd"/>
            <w:r>
              <w:rPr>
                <w:rFonts w:ascii="Arial" w:hAnsi="Arial" w:cs="Arial"/>
              </w:rPr>
              <w:t xml:space="preserve"> and/or PC5 interface.</w:t>
            </w:r>
          </w:p>
          <w:p w:rsidR="00174EB4" w:rsidRDefault="007857F9">
            <w:pPr>
              <w:rPr>
                <w:rFonts w:ascii="Arial" w:eastAsiaTheme="minorEastAsia" w:hAnsi="Arial" w:cs="Arial"/>
              </w:rPr>
            </w:pPr>
            <w:r>
              <w:rPr>
                <w:rFonts w:ascii="Arial" w:eastAsiaTheme="minorEastAsia" w:hAnsi="Arial" w:cs="Arial"/>
              </w:rPr>
              <w:t xml:space="preserve">Proposal 4: RAN-2 to discuss how to handle SI reception via different paths (PC5 and </w:t>
            </w:r>
            <w:proofErr w:type="spellStart"/>
            <w:r>
              <w:rPr>
                <w:rFonts w:ascii="Arial" w:eastAsiaTheme="minorEastAsia" w:hAnsi="Arial" w:cs="Arial"/>
              </w:rPr>
              <w:t>Uu</w:t>
            </w:r>
            <w:proofErr w:type="spellEnd"/>
            <w:r>
              <w:rPr>
                <w:rFonts w:ascii="Arial" w:eastAsiaTheme="minorEastAsia" w:hAnsi="Arial" w:cs="Arial"/>
              </w:rPr>
              <w:t>) inter-cell UE-to-</w:t>
            </w:r>
            <w:proofErr w:type="spellStart"/>
            <w:r>
              <w:rPr>
                <w:rFonts w:ascii="Arial" w:eastAsiaTheme="minorEastAsia" w:hAnsi="Arial" w:cs="Arial"/>
              </w:rPr>
              <w:t>Nwk</w:t>
            </w:r>
            <w:proofErr w:type="spellEnd"/>
            <w:r>
              <w:rPr>
                <w:rFonts w:ascii="Arial" w:eastAsiaTheme="minorEastAsia" w:hAnsi="Arial" w:cs="Arial"/>
              </w:rPr>
              <w:t xml:space="preserve"> relay scenario, where SIs (associated to different cells) may differ.</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Ericsson</w:t>
            </w:r>
          </w:p>
        </w:tc>
        <w:tc>
          <w:tcPr>
            <w:tcW w:w="938" w:type="pct"/>
          </w:tcPr>
          <w:p w:rsidR="00174EB4" w:rsidRDefault="007857F9">
            <w:pPr>
              <w:rPr>
                <w:rFonts w:ascii="Arial" w:eastAsiaTheme="minorEastAsia" w:hAnsi="Arial" w:cs="Arial"/>
              </w:rPr>
            </w:pPr>
            <w:r>
              <w:rPr>
                <w:rFonts w:ascii="Arial" w:eastAsiaTheme="minorEastAsia" w:hAnsi="Arial" w:cs="Arial"/>
              </w:rPr>
              <w:t>R2-2105773</w:t>
            </w:r>
          </w:p>
        </w:tc>
        <w:tc>
          <w:tcPr>
            <w:tcW w:w="3211" w:type="pct"/>
          </w:tcPr>
          <w:p w:rsidR="00174EB4" w:rsidRDefault="007857F9">
            <w:pPr>
              <w:rPr>
                <w:rFonts w:ascii="Arial" w:hAnsi="Arial" w:cs="Arial"/>
              </w:rPr>
            </w:pPr>
            <w:r>
              <w:rPr>
                <w:rFonts w:ascii="Arial" w:hAnsi="Arial" w:cs="Arial"/>
              </w:rPr>
              <w:t xml:space="preserve">Proposal 16RAN2 to confirm that a remote UE that is </w:t>
            </w:r>
            <w:r>
              <w:rPr>
                <w:rFonts w:ascii="Arial" w:hAnsi="Arial" w:cs="Arial"/>
                <w:color w:val="FF0000"/>
              </w:rPr>
              <w:t xml:space="preserve">OOC can only </w:t>
            </w:r>
            <w:r>
              <w:rPr>
                <w:rFonts w:ascii="Arial" w:hAnsi="Arial" w:cs="Arial"/>
              </w:rPr>
              <w:t>request/receive SIBs via the relay UE via PC5-RRC.</w:t>
            </w:r>
          </w:p>
          <w:p w:rsidR="00174EB4" w:rsidRDefault="007857F9">
            <w:pPr>
              <w:rPr>
                <w:rFonts w:ascii="Arial" w:eastAsiaTheme="minorEastAsia" w:hAnsi="Arial" w:cs="Arial"/>
              </w:rPr>
            </w:pPr>
            <w:r>
              <w:rPr>
                <w:rFonts w:ascii="Arial" w:eastAsiaTheme="minorEastAsia" w:hAnsi="Arial" w:cs="Arial"/>
              </w:rPr>
              <w:t xml:space="preserve">Proposal 17A remote UE that is IC shall be allowed to acquire the necessary SI message </w:t>
            </w:r>
            <w:r>
              <w:rPr>
                <w:rFonts w:ascii="Arial" w:eastAsiaTheme="minorEastAsia" w:hAnsi="Arial" w:cs="Arial"/>
                <w:color w:val="FF0000"/>
              </w:rPr>
              <w:t xml:space="preserve">via </w:t>
            </w:r>
            <w:proofErr w:type="spellStart"/>
            <w:r>
              <w:rPr>
                <w:rFonts w:ascii="Arial" w:eastAsiaTheme="minorEastAsia" w:hAnsi="Arial" w:cs="Arial"/>
                <w:color w:val="FF0000"/>
              </w:rPr>
              <w:t>Uu</w:t>
            </w:r>
            <w:proofErr w:type="spellEnd"/>
            <w:r>
              <w:rPr>
                <w:rFonts w:ascii="Arial" w:eastAsiaTheme="minorEastAsia" w:hAnsi="Arial" w:cs="Arial"/>
                <w:color w:val="FF0000"/>
              </w:rPr>
              <w:t xml:space="preserve"> </w:t>
            </w:r>
            <w:r>
              <w:rPr>
                <w:rFonts w:ascii="Arial" w:eastAsiaTheme="minorEastAsia" w:hAnsi="Arial" w:cs="Arial"/>
              </w:rPr>
              <w:t>broadcast, if capable to do so.</w:t>
            </w:r>
          </w:p>
          <w:p w:rsidR="00174EB4" w:rsidRDefault="007857F9">
            <w:pPr>
              <w:rPr>
                <w:rFonts w:ascii="Arial" w:eastAsiaTheme="minorEastAsia" w:hAnsi="Arial" w:cs="Arial"/>
              </w:rPr>
            </w:pPr>
            <w:r>
              <w:rPr>
                <w:rFonts w:ascii="Arial" w:eastAsiaTheme="minorEastAsia" w:hAnsi="Arial" w:cs="Arial"/>
              </w:rPr>
              <w:t xml:space="preserve">Proposal 18Whether a remote UE that is IC acquires the SI messages via the relay UE or via the </w:t>
            </w:r>
            <w:proofErr w:type="spellStart"/>
            <w:r>
              <w:rPr>
                <w:rFonts w:ascii="Arial" w:eastAsiaTheme="minorEastAsia" w:hAnsi="Arial" w:cs="Arial"/>
              </w:rPr>
              <w:t>Uu</w:t>
            </w:r>
            <w:proofErr w:type="spellEnd"/>
            <w:r>
              <w:rPr>
                <w:rFonts w:ascii="Arial" w:eastAsiaTheme="minorEastAsia" w:hAnsi="Arial" w:cs="Arial"/>
              </w:rPr>
              <w:t xml:space="preserve"> broadcast shall be left to the remote </w:t>
            </w:r>
            <w:r>
              <w:rPr>
                <w:rFonts w:ascii="Arial" w:eastAsiaTheme="minorEastAsia" w:hAnsi="Arial" w:cs="Arial"/>
                <w:color w:val="FF0000"/>
              </w:rPr>
              <w:t>UE implementation.</w:t>
            </w:r>
          </w:p>
        </w:tc>
      </w:tr>
    </w:tbl>
    <w:p w:rsidR="00174EB4" w:rsidRDefault="007857F9">
      <w:pPr>
        <w:pStyle w:val="BodyText"/>
        <w:rPr>
          <w:rFonts w:eastAsiaTheme="minorEastAsia"/>
          <w:lang w:val="en-GB" w:eastAsia="zh-CN"/>
        </w:rPr>
      </w:pPr>
      <w:r>
        <w:rPr>
          <w:rFonts w:eastAsiaTheme="minorEastAsia"/>
          <w:lang w:val="en-GB" w:eastAsia="zh-CN"/>
        </w:rPr>
        <w:t xml:space="preserve">Companies still have divergent views on whether IC remote UE shall be allowed to directly receive the system information via </w:t>
      </w:r>
      <w:proofErr w:type="spellStart"/>
      <w:r>
        <w:rPr>
          <w:rFonts w:eastAsiaTheme="minorEastAsia"/>
          <w:lang w:val="en-GB" w:eastAsia="zh-CN"/>
        </w:rPr>
        <w:t>Uu</w:t>
      </w:r>
      <w:proofErr w:type="spellEnd"/>
      <w:r>
        <w:rPr>
          <w:rFonts w:eastAsiaTheme="minorEastAsia"/>
          <w:lang w:val="en-GB" w:eastAsia="zh-CN"/>
        </w:rPr>
        <w:t xml:space="preserve"> after connect</w:t>
      </w:r>
      <w:r>
        <w:rPr>
          <w:rFonts w:eastAsiaTheme="minorEastAsia" w:hint="eastAsia"/>
          <w:lang w:val="en-GB" w:eastAsia="zh-CN"/>
        </w:rPr>
        <w:t>ion</w:t>
      </w:r>
      <w:r>
        <w:rPr>
          <w:rFonts w:eastAsiaTheme="minorEastAsia"/>
          <w:lang w:val="en-GB" w:eastAsia="zh-CN"/>
        </w:rPr>
        <w:t xml:space="preserve"> relay UE. Therefore, we propose that:</w:t>
      </w:r>
    </w:p>
    <w:p w:rsidR="00174EB4" w:rsidRDefault="007857F9">
      <w:pPr>
        <w:pStyle w:val="Proposal"/>
        <w:numPr>
          <w:ilvl w:val="0"/>
          <w:numId w:val="7"/>
        </w:numPr>
        <w:tabs>
          <w:tab w:val="clear" w:pos="1304"/>
        </w:tabs>
        <w:ind w:left="1701" w:hanging="1701"/>
        <w:rPr>
          <w:rFonts w:ascii="Times New Roman" w:hAnsi="Times New Roman"/>
        </w:rPr>
      </w:pPr>
      <w:bookmarkStart w:id="208" w:name="_Ref7693"/>
      <w:r>
        <w:rPr>
          <w:rFonts w:ascii="Times New Roman" w:hAnsi="Times New Roman"/>
          <w:highlight w:val="lightGray"/>
        </w:rPr>
        <w:t xml:space="preserve"> [Lower priority]</w:t>
      </w:r>
      <w:r>
        <w:rPr>
          <w:rFonts w:ascii="Times New Roman" w:hAnsi="Times New Roman"/>
        </w:rPr>
        <w:t xml:space="preserve"> For IC, RAN2 to discuss whether Remote UE shall be allowed to request and receive SI over direct (</w:t>
      </w:r>
      <w:proofErr w:type="spellStart"/>
      <w:r>
        <w:rPr>
          <w:rFonts w:ascii="Times New Roman" w:hAnsi="Times New Roman"/>
        </w:rPr>
        <w:t>Uu</w:t>
      </w:r>
      <w:proofErr w:type="spellEnd"/>
      <w:r>
        <w:rPr>
          <w:rFonts w:ascii="Times New Roman" w:hAnsi="Times New Roman"/>
        </w:rPr>
        <w:t>) path. FFS on any enhancement to Remote UE if both direct (</w:t>
      </w:r>
      <w:proofErr w:type="spellStart"/>
      <w:r>
        <w:rPr>
          <w:rFonts w:ascii="Times New Roman" w:hAnsi="Times New Roman"/>
        </w:rPr>
        <w:t>Uu</w:t>
      </w:r>
      <w:proofErr w:type="spellEnd"/>
      <w:r>
        <w:rPr>
          <w:rFonts w:ascii="Times New Roman" w:hAnsi="Times New Roman"/>
        </w:rPr>
        <w:t>) path and indirect (relay) path are available for SI request and reception.</w:t>
      </w:r>
      <w:bookmarkEnd w:id="208"/>
    </w:p>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Others </w:t>
      </w:r>
    </w:p>
    <w:p w:rsidR="00174EB4" w:rsidRDefault="007857F9">
      <w:pPr>
        <w:spacing w:after="120"/>
        <w:rPr>
          <w:rFonts w:eastAsia="宋体"/>
          <w:bCs/>
        </w:rPr>
      </w:pPr>
      <w:r>
        <w:rPr>
          <w:rFonts w:eastAsia="宋体" w:hint="eastAsia"/>
          <w:bCs/>
        </w:rPr>
        <w:t>T</w:t>
      </w:r>
      <w:r>
        <w:rPr>
          <w:rFonts w:eastAsia="宋体"/>
          <w:bCs/>
        </w:rPr>
        <w:t>he following proposals are mainly on the potential enhancement of the Relay UE on-demand SI procedure. Rapporteur think that they are not urgent for the moment and can take them into further study.</w:t>
      </w:r>
    </w:p>
    <w:p w:rsidR="00174EB4" w:rsidRDefault="00174EB4">
      <w:pPr>
        <w:spacing w:after="120"/>
        <w:rPr>
          <w:rFonts w:eastAsia="宋体"/>
          <w:bCs/>
        </w:rPr>
      </w:pP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1"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CATT</w:t>
            </w:r>
          </w:p>
        </w:tc>
        <w:tc>
          <w:tcPr>
            <w:tcW w:w="939" w:type="pct"/>
          </w:tcPr>
          <w:p w:rsidR="00174EB4" w:rsidRDefault="007857F9">
            <w:pPr>
              <w:rPr>
                <w:rFonts w:ascii="Arial" w:eastAsiaTheme="minorEastAsia" w:hAnsi="Arial" w:cs="Arial"/>
              </w:rPr>
            </w:pPr>
            <w:r>
              <w:rPr>
                <w:rFonts w:ascii="Arial" w:eastAsiaTheme="minorEastAsia" w:hAnsi="Arial" w:cs="Arial"/>
              </w:rPr>
              <w:t>R2-2104748</w:t>
            </w:r>
          </w:p>
        </w:tc>
        <w:tc>
          <w:tcPr>
            <w:tcW w:w="3211" w:type="pct"/>
          </w:tcPr>
          <w:p w:rsidR="00174EB4" w:rsidRDefault="007857F9">
            <w:pPr>
              <w:pStyle w:val="BodyText"/>
              <w:overflowPunct w:val="0"/>
              <w:autoSpaceDE w:val="0"/>
              <w:autoSpaceDN w:val="0"/>
              <w:adjustRightInd w:val="0"/>
              <w:spacing w:before="240" w:after="180"/>
              <w:textAlignment w:val="baseline"/>
              <w:rPr>
                <w:rFonts w:ascii="Arial" w:eastAsia="宋体" w:hAnsi="Arial" w:cs="Arial"/>
                <w:bCs/>
                <w:szCs w:val="20"/>
              </w:rPr>
            </w:pPr>
            <w:r>
              <w:rPr>
                <w:rFonts w:ascii="Arial" w:eastAsia="宋体" w:hAnsi="Arial" w:cs="Arial"/>
                <w:bCs/>
                <w:szCs w:val="20"/>
              </w:rPr>
              <w:t>Proposal 12:</w:t>
            </w:r>
            <w:r>
              <w:rPr>
                <w:rFonts w:ascii="Arial" w:eastAsia="宋体" w:hAnsi="Arial" w:cs="Arial"/>
                <w:bCs/>
                <w:szCs w:val="20"/>
              </w:rPr>
              <w:tab/>
              <w:t xml:space="preserve">Relay UE monitors for SI modification on behalf of its remote UEs </w:t>
            </w:r>
            <w:r>
              <w:rPr>
                <w:rFonts w:ascii="Arial" w:eastAsia="宋体" w:hAnsi="Arial" w:cs="Arial"/>
                <w:bCs/>
                <w:color w:val="FF0000"/>
                <w:szCs w:val="20"/>
              </w:rPr>
              <w:t>using its own (legacy) procedure</w:t>
            </w:r>
            <w:r>
              <w:rPr>
                <w:rFonts w:ascii="Arial" w:eastAsia="宋体" w:hAnsi="Arial" w:cs="Arial"/>
                <w:bCs/>
                <w:szCs w:val="20"/>
              </w:rPr>
              <w:t>.</w:t>
            </w:r>
          </w:p>
          <w:p w:rsidR="00174EB4" w:rsidRDefault="007857F9">
            <w:pPr>
              <w:pStyle w:val="BodyText"/>
              <w:overflowPunct w:val="0"/>
              <w:autoSpaceDE w:val="0"/>
              <w:autoSpaceDN w:val="0"/>
              <w:adjustRightInd w:val="0"/>
              <w:spacing w:before="240" w:after="180"/>
              <w:jc w:val="left"/>
              <w:textAlignment w:val="baseline"/>
              <w:rPr>
                <w:rFonts w:ascii="Arial" w:eastAsia="宋体" w:hAnsi="Arial" w:cs="Arial"/>
                <w:bCs/>
                <w:szCs w:val="20"/>
              </w:rPr>
            </w:pPr>
            <w:r>
              <w:rPr>
                <w:rFonts w:ascii="Arial" w:eastAsia="宋体" w:hAnsi="Arial" w:cs="Arial"/>
                <w:bCs/>
                <w:szCs w:val="20"/>
              </w:rPr>
              <w:t>Proposal 13:</w:t>
            </w:r>
            <w:r>
              <w:rPr>
                <w:rFonts w:ascii="Arial" w:eastAsia="宋体" w:hAnsi="Arial" w:cs="Arial"/>
                <w:bCs/>
                <w:szCs w:val="20"/>
              </w:rPr>
              <w:tab/>
              <w:t xml:space="preserve">Relay UE </w:t>
            </w:r>
            <w:r>
              <w:rPr>
                <w:rFonts w:ascii="Arial" w:eastAsia="宋体" w:hAnsi="Arial" w:cs="Arial"/>
                <w:bCs/>
                <w:color w:val="FF0000"/>
                <w:szCs w:val="20"/>
              </w:rPr>
              <w:t>forwards an SI modification indication</w:t>
            </w:r>
            <w:r>
              <w:rPr>
                <w:rFonts w:ascii="Arial" w:eastAsia="宋体" w:hAnsi="Arial" w:cs="Arial"/>
                <w:bCs/>
                <w:szCs w:val="20"/>
              </w:rPr>
              <w:t xml:space="preserve"> to a remote UE in RRC_CONNECTED.  FFS for the relay UE </w:t>
            </w:r>
            <w:proofErr w:type="spellStart"/>
            <w:r>
              <w:rPr>
                <w:rFonts w:ascii="Arial" w:eastAsia="宋体" w:hAnsi="Arial" w:cs="Arial"/>
                <w:bCs/>
                <w:szCs w:val="20"/>
              </w:rPr>
              <w:t>behaviour</w:t>
            </w:r>
            <w:proofErr w:type="spellEnd"/>
            <w:r>
              <w:rPr>
                <w:rFonts w:ascii="Arial" w:eastAsia="宋体" w:hAnsi="Arial" w:cs="Arial"/>
                <w:bCs/>
                <w:szCs w:val="20"/>
              </w:rPr>
              <w:t xml:space="preserve"> for a remote UE in RRC_IDLE/RRC_INACTIVE.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ZTE</w:t>
            </w:r>
          </w:p>
        </w:tc>
        <w:tc>
          <w:tcPr>
            <w:tcW w:w="939" w:type="pct"/>
          </w:tcPr>
          <w:p w:rsidR="00174EB4" w:rsidRDefault="007857F9">
            <w:pPr>
              <w:rPr>
                <w:rFonts w:ascii="Arial" w:eastAsiaTheme="minorEastAsia" w:hAnsi="Arial" w:cs="Arial"/>
              </w:rPr>
            </w:pPr>
            <w:r>
              <w:rPr>
                <w:rFonts w:ascii="Arial" w:eastAsiaTheme="minorEastAsia" w:hAnsi="Arial" w:cs="Arial"/>
              </w:rPr>
              <w:t>R2-2104978</w:t>
            </w:r>
          </w:p>
        </w:tc>
        <w:tc>
          <w:tcPr>
            <w:tcW w:w="3211" w:type="pct"/>
          </w:tcPr>
          <w:p w:rsidR="00174EB4" w:rsidRDefault="007857F9">
            <w:pPr>
              <w:rPr>
                <w:rFonts w:ascii="Arial" w:hAnsi="Arial" w:cs="Arial"/>
              </w:rPr>
            </w:pPr>
            <w:r>
              <w:rPr>
                <w:rFonts w:ascii="Arial" w:hAnsi="Arial" w:cs="Arial"/>
              </w:rPr>
              <w:t xml:space="preserve">Proposal 6: RAN2 is suggested to </w:t>
            </w:r>
            <w:r>
              <w:rPr>
                <w:rFonts w:ascii="Arial" w:hAnsi="Arial" w:cs="Arial"/>
                <w:color w:val="FF0000"/>
              </w:rPr>
              <w:t xml:space="preserve">enhance the on-demand SI acquisition procedure for </w:t>
            </w:r>
            <w:proofErr w:type="spellStart"/>
            <w:r>
              <w:rPr>
                <w:rFonts w:ascii="Arial" w:hAnsi="Arial" w:cs="Arial"/>
                <w:color w:val="FF0000"/>
              </w:rPr>
              <w:t>RRC_Connected</w:t>
            </w:r>
            <w:proofErr w:type="spellEnd"/>
            <w:r>
              <w:rPr>
                <w:rFonts w:ascii="Arial" w:hAnsi="Arial" w:cs="Arial"/>
                <w:color w:val="FF0000"/>
              </w:rPr>
              <w:t xml:space="preserve"> relay UE</w:t>
            </w:r>
            <w:r>
              <w:rPr>
                <w:rFonts w:ascii="Arial" w:hAnsi="Arial" w:cs="Arial"/>
              </w:rPr>
              <w:t xml:space="preserve">. For example, allowing the </w:t>
            </w:r>
            <w:proofErr w:type="spellStart"/>
            <w:r>
              <w:rPr>
                <w:rFonts w:ascii="Arial" w:hAnsi="Arial" w:cs="Arial"/>
              </w:rPr>
              <w:t>RRC_Connected</w:t>
            </w:r>
            <w:proofErr w:type="spellEnd"/>
            <w:r>
              <w:rPr>
                <w:rFonts w:ascii="Arial" w:hAnsi="Arial" w:cs="Arial"/>
              </w:rPr>
              <w:t xml:space="preserve"> relay UE to request all possible SIB(s) interested by remote UE and of which </w:t>
            </w:r>
            <w:proofErr w:type="spellStart"/>
            <w:r>
              <w:rPr>
                <w:rFonts w:ascii="Arial" w:hAnsi="Arial" w:cs="Arial"/>
              </w:rPr>
              <w:t>si-BroadcastStatus</w:t>
            </w:r>
            <w:proofErr w:type="spellEnd"/>
            <w:r>
              <w:rPr>
                <w:rFonts w:ascii="Arial" w:hAnsi="Arial" w:cs="Arial"/>
              </w:rPr>
              <w:t xml:space="preserve"> is set to </w:t>
            </w:r>
            <w:proofErr w:type="spellStart"/>
            <w:r>
              <w:rPr>
                <w:rFonts w:ascii="Arial" w:hAnsi="Arial" w:cs="Arial"/>
              </w:rPr>
              <w:t>notBroadcasting</w:t>
            </w:r>
            <w:proofErr w:type="spellEnd"/>
            <w:r>
              <w:rPr>
                <w:rFonts w:ascii="Arial" w:hAnsi="Arial" w:cs="Arial"/>
              </w:rPr>
              <w:t>.</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Lenovo</w:t>
            </w:r>
          </w:p>
        </w:tc>
        <w:tc>
          <w:tcPr>
            <w:tcW w:w="939" w:type="pct"/>
          </w:tcPr>
          <w:p w:rsidR="00174EB4" w:rsidRDefault="007857F9">
            <w:pPr>
              <w:rPr>
                <w:rFonts w:ascii="Arial" w:eastAsiaTheme="minorEastAsia" w:hAnsi="Arial" w:cs="Arial"/>
              </w:rPr>
            </w:pPr>
            <w:r>
              <w:rPr>
                <w:rFonts w:ascii="Arial" w:eastAsiaTheme="minorEastAsia" w:hAnsi="Arial" w:cs="Arial"/>
              </w:rPr>
              <w:t>R2-2105076</w:t>
            </w:r>
          </w:p>
        </w:tc>
        <w:tc>
          <w:tcPr>
            <w:tcW w:w="3211" w:type="pct"/>
          </w:tcPr>
          <w:p w:rsidR="00174EB4" w:rsidRDefault="007857F9">
            <w:pPr>
              <w:rPr>
                <w:rFonts w:ascii="Arial" w:hAnsi="Arial" w:cs="Arial"/>
              </w:rPr>
            </w:pPr>
            <w:r>
              <w:rPr>
                <w:rFonts w:ascii="Arial" w:hAnsi="Arial" w:cs="Arial"/>
              </w:rPr>
              <w:t>Proposal 1: RAN2 discuss efficient mechanism of System Information distribution to multiple remote UEs.</w:t>
            </w:r>
          </w:p>
        </w:tc>
      </w:tr>
      <w:tr w:rsidR="00174EB4">
        <w:tc>
          <w:tcPr>
            <w:tcW w:w="851" w:type="pct"/>
          </w:tcPr>
          <w:p w:rsidR="00174EB4" w:rsidRDefault="007857F9">
            <w:pPr>
              <w:rPr>
                <w:rFonts w:ascii="Arial" w:eastAsiaTheme="minorEastAsia" w:hAnsi="Arial" w:cs="Arial"/>
              </w:rPr>
            </w:pPr>
            <w:proofErr w:type="spellStart"/>
            <w:r>
              <w:rPr>
                <w:rFonts w:ascii="Arial" w:eastAsiaTheme="minorEastAsia" w:hAnsi="Arial" w:cs="Arial"/>
              </w:rPr>
              <w:lastRenderedPageBreak/>
              <w:t>ASUSTeK</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R2-2105380</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3a: </w:t>
            </w:r>
            <w:r>
              <w:rPr>
                <w:rFonts w:ascii="Arial" w:eastAsiaTheme="minorEastAsia" w:hAnsi="Arial" w:cs="Arial"/>
              </w:rPr>
              <w:tab/>
            </w:r>
            <w:r>
              <w:rPr>
                <w:rFonts w:ascii="Arial" w:eastAsiaTheme="minorEastAsia" w:hAnsi="Arial" w:cs="Arial"/>
                <w:color w:val="FF0000"/>
              </w:rPr>
              <w:t xml:space="preserve">Relay UE in RRC_IDLE/INACTIVE </w:t>
            </w:r>
            <w:r>
              <w:rPr>
                <w:rFonts w:ascii="Arial" w:eastAsiaTheme="minorEastAsia" w:hAnsi="Arial" w:cs="Arial"/>
              </w:rPr>
              <w:t xml:space="preserve">initiates RA procedure with Msg1-based SI request according to Remote UE’s </w:t>
            </w:r>
            <w:proofErr w:type="spellStart"/>
            <w:r>
              <w:rPr>
                <w:rFonts w:ascii="Arial" w:eastAsiaTheme="minorEastAsia" w:hAnsi="Arial" w:cs="Arial"/>
              </w:rPr>
              <w:t>RRCSystemInfoRequest</w:t>
            </w:r>
            <w:proofErr w:type="spellEnd"/>
            <w:r>
              <w:rPr>
                <w:rFonts w:ascii="Arial" w:eastAsiaTheme="minorEastAsia" w:hAnsi="Arial" w:cs="Arial"/>
              </w:rPr>
              <w:t xml:space="preserve"> message, </w:t>
            </w:r>
            <w:r>
              <w:rPr>
                <w:rFonts w:ascii="Arial" w:eastAsiaTheme="minorEastAsia" w:hAnsi="Arial" w:cs="Arial"/>
                <w:color w:val="FF0000"/>
              </w:rPr>
              <w:t xml:space="preserve">if Msg1-based SI request is configured </w:t>
            </w:r>
            <w:r>
              <w:rPr>
                <w:rFonts w:ascii="Arial" w:eastAsiaTheme="minorEastAsia" w:hAnsi="Arial" w:cs="Arial"/>
              </w:rPr>
              <w:t xml:space="preserve">for acquiring the on-demand SI message(s) required by Remote UE. </w:t>
            </w:r>
          </w:p>
          <w:p w:rsidR="00174EB4" w:rsidRDefault="007857F9">
            <w:pPr>
              <w:rPr>
                <w:rFonts w:ascii="Arial" w:eastAsiaTheme="minorEastAsia" w:hAnsi="Arial" w:cs="Arial"/>
              </w:rPr>
            </w:pPr>
            <w:r>
              <w:rPr>
                <w:rFonts w:ascii="Arial" w:eastAsiaTheme="minorEastAsia" w:hAnsi="Arial" w:cs="Arial"/>
              </w:rPr>
              <w:t xml:space="preserve">Proposal 3b: </w:t>
            </w:r>
            <w:r>
              <w:rPr>
                <w:rFonts w:ascii="Arial" w:eastAsiaTheme="minorEastAsia" w:hAnsi="Arial" w:cs="Arial"/>
              </w:rPr>
              <w:tab/>
            </w:r>
            <w:r>
              <w:rPr>
                <w:rFonts w:ascii="Arial" w:eastAsiaTheme="minorEastAsia" w:hAnsi="Arial" w:cs="Arial"/>
                <w:color w:val="FF0000"/>
              </w:rPr>
              <w:t>Relay UE in RRC_IDLE/INACTIVE i</w:t>
            </w:r>
            <w:r>
              <w:rPr>
                <w:rFonts w:ascii="Arial" w:eastAsiaTheme="minorEastAsia" w:hAnsi="Arial" w:cs="Arial"/>
              </w:rPr>
              <w:t xml:space="preserve">nitiates RA procedure with Msg3-based SI request and includes Remote UE’s </w:t>
            </w:r>
            <w:proofErr w:type="spellStart"/>
            <w:r>
              <w:rPr>
                <w:rFonts w:ascii="Arial" w:eastAsiaTheme="minorEastAsia" w:hAnsi="Arial" w:cs="Arial"/>
              </w:rPr>
              <w:t>RRCSystemInfoRequest</w:t>
            </w:r>
            <w:proofErr w:type="spellEnd"/>
            <w:r>
              <w:rPr>
                <w:rFonts w:ascii="Arial" w:eastAsiaTheme="minorEastAsia" w:hAnsi="Arial" w:cs="Arial"/>
              </w:rPr>
              <w:t xml:space="preserve"> message in Msg3,</w:t>
            </w:r>
            <w:r>
              <w:rPr>
                <w:rFonts w:ascii="Arial" w:eastAsiaTheme="minorEastAsia" w:hAnsi="Arial" w:cs="Arial"/>
                <w:color w:val="FF0000"/>
              </w:rPr>
              <w:t xml:space="preserve"> if Msg3-based SI request is configured </w:t>
            </w:r>
            <w:r>
              <w:rPr>
                <w:rFonts w:ascii="Arial" w:eastAsiaTheme="minorEastAsia" w:hAnsi="Arial" w:cs="Arial"/>
              </w:rPr>
              <w:t>for acquiring the on-demand SI message(s) required by Remote UE.</w:t>
            </w:r>
          </w:p>
          <w:p w:rsidR="00174EB4" w:rsidRDefault="007857F9">
            <w:pPr>
              <w:rPr>
                <w:rFonts w:ascii="Arial" w:hAnsi="Arial" w:cs="Arial"/>
              </w:rPr>
            </w:pPr>
            <w:r>
              <w:rPr>
                <w:rFonts w:ascii="Arial" w:eastAsiaTheme="minorEastAsia" w:hAnsi="Arial" w:cs="Arial"/>
              </w:rPr>
              <w:t xml:space="preserve">Proposal 4: </w:t>
            </w:r>
            <w:r>
              <w:rPr>
                <w:rFonts w:ascii="Arial" w:eastAsiaTheme="minorEastAsia" w:hAnsi="Arial" w:cs="Arial"/>
              </w:rPr>
              <w:tab/>
              <w:t xml:space="preserve">If </w:t>
            </w:r>
            <w:r>
              <w:rPr>
                <w:rFonts w:ascii="Arial" w:eastAsiaTheme="minorEastAsia" w:hAnsi="Arial" w:cs="Arial"/>
                <w:color w:val="FF0000"/>
              </w:rPr>
              <w:t xml:space="preserve">Relay UE is in RRC_CONNECTED </w:t>
            </w:r>
            <w:r>
              <w:rPr>
                <w:rFonts w:ascii="Arial" w:eastAsiaTheme="minorEastAsia" w:hAnsi="Arial" w:cs="Arial"/>
              </w:rPr>
              <w:t xml:space="preserve">and Remote UE is in RRC_IDLE/INACTIVE, Relay UE </w:t>
            </w:r>
            <w:r>
              <w:rPr>
                <w:rFonts w:ascii="Arial" w:eastAsiaTheme="minorEastAsia" w:hAnsi="Arial" w:cs="Arial"/>
                <w:color w:val="FF0000"/>
              </w:rPr>
              <w:t xml:space="preserve">generates a </w:t>
            </w:r>
            <w:proofErr w:type="spellStart"/>
            <w:r>
              <w:rPr>
                <w:rFonts w:ascii="Arial" w:eastAsiaTheme="minorEastAsia" w:hAnsi="Arial" w:cs="Arial"/>
                <w:color w:val="FF0000"/>
              </w:rPr>
              <w:t>DedicatedSIBRequest</w:t>
            </w:r>
            <w:proofErr w:type="spellEnd"/>
            <w:r>
              <w:rPr>
                <w:rFonts w:ascii="Arial" w:eastAsiaTheme="minorEastAsia" w:hAnsi="Arial" w:cs="Arial"/>
                <w:color w:val="FF0000"/>
              </w:rPr>
              <w:t xml:space="preserve"> message according to Remote UE’s </w:t>
            </w:r>
            <w:proofErr w:type="spellStart"/>
            <w:r>
              <w:rPr>
                <w:rFonts w:ascii="Arial" w:eastAsiaTheme="minorEastAsia" w:hAnsi="Arial" w:cs="Arial"/>
                <w:color w:val="FF0000"/>
              </w:rPr>
              <w:t>RRCSystemInfoRequest</w:t>
            </w:r>
            <w:proofErr w:type="spellEnd"/>
            <w:r>
              <w:rPr>
                <w:rFonts w:ascii="Arial" w:eastAsiaTheme="minorEastAsia" w:hAnsi="Arial" w:cs="Arial"/>
                <w:color w:val="FF0000"/>
              </w:rPr>
              <w:t xml:space="preserve"> </w:t>
            </w:r>
            <w:r>
              <w:rPr>
                <w:rFonts w:ascii="Arial" w:eastAsiaTheme="minorEastAsia" w:hAnsi="Arial" w:cs="Arial"/>
              </w:rPr>
              <w:t xml:space="preserve">message and transmits the </w:t>
            </w:r>
            <w:proofErr w:type="spellStart"/>
            <w:r>
              <w:rPr>
                <w:rFonts w:ascii="Arial" w:eastAsiaTheme="minorEastAsia" w:hAnsi="Arial" w:cs="Arial"/>
              </w:rPr>
              <w:t>DedicatedSIBRequest</w:t>
            </w:r>
            <w:proofErr w:type="spellEnd"/>
            <w:r>
              <w:rPr>
                <w:rFonts w:ascii="Arial" w:eastAsiaTheme="minorEastAsia" w:hAnsi="Arial" w:cs="Arial"/>
              </w:rPr>
              <w:t xml:space="preserve"> message to </w:t>
            </w:r>
            <w:proofErr w:type="spellStart"/>
            <w:r>
              <w:rPr>
                <w:rFonts w:ascii="Arial" w:eastAsiaTheme="minorEastAsia" w:hAnsi="Arial" w:cs="Arial"/>
              </w:rPr>
              <w:t>gNB</w:t>
            </w:r>
            <w:proofErr w:type="spellEnd"/>
            <w:r>
              <w:rPr>
                <w:rFonts w:ascii="Arial" w:eastAsiaTheme="minorEastAsia" w:hAnsi="Arial" w:cs="Arial"/>
              </w:rPr>
              <w:t xml:space="preserve"> for acquiring the on-demand SI message(s) required by Remote UE.</w:t>
            </w:r>
          </w:p>
        </w:tc>
      </w:tr>
      <w:tr w:rsidR="00174EB4">
        <w:tc>
          <w:tcPr>
            <w:tcW w:w="851" w:type="pct"/>
          </w:tcPr>
          <w:p w:rsidR="00174EB4" w:rsidRDefault="007857F9">
            <w:pPr>
              <w:rPr>
                <w:rFonts w:ascii="Arial" w:eastAsiaTheme="minorEastAsia" w:hAnsi="Arial" w:cs="Arial"/>
              </w:rPr>
            </w:pPr>
            <w:proofErr w:type="spellStart"/>
            <w:r>
              <w:rPr>
                <w:rFonts w:ascii="Arial" w:eastAsiaTheme="minorEastAsia" w:hAnsi="Arial" w:cs="Arial"/>
              </w:rPr>
              <w:t>Spreadtrum</w:t>
            </w:r>
            <w:proofErr w:type="spellEnd"/>
          </w:p>
        </w:tc>
        <w:tc>
          <w:tcPr>
            <w:tcW w:w="939" w:type="pct"/>
          </w:tcPr>
          <w:p w:rsidR="00174EB4" w:rsidRDefault="007857F9">
            <w:pPr>
              <w:rPr>
                <w:rFonts w:ascii="Arial" w:eastAsiaTheme="minorEastAsia" w:hAnsi="Arial" w:cs="Arial"/>
              </w:rPr>
            </w:pPr>
            <w:r>
              <w:rPr>
                <w:rFonts w:ascii="Arial" w:eastAsiaTheme="minorEastAsia" w:hAnsi="Arial" w:cs="Arial"/>
              </w:rPr>
              <w:t>R2-2105537</w:t>
            </w:r>
          </w:p>
        </w:tc>
        <w:tc>
          <w:tcPr>
            <w:tcW w:w="3211" w:type="pct"/>
          </w:tcPr>
          <w:p w:rsidR="00174EB4" w:rsidRDefault="007857F9">
            <w:pPr>
              <w:rPr>
                <w:rFonts w:ascii="Arial" w:eastAsiaTheme="minorEastAsia" w:hAnsi="Arial" w:cs="Arial"/>
              </w:rPr>
            </w:pPr>
            <w:r>
              <w:rPr>
                <w:rFonts w:ascii="Arial" w:eastAsiaTheme="minorEastAsia" w:hAnsi="Arial" w:cs="Arial"/>
              </w:rPr>
              <w:t>Proposal 3: When multiple</w:t>
            </w:r>
            <w:r>
              <w:rPr>
                <w:rFonts w:ascii="Arial" w:eastAsiaTheme="minorEastAsia" w:hAnsi="Arial" w:cs="Arial"/>
                <w:color w:val="FF0000"/>
              </w:rPr>
              <w:t xml:space="preserve"> relay UEs in the cell forward the same system information at the same time</w:t>
            </w:r>
            <w:r>
              <w:rPr>
                <w:rFonts w:ascii="Arial" w:eastAsiaTheme="minorEastAsia" w:hAnsi="Arial" w:cs="Arial"/>
              </w:rPr>
              <w:t>, such as SIB1 update, these Relay UEs would consume many transmission resources. RAN2 need to consider this scenario and avoid the potential congestion.</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Sony</w:t>
            </w:r>
          </w:p>
        </w:tc>
        <w:tc>
          <w:tcPr>
            <w:tcW w:w="939" w:type="pct"/>
          </w:tcPr>
          <w:p w:rsidR="00174EB4" w:rsidRDefault="007857F9">
            <w:pPr>
              <w:rPr>
                <w:rFonts w:ascii="Arial" w:eastAsiaTheme="minorEastAsia" w:hAnsi="Arial" w:cs="Arial"/>
              </w:rPr>
            </w:pPr>
            <w:r>
              <w:rPr>
                <w:rFonts w:ascii="Arial" w:eastAsiaTheme="minorEastAsia" w:hAnsi="Arial" w:cs="Arial"/>
              </w:rPr>
              <w:t>R2-2105696</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2: System information procedure should be discussed depending on: </w:t>
            </w:r>
          </w:p>
          <w:p w:rsidR="00174EB4" w:rsidRDefault="007857F9">
            <w:pPr>
              <w:rPr>
                <w:rFonts w:ascii="Arial" w:eastAsiaTheme="minorEastAsia" w:hAnsi="Arial" w:cs="Arial"/>
              </w:rPr>
            </w:pPr>
            <w:r>
              <w:rPr>
                <w:rFonts w:ascii="Arial" w:eastAsiaTheme="minorEastAsia" w:hAnsi="Arial" w:cs="Arial"/>
              </w:rPr>
              <w:t>1.Whether remote UE and relay UE are in same or different cell coverage, and</w:t>
            </w:r>
          </w:p>
          <w:p w:rsidR="00174EB4" w:rsidRDefault="007857F9">
            <w:pPr>
              <w:rPr>
                <w:rFonts w:ascii="Arial" w:eastAsiaTheme="minorEastAsia" w:hAnsi="Arial" w:cs="Arial"/>
              </w:rPr>
            </w:pPr>
            <w:r>
              <w:rPr>
                <w:rFonts w:ascii="Arial" w:eastAsiaTheme="minorEastAsia" w:hAnsi="Arial" w:cs="Arial"/>
              </w:rPr>
              <w:t>2.Whether SIA ID of requested SIB of remote UE has been changed or not.</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Nokia</w:t>
            </w:r>
          </w:p>
        </w:tc>
        <w:tc>
          <w:tcPr>
            <w:tcW w:w="939" w:type="pct"/>
          </w:tcPr>
          <w:p w:rsidR="00174EB4" w:rsidRDefault="007857F9">
            <w:pPr>
              <w:rPr>
                <w:rFonts w:ascii="Arial" w:eastAsiaTheme="minorEastAsia" w:hAnsi="Arial" w:cs="Arial"/>
              </w:rPr>
            </w:pPr>
            <w:r>
              <w:rPr>
                <w:rFonts w:ascii="Arial" w:eastAsiaTheme="minorEastAsia" w:hAnsi="Arial" w:cs="Arial"/>
              </w:rPr>
              <w:t>R2-2105739</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6: The remote UE that may have missed one or more individual </w:t>
            </w:r>
            <w:r>
              <w:rPr>
                <w:rFonts w:ascii="Arial" w:eastAsiaTheme="minorEastAsia" w:hAnsi="Arial" w:cs="Arial"/>
                <w:color w:val="FF0000"/>
              </w:rPr>
              <w:t>SIB12 segments</w:t>
            </w:r>
            <w:r>
              <w:rPr>
                <w:rFonts w:ascii="Arial" w:eastAsiaTheme="minorEastAsia" w:hAnsi="Arial" w:cs="Arial"/>
              </w:rPr>
              <w:t>, should only request the missing SIB12 segments (instead of complete SIB12).</w:t>
            </w:r>
          </w:p>
          <w:p w:rsidR="00174EB4" w:rsidRDefault="007857F9">
            <w:pPr>
              <w:rPr>
                <w:rFonts w:ascii="Arial" w:eastAsiaTheme="minorEastAsia" w:hAnsi="Arial" w:cs="Arial"/>
              </w:rPr>
            </w:pPr>
            <w:r>
              <w:rPr>
                <w:rFonts w:ascii="Arial" w:eastAsiaTheme="minorEastAsia" w:hAnsi="Arial" w:cs="Arial"/>
              </w:rPr>
              <w:t xml:space="preserve">Proposal 7: The UE performing cell-reselection, should only </w:t>
            </w:r>
            <w:r>
              <w:rPr>
                <w:rFonts w:ascii="Arial" w:eastAsiaTheme="minorEastAsia" w:hAnsi="Arial" w:cs="Arial"/>
                <w:color w:val="FF0000"/>
              </w:rPr>
              <w:t>request the missing SIB12 segments</w:t>
            </w:r>
            <w:r>
              <w:rPr>
                <w:rFonts w:ascii="Arial" w:eastAsiaTheme="minorEastAsia" w:hAnsi="Arial" w:cs="Arial"/>
              </w:rPr>
              <w:t xml:space="preserve"> (instead of complete SIB12) in the new cell if the content of the SIB12 in the new cell is identical to the previous cell.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LG</w:t>
            </w:r>
          </w:p>
        </w:tc>
        <w:tc>
          <w:tcPr>
            <w:tcW w:w="939" w:type="pct"/>
          </w:tcPr>
          <w:p w:rsidR="00174EB4" w:rsidRDefault="007857F9">
            <w:pPr>
              <w:rPr>
                <w:rFonts w:ascii="Arial" w:eastAsiaTheme="minorEastAsia" w:hAnsi="Arial" w:cs="Arial"/>
              </w:rPr>
            </w:pPr>
            <w:r>
              <w:rPr>
                <w:rFonts w:ascii="Arial" w:eastAsiaTheme="minorEastAsia" w:hAnsi="Arial" w:cs="Arial"/>
              </w:rPr>
              <w:t>R2-2106273</w:t>
            </w:r>
          </w:p>
        </w:tc>
        <w:tc>
          <w:tcPr>
            <w:tcW w:w="3211" w:type="pct"/>
          </w:tcPr>
          <w:p w:rsidR="00174EB4" w:rsidRDefault="007857F9">
            <w:pPr>
              <w:rPr>
                <w:rFonts w:ascii="Arial" w:eastAsiaTheme="minorEastAsia" w:hAnsi="Arial" w:cs="Arial"/>
              </w:rPr>
            </w:pPr>
            <w:r>
              <w:rPr>
                <w:rFonts w:ascii="Arial" w:eastAsiaTheme="minorEastAsia" w:hAnsi="Arial" w:cs="Arial"/>
              </w:rPr>
              <w:t xml:space="preserve">Proposal 3: If the requested SIB type from Remote UE to Relay UE is the up-to-date SIB type stored in Relay UE, the Relay UE delivers the SIB type to the Remote UE from the storage of Relay UE </w:t>
            </w:r>
            <w:r>
              <w:rPr>
                <w:rFonts w:ascii="Arial" w:eastAsiaTheme="minorEastAsia" w:hAnsi="Arial" w:cs="Arial"/>
                <w:color w:val="FF0000"/>
              </w:rPr>
              <w:t xml:space="preserve">without on-demand SIB </w:t>
            </w:r>
            <w:r>
              <w:rPr>
                <w:rFonts w:ascii="Arial" w:eastAsiaTheme="minorEastAsia" w:hAnsi="Arial" w:cs="Arial"/>
              </w:rPr>
              <w:t>procedure.</w:t>
            </w:r>
          </w:p>
        </w:tc>
      </w:tr>
    </w:tbl>
    <w:p w:rsidR="00174EB4" w:rsidRDefault="00174EB4">
      <w:pPr>
        <w:spacing w:after="120"/>
        <w:rPr>
          <w:rFonts w:eastAsia="宋体"/>
          <w:bCs/>
        </w:rPr>
      </w:pPr>
    </w:p>
    <w:p w:rsidR="00174EB4" w:rsidRPr="00BC60BF" w:rsidRDefault="007857F9">
      <w:pPr>
        <w:jc w:val="both"/>
        <w:rPr>
          <w:rFonts w:eastAsiaTheme="minorEastAsia"/>
          <w:b/>
          <w:color w:val="0000CC"/>
          <w:szCs w:val="22"/>
        </w:rPr>
      </w:pPr>
      <w:r w:rsidRPr="00BC60BF">
        <w:rPr>
          <w:rFonts w:eastAsiaTheme="minorEastAsia"/>
          <w:b/>
          <w:color w:val="0000CC"/>
          <w:szCs w:val="22"/>
        </w:rPr>
        <w:t xml:space="preserve">Rapporteur view: Potential enhancement of Relay UE on-demand SI procedure. Not urgent. Can be considered in future </w:t>
      </w:r>
      <w:r w:rsidR="00BC60BF">
        <w:rPr>
          <w:rFonts w:eastAsiaTheme="minorEastAsia"/>
          <w:b/>
          <w:color w:val="0000CC"/>
          <w:szCs w:val="22"/>
        </w:rPr>
        <w:t>discussion</w:t>
      </w:r>
      <w:r w:rsidRPr="00BC60BF">
        <w:rPr>
          <w:rFonts w:eastAsiaTheme="minorEastAsia"/>
          <w:b/>
          <w:color w:val="0000CC"/>
          <w:szCs w:val="22"/>
        </w:rPr>
        <w:t xml:space="preserve">. </w:t>
      </w:r>
    </w:p>
    <w:p w:rsidR="00174EB4" w:rsidRDefault="00174EB4">
      <w:pPr>
        <w:rPr>
          <w:rFonts w:eastAsia="等线"/>
          <w:lang w:eastAsia="zh-CN"/>
        </w:rPr>
      </w:pP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Paging</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Paging monitoring when Relay UE in IDLE/INACTVE</w:t>
      </w:r>
      <w:r>
        <w:rPr>
          <w:rFonts w:eastAsia="宋体" w:cs="Times New Roman" w:hint="eastAsia"/>
          <w:b w:val="0"/>
          <w:sz w:val="32"/>
          <w:szCs w:val="20"/>
          <w:lang w:val="en-GB"/>
        </w:rPr>
        <w:t>/CONNECTED</w:t>
      </w:r>
    </w:p>
    <w:p w:rsidR="00174EB4" w:rsidRDefault="007857F9">
      <w:pPr>
        <w:pStyle w:val="BodyText"/>
        <w:rPr>
          <w:rFonts w:eastAsia="宋体"/>
          <w:lang w:eastAsia="zh-CN"/>
        </w:rPr>
      </w:pPr>
      <w:r>
        <w:rPr>
          <w:lang w:val="en-GB" w:eastAsia="zh-CN"/>
        </w:rPr>
        <w:t xml:space="preserve">Based on Relay UE RRC state, </w:t>
      </w:r>
      <w:proofErr w:type="spellStart"/>
      <w:proofErr w:type="gramStart"/>
      <w:r>
        <w:rPr>
          <w:rFonts w:hint="eastAsia"/>
          <w:lang w:eastAsia="zh-CN"/>
        </w:rPr>
        <w:t>i</w:t>
      </w:r>
      <w:proofErr w:type="spellEnd"/>
      <w:r>
        <w:rPr>
          <w:lang w:val="en-GB" w:eastAsia="zh-CN"/>
        </w:rPr>
        <w:t>,e.</w:t>
      </w:r>
      <w:proofErr w:type="gramEnd"/>
      <w:r>
        <w:rPr>
          <w:lang w:val="en-GB" w:eastAsia="zh-CN"/>
        </w:rPr>
        <w:t>, IDLE/INACTVE</w:t>
      </w:r>
      <w:r>
        <w:rPr>
          <w:rFonts w:hint="eastAsia"/>
          <w:lang w:val="en-GB" w:eastAsia="zh-CN"/>
        </w:rPr>
        <w:t>/CONNECTED</w:t>
      </w:r>
      <w:r>
        <w:rPr>
          <w:lang w:val="en-GB" w:eastAsia="zh-CN"/>
        </w:rPr>
        <w:t xml:space="preserve">, Relay </w:t>
      </w:r>
      <w:r>
        <w:t xml:space="preserve">may monitor and forward CN paging for an IDLE remote UE </w:t>
      </w:r>
      <w:r>
        <w:rPr>
          <w:szCs w:val="20"/>
        </w:rPr>
        <w:t xml:space="preserve">connected through PC5 </w:t>
      </w:r>
      <w:r>
        <w:t>or monitor and forward RAN paging for an INACTIVE remote UE</w:t>
      </w:r>
      <w:r>
        <w:rPr>
          <w:szCs w:val="20"/>
        </w:rPr>
        <w:t xml:space="preserve"> connected through PC5</w:t>
      </w:r>
      <w:r>
        <w:t xml:space="preserve">. With regard to relay paging monitoring paging for remote UE </w:t>
      </w:r>
      <w:r>
        <w:rPr>
          <w:szCs w:val="20"/>
        </w:rPr>
        <w:t>connected through PC5, the following proposals can be summarized in below table</w:t>
      </w:r>
      <w:r>
        <w:rPr>
          <w:rFonts w:eastAsia="宋体" w:hint="eastAsia"/>
          <w:szCs w:val="20"/>
          <w:lang w:eastAsia="zh-CN"/>
        </w:rPr>
        <w:t>.</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Qualcomm</w:t>
            </w:r>
          </w:p>
        </w:tc>
        <w:tc>
          <w:tcPr>
            <w:tcW w:w="939" w:type="pct"/>
          </w:tcPr>
          <w:p w:rsidR="00174EB4" w:rsidRDefault="007857F9">
            <w:pPr>
              <w:rPr>
                <w:rFonts w:ascii="Arial" w:hAnsi="Arial" w:cs="Arial"/>
                <w:szCs w:val="20"/>
              </w:rPr>
            </w:pPr>
            <w:r>
              <w:rPr>
                <w:rFonts w:ascii="Arial" w:hAnsi="Arial" w:cs="Arial"/>
                <w:szCs w:val="20"/>
              </w:rPr>
              <w:t>R2</w:t>
            </w:r>
            <w:r>
              <w:rPr>
                <w:rFonts w:ascii="Arial" w:eastAsiaTheme="minorEastAsia" w:hAnsi="Arial" w:cs="Arial"/>
                <w:szCs w:val="20"/>
              </w:rPr>
              <w:t>-</w:t>
            </w:r>
            <w:r>
              <w:rPr>
                <w:rFonts w:ascii="Arial" w:hAnsi="Arial" w:cs="Arial"/>
                <w:szCs w:val="20"/>
              </w:rPr>
              <w:t>2104738</w:t>
            </w:r>
          </w:p>
        </w:tc>
        <w:tc>
          <w:tcPr>
            <w:tcW w:w="3210" w:type="pct"/>
          </w:tcPr>
          <w:p w:rsidR="00174EB4" w:rsidRDefault="007857F9">
            <w:pPr>
              <w:rPr>
                <w:rFonts w:ascii="Arial" w:hAnsi="Arial" w:cs="Arial"/>
                <w:szCs w:val="20"/>
              </w:rPr>
            </w:pPr>
            <w:r>
              <w:rPr>
                <w:rFonts w:ascii="Arial" w:hAnsi="Arial" w:cs="Arial"/>
                <w:szCs w:val="20"/>
              </w:rPr>
              <w:t>Proposal 6: INACTIVE relay UE</w:t>
            </w:r>
            <w:r>
              <w:rPr>
                <w:rFonts w:ascii="Arial" w:hAnsi="Arial" w:cs="Arial"/>
                <w:color w:val="FF0000"/>
                <w:szCs w:val="20"/>
              </w:rPr>
              <w:t xml:space="preserve"> can monitor and forward</w:t>
            </w:r>
            <w:r>
              <w:rPr>
                <w:rFonts w:ascii="Arial" w:hAnsi="Arial" w:cs="Arial"/>
                <w:szCs w:val="20"/>
              </w:rPr>
              <w:t xml:space="preserve"> CN paging for an IDLE remote UE, without transition to IDLE state due to CN paging for remote UE. </w:t>
            </w:r>
          </w:p>
          <w:p w:rsidR="00174EB4" w:rsidRDefault="007857F9">
            <w:pPr>
              <w:rPr>
                <w:rFonts w:ascii="Arial" w:hAnsi="Arial" w:cs="Arial"/>
                <w:szCs w:val="20"/>
              </w:rPr>
            </w:pPr>
            <w:r>
              <w:rPr>
                <w:rFonts w:ascii="Arial" w:hAnsi="Arial" w:cs="Arial"/>
                <w:szCs w:val="20"/>
              </w:rPr>
              <w:t xml:space="preserve">Proposal 7: IDLE relay UE </w:t>
            </w:r>
            <w:r>
              <w:rPr>
                <w:rFonts w:ascii="Arial" w:hAnsi="Arial" w:cs="Arial"/>
                <w:color w:val="FF0000"/>
                <w:szCs w:val="20"/>
              </w:rPr>
              <w:t>can monitor and forward</w:t>
            </w:r>
            <w:r>
              <w:rPr>
                <w:rFonts w:ascii="Arial" w:hAnsi="Arial" w:cs="Arial"/>
                <w:szCs w:val="20"/>
              </w:rPr>
              <w:t xml:space="preserve"> RAN paging for an INACTIVE remote UE.</w:t>
            </w:r>
          </w:p>
          <w:p w:rsidR="00174EB4" w:rsidRDefault="007857F9">
            <w:pPr>
              <w:rPr>
                <w:rFonts w:ascii="Arial" w:eastAsiaTheme="minorEastAsia" w:hAnsi="Arial" w:cs="Arial"/>
                <w:szCs w:val="20"/>
              </w:rPr>
            </w:pPr>
            <w:r>
              <w:rPr>
                <w:rFonts w:ascii="Arial" w:hAnsi="Arial" w:cs="Arial"/>
                <w:szCs w:val="20"/>
              </w:rPr>
              <w:t xml:space="preserve">Proposal 8: CONNECTED relay UE </w:t>
            </w:r>
            <w:r>
              <w:rPr>
                <w:rFonts w:ascii="Arial" w:hAnsi="Arial" w:cs="Arial"/>
                <w:color w:val="FF0000"/>
                <w:szCs w:val="20"/>
              </w:rPr>
              <w:t>doesn’t monitor paging for remote UE in CONNECTED state</w:t>
            </w:r>
            <w:r>
              <w:rPr>
                <w:rFonts w:ascii="Arial" w:hAnsi="Arial" w:cs="Arial"/>
                <w:szCs w:val="20"/>
              </w:rPr>
              <w:t>.</w:t>
            </w:r>
          </w:p>
          <w:p w:rsidR="00174EB4" w:rsidRDefault="007857F9">
            <w:pPr>
              <w:rPr>
                <w:rFonts w:ascii="Arial" w:eastAsiaTheme="minorEastAsia" w:hAnsi="Arial" w:cs="Arial"/>
                <w:szCs w:val="20"/>
              </w:rPr>
            </w:pPr>
            <w:r>
              <w:rPr>
                <w:rFonts w:ascii="Arial" w:eastAsiaTheme="minorEastAsia" w:hAnsi="Arial" w:cs="Arial"/>
                <w:szCs w:val="20"/>
              </w:rPr>
              <w:t xml:space="preserve">Proposal 9: CONNECTED relay </w:t>
            </w:r>
            <w:r>
              <w:rPr>
                <w:rFonts w:ascii="Arial" w:eastAsiaTheme="minorEastAsia" w:hAnsi="Arial" w:cs="Arial"/>
                <w:color w:val="FF0000"/>
                <w:szCs w:val="20"/>
              </w:rPr>
              <w:t>doesn’t monitor IDLE/INACTIVE remote UE’s paging</w:t>
            </w:r>
            <w:r>
              <w:rPr>
                <w:rFonts w:ascii="Arial" w:eastAsiaTheme="minorEastAsia" w:hAnsi="Arial" w:cs="Arial"/>
                <w:szCs w:val="20"/>
              </w:rPr>
              <w:t>. Instead, the Network includes paging record of remote UE in dedicated RRC message towards relay.</w:t>
            </w:r>
          </w:p>
        </w:tc>
      </w:tr>
      <w:tr w:rsidR="00174EB4">
        <w:tc>
          <w:tcPr>
            <w:tcW w:w="851" w:type="pct"/>
          </w:tcPr>
          <w:p w:rsidR="00174EB4" w:rsidRPr="00A755BD" w:rsidRDefault="007857F9">
            <w:pPr>
              <w:rPr>
                <w:rFonts w:ascii="Arial" w:eastAsiaTheme="minorEastAsia" w:hAnsi="Arial" w:cs="Arial"/>
                <w:b/>
                <w:szCs w:val="20"/>
              </w:rPr>
            </w:pPr>
            <w:proofErr w:type="spellStart"/>
            <w:r w:rsidRPr="00A755BD">
              <w:rPr>
                <w:rFonts w:ascii="Arial" w:eastAsiaTheme="minorEastAsia" w:hAnsi="Arial" w:cs="Arial"/>
                <w:b/>
                <w:szCs w:val="20"/>
              </w:rPr>
              <w:t>InterDigital</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R2-2104871</w:t>
            </w:r>
          </w:p>
        </w:tc>
        <w:tc>
          <w:tcPr>
            <w:tcW w:w="3210" w:type="pct"/>
          </w:tcPr>
          <w:p w:rsidR="00174EB4" w:rsidRDefault="007857F9">
            <w:pPr>
              <w:rPr>
                <w:rFonts w:ascii="Arial" w:hAnsi="Arial" w:cs="Arial"/>
                <w:szCs w:val="20"/>
              </w:rPr>
            </w:pPr>
            <w:r>
              <w:rPr>
                <w:rFonts w:ascii="Arial" w:hAnsi="Arial" w:cs="Arial"/>
                <w:szCs w:val="20"/>
              </w:rPr>
              <w:t>Proposal 8:</w:t>
            </w:r>
            <w:r>
              <w:rPr>
                <w:rFonts w:ascii="Arial" w:hAnsi="Arial" w:cs="Arial"/>
                <w:szCs w:val="20"/>
              </w:rPr>
              <w:tab/>
              <w:t xml:space="preserve">A relay UE monitors paging occasions of its PC5-RRC connected remote UEs, </w:t>
            </w:r>
            <w:r>
              <w:rPr>
                <w:rFonts w:ascii="Arial" w:hAnsi="Arial" w:cs="Arial"/>
                <w:color w:val="FF0000"/>
                <w:szCs w:val="20"/>
              </w:rPr>
              <w:t xml:space="preserve">regardless of the RRC state </w:t>
            </w:r>
            <w:r>
              <w:rPr>
                <w:rFonts w:ascii="Arial" w:hAnsi="Arial" w:cs="Arial"/>
                <w:szCs w:val="20"/>
              </w:rPr>
              <w:t>of the relay UE</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vivo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R2-2104960</w:t>
            </w:r>
          </w:p>
        </w:tc>
        <w:tc>
          <w:tcPr>
            <w:tcW w:w="3210" w:type="pct"/>
          </w:tcPr>
          <w:p w:rsidR="00174EB4" w:rsidRDefault="007857F9">
            <w:pPr>
              <w:rPr>
                <w:rFonts w:ascii="Arial" w:hAnsi="Arial" w:cs="Arial"/>
                <w:szCs w:val="20"/>
              </w:rPr>
            </w:pPr>
            <w:r>
              <w:rPr>
                <w:rFonts w:ascii="Arial" w:hAnsi="Arial" w:cs="Arial"/>
                <w:szCs w:val="20"/>
              </w:rPr>
              <w:t>Proposal 16</w:t>
            </w:r>
            <w:r>
              <w:rPr>
                <w:rFonts w:ascii="Arial" w:hAnsi="Arial" w:cs="Arial"/>
                <w:szCs w:val="20"/>
              </w:rPr>
              <w:tab/>
              <w:t>Relay UE in RRC IDLE/INACTIVE can monitor and forward paging messages for Remote UE, at least, after the Remote UE is PC5 connected to the Relay UE.</w:t>
            </w:r>
          </w:p>
        </w:tc>
      </w:tr>
      <w:tr w:rsidR="00174EB4">
        <w:tc>
          <w:tcPr>
            <w:tcW w:w="851" w:type="pct"/>
          </w:tcPr>
          <w:p w:rsidR="00174EB4" w:rsidRPr="00A755BD" w:rsidRDefault="007857F9">
            <w:pPr>
              <w:rPr>
                <w:rFonts w:ascii="Arial" w:eastAsiaTheme="minorEastAsia" w:hAnsi="Arial" w:cs="Arial"/>
                <w:b/>
                <w:szCs w:val="20"/>
              </w:rPr>
            </w:pPr>
            <w:proofErr w:type="spellStart"/>
            <w:r w:rsidRPr="00A755BD">
              <w:rPr>
                <w:rFonts w:ascii="Arial" w:eastAsiaTheme="minorEastAsia" w:hAnsi="Arial" w:cs="Arial"/>
                <w:b/>
                <w:szCs w:val="20"/>
              </w:rPr>
              <w:t>Futurewei</w:t>
            </w:r>
            <w:proofErr w:type="spellEnd"/>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R2-2105030</w:t>
            </w:r>
          </w:p>
        </w:tc>
        <w:tc>
          <w:tcPr>
            <w:tcW w:w="3210" w:type="pct"/>
          </w:tcPr>
          <w:p w:rsidR="00174EB4" w:rsidRDefault="007857F9">
            <w:pPr>
              <w:rPr>
                <w:rFonts w:ascii="Arial" w:hAnsi="Arial" w:cs="Arial"/>
                <w:szCs w:val="20"/>
              </w:rPr>
            </w:pPr>
            <w:r>
              <w:rPr>
                <w:rFonts w:ascii="Arial" w:hAnsi="Arial" w:cs="Arial"/>
                <w:szCs w:val="20"/>
              </w:rPr>
              <w:t xml:space="preserve">Proposal 4: Relay UE in </w:t>
            </w:r>
            <w:r>
              <w:rPr>
                <w:rFonts w:ascii="Arial" w:hAnsi="Arial" w:cs="Arial"/>
                <w:color w:val="FF0000"/>
                <w:szCs w:val="20"/>
              </w:rPr>
              <w:t>RRC_IDLE/INACTIVE state should monitor</w:t>
            </w:r>
            <w:r>
              <w:rPr>
                <w:rFonts w:ascii="Arial" w:hAnsi="Arial" w:cs="Arial"/>
                <w:szCs w:val="20"/>
              </w:rPr>
              <w:t xml:space="preserve"> paging for remote UE connected through PC5; relay UE in </w:t>
            </w:r>
            <w:r>
              <w:rPr>
                <w:rFonts w:ascii="Arial" w:hAnsi="Arial" w:cs="Arial"/>
                <w:color w:val="FF0000"/>
                <w:szCs w:val="20"/>
              </w:rPr>
              <w:t>RRC_CONNECTED state should be able to receive paging</w:t>
            </w:r>
            <w:r>
              <w:rPr>
                <w:rFonts w:ascii="Arial" w:hAnsi="Arial" w:cs="Arial"/>
                <w:szCs w:val="20"/>
              </w:rPr>
              <w:t xml:space="preserve"> of remote UE through RRC message.</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t>Lenovo</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R2-2105074</w:t>
            </w:r>
          </w:p>
        </w:tc>
        <w:tc>
          <w:tcPr>
            <w:tcW w:w="3210" w:type="pct"/>
          </w:tcPr>
          <w:p w:rsidR="00174EB4" w:rsidRDefault="007857F9">
            <w:pPr>
              <w:rPr>
                <w:rFonts w:ascii="Arial" w:hAnsi="Arial" w:cs="Arial"/>
                <w:szCs w:val="20"/>
              </w:rPr>
            </w:pPr>
            <w:r>
              <w:rPr>
                <w:rFonts w:ascii="Arial" w:hAnsi="Arial" w:cs="Arial"/>
                <w:szCs w:val="20"/>
              </w:rPr>
              <w:t xml:space="preserve">Proposal 1: </w:t>
            </w:r>
            <w:proofErr w:type="gramStart"/>
            <w:r>
              <w:rPr>
                <w:rFonts w:ascii="Arial" w:hAnsi="Arial" w:cs="Arial"/>
                <w:szCs w:val="20"/>
              </w:rPr>
              <w:t>A</w:t>
            </w:r>
            <w:proofErr w:type="gramEnd"/>
            <w:r>
              <w:rPr>
                <w:rFonts w:ascii="Arial" w:hAnsi="Arial" w:cs="Arial"/>
                <w:color w:val="FF0000"/>
                <w:szCs w:val="20"/>
              </w:rPr>
              <w:t xml:space="preserve"> RRC connected U2N relay UE</w:t>
            </w:r>
            <w:r>
              <w:rPr>
                <w:rFonts w:ascii="Arial" w:hAnsi="Arial" w:cs="Arial"/>
                <w:szCs w:val="20"/>
              </w:rPr>
              <w:t xml:space="preserve"> informs its serving </w:t>
            </w:r>
            <w:proofErr w:type="spellStart"/>
            <w:r>
              <w:rPr>
                <w:rFonts w:ascii="Arial" w:hAnsi="Arial" w:cs="Arial"/>
                <w:szCs w:val="20"/>
              </w:rPr>
              <w:t>gNB</w:t>
            </w:r>
            <w:proofErr w:type="spellEnd"/>
            <w:r>
              <w:rPr>
                <w:rFonts w:ascii="Arial" w:hAnsi="Arial" w:cs="Arial"/>
                <w:szCs w:val="20"/>
              </w:rPr>
              <w:t xml:space="preserve"> about time periods (paging occasions of remote UE(s)) of its intended absence (away time) from the current DL BWP.</w:t>
            </w:r>
          </w:p>
          <w:p w:rsidR="00174EB4" w:rsidRDefault="007857F9">
            <w:pPr>
              <w:rPr>
                <w:rFonts w:ascii="Arial" w:hAnsi="Arial" w:cs="Arial"/>
                <w:szCs w:val="20"/>
              </w:rPr>
            </w:pPr>
            <w:r>
              <w:rPr>
                <w:rFonts w:ascii="Arial" w:hAnsi="Arial" w:cs="Arial"/>
                <w:szCs w:val="20"/>
              </w:rPr>
              <w:t xml:space="preserve">Proposal 2: The </w:t>
            </w:r>
            <w:r>
              <w:rPr>
                <w:rFonts w:ascii="Arial" w:hAnsi="Arial" w:cs="Arial"/>
                <w:color w:val="FF0000"/>
                <w:szCs w:val="20"/>
              </w:rPr>
              <w:t xml:space="preserve">RRC connected U2N relay UE </w:t>
            </w:r>
            <w:r>
              <w:rPr>
                <w:rFonts w:ascii="Arial" w:hAnsi="Arial" w:cs="Arial"/>
                <w:szCs w:val="20"/>
              </w:rPr>
              <w:t xml:space="preserve">updates its serving </w:t>
            </w:r>
            <w:proofErr w:type="spellStart"/>
            <w:r>
              <w:rPr>
                <w:rFonts w:ascii="Arial" w:hAnsi="Arial" w:cs="Arial"/>
                <w:szCs w:val="20"/>
              </w:rPr>
              <w:t>gNB</w:t>
            </w:r>
            <w:proofErr w:type="spellEnd"/>
            <w:r>
              <w:rPr>
                <w:rFonts w:ascii="Arial" w:hAnsi="Arial" w:cs="Arial"/>
                <w:szCs w:val="20"/>
              </w:rPr>
              <w:t xml:space="preserve"> about time periods (paging occasions of remote UE(s)) of its intended absence (away time) from the current DL BWP.</w:t>
            </w:r>
          </w:p>
          <w:p w:rsidR="00174EB4" w:rsidRDefault="007857F9">
            <w:pPr>
              <w:rPr>
                <w:rFonts w:ascii="Arial" w:hAnsi="Arial" w:cs="Arial"/>
                <w:szCs w:val="20"/>
              </w:rPr>
            </w:pPr>
            <w:r>
              <w:rPr>
                <w:rFonts w:ascii="Arial" w:hAnsi="Arial" w:cs="Arial"/>
                <w:szCs w:val="20"/>
              </w:rPr>
              <w:lastRenderedPageBreak/>
              <w:t xml:space="preserve">Proposal 3: The serving </w:t>
            </w:r>
            <w:proofErr w:type="spellStart"/>
            <w:r>
              <w:rPr>
                <w:rFonts w:ascii="Arial" w:hAnsi="Arial" w:cs="Arial"/>
                <w:szCs w:val="20"/>
              </w:rPr>
              <w:t>gNB</w:t>
            </w:r>
            <w:proofErr w:type="spellEnd"/>
            <w:r>
              <w:rPr>
                <w:rFonts w:ascii="Arial" w:hAnsi="Arial" w:cs="Arial"/>
                <w:szCs w:val="20"/>
              </w:rPr>
              <w:t xml:space="preserve"> informs the U2N relay UE if the autonomous switch to the initial DL BWP for monitoring Paging of the linked remote UE(s) is the selected solution.</w:t>
            </w:r>
          </w:p>
          <w:p w:rsidR="00174EB4" w:rsidRDefault="007857F9">
            <w:pPr>
              <w:rPr>
                <w:rFonts w:ascii="Arial" w:hAnsi="Arial" w:cs="Arial"/>
                <w:szCs w:val="20"/>
              </w:rPr>
            </w:pPr>
            <w:r>
              <w:rPr>
                <w:rFonts w:ascii="Arial" w:hAnsi="Arial" w:cs="Arial"/>
                <w:szCs w:val="20"/>
              </w:rPr>
              <w:t>Proposal 4: RAN2 discuss the necessity of some handshaking procedure to explicitly signal if and when a remote UE needs its linked U2N relay UE to monitor its paging and if and when the paging for the remote UE can really be monitored by the linked relay.</w:t>
            </w:r>
          </w:p>
        </w:tc>
      </w:tr>
      <w:tr w:rsidR="00174EB4">
        <w:tc>
          <w:tcPr>
            <w:tcW w:w="851" w:type="pct"/>
          </w:tcPr>
          <w:p w:rsidR="00174EB4" w:rsidRPr="00A755BD" w:rsidRDefault="007857F9">
            <w:pPr>
              <w:rPr>
                <w:rFonts w:ascii="Arial" w:eastAsiaTheme="minorEastAsia" w:hAnsi="Arial" w:cs="Arial"/>
                <w:b/>
                <w:szCs w:val="20"/>
              </w:rPr>
            </w:pPr>
            <w:r w:rsidRPr="00A755BD">
              <w:rPr>
                <w:rFonts w:ascii="Arial" w:eastAsiaTheme="minorEastAsia" w:hAnsi="Arial" w:cs="Arial"/>
                <w:b/>
                <w:szCs w:val="20"/>
              </w:rPr>
              <w:lastRenderedPageBreak/>
              <w:t>Ericsson</w:t>
            </w:r>
          </w:p>
        </w:tc>
        <w:tc>
          <w:tcPr>
            <w:tcW w:w="939" w:type="pct"/>
          </w:tcPr>
          <w:p w:rsidR="00174EB4" w:rsidRDefault="007857F9">
            <w:pPr>
              <w:rPr>
                <w:rFonts w:ascii="Arial" w:eastAsiaTheme="minorEastAsia" w:hAnsi="Arial" w:cs="Arial"/>
                <w:szCs w:val="20"/>
              </w:rPr>
            </w:pPr>
            <w:r>
              <w:rPr>
                <w:rFonts w:ascii="Arial" w:eastAsiaTheme="minorEastAsia" w:hAnsi="Arial" w:cs="Arial"/>
                <w:szCs w:val="20"/>
              </w:rPr>
              <w:t>R2-2105773</w:t>
            </w:r>
          </w:p>
        </w:tc>
        <w:tc>
          <w:tcPr>
            <w:tcW w:w="3210" w:type="pct"/>
          </w:tcPr>
          <w:p w:rsidR="00174EB4" w:rsidRDefault="007857F9">
            <w:pPr>
              <w:rPr>
                <w:rFonts w:ascii="Arial" w:hAnsi="Arial" w:cs="Arial"/>
                <w:szCs w:val="20"/>
              </w:rPr>
            </w:pPr>
            <w:r>
              <w:rPr>
                <w:rFonts w:ascii="Arial" w:hAnsi="Arial" w:cs="Arial"/>
                <w:szCs w:val="20"/>
              </w:rPr>
              <w:t>Proposal 5</w:t>
            </w:r>
            <w:r>
              <w:rPr>
                <w:rFonts w:ascii="Arial" w:hAnsi="Arial" w:cs="Arial"/>
                <w:szCs w:val="20"/>
              </w:rPr>
              <w:tab/>
              <w:t>When both the remote UE and relay UE are in RRC_CONNECTED, the relay UE shall monitor, in its own and remote UE POs,</w:t>
            </w:r>
            <w:r>
              <w:rPr>
                <w:rFonts w:ascii="Arial" w:hAnsi="Arial" w:cs="Arial"/>
                <w:color w:val="FF0000"/>
                <w:szCs w:val="20"/>
              </w:rPr>
              <w:t xml:space="preserve"> only the SI change indication and/or the indication about PWS notification</w:t>
            </w:r>
            <w:r>
              <w:rPr>
                <w:rFonts w:ascii="Arial" w:hAnsi="Arial" w:cs="Arial"/>
                <w:szCs w:val="20"/>
              </w:rPr>
              <w:t xml:space="preserve"> in short messages (</w:t>
            </w:r>
            <w:r>
              <w:rPr>
                <w:rFonts w:ascii="Arial" w:hAnsi="Arial" w:cs="Arial"/>
                <w:color w:val="FF0000"/>
                <w:szCs w:val="20"/>
              </w:rPr>
              <w:t>no monitor for reception of the Paging message</w:t>
            </w:r>
            <w:r>
              <w:rPr>
                <w:rFonts w:ascii="Arial" w:hAnsi="Arial" w:cs="Arial"/>
                <w:szCs w:val="20"/>
              </w:rPr>
              <w:t>).</w:t>
            </w:r>
          </w:p>
          <w:p w:rsidR="00174EB4" w:rsidRDefault="007857F9">
            <w:pPr>
              <w:rPr>
                <w:rFonts w:ascii="Arial" w:hAnsi="Arial" w:cs="Arial"/>
                <w:szCs w:val="20"/>
              </w:rPr>
            </w:pPr>
            <w:r>
              <w:rPr>
                <w:rFonts w:ascii="Arial" w:hAnsi="Arial" w:cs="Arial"/>
                <w:szCs w:val="20"/>
              </w:rPr>
              <w:t>Proposal 8</w:t>
            </w:r>
            <w:r>
              <w:rPr>
                <w:rFonts w:ascii="Arial" w:hAnsi="Arial" w:cs="Arial"/>
                <w:szCs w:val="20"/>
              </w:rPr>
              <w:tab/>
              <w:t xml:space="preserve">For the relay UE in RRC_CONNECTED, when the network wants to page the remote UE, it sends the Paging message via </w:t>
            </w:r>
            <w:r>
              <w:rPr>
                <w:rFonts w:ascii="Arial" w:hAnsi="Arial" w:cs="Arial"/>
                <w:color w:val="FF0000"/>
                <w:szCs w:val="20"/>
              </w:rPr>
              <w:t>a new (DL-DCCH) RRC message</w:t>
            </w:r>
            <w:r>
              <w:rPr>
                <w:rFonts w:ascii="Arial" w:hAnsi="Arial" w:cs="Arial"/>
                <w:szCs w:val="20"/>
              </w:rPr>
              <w:t xml:space="preserve"> to the relay UE (FFS how to define this new RRC message).</w:t>
            </w:r>
          </w:p>
        </w:tc>
      </w:tr>
    </w:tbl>
    <w:p w:rsidR="00174EB4" w:rsidRDefault="00174EB4">
      <w:pPr>
        <w:pStyle w:val="BodyText"/>
        <w:rPr>
          <w:lang w:val="en-GB" w:eastAsia="zh-CN"/>
        </w:rPr>
      </w:pPr>
    </w:p>
    <w:p w:rsidR="00174EB4" w:rsidRDefault="007857F9">
      <w:pPr>
        <w:pStyle w:val="BodyText"/>
        <w:rPr>
          <w:lang w:val="en-GB" w:eastAsia="zh-CN"/>
        </w:rPr>
      </w:pPr>
      <w:r>
        <w:rPr>
          <w:lang w:val="en-GB" w:eastAsia="zh-CN"/>
        </w:rPr>
        <w:t xml:space="preserve">According to above proposals, there common understanding that </w:t>
      </w:r>
      <w:r>
        <w:rPr>
          <w:rFonts w:eastAsiaTheme="minorEastAsia"/>
        </w:rPr>
        <w:t xml:space="preserve">Relay UE in RRC IDLE or RRC INACTVE can monitors paging occasions of its PC5-RRC connected Remote UE. But, for Connected mode Relay UE, UE behavior may not the same. </w:t>
      </w:r>
      <w:ins w:id="209" w:author="Rapp" w:date="2021-05-17T07:46:00Z">
        <w:r w:rsidR="006655F3">
          <w:rPr>
            <w:rFonts w:eastAsiaTheme="minorEastAsia"/>
          </w:rPr>
          <w:t xml:space="preserve">The remote UE in </w:t>
        </w:r>
      </w:ins>
      <w:ins w:id="210" w:author="Rapp" w:date="2021-05-17T07:47:00Z">
        <w:r w:rsidR="006655F3" w:rsidRPr="006655F3">
          <w:rPr>
            <w:rFonts w:eastAsiaTheme="minorEastAsia" w:hint="eastAsia"/>
          </w:rPr>
          <w:t xml:space="preserve">UEs in RRC_CONNECTED </w:t>
        </w:r>
        <w:r w:rsidR="006655F3">
          <w:rPr>
            <w:rFonts w:eastAsiaTheme="minorEastAsia"/>
          </w:rPr>
          <w:t>may have to</w:t>
        </w:r>
        <w:r w:rsidR="006655F3" w:rsidRPr="006655F3">
          <w:rPr>
            <w:rFonts w:eastAsiaTheme="minorEastAsia" w:hint="eastAsia"/>
          </w:rPr>
          <w:t xml:space="preserve"> monitor for SI change indication </w:t>
        </w:r>
      </w:ins>
      <w:ins w:id="211" w:author="Rapp" w:date="2021-05-17T07:48:00Z">
        <w:r w:rsidR="006655F3">
          <w:rPr>
            <w:rFonts w:eastAsiaTheme="minorEastAsia"/>
          </w:rPr>
          <w:t xml:space="preserve">or </w:t>
        </w:r>
        <w:r w:rsidR="006655F3" w:rsidRPr="006655F3">
          <w:rPr>
            <w:rFonts w:eastAsiaTheme="minorEastAsia" w:hint="eastAsia"/>
          </w:rPr>
          <w:t xml:space="preserve">for indication about PWS notification </w:t>
        </w:r>
      </w:ins>
      <w:ins w:id="212" w:author="Rapp" w:date="2021-05-17T07:47:00Z">
        <w:r w:rsidR="006655F3" w:rsidRPr="006655F3">
          <w:rPr>
            <w:rFonts w:eastAsiaTheme="minorEastAsia" w:hint="eastAsia"/>
          </w:rPr>
          <w:t>in any paging occasion</w:t>
        </w:r>
      </w:ins>
      <w:ins w:id="213" w:author="Rapp" w:date="2021-05-17T07:48:00Z">
        <w:r w:rsidR="006655F3">
          <w:rPr>
            <w:rFonts w:eastAsiaTheme="minorEastAsia"/>
          </w:rPr>
          <w:t>.</w:t>
        </w:r>
      </w:ins>
      <w:ins w:id="214" w:author="Rapp" w:date="2021-05-17T07:47:00Z">
        <w:r w:rsidR="006655F3" w:rsidRPr="006655F3">
          <w:rPr>
            <w:rFonts w:eastAsiaTheme="minorEastAsia" w:hint="eastAsia"/>
          </w:rPr>
          <w:t xml:space="preserve"> </w:t>
        </w:r>
      </w:ins>
      <w:r>
        <w:rPr>
          <w:rFonts w:eastAsiaTheme="minorEastAsia"/>
        </w:rPr>
        <w:t>Thus, Rapporteur proposes:</w:t>
      </w:r>
    </w:p>
    <w:p w:rsidR="00174EB4" w:rsidRDefault="007857F9">
      <w:pPr>
        <w:pStyle w:val="Proposal"/>
        <w:numPr>
          <w:ilvl w:val="0"/>
          <w:numId w:val="7"/>
        </w:numPr>
        <w:tabs>
          <w:tab w:val="clear" w:pos="1304"/>
        </w:tabs>
        <w:ind w:left="1701" w:hanging="1701"/>
        <w:rPr>
          <w:rFonts w:ascii="Times New Roman" w:hAnsi="Times New Roman"/>
          <w:bCs w:val="0"/>
        </w:rPr>
      </w:pPr>
      <w:bookmarkStart w:id="215" w:name="_Ref71915214"/>
      <w:r w:rsidRPr="00BC60BF">
        <w:rPr>
          <w:rFonts w:ascii="Times New Roman" w:hAnsi="Times New Roman"/>
          <w:bCs w:val="0"/>
          <w:highlight w:val="green"/>
        </w:rPr>
        <w:t>[</w:t>
      </w:r>
      <w:r>
        <w:rPr>
          <w:rFonts w:ascii="Times New Roman" w:hAnsi="Times New Roman"/>
          <w:bCs w:val="0"/>
          <w:highlight w:val="green"/>
        </w:rPr>
        <w:t>Easy</w:t>
      </w:r>
      <w:r w:rsidRPr="00BC60BF">
        <w:rPr>
          <w:rFonts w:ascii="Times New Roman" w:hAnsi="Times New Roman"/>
          <w:bCs w:val="0"/>
          <w:highlight w:val="green"/>
        </w:rPr>
        <w:t>]</w:t>
      </w:r>
      <w:r>
        <w:rPr>
          <w:rFonts w:ascii="Times New Roman" w:hAnsi="Times New Roman"/>
          <w:bCs w:val="0"/>
        </w:rPr>
        <w:t xml:space="preserve"> When a Relay UE in RRC IDLE or RRC INACTVE, the Relay UE monitors paging occasions of its PC5-RRC connected Remote UEs.</w:t>
      </w:r>
      <w:bookmarkEnd w:id="215"/>
    </w:p>
    <w:p w:rsidR="00174EB4" w:rsidRDefault="007857F9">
      <w:pPr>
        <w:pStyle w:val="Proposal"/>
        <w:numPr>
          <w:ilvl w:val="0"/>
          <w:numId w:val="7"/>
        </w:numPr>
        <w:tabs>
          <w:tab w:val="clear" w:pos="1304"/>
        </w:tabs>
        <w:ind w:left="1701" w:hanging="1701"/>
        <w:rPr>
          <w:ins w:id="216" w:author="Rapp" w:date="2021-05-17T07:49:00Z"/>
          <w:rFonts w:ascii="Times New Roman" w:hAnsi="Times New Roman"/>
          <w:bCs w:val="0"/>
        </w:rPr>
      </w:pPr>
      <w:bookmarkStart w:id="217" w:name="_Ref71915631"/>
      <w:r w:rsidRPr="00BC60BF">
        <w:rPr>
          <w:rFonts w:ascii="Times New Roman" w:hAnsi="Times New Roman"/>
          <w:bCs w:val="0"/>
          <w:highlight w:val="yellow"/>
        </w:rPr>
        <w:t>[</w:t>
      </w:r>
      <w:r>
        <w:rPr>
          <w:rFonts w:ascii="Times New Roman" w:hAnsi="Times New Roman"/>
          <w:bCs w:val="0"/>
          <w:highlight w:val="yellow"/>
        </w:rPr>
        <w:t>For discussion</w:t>
      </w:r>
      <w:r w:rsidRPr="00BC60BF">
        <w:rPr>
          <w:rFonts w:ascii="Times New Roman" w:hAnsi="Times New Roman"/>
          <w:bCs w:val="0"/>
          <w:highlight w:val="yellow"/>
        </w:rPr>
        <w:t>]</w:t>
      </w:r>
      <w:r>
        <w:rPr>
          <w:rFonts w:ascii="Times New Roman" w:hAnsi="Times New Roman"/>
          <w:bCs w:val="0"/>
        </w:rPr>
        <w:t xml:space="preserve"> When Relay UE in RRC CONNECTED</w:t>
      </w:r>
      <w:r w:rsidR="006655F3">
        <w:rPr>
          <w:rFonts w:ascii="Times New Roman" w:hAnsi="Times New Roman"/>
          <w:bCs w:val="0"/>
        </w:rPr>
        <w:t xml:space="preserve"> </w:t>
      </w:r>
      <w:bookmarkStart w:id="218" w:name="_Hlk72138472"/>
      <w:ins w:id="219" w:author="Rapp" w:date="2021-05-17T07:51:00Z">
        <w:r w:rsidR="006655F3" w:rsidRPr="006655F3">
          <w:rPr>
            <w:rFonts w:ascii="Times New Roman" w:hAnsi="Times New Roman"/>
            <w:bCs w:val="0"/>
          </w:rPr>
          <w:t>and Remote UE in RRC_IDLE/RRC_INACTIVE</w:t>
        </w:r>
      </w:ins>
      <w:r>
        <w:rPr>
          <w:rFonts w:ascii="Times New Roman" w:hAnsi="Times New Roman"/>
          <w:bCs w:val="0"/>
        </w:rPr>
        <w:t>,</w:t>
      </w:r>
      <w:bookmarkEnd w:id="218"/>
      <w:r>
        <w:rPr>
          <w:rFonts w:ascii="Times New Roman" w:hAnsi="Times New Roman"/>
          <w:bCs w:val="0"/>
        </w:rPr>
        <w:t xml:space="preserve"> </w:t>
      </w:r>
      <w:del w:id="220" w:author="Rapp" w:date="2021-05-17T07:52:00Z">
        <w:r w:rsidDel="006655F3">
          <w:rPr>
            <w:rFonts w:ascii="Times New Roman" w:hAnsi="Times New Roman"/>
            <w:bCs w:val="0"/>
          </w:rPr>
          <w:delText xml:space="preserve">RAN2 to discuss </w:delText>
        </w:r>
      </w:del>
      <w:r>
        <w:rPr>
          <w:rFonts w:ascii="Times New Roman" w:hAnsi="Times New Roman"/>
          <w:bCs w:val="0"/>
        </w:rPr>
        <w:t>whether the Relay UE monitors PO of its PC5-RRC connected Remote UE(s) or receive paging message of the Remote UE(s) through dedicated RRC message.</w:t>
      </w:r>
      <w:bookmarkEnd w:id="217"/>
    </w:p>
    <w:p w:rsidR="006655F3" w:rsidRPr="006655F3" w:rsidRDefault="006655F3" w:rsidP="006655F3">
      <w:pPr>
        <w:pStyle w:val="Proposal"/>
        <w:numPr>
          <w:ilvl w:val="0"/>
          <w:numId w:val="7"/>
        </w:numPr>
        <w:tabs>
          <w:tab w:val="clear" w:pos="1304"/>
        </w:tabs>
        <w:ind w:left="1701" w:hanging="1701"/>
        <w:rPr>
          <w:rFonts w:ascii="Times New Roman" w:hAnsi="Times New Roman"/>
          <w:bCs w:val="0"/>
        </w:rPr>
      </w:pPr>
      <w:bookmarkStart w:id="221" w:name="_Ref72130877"/>
      <w:bookmarkStart w:id="222" w:name="_Hlk72138540"/>
      <w:ins w:id="223" w:author="Rapp" w:date="2021-05-17T07:49:00Z">
        <w:r w:rsidRPr="00BC60BF">
          <w:rPr>
            <w:rFonts w:ascii="Times New Roman" w:hAnsi="Times New Roman"/>
            <w:bCs w:val="0"/>
            <w:highlight w:val="yellow"/>
          </w:rPr>
          <w:t>[</w:t>
        </w:r>
        <w:r>
          <w:rPr>
            <w:rFonts w:ascii="Times New Roman" w:hAnsi="Times New Roman"/>
            <w:bCs w:val="0"/>
            <w:highlight w:val="yellow"/>
          </w:rPr>
          <w:t>For discussion</w:t>
        </w:r>
        <w:r w:rsidRPr="00BC60BF">
          <w:rPr>
            <w:rFonts w:ascii="Times New Roman" w:hAnsi="Times New Roman"/>
            <w:bCs w:val="0"/>
            <w:highlight w:val="yellow"/>
          </w:rPr>
          <w:t>]</w:t>
        </w:r>
        <w:r>
          <w:rPr>
            <w:rFonts w:ascii="Times New Roman" w:hAnsi="Times New Roman"/>
            <w:bCs w:val="0"/>
          </w:rPr>
          <w:t xml:space="preserve"> When Relay UE in RRC CONNECTED</w:t>
        </w:r>
      </w:ins>
      <w:ins w:id="224" w:author="Rapp" w:date="2021-05-17T07:51:00Z">
        <w:r>
          <w:rPr>
            <w:rFonts w:ascii="Times New Roman" w:hAnsi="Times New Roman"/>
            <w:bCs w:val="0"/>
          </w:rPr>
          <w:t xml:space="preserve"> </w:t>
        </w:r>
        <w:r w:rsidRPr="006655F3">
          <w:rPr>
            <w:rFonts w:ascii="Times New Roman" w:hAnsi="Times New Roman"/>
            <w:bCs w:val="0"/>
          </w:rPr>
          <w:t xml:space="preserve">and remote UE in RRC CONNECTED, Relay UE </w:t>
        </w:r>
      </w:ins>
      <w:ins w:id="225" w:author="Rapp" w:date="2021-05-17T10:03:00Z">
        <w:r w:rsidR="007221AA">
          <w:rPr>
            <w:rFonts w:ascii="Times New Roman" w:hAnsi="Times New Roman"/>
            <w:bCs w:val="0"/>
          </w:rPr>
          <w:t>may</w:t>
        </w:r>
      </w:ins>
      <w:ins w:id="226" w:author="Rapp" w:date="2021-05-17T07:51:00Z">
        <w:r w:rsidRPr="006655F3">
          <w:rPr>
            <w:rFonts w:ascii="Times New Roman" w:hAnsi="Times New Roman"/>
            <w:bCs w:val="0"/>
          </w:rPr>
          <w:t xml:space="preserve"> monitor only for SI change indication and/or PWS notifications in any PO</w:t>
        </w:r>
      </w:ins>
      <w:ins w:id="227" w:author="Rapp" w:date="2021-05-17T07:49:00Z">
        <w:r>
          <w:rPr>
            <w:rFonts w:ascii="Times New Roman" w:hAnsi="Times New Roman"/>
            <w:bCs w:val="0"/>
          </w:rPr>
          <w:t>.</w:t>
        </w:r>
      </w:ins>
      <w:bookmarkEnd w:id="221"/>
    </w:p>
    <w:bookmarkEnd w:id="222"/>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Whether can skip Paging monitoring of Remote UEs</w:t>
      </w:r>
    </w:p>
    <w:p w:rsidR="00174EB4" w:rsidRDefault="007857F9">
      <w:pPr>
        <w:pStyle w:val="BodyText"/>
        <w:rPr>
          <w:lang w:val="en-GB" w:eastAsia="zh-CN"/>
        </w:rPr>
      </w:pPr>
      <w:r>
        <w:rPr>
          <w:lang w:val="en-GB" w:eastAsia="zh-CN"/>
        </w:rPr>
        <w:t xml:space="preserve">On whether Relay UE should always monitor paging for Remote UE, there are some view that there may be cases where the relay UE need not monitor paging for a remote UE.  For example, when the remote UE is in RRC_CONNECTED or when the remote UE is in coverage and decides to monitor its own paging on </w:t>
      </w:r>
      <w:proofErr w:type="spellStart"/>
      <w:r>
        <w:rPr>
          <w:lang w:val="en-GB" w:eastAsia="zh-CN"/>
        </w:rPr>
        <w:t>Uu</w:t>
      </w:r>
      <w:proofErr w:type="spellEnd"/>
      <w:r>
        <w:rPr>
          <w:lang w:val="en-GB" w:eastAsia="zh-CN"/>
        </w:rPr>
        <w:t>. Thus, for whether Relay UE can skip paging monitoring for remote UE, we the following proposals:</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lastRenderedPageBreak/>
              <w:t>InterDigital</w:t>
            </w:r>
            <w:proofErr w:type="spellEnd"/>
          </w:p>
        </w:tc>
        <w:tc>
          <w:tcPr>
            <w:tcW w:w="939" w:type="pct"/>
          </w:tcPr>
          <w:p w:rsidR="00174EB4" w:rsidRDefault="007857F9">
            <w:pPr>
              <w:rPr>
                <w:rFonts w:ascii="Arial" w:hAnsi="Arial" w:cs="Arial"/>
              </w:rPr>
            </w:pPr>
            <w:r>
              <w:rPr>
                <w:rFonts w:ascii="Arial" w:eastAsiaTheme="minorEastAsia" w:hAnsi="Arial" w:cs="Arial"/>
              </w:rPr>
              <w:t>R2-2104871</w:t>
            </w:r>
          </w:p>
        </w:tc>
        <w:tc>
          <w:tcPr>
            <w:tcW w:w="3210" w:type="pct"/>
          </w:tcPr>
          <w:p w:rsidR="00174EB4" w:rsidRDefault="007857F9">
            <w:pPr>
              <w:rPr>
                <w:rFonts w:ascii="Arial" w:hAnsi="Arial" w:cs="Arial"/>
              </w:rPr>
            </w:pPr>
            <w:r>
              <w:rPr>
                <w:rFonts w:ascii="Arial" w:hAnsi="Arial" w:cs="Arial"/>
              </w:rPr>
              <w:t>Proposal 9:</w:t>
            </w:r>
            <w:r>
              <w:rPr>
                <w:rFonts w:ascii="Arial" w:hAnsi="Arial" w:cs="Arial"/>
              </w:rPr>
              <w:tab/>
              <w:t xml:space="preserve">A relay UE is not required to monitor paging occasions of an </w:t>
            </w:r>
            <w:r>
              <w:rPr>
                <w:rFonts w:ascii="Arial" w:hAnsi="Arial" w:cs="Arial"/>
                <w:color w:val="FF0000"/>
              </w:rPr>
              <w:t>RRC_CONNECTED remote UE</w:t>
            </w:r>
            <w:r>
              <w:rPr>
                <w:rFonts w:ascii="Arial" w:hAnsi="Arial" w:cs="Arial"/>
              </w:rPr>
              <w:t xml:space="preserve">.  FFS whether the remote UE can further indicate that paging monitoring by the relay UE is not required (e.g. remote UE receives paging directly from </w:t>
            </w:r>
            <w:proofErr w:type="spellStart"/>
            <w:r>
              <w:rPr>
                <w:rFonts w:ascii="Arial" w:hAnsi="Arial" w:cs="Arial"/>
              </w:rPr>
              <w:t>Uu</w:t>
            </w:r>
            <w:proofErr w:type="spellEnd"/>
            <w:r>
              <w:rPr>
                <w:rFonts w:ascii="Arial" w:hAnsi="Arial" w:cs="Arial"/>
              </w:rPr>
              <w:t>).</w:t>
            </w:r>
          </w:p>
          <w:p w:rsidR="00174EB4" w:rsidRDefault="007857F9">
            <w:pPr>
              <w:rPr>
                <w:rFonts w:ascii="Arial" w:eastAsiaTheme="minorEastAsia" w:hAnsi="Arial" w:cs="Arial"/>
              </w:rPr>
            </w:pPr>
            <w:r>
              <w:rPr>
                <w:rFonts w:ascii="Arial" w:eastAsiaTheme="minorEastAsia" w:hAnsi="Arial" w:cs="Arial"/>
              </w:rPr>
              <w:t>Proposal 10:</w:t>
            </w:r>
            <w:r>
              <w:rPr>
                <w:rFonts w:ascii="Arial" w:eastAsiaTheme="minorEastAsia" w:hAnsi="Arial" w:cs="Arial"/>
              </w:rPr>
              <w:tab/>
              <w:t xml:space="preserve">A relay UE can skip monitoring of POs of one or more remote UEs </w:t>
            </w:r>
            <w:r>
              <w:rPr>
                <w:rFonts w:ascii="Arial" w:eastAsiaTheme="minorEastAsia" w:hAnsi="Arial" w:cs="Arial"/>
                <w:color w:val="FF0000"/>
              </w:rPr>
              <w:t>based on network indication</w:t>
            </w:r>
            <w:r>
              <w:rPr>
                <w:rFonts w:ascii="Arial" w:eastAsiaTheme="minorEastAsia" w:hAnsi="Arial" w:cs="Arial"/>
              </w:rPr>
              <w:t xml:space="preserve">.  </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ZTE</w:t>
            </w:r>
          </w:p>
        </w:tc>
        <w:tc>
          <w:tcPr>
            <w:tcW w:w="939" w:type="pct"/>
          </w:tcPr>
          <w:p w:rsidR="00174EB4" w:rsidRDefault="007857F9">
            <w:pPr>
              <w:rPr>
                <w:rFonts w:ascii="Arial" w:eastAsiaTheme="minorEastAsia" w:hAnsi="Arial" w:cs="Arial"/>
              </w:rPr>
            </w:pPr>
            <w:r>
              <w:rPr>
                <w:rFonts w:ascii="Arial" w:eastAsiaTheme="minorEastAsia" w:hAnsi="Arial" w:cs="Arial"/>
              </w:rPr>
              <w:t>R2-2104978</w:t>
            </w:r>
          </w:p>
        </w:tc>
        <w:tc>
          <w:tcPr>
            <w:tcW w:w="3210" w:type="pct"/>
          </w:tcPr>
          <w:p w:rsidR="00174EB4" w:rsidRDefault="007857F9">
            <w:pPr>
              <w:rPr>
                <w:rFonts w:ascii="Arial" w:hAnsi="Arial" w:cs="Arial"/>
              </w:rPr>
            </w:pPr>
            <w:r>
              <w:rPr>
                <w:rFonts w:ascii="Arial" w:hAnsi="Arial" w:cs="Arial"/>
              </w:rPr>
              <w:t xml:space="preserve">Proposal 10: For the paging message monitoring, the relay UE only need to </w:t>
            </w:r>
            <w:r>
              <w:rPr>
                <w:rFonts w:ascii="Arial" w:hAnsi="Arial" w:cs="Arial"/>
                <w:color w:val="FF0000"/>
              </w:rPr>
              <w:t>monitor the PO of RRC_IDLE / RRC_INACTIVE remote UE</w:t>
            </w:r>
            <w:r>
              <w:rPr>
                <w:rFonts w:ascii="Arial" w:hAnsi="Arial" w:cs="Arial"/>
              </w:rPr>
              <w:t>.</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ETRI</w:t>
            </w:r>
          </w:p>
        </w:tc>
        <w:tc>
          <w:tcPr>
            <w:tcW w:w="939" w:type="pct"/>
          </w:tcPr>
          <w:p w:rsidR="00174EB4" w:rsidRDefault="007857F9">
            <w:pPr>
              <w:rPr>
                <w:rFonts w:ascii="Arial" w:eastAsiaTheme="minorEastAsia" w:hAnsi="Arial" w:cs="Arial"/>
              </w:rPr>
            </w:pPr>
            <w:r>
              <w:rPr>
                <w:rFonts w:ascii="Arial" w:eastAsiaTheme="minorEastAsia" w:hAnsi="Arial" w:cs="Arial"/>
              </w:rPr>
              <w:t>R2-2105960</w:t>
            </w:r>
          </w:p>
        </w:tc>
        <w:tc>
          <w:tcPr>
            <w:tcW w:w="3210" w:type="pct"/>
          </w:tcPr>
          <w:p w:rsidR="00174EB4" w:rsidRDefault="007857F9">
            <w:pPr>
              <w:rPr>
                <w:rFonts w:ascii="Arial" w:hAnsi="Arial" w:cs="Arial"/>
              </w:rPr>
            </w:pPr>
            <w:r>
              <w:rPr>
                <w:rFonts w:ascii="Arial" w:hAnsi="Arial" w:cs="Arial"/>
              </w:rPr>
              <w:t>Proposal 4) It is suggested to discuss the enhancement of the baseline paging relay solution for power saving of the relay UE.</w:t>
            </w:r>
          </w:p>
          <w:p w:rsidR="00174EB4" w:rsidRDefault="007857F9">
            <w:pPr>
              <w:rPr>
                <w:rFonts w:ascii="Arial" w:hAnsi="Arial" w:cs="Arial"/>
              </w:rPr>
            </w:pPr>
            <w:r>
              <w:rPr>
                <w:rFonts w:ascii="Arial" w:hAnsi="Arial" w:cs="Arial"/>
              </w:rPr>
              <w:t xml:space="preserve">Proposal 5) The relay UE may not monitor the PO for paging Remote UE </w:t>
            </w:r>
            <w:r>
              <w:rPr>
                <w:rFonts w:ascii="Arial" w:hAnsi="Arial" w:cs="Arial"/>
                <w:color w:val="FF0000"/>
              </w:rPr>
              <w:t>if it is informed that a paging message to Remote UE is not transmitted in the PO.</w:t>
            </w:r>
          </w:p>
        </w:tc>
      </w:tr>
      <w:tr w:rsidR="00174EB4">
        <w:tc>
          <w:tcPr>
            <w:tcW w:w="851" w:type="pct"/>
          </w:tcPr>
          <w:p w:rsidR="00174EB4" w:rsidRPr="00A755BD" w:rsidRDefault="007857F9">
            <w:pPr>
              <w:rPr>
                <w:rFonts w:ascii="Arial" w:eastAsiaTheme="minorEastAsia" w:hAnsi="Arial" w:cs="Arial"/>
                <w:b/>
              </w:rPr>
            </w:pPr>
            <w:r w:rsidRPr="00A755BD">
              <w:rPr>
                <w:rFonts w:ascii="Arial" w:eastAsiaTheme="minorEastAsia" w:hAnsi="Arial" w:cs="Arial"/>
                <w:b/>
              </w:rPr>
              <w:t>CMCC</w:t>
            </w:r>
          </w:p>
        </w:tc>
        <w:tc>
          <w:tcPr>
            <w:tcW w:w="939" w:type="pct"/>
          </w:tcPr>
          <w:p w:rsidR="00174EB4" w:rsidRDefault="007857F9">
            <w:pPr>
              <w:rPr>
                <w:rFonts w:ascii="Arial" w:eastAsiaTheme="minorEastAsia" w:hAnsi="Arial" w:cs="Arial"/>
              </w:rPr>
            </w:pPr>
            <w:r>
              <w:rPr>
                <w:rFonts w:ascii="Arial" w:eastAsiaTheme="minorEastAsia" w:hAnsi="Arial" w:cs="Arial"/>
              </w:rPr>
              <w:t>R2-2106252</w:t>
            </w:r>
          </w:p>
        </w:tc>
        <w:tc>
          <w:tcPr>
            <w:tcW w:w="3210" w:type="pct"/>
          </w:tcPr>
          <w:p w:rsidR="00174EB4" w:rsidRDefault="007857F9">
            <w:pPr>
              <w:rPr>
                <w:rFonts w:ascii="Arial" w:hAnsi="Arial" w:cs="Arial"/>
              </w:rPr>
            </w:pPr>
            <w:r>
              <w:rPr>
                <w:rFonts w:ascii="Arial" w:hAnsi="Arial" w:cs="Arial"/>
              </w:rPr>
              <w:t xml:space="preserve">Proposal 2: Power saving for paging of remote UE should be considered. </w:t>
            </w:r>
          </w:p>
          <w:p w:rsidR="00174EB4" w:rsidRDefault="007857F9">
            <w:pPr>
              <w:rPr>
                <w:rFonts w:ascii="Arial" w:hAnsi="Arial" w:cs="Arial"/>
              </w:rPr>
            </w:pPr>
            <w:r>
              <w:rPr>
                <w:rFonts w:ascii="Arial" w:hAnsi="Arial" w:cs="Arial"/>
              </w:rPr>
              <w:t>Proposal 3: Down-select solution from network controlled or Remote UE triggered for power saving.</w:t>
            </w:r>
          </w:p>
        </w:tc>
      </w:tr>
    </w:tbl>
    <w:p w:rsidR="00174EB4" w:rsidRDefault="007857F9">
      <w:pPr>
        <w:pStyle w:val="BodyText"/>
        <w:rPr>
          <w:lang w:val="en-GB" w:eastAsia="zh-CN"/>
        </w:rPr>
      </w:pPr>
      <w:r>
        <w:rPr>
          <w:lang w:val="en-GB" w:eastAsia="zh-CN"/>
        </w:rPr>
        <w:t xml:space="preserve">Based on above proposals, Rapporteur thinks on whether Relay UE can skip paging monitoring for remote UE is valid issue, but not very urgent and can be discussed once baseline for paging monitoring mechanism is clear, thus, </w:t>
      </w:r>
    </w:p>
    <w:p w:rsidR="00174EB4" w:rsidRDefault="007857F9">
      <w:pPr>
        <w:pStyle w:val="Proposal"/>
        <w:numPr>
          <w:ilvl w:val="0"/>
          <w:numId w:val="7"/>
        </w:numPr>
        <w:tabs>
          <w:tab w:val="clear" w:pos="1304"/>
        </w:tabs>
        <w:ind w:left="1701" w:hanging="1701"/>
        <w:rPr>
          <w:rFonts w:ascii="Times New Roman" w:hAnsi="Times New Roman"/>
          <w:bCs w:val="0"/>
        </w:rPr>
      </w:pPr>
      <w:bookmarkStart w:id="228" w:name="_Ref71902351"/>
      <w:r w:rsidRPr="00BC60BF">
        <w:rPr>
          <w:rFonts w:ascii="Times New Roman" w:hAnsi="Times New Roman"/>
          <w:bCs w:val="0"/>
          <w:highlight w:val="lightGray"/>
        </w:rPr>
        <w:t>[</w:t>
      </w:r>
      <w:r>
        <w:rPr>
          <w:rFonts w:ascii="Times New Roman" w:hAnsi="Times New Roman" w:hint="eastAsia"/>
          <w:bCs w:val="0"/>
          <w:highlight w:val="lightGray"/>
          <w:lang w:val="en-US"/>
        </w:rPr>
        <w:t>L</w:t>
      </w:r>
      <w:proofErr w:type="spellStart"/>
      <w:r w:rsidRPr="00BC60BF">
        <w:rPr>
          <w:rFonts w:ascii="Times New Roman" w:hAnsi="Times New Roman"/>
          <w:bCs w:val="0"/>
          <w:highlight w:val="lightGray"/>
        </w:rPr>
        <w:t>ower</w:t>
      </w:r>
      <w:proofErr w:type="spellEnd"/>
      <w:r w:rsidRPr="00BC60BF">
        <w:rPr>
          <w:rFonts w:ascii="Times New Roman" w:hAnsi="Times New Roman"/>
          <w:bCs w:val="0"/>
          <w:highlight w:val="lightGray"/>
        </w:rPr>
        <w:t xml:space="preserve"> priority]</w:t>
      </w:r>
      <w:r>
        <w:rPr>
          <w:rFonts w:ascii="Times New Roman" w:hAnsi="Times New Roman"/>
          <w:bCs w:val="0"/>
        </w:rPr>
        <w:t xml:space="preserve"> RAN2 to discuss whether Relay UE can skip Paging monitoring of Remote UEs after the baseline paging monitoring and forwarding mechanism is clear.</w:t>
      </w:r>
      <w:bookmarkEnd w:id="228"/>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Short Paging message</w:t>
      </w:r>
    </w:p>
    <w:p w:rsidR="00174EB4" w:rsidRDefault="007857F9">
      <w:pPr>
        <w:pStyle w:val="BodyText"/>
        <w:rPr>
          <w:lang w:val="en-GB" w:eastAsia="zh-CN"/>
        </w:rPr>
      </w:pPr>
      <w:r>
        <w:rPr>
          <w:lang w:val="en-GB" w:eastAsia="zh-CN"/>
        </w:rPr>
        <w:t>On whether short paging message should be supported, we have some related proposals as follows:</w:t>
      </w:r>
    </w:p>
    <w:tbl>
      <w:tblPr>
        <w:tblStyle w:val="TableGrid"/>
        <w:tblW w:w="5004" w:type="pct"/>
        <w:tblLook w:val="04A0" w:firstRow="1" w:lastRow="0" w:firstColumn="1" w:lastColumn="0" w:noHBand="0" w:noVBand="1"/>
      </w:tblPr>
      <w:tblGrid>
        <w:gridCol w:w="1543"/>
        <w:gridCol w:w="1703"/>
        <w:gridCol w:w="5821"/>
      </w:tblGrid>
      <w:tr w:rsidR="00174EB4">
        <w:tc>
          <w:tcPr>
            <w:tcW w:w="851"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39"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210"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vivo</w:t>
            </w:r>
          </w:p>
        </w:tc>
        <w:tc>
          <w:tcPr>
            <w:tcW w:w="939" w:type="pct"/>
          </w:tcPr>
          <w:p w:rsidR="00174EB4" w:rsidRDefault="007857F9">
            <w:pPr>
              <w:rPr>
                <w:rFonts w:ascii="Arial" w:eastAsiaTheme="minorEastAsia" w:hAnsi="Arial" w:cs="Arial"/>
              </w:rPr>
            </w:pPr>
            <w:r>
              <w:rPr>
                <w:rFonts w:ascii="Arial" w:eastAsiaTheme="minorEastAsia" w:hAnsi="Arial" w:cs="Arial"/>
              </w:rPr>
              <w:t>R2-2104960</w:t>
            </w:r>
          </w:p>
        </w:tc>
        <w:tc>
          <w:tcPr>
            <w:tcW w:w="3210" w:type="pct"/>
          </w:tcPr>
          <w:p w:rsidR="00174EB4" w:rsidRDefault="007857F9">
            <w:pPr>
              <w:rPr>
                <w:rFonts w:ascii="Arial" w:eastAsiaTheme="minorEastAsia" w:hAnsi="Arial" w:cs="Arial"/>
              </w:rPr>
            </w:pPr>
            <w:r>
              <w:rPr>
                <w:rFonts w:ascii="Arial" w:eastAsiaTheme="minorEastAsia" w:hAnsi="Arial" w:cs="Arial"/>
              </w:rPr>
              <w:t>Proposal 15</w:t>
            </w:r>
            <w:r>
              <w:rPr>
                <w:rFonts w:ascii="Arial" w:eastAsiaTheme="minorEastAsia" w:hAnsi="Arial" w:cs="Arial"/>
              </w:rPr>
              <w:tab/>
              <w:t xml:space="preserve">For Remote UE, Short Message relaying via Relay UE is </w:t>
            </w:r>
            <w:r>
              <w:rPr>
                <w:rFonts w:ascii="Arial" w:eastAsiaTheme="minorEastAsia" w:hAnsi="Arial" w:cs="Arial"/>
                <w:color w:val="FF0000"/>
              </w:rPr>
              <w:t>NOT supported</w:t>
            </w:r>
            <w:r>
              <w:rPr>
                <w:rFonts w:ascii="Arial" w:eastAsiaTheme="minorEastAsia" w:hAnsi="Arial" w:cs="Arial"/>
              </w:rPr>
              <w:t>.</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ZTE</w:t>
            </w:r>
          </w:p>
        </w:tc>
        <w:tc>
          <w:tcPr>
            <w:tcW w:w="939" w:type="pct"/>
          </w:tcPr>
          <w:p w:rsidR="00174EB4" w:rsidRDefault="007857F9">
            <w:pPr>
              <w:rPr>
                <w:rFonts w:ascii="Arial" w:eastAsiaTheme="minorEastAsia" w:hAnsi="Arial" w:cs="Arial"/>
              </w:rPr>
            </w:pPr>
            <w:r>
              <w:rPr>
                <w:rFonts w:ascii="Arial" w:eastAsiaTheme="minorEastAsia" w:hAnsi="Arial" w:cs="Arial"/>
              </w:rPr>
              <w:t>R2-2104978</w:t>
            </w:r>
          </w:p>
        </w:tc>
        <w:tc>
          <w:tcPr>
            <w:tcW w:w="3210" w:type="pct"/>
          </w:tcPr>
          <w:p w:rsidR="00174EB4" w:rsidRDefault="007857F9">
            <w:pPr>
              <w:rPr>
                <w:rFonts w:ascii="Arial" w:eastAsiaTheme="minorEastAsia" w:hAnsi="Arial" w:cs="Arial"/>
              </w:rPr>
            </w:pPr>
            <w:r>
              <w:rPr>
                <w:rFonts w:ascii="Arial" w:eastAsiaTheme="minorEastAsia" w:hAnsi="Arial" w:cs="Arial"/>
              </w:rPr>
              <w:t xml:space="preserve">Proposal 11: </w:t>
            </w:r>
            <w:r>
              <w:rPr>
                <w:rFonts w:ascii="Arial" w:eastAsiaTheme="minorEastAsia" w:hAnsi="Arial" w:cs="Arial"/>
                <w:color w:val="FF0000"/>
              </w:rPr>
              <w:t>For the short message monitoring,</w:t>
            </w:r>
            <w:r>
              <w:rPr>
                <w:rFonts w:ascii="Arial" w:eastAsiaTheme="minorEastAsia" w:hAnsi="Arial" w:cs="Arial"/>
              </w:rPr>
              <w:t xml:space="preserve"> the relay UE only need to monitor the POs of itself to obtain the short message.</w:t>
            </w:r>
          </w:p>
          <w:p w:rsidR="00174EB4" w:rsidRDefault="007857F9">
            <w:pPr>
              <w:rPr>
                <w:rFonts w:ascii="Arial" w:eastAsiaTheme="minorEastAsia" w:hAnsi="Arial" w:cs="Arial"/>
              </w:rPr>
            </w:pPr>
            <w:r>
              <w:rPr>
                <w:rFonts w:ascii="Arial" w:eastAsiaTheme="minorEastAsia" w:hAnsi="Arial" w:cs="Arial"/>
              </w:rPr>
              <w:t xml:space="preserve">Proposal 12: Suppose the </w:t>
            </w:r>
            <w:proofErr w:type="spellStart"/>
            <w:r>
              <w:rPr>
                <w:rFonts w:ascii="Arial" w:eastAsiaTheme="minorEastAsia" w:hAnsi="Arial" w:cs="Arial"/>
                <w:i/>
              </w:rPr>
              <w:t>systemInfoModification</w:t>
            </w:r>
            <w:proofErr w:type="spellEnd"/>
            <w:r>
              <w:rPr>
                <w:rFonts w:ascii="Arial" w:eastAsiaTheme="minorEastAsia" w:hAnsi="Arial" w:cs="Arial"/>
              </w:rPr>
              <w:t xml:space="preserve"> or </w:t>
            </w:r>
            <w:proofErr w:type="spellStart"/>
            <w:r>
              <w:rPr>
                <w:rFonts w:ascii="Arial" w:eastAsiaTheme="minorEastAsia" w:hAnsi="Arial" w:cs="Arial"/>
                <w:i/>
              </w:rPr>
              <w:t>etwsAndCmasIndication</w:t>
            </w:r>
            <w:proofErr w:type="spellEnd"/>
            <w:r>
              <w:rPr>
                <w:rFonts w:ascii="Arial" w:eastAsiaTheme="minorEastAsia" w:hAnsi="Arial" w:cs="Arial"/>
              </w:rPr>
              <w:t xml:space="preserve"> in the short message is set to 1, the relay UE need to forward the change indication to associated remote UEs via PC5.</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t>Xiaomi</w:t>
            </w:r>
          </w:p>
        </w:tc>
        <w:tc>
          <w:tcPr>
            <w:tcW w:w="939" w:type="pct"/>
          </w:tcPr>
          <w:p w:rsidR="00174EB4" w:rsidRDefault="007857F9">
            <w:pPr>
              <w:rPr>
                <w:rFonts w:ascii="Arial" w:eastAsiaTheme="minorEastAsia" w:hAnsi="Arial" w:cs="Arial"/>
              </w:rPr>
            </w:pPr>
            <w:r>
              <w:rPr>
                <w:rFonts w:ascii="Arial" w:eastAsiaTheme="minorEastAsia" w:hAnsi="Arial" w:cs="Arial"/>
              </w:rPr>
              <w:t>R2-2105486</w:t>
            </w:r>
          </w:p>
        </w:tc>
        <w:tc>
          <w:tcPr>
            <w:tcW w:w="3210" w:type="pct"/>
          </w:tcPr>
          <w:p w:rsidR="00174EB4" w:rsidRDefault="007857F9">
            <w:pPr>
              <w:rPr>
                <w:rFonts w:ascii="Arial" w:eastAsiaTheme="minorEastAsia" w:hAnsi="Arial" w:cs="Arial"/>
              </w:rPr>
            </w:pPr>
            <w:r>
              <w:rPr>
                <w:rFonts w:ascii="Arial" w:eastAsiaTheme="minorEastAsia" w:hAnsi="Arial" w:cs="Arial"/>
              </w:rPr>
              <w:t>Proposal 8: If short message set bit 1 or 2,</w:t>
            </w:r>
            <w:r>
              <w:rPr>
                <w:rFonts w:ascii="Arial" w:eastAsiaTheme="minorEastAsia" w:hAnsi="Arial" w:cs="Arial"/>
                <w:color w:val="FF0000"/>
              </w:rPr>
              <w:t xml:space="preserve"> relay UE send the short message</w:t>
            </w:r>
            <w:r>
              <w:rPr>
                <w:rFonts w:ascii="Arial" w:eastAsiaTheme="minorEastAsia" w:hAnsi="Arial" w:cs="Arial"/>
              </w:rPr>
              <w:t xml:space="preserve"> to all remote UEs by broadcast/groupcast. If short message set bit 3, relay UE doesn’t send the short message to remote UE.</w:t>
            </w:r>
          </w:p>
        </w:tc>
      </w:tr>
      <w:tr w:rsidR="00174EB4">
        <w:tc>
          <w:tcPr>
            <w:tcW w:w="851" w:type="pct"/>
          </w:tcPr>
          <w:p w:rsidR="00174EB4" w:rsidRDefault="007857F9">
            <w:pPr>
              <w:rPr>
                <w:rFonts w:ascii="Arial" w:eastAsiaTheme="minorEastAsia" w:hAnsi="Arial" w:cs="Arial"/>
              </w:rPr>
            </w:pPr>
            <w:r>
              <w:rPr>
                <w:rFonts w:ascii="Arial" w:eastAsiaTheme="minorEastAsia" w:hAnsi="Arial" w:cs="Arial"/>
              </w:rPr>
              <w:lastRenderedPageBreak/>
              <w:t>Ericsson</w:t>
            </w:r>
          </w:p>
        </w:tc>
        <w:tc>
          <w:tcPr>
            <w:tcW w:w="939" w:type="pct"/>
          </w:tcPr>
          <w:p w:rsidR="00174EB4" w:rsidRDefault="007857F9">
            <w:pPr>
              <w:rPr>
                <w:rFonts w:ascii="Arial" w:eastAsiaTheme="minorEastAsia" w:hAnsi="Arial" w:cs="Arial"/>
              </w:rPr>
            </w:pPr>
            <w:r>
              <w:rPr>
                <w:rFonts w:ascii="Arial" w:eastAsiaTheme="minorEastAsia" w:hAnsi="Arial" w:cs="Arial"/>
              </w:rPr>
              <w:t>R2-2105773</w:t>
            </w:r>
          </w:p>
        </w:tc>
        <w:tc>
          <w:tcPr>
            <w:tcW w:w="3210" w:type="pct"/>
          </w:tcPr>
          <w:p w:rsidR="00174EB4" w:rsidRDefault="007857F9">
            <w:pPr>
              <w:rPr>
                <w:rFonts w:ascii="Arial" w:eastAsiaTheme="minorEastAsia" w:hAnsi="Arial" w:cs="Arial"/>
              </w:rPr>
            </w:pPr>
            <w:r>
              <w:rPr>
                <w:rFonts w:ascii="Arial" w:eastAsiaTheme="minorEastAsia" w:hAnsi="Arial" w:cs="Arial"/>
              </w:rPr>
              <w:t>Proposal 9</w:t>
            </w:r>
            <w:r>
              <w:rPr>
                <w:rFonts w:ascii="Arial" w:eastAsiaTheme="minorEastAsia" w:hAnsi="Arial" w:cs="Arial"/>
              </w:rPr>
              <w:tab/>
              <w:t xml:space="preserve">Short messages over </w:t>
            </w:r>
            <w:proofErr w:type="spellStart"/>
            <w:r>
              <w:rPr>
                <w:rFonts w:ascii="Arial" w:eastAsiaTheme="minorEastAsia" w:hAnsi="Arial" w:cs="Arial"/>
              </w:rPr>
              <w:t>sidelink</w:t>
            </w:r>
            <w:proofErr w:type="spellEnd"/>
            <w:r>
              <w:rPr>
                <w:rFonts w:ascii="Arial" w:eastAsiaTheme="minorEastAsia" w:hAnsi="Arial" w:cs="Arial"/>
              </w:rPr>
              <w:t xml:space="preserve"> are </w:t>
            </w:r>
            <w:r>
              <w:rPr>
                <w:rFonts w:ascii="Arial" w:eastAsiaTheme="minorEastAsia" w:hAnsi="Arial" w:cs="Arial"/>
                <w:color w:val="FF0000"/>
              </w:rPr>
              <w:t>not supported</w:t>
            </w:r>
            <w:r>
              <w:rPr>
                <w:rFonts w:ascii="Arial" w:eastAsiaTheme="minorEastAsia" w:hAnsi="Arial" w:cs="Arial"/>
              </w:rPr>
              <w:t xml:space="preserve"> in Rel-17.</w:t>
            </w:r>
          </w:p>
        </w:tc>
      </w:tr>
    </w:tbl>
    <w:p w:rsidR="00174EB4" w:rsidRDefault="007857F9">
      <w:pPr>
        <w:rPr>
          <w:rFonts w:eastAsiaTheme="minorEastAsia"/>
        </w:rPr>
      </w:pPr>
      <w:r>
        <w:rPr>
          <w:lang w:val="en-GB" w:eastAsia="zh-CN"/>
        </w:rPr>
        <w:t>On whether short paging message should be supported, companies’ proposals views are split, thus,</w:t>
      </w:r>
    </w:p>
    <w:p w:rsidR="00174EB4" w:rsidRDefault="007857F9">
      <w:pPr>
        <w:pStyle w:val="Proposal"/>
        <w:numPr>
          <w:ilvl w:val="0"/>
          <w:numId w:val="7"/>
        </w:numPr>
        <w:tabs>
          <w:tab w:val="clear" w:pos="1304"/>
        </w:tabs>
        <w:ind w:left="1701" w:hanging="1701"/>
        <w:rPr>
          <w:rFonts w:ascii="Times New Roman" w:hAnsi="Times New Roman"/>
          <w:bCs w:val="0"/>
        </w:rPr>
      </w:pPr>
      <w:bookmarkStart w:id="229" w:name="_Ref71915648"/>
      <w:r w:rsidRPr="00BC60BF">
        <w:rPr>
          <w:rFonts w:ascii="Times New Roman" w:hAnsi="Times New Roman"/>
          <w:bCs w:val="0"/>
          <w:highlight w:val="yellow"/>
        </w:rPr>
        <w:t>[</w:t>
      </w:r>
      <w:r>
        <w:rPr>
          <w:rFonts w:ascii="Times New Roman" w:hAnsi="Times New Roman"/>
          <w:bCs w:val="0"/>
          <w:highlight w:val="yellow"/>
        </w:rPr>
        <w:t>For discussion</w:t>
      </w:r>
      <w:r w:rsidRPr="00BC60BF">
        <w:rPr>
          <w:rFonts w:ascii="Times New Roman" w:hAnsi="Times New Roman"/>
          <w:bCs w:val="0"/>
          <w:highlight w:val="yellow"/>
        </w:rPr>
        <w:t>]</w:t>
      </w:r>
      <w:r>
        <w:rPr>
          <w:rFonts w:ascii="Times New Roman" w:hAnsi="Times New Roman"/>
          <w:bCs w:val="0"/>
        </w:rPr>
        <w:t xml:space="preserve"> </w:t>
      </w:r>
      <w:ins w:id="230" w:author="Rapp" w:date="2021-05-17T09:21:00Z">
        <w:r w:rsidR="00B44099">
          <w:rPr>
            <w:rFonts w:ascii="Times New Roman" w:hAnsi="Times New Roman"/>
            <w:bCs w:val="0"/>
          </w:rPr>
          <w:t xml:space="preserve">RAN2 to </w:t>
        </w:r>
      </w:ins>
      <w:ins w:id="231" w:author="Rapp" w:date="2021-05-17T09:22:00Z">
        <w:r w:rsidR="00B44099">
          <w:rPr>
            <w:rFonts w:ascii="Times New Roman" w:hAnsi="Times New Roman"/>
            <w:bCs w:val="0"/>
          </w:rPr>
          <w:t xml:space="preserve">decide whether </w:t>
        </w:r>
      </w:ins>
      <w:r>
        <w:rPr>
          <w:rFonts w:ascii="Times New Roman" w:hAnsi="Times New Roman"/>
          <w:bCs w:val="0"/>
        </w:rPr>
        <w:t xml:space="preserve">Short Paging message forwarding over </w:t>
      </w:r>
      <w:proofErr w:type="spellStart"/>
      <w:r>
        <w:rPr>
          <w:rFonts w:ascii="Times New Roman" w:hAnsi="Times New Roman"/>
          <w:bCs w:val="0"/>
        </w:rPr>
        <w:t>sidelink</w:t>
      </w:r>
      <w:proofErr w:type="spellEnd"/>
      <w:r>
        <w:rPr>
          <w:rFonts w:ascii="Times New Roman" w:hAnsi="Times New Roman"/>
          <w:bCs w:val="0"/>
        </w:rPr>
        <w:t xml:space="preserve"> is </w:t>
      </w:r>
      <w:del w:id="232" w:author="Rapp" w:date="2021-05-17T10:00:00Z">
        <w:r w:rsidDel="00095C60">
          <w:rPr>
            <w:rFonts w:ascii="Times New Roman" w:hAnsi="Times New Roman"/>
            <w:bCs w:val="0"/>
          </w:rPr>
          <w:delText xml:space="preserve">NOT </w:delText>
        </w:r>
      </w:del>
      <w:r>
        <w:rPr>
          <w:rFonts w:ascii="Times New Roman" w:hAnsi="Times New Roman"/>
          <w:bCs w:val="0"/>
        </w:rPr>
        <w:t>supported in Rel-17.</w:t>
      </w:r>
      <w:bookmarkEnd w:id="229"/>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Paging DRX over PC5</w:t>
      </w:r>
    </w:p>
    <w:p w:rsidR="00174EB4" w:rsidRDefault="007857F9">
      <w:pPr>
        <w:pStyle w:val="BodyText"/>
        <w:rPr>
          <w:rFonts w:eastAsiaTheme="minorEastAsia"/>
          <w:lang w:eastAsia="zh-CN"/>
        </w:rPr>
      </w:pPr>
      <w:r>
        <w:rPr>
          <w:rFonts w:eastAsiaTheme="minorEastAsia" w:hint="eastAsia"/>
          <w:lang w:eastAsia="zh-CN"/>
        </w:rPr>
        <w:t>Consideration the Remote UE</w:t>
      </w:r>
      <w:r>
        <w:rPr>
          <w:rFonts w:eastAsiaTheme="minorEastAsia"/>
          <w:lang w:eastAsia="zh-CN"/>
        </w:rPr>
        <w:t>’</w:t>
      </w:r>
      <w:r>
        <w:rPr>
          <w:rFonts w:eastAsiaTheme="minorEastAsia" w:hint="eastAsia"/>
          <w:lang w:eastAsia="zh-CN"/>
        </w:rPr>
        <w:t xml:space="preserve">s </w:t>
      </w:r>
      <w:r>
        <w:rPr>
          <w:rFonts w:eastAsiaTheme="minorEastAsia"/>
          <w:lang w:eastAsia="zh-CN"/>
        </w:rPr>
        <w:t>power consumption</w:t>
      </w:r>
      <w:r>
        <w:rPr>
          <w:rFonts w:eastAsiaTheme="minorEastAsia" w:hint="eastAsia"/>
          <w:lang w:eastAsia="zh-CN"/>
        </w:rPr>
        <w:t xml:space="preserve">, </w:t>
      </w:r>
      <w:r>
        <w:rPr>
          <w:rFonts w:eastAsiaTheme="minorEastAsia"/>
          <w:lang w:eastAsia="zh-CN"/>
        </w:rPr>
        <w:t xml:space="preserve">there may be some benefit from some limited SL monitoring to save power. There is some suggestion that </w:t>
      </w: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Remote </w:t>
      </w:r>
      <w:r>
        <w:rPr>
          <w:rFonts w:eastAsiaTheme="minorEastAsia"/>
          <w:lang w:eastAsia="zh-CN"/>
        </w:rPr>
        <w:t xml:space="preserve">UE </w:t>
      </w:r>
      <w:r>
        <w:rPr>
          <w:rFonts w:eastAsiaTheme="minorEastAsia" w:hint="eastAsia"/>
          <w:lang w:eastAsia="zh-CN"/>
        </w:rPr>
        <w:t>should</w:t>
      </w:r>
      <w:r>
        <w:rPr>
          <w:rFonts w:eastAsiaTheme="minorEastAsia"/>
          <w:lang w:eastAsia="zh-CN"/>
        </w:rPr>
        <w:t xml:space="preserve"> monitor paging</w:t>
      </w:r>
      <w:r>
        <w:rPr>
          <w:rFonts w:eastAsiaTheme="minorEastAsia" w:hint="eastAsia"/>
          <w:lang w:eastAsia="zh-CN"/>
        </w:rPr>
        <w:t xml:space="preserve"> </w:t>
      </w:r>
      <w:r>
        <w:rPr>
          <w:rFonts w:eastAsiaTheme="minorEastAsia"/>
          <w:lang w:eastAsia="zh-CN"/>
        </w:rPr>
        <w:t>us</w:t>
      </w:r>
      <w:r>
        <w:rPr>
          <w:rFonts w:eastAsiaTheme="minorEastAsia" w:hint="eastAsia"/>
          <w:lang w:eastAsia="zh-CN"/>
        </w:rPr>
        <w:t>ing</w:t>
      </w:r>
      <w:r>
        <w:rPr>
          <w:rFonts w:eastAsiaTheme="minorEastAsia"/>
          <w:lang w:eastAsia="zh-CN"/>
        </w:rPr>
        <w:t xml:space="preserve"> </w:t>
      </w:r>
      <w:r>
        <w:rPr>
          <w:rFonts w:eastAsiaTheme="minorEastAsia" w:hint="eastAsia"/>
          <w:lang w:eastAsia="zh-CN"/>
        </w:rPr>
        <w:t>d</w:t>
      </w:r>
      <w:r>
        <w:rPr>
          <w:rFonts w:eastAsiaTheme="minorEastAsia"/>
          <w:lang w:eastAsia="zh-CN"/>
        </w:rPr>
        <w:t xml:space="preserve">iscontinuous </w:t>
      </w:r>
      <w:r>
        <w:rPr>
          <w:rFonts w:eastAsiaTheme="minorEastAsia" w:hint="eastAsia"/>
          <w:lang w:eastAsia="zh-CN"/>
        </w:rPr>
        <w:t>r</w:t>
      </w:r>
      <w:r>
        <w:rPr>
          <w:rFonts w:eastAsiaTheme="minorEastAsia"/>
          <w:lang w:eastAsia="zh-CN"/>
        </w:rPr>
        <w:t xml:space="preserve">eception (DRX) over </w:t>
      </w:r>
      <w:r>
        <w:rPr>
          <w:rFonts w:eastAsiaTheme="minorEastAsia" w:hint="eastAsia"/>
          <w:lang w:eastAsia="zh-CN"/>
        </w:rPr>
        <w:t>PC5</w:t>
      </w:r>
      <w:r>
        <w:rPr>
          <w:rFonts w:eastAsiaTheme="minorEastAsia"/>
          <w:lang w:eastAsia="zh-CN"/>
        </w:rPr>
        <w:t xml:space="preserve"> interface as considered in the following proposals:</w:t>
      </w: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hAnsi="Arial" w:cs="Arial"/>
              </w:rPr>
            </w:pPr>
            <w:r>
              <w:rPr>
                <w:rFonts w:ascii="Arial" w:eastAsiaTheme="minorEastAsia" w:hAnsi="Arial" w:cs="Arial"/>
              </w:rPr>
              <w:t>Company</w:t>
            </w:r>
          </w:p>
        </w:tc>
        <w:tc>
          <w:tcPr>
            <w:tcW w:w="953" w:type="pct"/>
            <w:shd w:val="clear" w:color="auto" w:fill="CAEACA" w:themeFill="background1"/>
          </w:tcPr>
          <w:p w:rsidR="00174EB4" w:rsidRDefault="007857F9">
            <w:pPr>
              <w:rPr>
                <w:rFonts w:ascii="Arial" w:eastAsiaTheme="minorEastAsia" w:hAnsi="Arial" w:cs="Arial"/>
              </w:rPr>
            </w:pPr>
            <w:proofErr w:type="spellStart"/>
            <w:r>
              <w:rPr>
                <w:rFonts w:ascii="Arial" w:eastAsiaTheme="minorEastAsia" w:hAnsi="Arial" w:cs="Arial"/>
              </w:rPr>
              <w:t>Tdoc</w:t>
            </w:r>
            <w:proofErr w:type="spellEnd"/>
          </w:p>
        </w:tc>
        <w:tc>
          <w:tcPr>
            <w:tcW w:w="3182" w:type="pct"/>
            <w:shd w:val="clear" w:color="auto" w:fill="CAEACA" w:themeFill="background1"/>
          </w:tcPr>
          <w:p w:rsidR="00174EB4" w:rsidRDefault="007857F9">
            <w:pPr>
              <w:rPr>
                <w:rFonts w:ascii="Arial" w:hAnsi="Arial" w:cs="Arial"/>
              </w:rPr>
            </w:pPr>
            <w:r>
              <w:rPr>
                <w:rFonts w:ascii="Arial" w:eastAsiaTheme="minorEastAsia" w:hAnsi="Arial" w:cs="Arial"/>
              </w:rPr>
              <w:t>Proposal</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CATT</w:t>
            </w:r>
          </w:p>
        </w:tc>
        <w:tc>
          <w:tcPr>
            <w:tcW w:w="953" w:type="pct"/>
          </w:tcPr>
          <w:p w:rsidR="00174EB4" w:rsidRDefault="007857F9">
            <w:pPr>
              <w:rPr>
                <w:rFonts w:ascii="Arial" w:hAnsi="Arial" w:cs="Arial"/>
              </w:rPr>
            </w:pPr>
            <w:r>
              <w:rPr>
                <w:rFonts w:ascii="Arial" w:eastAsiaTheme="minorEastAsia" w:hAnsi="Arial" w:cs="Arial"/>
              </w:rPr>
              <w:t>R2-2104748</w:t>
            </w:r>
          </w:p>
        </w:tc>
        <w:tc>
          <w:tcPr>
            <w:tcW w:w="3182" w:type="pct"/>
          </w:tcPr>
          <w:p w:rsidR="00174EB4" w:rsidRDefault="007857F9">
            <w:pPr>
              <w:rPr>
                <w:rFonts w:ascii="Arial" w:eastAsia="宋体" w:hAnsi="Arial" w:cs="Arial"/>
                <w:bCs/>
              </w:rPr>
            </w:pPr>
            <w:r>
              <w:rPr>
                <w:rFonts w:ascii="Arial" w:hAnsi="Arial" w:cs="Arial"/>
              </w:rPr>
              <w:t xml:space="preserve">Proposal 5: Remote UE should monitor paging </w:t>
            </w:r>
            <w:r>
              <w:rPr>
                <w:rFonts w:ascii="Arial" w:hAnsi="Arial" w:cs="Arial"/>
                <w:color w:val="FF0000"/>
              </w:rPr>
              <w:t xml:space="preserve">using discontinuous reception (DRX) over PC5 </w:t>
            </w:r>
            <w:r>
              <w:rPr>
                <w:rFonts w:ascii="Arial" w:hAnsi="Arial" w:cs="Arial"/>
              </w:rPr>
              <w:t>interface. How to define the SL PO should be further discussed.</w:t>
            </w:r>
          </w:p>
        </w:tc>
      </w:tr>
      <w:tr w:rsidR="00174EB4">
        <w:tc>
          <w:tcPr>
            <w:tcW w:w="865"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t>InterDigital</w:t>
            </w:r>
            <w:proofErr w:type="spellEnd"/>
          </w:p>
        </w:tc>
        <w:tc>
          <w:tcPr>
            <w:tcW w:w="953" w:type="pct"/>
          </w:tcPr>
          <w:p w:rsidR="00174EB4" w:rsidRDefault="007857F9">
            <w:pPr>
              <w:rPr>
                <w:rFonts w:ascii="Arial" w:eastAsiaTheme="minorEastAsia" w:hAnsi="Arial" w:cs="Arial"/>
              </w:rPr>
            </w:pPr>
            <w:r>
              <w:rPr>
                <w:rFonts w:ascii="Arial" w:eastAsiaTheme="minorEastAsia" w:hAnsi="Arial" w:cs="Arial"/>
              </w:rPr>
              <w:t>R2-2104871</w:t>
            </w:r>
          </w:p>
        </w:tc>
        <w:tc>
          <w:tcPr>
            <w:tcW w:w="3182" w:type="pct"/>
          </w:tcPr>
          <w:p w:rsidR="00174EB4" w:rsidRDefault="007857F9">
            <w:pPr>
              <w:rPr>
                <w:rFonts w:ascii="Arial" w:hAnsi="Arial" w:cs="Arial"/>
              </w:rPr>
            </w:pPr>
            <w:r>
              <w:rPr>
                <w:rFonts w:ascii="Arial" w:hAnsi="Arial" w:cs="Arial"/>
              </w:rPr>
              <w:t>Proposal 11:</w:t>
            </w:r>
            <w:r>
              <w:rPr>
                <w:rFonts w:ascii="Arial" w:hAnsi="Arial" w:cs="Arial"/>
              </w:rPr>
              <w:tab/>
              <w:t>RAN2 to discuss how to define a minimum set of SL monitoring slots for a remote UE in RRC_IDLE/RRC_INACTIVE and PC5-RRC connected to a relay UE.</w:t>
            </w:r>
          </w:p>
        </w:tc>
      </w:tr>
    </w:tbl>
    <w:p w:rsidR="00174EB4" w:rsidRDefault="007857F9">
      <w:pPr>
        <w:pStyle w:val="BodyText"/>
        <w:rPr>
          <w:lang w:val="en-GB" w:eastAsia="zh-CN"/>
        </w:rPr>
      </w:pPr>
      <w:r w:rsidRPr="00A755BD">
        <w:rPr>
          <w:rFonts w:hint="eastAsia"/>
          <w:lang w:val="en-GB" w:eastAsia="zh-CN"/>
        </w:rPr>
        <w:t>T</w:t>
      </w:r>
      <w:r>
        <w:rPr>
          <w:lang w:val="en-GB" w:eastAsia="zh-CN"/>
        </w:rPr>
        <w:t xml:space="preserve">he above two proposals are related SL DRX which is being discussed in Release 17 SL enhancement WI. Therefore, Rapporteur proposes: </w:t>
      </w:r>
      <w:r>
        <w:rPr>
          <w:b/>
          <w:color w:val="0000CC"/>
        </w:rPr>
        <w:t>Postponed without proposal.</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PO overlapping of Relay and Remote</w:t>
      </w:r>
    </w:p>
    <w:p w:rsidR="00174EB4" w:rsidRDefault="007857F9">
      <w:pPr>
        <w:pStyle w:val="BodyText"/>
        <w:rPr>
          <w:lang w:val="en-GB" w:eastAsia="zh-CN"/>
        </w:rPr>
      </w:pPr>
      <w:r>
        <w:rPr>
          <w:lang w:val="en-GB" w:eastAsia="zh-CN"/>
        </w:rPr>
        <w:t>There was some discussion there may be cases that: Relay UE and remote UE POs are overlapping and Relay UE and remote UE POs are NOT overlapping. In</w:t>
      </w:r>
      <w:r>
        <w:t xml:space="preserve"> case the POs of the relay UE and remote UE are not, it easier for the relay UE to distinguish what is for himself and what is for the remote UE. But, in case </w:t>
      </w:r>
      <w:r>
        <w:rPr>
          <w:lang w:val="en-GB" w:eastAsia="zh-CN"/>
        </w:rPr>
        <w:t>Relay UE and remote UE POs are overlapping it may not be easier. On this issue, we have the following proposals:</w:t>
      </w:r>
    </w:p>
    <w:tbl>
      <w:tblPr>
        <w:tblStyle w:val="TableGrid"/>
        <w:tblW w:w="4926" w:type="pct"/>
        <w:tblLook w:val="04A0" w:firstRow="1" w:lastRow="0" w:firstColumn="1" w:lastColumn="0" w:noHBand="0" w:noVBand="1"/>
      </w:tblPr>
      <w:tblGrid>
        <w:gridCol w:w="1544"/>
        <w:gridCol w:w="1701"/>
        <w:gridCol w:w="5681"/>
      </w:tblGrid>
      <w:tr w:rsidR="00174EB4">
        <w:tc>
          <w:tcPr>
            <w:tcW w:w="865"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953"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182"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953" w:type="pct"/>
          </w:tcPr>
          <w:p w:rsidR="00174EB4" w:rsidRDefault="007857F9">
            <w:pPr>
              <w:rPr>
                <w:rFonts w:ascii="Arial" w:eastAsiaTheme="minorEastAsia" w:hAnsi="Arial" w:cs="Arial"/>
              </w:rPr>
            </w:pPr>
            <w:r>
              <w:rPr>
                <w:rFonts w:ascii="Arial" w:eastAsiaTheme="minorEastAsia" w:hAnsi="Arial" w:cs="Arial"/>
              </w:rPr>
              <w:t>R2-2104960</w:t>
            </w:r>
          </w:p>
        </w:tc>
        <w:tc>
          <w:tcPr>
            <w:tcW w:w="3182" w:type="pct"/>
          </w:tcPr>
          <w:p w:rsidR="00174EB4" w:rsidRDefault="007857F9">
            <w:pPr>
              <w:rPr>
                <w:rFonts w:ascii="Arial" w:eastAsiaTheme="minorEastAsia" w:hAnsi="Arial" w:cs="Arial"/>
              </w:rPr>
            </w:pPr>
            <w:r>
              <w:rPr>
                <w:rFonts w:ascii="Arial" w:eastAsiaTheme="minorEastAsia" w:hAnsi="Arial" w:cs="Arial"/>
              </w:rPr>
              <w:t>Proposal 17</w:t>
            </w:r>
            <w:r>
              <w:rPr>
                <w:rFonts w:ascii="Arial" w:eastAsiaTheme="minorEastAsia" w:hAnsi="Arial" w:cs="Arial"/>
              </w:rPr>
              <w:tab/>
              <w:t>Remote UE and Relay UE PO overlapping issue is resolved up to NW implementation to notify either one or both.</w:t>
            </w:r>
          </w:p>
        </w:tc>
      </w:tr>
      <w:tr w:rsidR="00174EB4">
        <w:tc>
          <w:tcPr>
            <w:tcW w:w="865" w:type="pct"/>
          </w:tcPr>
          <w:p w:rsidR="00174EB4" w:rsidRPr="00A755BD" w:rsidRDefault="007857F9">
            <w:pPr>
              <w:rPr>
                <w:rFonts w:ascii="Arial" w:eastAsiaTheme="minorEastAsia" w:hAnsi="Arial" w:cs="Arial"/>
                <w:b/>
              </w:rPr>
            </w:pPr>
            <w:r w:rsidRPr="00A755BD">
              <w:rPr>
                <w:rFonts w:ascii="Arial" w:eastAsiaTheme="minorEastAsia" w:hAnsi="Arial" w:cs="Arial"/>
                <w:b/>
              </w:rPr>
              <w:t>Ericsson</w:t>
            </w:r>
          </w:p>
        </w:tc>
        <w:tc>
          <w:tcPr>
            <w:tcW w:w="953" w:type="pct"/>
          </w:tcPr>
          <w:p w:rsidR="00174EB4" w:rsidRDefault="007857F9">
            <w:pPr>
              <w:rPr>
                <w:rFonts w:ascii="Arial" w:eastAsiaTheme="minorEastAsia" w:hAnsi="Arial" w:cs="Arial"/>
              </w:rPr>
            </w:pPr>
            <w:r>
              <w:rPr>
                <w:rFonts w:ascii="Arial" w:eastAsiaTheme="minorEastAsia" w:hAnsi="Arial" w:cs="Arial"/>
              </w:rPr>
              <w:t>R2-2105773</w:t>
            </w:r>
          </w:p>
        </w:tc>
        <w:tc>
          <w:tcPr>
            <w:tcW w:w="3182" w:type="pct"/>
          </w:tcPr>
          <w:p w:rsidR="00174EB4" w:rsidRDefault="007857F9">
            <w:pPr>
              <w:rPr>
                <w:rFonts w:ascii="Arial" w:eastAsiaTheme="minorEastAsia" w:hAnsi="Arial" w:cs="Arial"/>
              </w:rPr>
            </w:pPr>
            <w:r>
              <w:rPr>
                <w:rFonts w:ascii="Arial" w:eastAsiaTheme="minorEastAsia" w:hAnsi="Arial" w:cs="Arial"/>
              </w:rPr>
              <w:t>Proposal 6</w:t>
            </w:r>
            <w:r>
              <w:rPr>
                <w:rFonts w:ascii="Arial" w:eastAsiaTheme="minorEastAsia" w:hAnsi="Arial" w:cs="Arial"/>
              </w:rPr>
              <w:tab/>
              <w:t>For RRC_IDLE or RRC_INACTIVE, if the POs of the remote and relay UE are not overlapping, the network sends separate paging messages for both the relay UE and remote UE.</w:t>
            </w:r>
          </w:p>
          <w:p w:rsidR="00174EB4" w:rsidRDefault="007857F9">
            <w:pPr>
              <w:rPr>
                <w:rFonts w:ascii="Arial" w:eastAsiaTheme="minorEastAsia" w:hAnsi="Arial" w:cs="Arial"/>
              </w:rPr>
            </w:pPr>
            <w:r>
              <w:rPr>
                <w:rFonts w:ascii="Arial" w:eastAsiaTheme="minorEastAsia" w:hAnsi="Arial" w:cs="Arial"/>
              </w:rPr>
              <w:t>Proposal 7</w:t>
            </w:r>
            <w:r>
              <w:rPr>
                <w:rFonts w:ascii="Arial" w:eastAsiaTheme="minorEastAsia" w:hAnsi="Arial" w:cs="Arial"/>
              </w:rPr>
              <w:tab/>
              <w:t xml:space="preserve">For RRC_IDLE or RRC_INACTIVE, if the POs of the remote UE and relay UE are overlapping, the network sends the paging message for the remote UE </w:t>
            </w:r>
            <w:r>
              <w:rPr>
                <w:rFonts w:ascii="Arial" w:eastAsiaTheme="minorEastAsia" w:hAnsi="Arial" w:cs="Arial"/>
              </w:rPr>
              <w:lastRenderedPageBreak/>
              <w:t>embedded (in an OCTET STRING) within the paging message of the relay UE.</w:t>
            </w:r>
          </w:p>
        </w:tc>
      </w:tr>
    </w:tbl>
    <w:p w:rsidR="00174EB4" w:rsidRDefault="007857F9">
      <w:pPr>
        <w:pStyle w:val="BodyText"/>
        <w:rPr>
          <w:lang w:val="en-GB" w:eastAsia="zh-CN"/>
        </w:rPr>
      </w:pPr>
      <w:r>
        <w:rPr>
          <w:lang w:val="en-GB" w:eastAsia="zh-CN"/>
        </w:rPr>
        <w:lastRenderedPageBreak/>
        <w:t>On how the relay UE can distinguish what is for himself and what is for the remote UE may require some consideration from network side when sending the paging message for remote UE. A specified solution or network implementation are possible, thus,</w:t>
      </w:r>
    </w:p>
    <w:p w:rsidR="00174EB4" w:rsidRDefault="007857F9">
      <w:pPr>
        <w:pStyle w:val="Proposal"/>
        <w:numPr>
          <w:ilvl w:val="0"/>
          <w:numId w:val="7"/>
        </w:numPr>
        <w:tabs>
          <w:tab w:val="clear" w:pos="1304"/>
        </w:tabs>
        <w:ind w:left="1701" w:hanging="1701"/>
        <w:rPr>
          <w:rFonts w:ascii="Times New Roman" w:hAnsi="Times New Roman"/>
          <w:bCs w:val="0"/>
        </w:rPr>
      </w:pPr>
      <w:bookmarkStart w:id="233" w:name="_Ref71902519"/>
      <w:r w:rsidRPr="00BC60BF">
        <w:rPr>
          <w:rFonts w:ascii="Times New Roman" w:hAnsi="Times New Roman"/>
          <w:bCs w:val="0"/>
          <w:highlight w:val="lightGray"/>
        </w:rPr>
        <w:t>[</w:t>
      </w:r>
      <w:r>
        <w:rPr>
          <w:rFonts w:ascii="Times New Roman" w:hAnsi="Times New Roman" w:hint="eastAsia"/>
          <w:bCs w:val="0"/>
          <w:highlight w:val="lightGray"/>
          <w:lang w:val="en-US"/>
        </w:rPr>
        <w:t>L</w:t>
      </w:r>
      <w:proofErr w:type="spellStart"/>
      <w:r w:rsidRPr="00BC60BF">
        <w:rPr>
          <w:rFonts w:ascii="Times New Roman" w:hAnsi="Times New Roman"/>
          <w:bCs w:val="0"/>
          <w:highlight w:val="lightGray"/>
        </w:rPr>
        <w:t>ower</w:t>
      </w:r>
      <w:proofErr w:type="spellEnd"/>
      <w:r w:rsidRPr="00BC60BF">
        <w:rPr>
          <w:rFonts w:ascii="Times New Roman" w:hAnsi="Times New Roman"/>
          <w:bCs w:val="0"/>
          <w:highlight w:val="lightGray"/>
        </w:rPr>
        <w:t xml:space="preserve"> priority]</w:t>
      </w:r>
      <w:r>
        <w:rPr>
          <w:rFonts w:ascii="Times New Roman" w:hAnsi="Times New Roman"/>
          <w:bCs w:val="0"/>
        </w:rPr>
        <w:t xml:space="preserve"> RAN2 to study </w:t>
      </w:r>
      <w:r>
        <w:rPr>
          <w:rFonts w:ascii="Times New Roman" w:hAnsi="Times New Roman" w:hint="eastAsia"/>
          <w:bCs w:val="0"/>
          <w:lang w:val="en-US"/>
        </w:rPr>
        <w:t xml:space="preserve">if </w:t>
      </w:r>
      <w:r>
        <w:rPr>
          <w:rFonts w:ascii="Times New Roman" w:hAnsi="Times New Roman"/>
          <w:bCs w:val="0"/>
        </w:rPr>
        <w:t>any potential issue and solution needed on Remote UE and Relay UE PO overlapping case.</w:t>
      </w:r>
      <w:bookmarkEnd w:id="233"/>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hint="eastAsia"/>
          <w:b w:val="0"/>
          <w:sz w:val="32"/>
          <w:szCs w:val="20"/>
          <w:lang w:val="en-GB"/>
        </w:rPr>
        <w:t>H</w:t>
      </w:r>
      <w:r>
        <w:rPr>
          <w:rFonts w:eastAsia="宋体" w:cs="Times New Roman"/>
          <w:b w:val="0"/>
          <w:sz w:val="32"/>
          <w:szCs w:val="20"/>
          <w:lang w:val="en-GB"/>
        </w:rPr>
        <w:t>ow Paging message is forwarded</w:t>
      </w:r>
    </w:p>
    <w:p w:rsidR="00174EB4" w:rsidRDefault="007857F9">
      <w:pPr>
        <w:spacing w:beforeLines="50" w:before="180" w:afterLines="50" w:after="180"/>
        <w:rPr>
          <w:rFonts w:eastAsia="宋体"/>
        </w:rPr>
      </w:pPr>
      <w:r>
        <w:rPr>
          <w:rFonts w:eastAsia="宋体" w:hint="eastAsia"/>
        </w:rPr>
        <w:t>I</w:t>
      </w:r>
      <w:r>
        <w:rPr>
          <w:rFonts w:eastAsia="宋体"/>
        </w:rPr>
        <w:t>n RAN2#113bis meeting, it is agreed that unicast can be used for paging forwarding via PC5 as follows.</w:t>
      </w:r>
    </w:p>
    <w:tbl>
      <w:tblPr>
        <w:tblStyle w:val="TableGrid"/>
        <w:tblW w:w="0" w:type="auto"/>
        <w:tblInd w:w="421" w:type="dxa"/>
        <w:tblLook w:val="04A0" w:firstRow="1" w:lastRow="0" w:firstColumn="1" w:lastColumn="0" w:noHBand="0" w:noVBand="1"/>
      </w:tblPr>
      <w:tblGrid>
        <w:gridCol w:w="8639"/>
      </w:tblGrid>
      <w:tr w:rsidR="00174EB4">
        <w:tc>
          <w:tcPr>
            <w:tcW w:w="9208" w:type="dxa"/>
          </w:tcPr>
          <w:p w:rsidR="00174EB4" w:rsidRDefault="007857F9">
            <w:pPr>
              <w:widowControl w:val="0"/>
              <w:spacing w:beforeLines="50" w:before="180" w:afterLines="50" w:after="180"/>
              <w:jc w:val="both"/>
              <w:rPr>
                <w:rFonts w:eastAsia="宋体"/>
                <w:kern w:val="2"/>
                <w:sz w:val="21"/>
                <w:szCs w:val="22"/>
                <w:lang w:eastAsia="zh-CN"/>
              </w:rPr>
            </w:pPr>
            <w:r>
              <w:rPr>
                <w:rFonts w:eastAsia="宋体"/>
                <w:kern w:val="2"/>
                <w:sz w:val="21"/>
                <w:szCs w:val="22"/>
                <w:lang w:eastAsia="zh-CN"/>
              </w:rPr>
              <w:t>Proposal 13: [23/23] [Easy] Unicast can be used for the paging forwarding via PC5.</w:t>
            </w:r>
          </w:p>
        </w:tc>
      </w:tr>
    </w:tbl>
    <w:p w:rsidR="00174EB4" w:rsidRDefault="007857F9">
      <w:pPr>
        <w:pStyle w:val="BodyText"/>
        <w:rPr>
          <w:lang w:val="en-GB" w:eastAsia="zh-CN"/>
        </w:rPr>
      </w:pPr>
      <w:r>
        <w:rPr>
          <w:lang w:val="en-GB" w:eastAsia="zh-CN"/>
        </w:rPr>
        <w:t>On how the paging message is forwarded is further considered on whether a new PC5 RRC is used and whether Broadcast and group cast can also be used for the paging forwarding. The following proposal are captured.</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rPr>
            </w:pPr>
            <w:r>
              <w:rPr>
                <w:rFonts w:ascii="Arial" w:eastAsiaTheme="minorEastAsia" w:hAnsi="Arial" w:cs="Arial"/>
              </w:rPr>
              <w:t>Company</w:t>
            </w:r>
          </w:p>
        </w:tc>
        <w:tc>
          <w:tcPr>
            <w:tcW w:w="871" w:type="pct"/>
            <w:shd w:val="clear" w:color="auto" w:fill="CAEACA" w:themeFill="background1"/>
          </w:tcPr>
          <w:p w:rsidR="00174EB4" w:rsidRDefault="007857F9">
            <w:pPr>
              <w:rPr>
                <w:rFonts w:ascii="Arial" w:eastAsiaTheme="minorEastAsia" w:hAnsi="Arial" w:cs="Arial"/>
              </w:rPr>
            </w:pPr>
            <w:proofErr w:type="spellStart"/>
            <w:r>
              <w:rPr>
                <w:rFonts w:ascii="Arial" w:eastAsiaTheme="minorEastAsia" w:hAnsi="Arial" w:cs="Arial"/>
              </w:rPr>
              <w:t>Tdoc</w:t>
            </w:r>
            <w:proofErr w:type="spellEnd"/>
          </w:p>
        </w:tc>
        <w:tc>
          <w:tcPr>
            <w:tcW w:w="3339" w:type="pct"/>
            <w:shd w:val="clear" w:color="auto" w:fill="CAEACA" w:themeFill="background1"/>
          </w:tcPr>
          <w:p w:rsidR="00174EB4" w:rsidRDefault="007857F9">
            <w:pPr>
              <w:rPr>
                <w:rFonts w:ascii="Arial" w:hAnsi="Arial" w:cs="Arial"/>
              </w:rPr>
            </w:pPr>
            <w:r>
              <w:rPr>
                <w:rFonts w:ascii="Arial" w:eastAsiaTheme="minorEastAsia" w:hAnsi="Arial" w:cs="Arial"/>
              </w:rPr>
              <w:t>Proposal</w:t>
            </w:r>
          </w:p>
        </w:tc>
      </w:tr>
      <w:tr w:rsidR="00174EB4">
        <w:tc>
          <w:tcPr>
            <w:tcW w:w="790" w:type="pct"/>
          </w:tcPr>
          <w:p w:rsidR="00174EB4" w:rsidRDefault="007857F9">
            <w:pPr>
              <w:rPr>
                <w:rFonts w:ascii="Arial" w:eastAsiaTheme="minorEastAsia" w:hAnsi="Arial" w:cs="Arial"/>
              </w:rPr>
            </w:pPr>
            <w:r>
              <w:rPr>
                <w:rFonts w:ascii="Arial" w:eastAsiaTheme="minorEastAsia" w:hAnsi="Arial" w:cs="Arial"/>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14: A </w:t>
            </w:r>
            <w:r>
              <w:rPr>
                <w:rFonts w:ascii="Arial" w:eastAsiaTheme="minorEastAsia" w:hAnsi="Arial" w:cs="Arial"/>
                <w:color w:val="FF0000"/>
              </w:rPr>
              <w:t>new PC5-RRC message is needed</w:t>
            </w:r>
            <w:r>
              <w:rPr>
                <w:rFonts w:ascii="Arial" w:eastAsiaTheme="minorEastAsia" w:hAnsi="Arial" w:cs="Arial"/>
              </w:rPr>
              <w:t xml:space="preserve"> to relay the paging information from relay UE to Remote UE for unicast.  </w:t>
            </w:r>
          </w:p>
          <w:p w:rsidR="00174EB4" w:rsidRDefault="007857F9">
            <w:pPr>
              <w:rPr>
                <w:rFonts w:ascii="Arial" w:eastAsiaTheme="minorEastAsia" w:hAnsi="Arial" w:cs="Arial"/>
              </w:rPr>
            </w:pPr>
            <w:r>
              <w:rPr>
                <w:rFonts w:ascii="Arial" w:eastAsiaTheme="minorEastAsia" w:hAnsi="Arial" w:cs="Arial"/>
              </w:rPr>
              <w:t xml:space="preserve">Proposal 15: </w:t>
            </w:r>
            <w:r>
              <w:rPr>
                <w:rFonts w:ascii="Arial" w:eastAsiaTheme="minorEastAsia" w:hAnsi="Arial" w:cs="Arial"/>
                <w:color w:val="FF0000"/>
              </w:rPr>
              <w:t xml:space="preserve">Broadcast and group cast cannot </w:t>
            </w:r>
            <w:r>
              <w:rPr>
                <w:rFonts w:ascii="Arial" w:eastAsiaTheme="minorEastAsia" w:hAnsi="Arial" w:cs="Arial"/>
              </w:rPr>
              <w:t>be used for the paging forwarding via PC5.</w:t>
            </w:r>
          </w:p>
        </w:tc>
      </w:tr>
      <w:tr w:rsidR="00174EB4">
        <w:tc>
          <w:tcPr>
            <w:tcW w:w="790" w:type="pct"/>
          </w:tcPr>
          <w:p w:rsidR="00174EB4" w:rsidRDefault="007857F9">
            <w:pPr>
              <w:rPr>
                <w:rFonts w:ascii="Arial" w:eastAsiaTheme="minorEastAsia" w:hAnsi="Arial" w:cs="Arial"/>
              </w:rPr>
            </w:pPr>
            <w:r>
              <w:rPr>
                <w:rFonts w:ascii="Arial" w:eastAsiaTheme="minorEastAsia" w:hAnsi="Arial" w:cs="Arial"/>
              </w:rPr>
              <w:t>ETRI</w:t>
            </w:r>
          </w:p>
        </w:tc>
        <w:tc>
          <w:tcPr>
            <w:tcW w:w="871" w:type="pct"/>
          </w:tcPr>
          <w:p w:rsidR="00174EB4" w:rsidRDefault="007857F9">
            <w:pPr>
              <w:rPr>
                <w:rFonts w:ascii="Arial" w:eastAsiaTheme="minorEastAsia" w:hAnsi="Arial" w:cs="Arial"/>
              </w:rPr>
            </w:pPr>
            <w:r>
              <w:rPr>
                <w:rFonts w:ascii="Arial" w:eastAsiaTheme="minorEastAsia" w:hAnsi="Arial" w:cs="Arial"/>
              </w:rPr>
              <w:t>R2-2105960</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3) </w:t>
            </w:r>
            <w:r>
              <w:rPr>
                <w:rFonts w:ascii="Arial" w:eastAsiaTheme="minorEastAsia" w:hAnsi="Arial" w:cs="Arial"/>
                <w:color w:val="FF0000"/>
              </w:rPr>
              <w:t>New PC5 RRC message</w:t>
            </w:r>
            <w:r>
              <w:rPr>
                <w:rFonts w:ascii="Arial" w:eastAsiaTheme="minorEastAsia" w:hAnsi="Arial" w:cs="Arial"/>
              </w:rPr>
              <w:t xml:space="preserve"> at PC5 is introduced for the paging forwarding to remote UE</w:t>
            </w:r>
          </w:p>
        </w:tc>
      </w:tr>
    </w:tbl>
    <w:p w:rsidR="00174EB4" w:rsidRDefault="007857F9">
      <w:pPr>
        <w:rPr>
          <w:rFonts w:eastAsiaTheme="minorEastAsia"/>
        </w:rPr>
      </w:pPr>
      <w:r>
        <w:rPr>
          <w:rFonts w:eastAsiaTheme="minorEastAsia"/>
        </w:rPr>
        <w:t>This should be addressed but not with urgency, thus,</w:t>
      </w:r>
    </w:p>
    <w:p w:rsidR="00174EB4" w:rsidRDefault="007857F9">
      <w:pPr>
        <w:pStyle w:val="Proposal"/>
        <w:numPr>
          <w:ilvl w:val="0"/>
          <w:numId w:val="7"/>
        </w:numPr>
        <w:tabs>
          <w:tab w:val="clear" w:pos="1304"/>
        </w:tabs>
        <w:ind w:left="1701" w:hanging="1701"/>
        <w:rPr>
          <w:rFonts w:ascii="Times New Roman" w:hAnsi="Times New Roman"/>
          <w:bCs w:val="0"/>
        </w:rPr>
      </w:pPr>
      <w:bookmarkStart w:id="234" w:name="_Ref71915743"/>
      <w:r w:rsidRPr="00BC60BF">
        <w:rPr>
          <w:rFonts w:ascii="Times New Roman" w:hAnsi="Times New Roman"/>
          <w:bCs w:val="0"/>
          <w:highlight w:val="lightGray"/>
        </w:rPr>
        <w:t>[</w:t>
      </w:r>
      <w:r>
        <w:rPr>
          <w:rFonts w:ascii="Times New Roman" w:hAnsi="Times New Roman" w:hint="eastAsia"/>
          <w:bCs w:val="0"/>
          <w:highlight w:val="lightGray"/>
          <w:lang w:val="en-US"/>
        </w:rPr>
        <w:t>L</w:t>
      </w:r>
      <w:proofErr w:type="spellStart"/>
      <w:r w:rsidRPr="00BC60BF">
        <w:rPr>
          <w:rFonts w:ascii="Times New Roman" w:hAnsi="Times New Roman"/>
          <w:bCs w:val="0"/>
          <w:highlight w:val="lightGray"/>
        </w:rPr>
        <w:t>ower</w:t>
      </w:r>
      <w:proofErr w:type="spellEnd"/>
      <w:r w:rsidRPr="00BC60BF">
        <w:rPr>
          <w:rFonts w:ascii="Times New Roman" w:hAnsi="Times New Roman"/>
          <w:bCs w:val="0"/>
          <w:highlight w:val="lightGray"/>
        </w:rPr>
        <w:t xml:space="preserve"> priority]</w:t>
      </w:r>
      <w:r>
        <w:rPr>
          <w:rFonts w:ascii="Times New Roman" w:hAnsi="Times New Roman"/>
          <w:bCs w:val="0"/>
        </w:rPr>
        <w:t xml:space="preserve"> A new PC5-RRC message is needed to relay the paging information from relay UE to Remote UE for unicast.</w:t>
      </w:r>
      <w:bookmarkEnd w:id="234"/>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Others</w:t>
      </w:r>
    </w:p>
    <w:p w:rsidR="00174EB4" w:rsidRDefault="007857F9">
      <w:pPr>
        <w:pStyle w:val="BodyText"/>
        <w:rPr>
          <w:lang w:val="en-GB" w:eastAsia="zh-CN"/>
        </w:rPr>
      </w:pPr>
      <w:r>
        <w:rPr>
          <w:lang w:val="en-GB" w:eastAsia="zh-CN"/>
        </w:rPr>
        <w:t>Varies issues have been related to:</w:t>
      </w:r>
    </w:p>
    <w:p w:rsidR="00174EB4" w:rsidRDefault="007857F9">
      <w:pPr>
        <w:pStyle w:val="BodyText"/>
        <w:numPr>
          <w:ilvl w:val="0"/>
          <w:numId w:val="18"/>
        </w:numPr>
      </w:pPr>
      <w:proofErr w:type="spellStart"/>
      <w:r>
        <w:rPr>
          <w:i/>
        </w:rPr>
        <w:t>PagingRecord</w:t>
      </w:r>
      <w:proofErr w:type="spellEnd"/>
      <w:r>
        <w:t xml:space="preserve"> matched the remote UE identity</w:t>
      </w:r>
    </w:p>
    <w:p w:rsidR="00174EB4" w:rsidRDefault="007857F9">
      <w:pPr>
        <w:pStyle w:val="BodyText"/>
        <w:numPr>
          <w:ilvl w:val="0"/>
          <w:numId w:val="18"/>
        </w:numPr>
      </w:pPr>
      <w:r>
        <w:t>paging related configuration of the remote UE</w:t>
      </w:r>
    </w:p>
    <w:p w:rsidR="00174EB4" w:rsidRDefault="007857F9">
      <w:pPr>
        <w:pStyle w:val="BodyText"/>
        <w:numPr>
          <w:ilvl w:val="0"/>
          <w:numId w:val="18"/>
        </w:numPr>
      </w:pPr>
      <w:r>
        <w:t>Remote UE’s paging UE identity</w:t>
      </w:r>
    </w:p>
    <w:p w:rsidR="00174EB4" w:rsidRDefault="007857F9">
      <w:pPr>
        <w:pStyle w:val="BodyText"/>
        <w:numPr>
          <w:ilvl w:val="0"/>
          <w:numId w:val="18"/>
        </w:numPr>
        <w:rPr>
          <w:lang w:val="en-GB" w:eastAsia="zh-CN"/>
        </w:rPr>
      </w:pPr>
      <w:r>
        <w:t>security concern on UE identity</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CATT</w:t>
            </w:r>
          </w:p>
        </w:tc>
        <w:tc>
          <w:tcPr>
            <w:tcW w:w="871" w:type="pct"/>
          </w:tcPr>
          <w:p w:rsidR="00174EB4" w:rsidRDefault="007857F9">
            <w:pPr>
              <w:rPr>
                <w:rFonts w:ascii="Arial" w:hAnsi="Arial" w:cs="Arial"/>
              </w:rPr>
            </w:pPr>
            <w:r>
              <w:rPr>
                <w:rFonts w:ascii="Arial" w:eastAsiaTheme="minorEastAsia" w:hAnsi="Arial" w:cs="Arial"/>
              </w:rPr>
              <w:t>R2-2104748</w:t>
            </w:r>
          </w:p>
        </w:tc>
        <w:tc>
          <w:tcPr>
            <w:tcW w:w="3339" w:type="pct"/>
          </w:tcPr>
          <w:p w:rsidR="00174EB4" w:rsidRDefault="007857F9">
            <w:pPr>
              <w:pStyle w:val="BodyText"/>
              <w:spacing w:beforeLines="50" w:before="180"/>
              <w:rPr>
                <w:rFonts w:ascii="Arial" w:eastAsia="宋体" w:hAnsi="Arial" w:cs="Arial"/>
                <w:bCs/>
              </w:rPr>
            </w:pPr>
            <w:r>
              <w:rPr>
                <w:rFonts w:ascii="Arial" w:hAnsi="Arial" w:cs="Arial"/>
                <w:bCs/>
              </w:rPr>
              <w:t xml:space="preserve">Proposal 6: Relay UE need to decode the paging message and </w:t>
            </w:r>
            <w:r>
              <w:rPr>
                <w:rFonts w:ascii="Arial" w:hAnsi="Arial" w:cs="Arial"/>
                <w:bCs/>
                <w:color w:val="FF0000"/>
              </w:rPr>
              <w:t xml:space="preserve">forward the </w:t>
            </w:r>
            <w:proofErr w:type="spellStart"/>
            <w:r>
              <w:rPr>
                <w:rFonts w:ascii="Arial" w:hAnsi="Arial" w:cs="Arial"/>
                <w:bCs/>
                <w:i/>
                <w:color w:val="FF0000"/>
              </w:rPr>
              <w:t>PagingRecord</w:t>
            </w:r>
            <w:proofErr w:type="spellEnd"/>
            <w:r>
              <w:rPr>
                <w:rFonts w:ascii="Arial" w:hAnsi="Arial" w:cs="Arial"/>
                <w:bCs/>
                <w:color w:val="FF0000"/>
              </w:rPr>
              <w:t xml:space="preserve"> matched the remote UE identity</w:t>
            </w:r>
            <w:r>
              <w:rPr>
                <w:rFonts w:ascii="Arial" w:hAnsi="Arial" w:cs="Arial"/>
                <w:bCs/>
              </w:rPr>
              <w:t xml:space="preserve"> to the remote UE.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OPPO</w:t>
            </w:r>
          </w:p>
        </w:tc>
        <w:tc>
          <w:tcPr>
            <w:tcW w:w="871" w:type="pct"/>
          </w:tcPr>
          <w:p w:rsidR="00174EB4" w:rsidRDefault="007857F9">
            <w:pPr>
              <w:rPr>
                <w:rFonts w:ascii="Arial" w:eastAsiaTheme="minorEastAsia" w:hAnsi="Arial" w:cs="Arial"/>
              </w:rPr>
            </w:pPr>
            <w:r>
              <w:rPr>
                <w:rFonts w:ascii="Arial" w:eastAsiaTheme="minorEastAsia" w:hAnsi="Arial" w:cs="Arial"/>
              </w:rPr>
              <w:t>R2-2104838</w:t>
            </w:r>
          </w:p>
        </w:tc>
        <w:tc>
          <w:tcPr>
            <w:tcW w:w="3339" w:type="pct"/>
          </w:tcPr>
          <w:p w:rsidR="00174EB4" w:rsidRDefault="007857F9">
            <w:pPr>
              <w:rPr>
                <w:rFonts w:ascii="Arial" w:hAnsi="Arial" w:cs="Arial"/>
              </w:rPr>
            </w:pPr>
            <w:r>
              <w:rPr>
                <w:rFonts w:ascii="Arial" w:hAnsi="Arial" w:cs="Arial"/>
              </w:rPr>
              <w:t xml:space="preserve">Proposal 13RAN2 </w:t>
            </w:r>
            <w:r>
              <w:rPr>
                <w:rFonts w:ascii="Arial" w:hAnsi="Arial" w:cs="Arial"/>
                <w:color w:val="FF0000"/>
              </w:rPr>
              <w:t>wait for SA3’s reply</w:t>
            </w:r>
            <w:r>
              <w:rPr>
                <w:rFonts w:ascii="Arial" w:hAnsi="Arial" w:cs="Arial"/>
              </w:rPr>
              <w:t xml:space="preserve"> before the discussion of which paging related configuration of remote should be shared with relay.</w:t>
            </w:r>
          </w:p>
          <w:p w:rsidR="00174EB4" w:rsidRDefault="007857F9">
            <w:pPr>
              <w:rPr>
                <w:rFonts w:ascii="Arial" w:eastAsiaTheme="minorEastAsia" w:hAnsi="Arial" w:cs="Arial"/>
              </w:rPr>
            </w:pPr>
            <w:r>
              <w:rPr>
                <w:rFonts w:ascii="Arial" w:eastAsiaTheme="minorEastAsia" w:hAnsi="Arial" w:cs="Arial"/>
              </w:rPr>
              <w:t xml:space="preserve">Proposal 14The </w:t>
            </w:r>
            <w:r>
              <w:rPr>
                <w:rFonts w:ascii="Arial" w:eastAsiaTheme="minorEastAsia" w:hAnsi="Arial" w:cs="Arial"/>
                <w:color w:val="FF0000"/>
              </w:rPr>
              <w:t xml:space="preserve">paging related configuration of the remote UE can be released </w:t>
            </w:r>
            <w:r>
              <w:rPr>
                <w:rFonts w:ascii="Arial" w:eastAsiaTheme="minorEastAsia" w:hAnsi="Arial" w:cs="Arial"/>
              </w:rPr>
              <w:t xml:space="preserve">by remote UE, if the remote UE doesn’t need relay UE to monitor the paging message for it.  </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 xml:space="preserve">Intel </w:t>
            </w:r>
          </w:p>
        </w:tc>
        <w:tc>
          <w:tcPr>
            <w:tcW w:w="871" w:type="pct"/>
          </w:tcPr>
          <w:p w:rsidR="00174EB4" w:rsidRDefault="007857F9">
            <w:pPr>
              <w:rPr>
                <w:rFonts w:ascii="Arial" w:eastAsiaTheme="minorEastAsia" w:hAnsi="Arial" w:cs="Arial"/>
              </w:rPr>
            </w:pPr>
            <w:r>
              <w:rPr>
                <w:rFonts w:ascii="Arial" w:eastAsiaTheme="minorEastAsia" w:hAnsi="Arial" w:cs="Arial"/>
              </w:rPr>
              <w:t>R2-2104888</w:t>
            </w:r>
          </w:p>
        </w:tc>
        <w:tc>
          <w:tcPr>
            <w:tcW w:w="3339" w:type="pct"/>
          </w:tcPr>
          <w:p w:rsidR="00174EB4" w:rsidRDefault="007857F9">
            <w:pPr>
              <w:rPr>
                <w:rFonts w:ascii="Arial" w:hAnsi="Arial" w:cs="Arial"/>
              </w:rPr>
            </w:pPr>
            <w:r>
              <w:rPr>
                <w:rFonts w:ascii="Arial" w:hAnsi="Arial" w:cs="Arial"/>
              </w:rPr>
              <w:t xml:space="preserve">Proposal 7: </w:t>
            </w:r>
            <w:r>
              <w:rPr>
                <w:rFonts w:ascii="Arial" w:hAnsi="Arial" w:cs="Arial"/>
              </w:rPr>
              <w:tab/>
              <w:t xml:space="preserve">Discuss whether the Remote UE or the </w:t>
            </w:r>
            <w:proofErr w:type="spellStart"/>
            <w:r>
              <w:rPr>
                <w:rFonts w:ascii="Arial" w:hAnsi="Arial" w:cs="Arial"/>
              </w:rPr>
              <w:t>gNB</w:t>
            </w:r>
            <w:proofErr w:type="spellEnd"/>
            <w:r>
              <w:rPr>
                <w:rFonts w:ascii="Arial" w:hAnsi="Arial" w:cs="Arial"/>
              </w:rPr>
              <w:t xml:space="preserve"> transfers Remote UE’s paging UE identity i.e. NG-5G-S-TMSI and </w:t>
            </w:r>
            <w:proofErr w:type="spellStart"/>
            <w:r>
              <w:rPr>
                <w:rFonts w:ascii="Arial" w:hAnsi="Arial" w:cs="Arial"/>
              </w:rPr>
              <w:t>fullI</w:t>
            </w:r>
            <w:proofErr w:type="spellEnd"/>
            <w:r>
              <w:rPr>
                <w:rFonts w:ascii="Arial" w:hAnsi="Arial" w:cs="Arial"/>
              </w:rPr>
              <w:t xml:space="preserve">-RNTI to the Relay UE. FFS how the </w:t>
            </w:r>
            <w:proofErr w:type="spellStart"/>
            <w:r>
              <w:rPr>
                <w:rFonts w:ascii="Arial" w:hAnsi="Arial" w:cs="Arial"/>
              </w:rPr>
              <w:t>gNB</w:t>
            </w:r>
            <w:proofErr w:type="spellEnd"/>
            <w:r>
              <w:rPr>
                <w:rFonts w:ascii="Arial" w:hAnsi="Arial" w:cs="Arial"/>
              </w:rPr>
              <w:t xml:space="preserve"> or Relay UE obtain Remote UE’s DRX cycle configured by upper layers.</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871" w:type="pct"/>
          </w:tcPr>
          <w:p w:rsidR="00174EB4" w:rsidRDefault="007857F9">
            <w:pPr>
              <w:rPr>
                <w:rFonts w:ascii="Arial" w:eastAsiaTheme="minorEastAsia" w:hAnsi="Arial" w:cs="Arial"/>
              </w:rPr>
            </w:pPr>
            <w:r>
              <w:rPr>
                <w:rFonts w:ascii="Arial" w:eastAsiaTheme="minorEastAsia" w:hAnsi="Arial" w:cs="Arial"/>
              </w:rPr>
              <w:t>R2-2104960</w:t>
            </w:r>
          </w:p>
        </w:tc>
        <w:tc>
          <w:tcPr>
            <w:tcW w:w="3339" w:type="pct"/>
          </w:tcPr>
          <w:p w:rsidR="00174EB4" w:rsidRDefault="007857F9">
            <w:pPr>
              <w:rPr>
                <w:rFonts w:ascii="Arial" w:eastAsiaTheme="minorEastAsia" w:hAnsi="Arial" w:cs="Arial"/>
              </w:rPr>
            </w:pPr>
            <w:r>
              <w:rPr>
                <w:rFonts w:ascii="Arial" w:hAnsi="Arial" w:cs="Arial"/>
              </w:rPr>
              <w:t>Proposal 14</w:t>
            </w:r>
            <w:r>
              <w:rPr>
                <w:rFonts w:ascii="Arial" w:hAnsi="Arial" w:cs="Arial"/>
              </w:rPr>
              <w:tab/>
              <w:t>For Remote UE, which path to receive paging message follows the same path as for system information delivery.</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ZTE</w:t>
            </w:r>
          </w:p>
        </w:tc>
        <w:tc>
          <w:tcPr>
            <w:tcW w:w="871" w:type="pct"/>
          </w:tcPr>
          <w:p w:rsidR="00174EB4" w:rsidRDefault="007857F9">
            <w:pPr>
              <w:rPr>
                <w:rFonts w:ascii="Arial" w:eastAsiaTheme="minorEastAsia" w:hAnsi="Arial" w:cs="Arial"/>
              </w:rPr>
            </w:pPr>
            <w:r>
              <w:rPr>
                <w:rFonts w:ascii="Arial" w:eastAsiaTheme="minorEastAsia" w:hAnsi="Arial" w:cs="Arial"/>
              </w:rPr>
              <w:t>R2-2104978</w:t>
            </w:r>
          </w:p>
        </w:tc>
        <w:tc>
          <w:tcPr>
            <w:tcW w:w="3339" w:type="pct"/>
          </w:tcPr>
          <w:p w:rsidR="00174EB4" w:rsidRDefault="007857F9">
            <w:pPr>
              <w:rPr>
                <w:rFonts w:ascii="Arial" w:hAnsi="Arial" w:cs="Arial"/>
              </w:rPr>
            </w:pPr>
            <w:r>
              <w:rPr>
                <w:rFonts w:ascii="Arial" w:hAnsi="Arial" w:cs="Arial"/>
              </w:rPr>
              <w:t xml:space="preserve">Proposal 8: Suppose security concern does not exist, it is suggested to </w:t>
            </w:r>
            <w:r>
              <w:rPr>
                <w:rFonts w:ascii="Arial" w:hAnsi="Arial" w:cs="Arial"/>
                <w:color w:val="FF0000"/>
              </w:rPr>
              <w:t xml:space="preserve">directly provide the 5G-S-TMSI/I-RNTI of remote UE </w:t>
            </w:r>
            <w:r>
              <w:rPr>
                <w:rFonts w:ascii="Arial" w:hAnsi="Arial" w:cs="Arial"/>
              </w:rPr>
              <w:t xml:space="preserve">to relay UE. If the remote UE is paged, relay UE may send the paging indication via PC5 RRC message to the specific remote UE. </w:t>
            </w:r>
          </w:p>
          <w:p w:rsidR="00174EB4" w:rsidRDefault="007857F9">
            <w:pPr>
              <w:rPr>
                <w:rFonts w:ascii="Arial" w:hAnsi="Arial" w:cs="Arial"/>
              </w:rPr>
            </w:pPr>
            <w:r>
              <w:rPr>
                <w:rFonts w:ascii="Arial" w:hAnsi="Arial" w:cs="Arial"/>
              </w:rPr>
              <w:t xml:space="preserve">Proposal 9: Suppose security concern exists, the relay UE </w:t>
            </w:r>
            <w:proofErr w:type="spellStart"/>
            <w:r>
              <w:rPr>
                <w:rFonts w:ascii="Arial" w:hAnsi="Arial" w:cs="Arial"/>
              </w:rPr>
              <w:t>can not</w:t>
            </w:r>
            <w:proofErr w:type="spellEnd"/>
            <w:r>
              <w:rPr>
                <w:rFonts w:ascii="Arial" w:hAnsi="Arial" w:cs="Arial"/>
              </w:rPr>
              <w:t xml:space="preserve"> determine whether the relay UE is paged or not in the PO. In this case, relay UE may </w:t>
            </w:r>
            <w:r>
              <w:rPr>
                <w:rFonts w:ascii="Arial" w:hAnsi="Arial" w:cs="Arial"/>
                <w:color w:val="FF0000"/>
              </w:rPr>
              <w:t>forward the whole paging message</w:t>
            </w:r>
            <w:r>
              <w:rPr>
                <w:rFonts w:ascii="Arial" w:hAnsi="Arial" w:cs="Arial"/>
              </w:rPr>
              <w:t xml:space="preserve"> to the remote UEs associated with the PO.</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Xiaomi</w:t>
            </w:r>
          </w:p>
        </w:tc>
        <w:tc>
          <w:tcPr>
            <w:tcW w:w="871" w:type="pct"/>
          </w:tcPr>
          <w:p w:rsidR="00174EB4" w:rsidRDefault="007857F9">
            <w:pPr>
              <w:rPr>
                <w:rFonts w:ascii="Arial" w:eastAsiaTheme="minorEastAsia" w:hAnsi="Arial" w:cs="Arial"/>
              </w:rPr>
            </w:pPr>
            <w:r>
              <w:rPr>
                <w:rFonts w:ascii="Arial" w:eastAsiaTheme="minorEastAsia" w:hAnsi="Arial" w:cs="Arial"/>
              </w:rPr>
              <w:t>R2-2105486</w:t>
            </w:r>
          </w:p>
        </w:tc>
        <w:tc>
          <w:tcPr>
            <w:tcW w:w="3339" w:type="pct"/>
          </w:tcPr>
          <w:p w:rsidR="00174EB4" w:rsidRDefault="007857F9">
            <w:pPr>
              <w:rPr>
                <w:rFonts w:ascii="Arial" w:hAnsi="Arial" w:cs="Arial"/>
              </w:rPr>
            </w:pPr>
            <w:r>
              <w:rPr>
                <w:rFonts w:ascii="Arial" w:hAnsi="Arial" w:cs="Arial"/>
              </w:rPr>
              <w:t>Proposal 4: Remote UE</w:t>
            </w:r>
            <w:r>
              <w:rPr>
                <w:rFonts w:ascii="Arial" w:hAnsi="Arial" w:cs="Arial"/>
                <w:color w:val="FF0000"/>
              </w:rPr>
              <w:t xml:space="preserve"> reports its Paging Occasion(s) to relay UE</w:t>
            </w:r>
            <w:r>
              <w:rPr>
                <w:rFonts w:ascii="Arial" w:hAnsi="Arial" w:cs="Arial"/>
              </w:rPr>
              <w:t>. Relay UE relays any paging messages received in these PO(s) to corresponding remote UE.</w:t>
            </w:r>
          </w:p>
          <w:p w:rsidR="00174EB4" w:rsidRDefault="007857F9">
            <w:pPr>
              <w:rPr>
                <w:rFonts w:ascii="Arial" w:eastAsiaTheme="minorEastAsia" w:hAnsi="Arial" w:cs="Arial"/>
              </w:rPr>
            </w:pPr>
            <w:r>
              <w:rPr>
                <w:rFonts w:ascii="Arial" w:eastAsiaTheme="minorEastAsia" w:hAnsi="Arial" w:cs="Arial"/>
              </w:rPr>
              <w:t>Proposal 5: If multiple remote UE report overlapped PO(s), relay UE shall deliver received paging message in overlapped PO(s) to multiple remote UEs.</w:t>
            </w:r>
          </w:p>
          <w:p w:rsidR="00174EB4" w:rsidRDefault="007857F9">
            <w:pPr>
              <w:rPr>
                <w:rFonts w:ascii="Arial" w:eastAsiaTheme="minorEastAsia" w:hAnsi="Arial" w:cs="Arial"/>
              </w:rPr>
            </w:pPr>
            <w:r>
              <w:rPr>
                <w:rFonts w:ascii="Arial" w:eastAsiaTheme="minorEastAsia" w:hAnsi="Arial" w:cs="Arial"/>
              </w:rPr>
              <w:t>Proposal 6: Relay UE may send the</w:t>
            </w:r>
            <w:r>
              <w:rPr>
                <w:rFonts w:ascii="Arial" w:eastAsiaTheme="minorEastAsia" w:hAnsi="Arial" w:cs="Arial"/>
                <w:color w:val="FF0000"/>
              </w:rPr>
              <w:t xml:space="preserve"> paging message by broadcast/groupcast</w:t>
            </w:r>
            <w:r>
              <w:rPr>
                <w:rFonts w:ascii="Arial" w:eastAsiaTheme="minorEastAsia" w:hAnsi="Arial" w:cs="Arial"/>
              </w:rPr>
              <w:t xml:space="preserve"> to multiple remote UEs.</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Ericsson</w:t>
            </w:r>
          </w:p>
        </w:tc>
        <w:tc>
          <w:tcPr>
            <w:tcW w:w="871" w:type="pct"/>
          </w:tcPr>
          <w:p w:rsidR="00174EB4" w:rsidRDefault="007857F9">
            <w:pPr>
              <w:rPr>
                <w:rFonts w:ascii="Arial" w:eastAsiaTheme="minorEastAsia" w:hAnsi="Arial" w:cs="Arial"/>
              </w:rPr>
            </w:pPr>
            <w:r>
              <w:rPr>
                <w:rFonts w:ascii="Arial" w:eastAsiaTheme="minorEastAsia" w:hAnsi="Arial" w:cs="Arial"/>
              </w:rPr>
              <w:t>R2-2105773</w:t>
            </w:r>
          </w:p>
        </w:tc>
        <w:tc>
          <w:tcPr>
            <w:tcW w:w="3339" w:type="pct"/>
          </w:tcPr>
          <w:p w:rsidR="00174EB4" w:rsidRDefault="007857F9">
            <w:pPr>
              <w:rPr>
                <w:rFonts w:ascii="Arial" w:eastAsiaTheme="minorEastAsia" w:hAnsi="Arial" w:cs="Arial"/>
              </w:rPr>
            </w:pPr>
            <w:r>
              <w:rPr>
                <w:rFonts w:ascii="Arial" w:eastAsiaTheme="minorEastAsia" w:hAnsi="Arial" w:cs="Arial"/>
              </w:rPr>
              <w:t>Proposal 4</w:t>
            </w:r>
            <w:r>
              <w:rPr>
                <w:rFonts w:ascii="Arial" w:eastAsiaTheme="minorEastAsia" w:hAnsi="Arial" w:cs="Arial"/>
              </w:rPr>
              <w:tab/>
              <w:t>The POs of the remote and relay UE are configured via system information (SIB).</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ETRI</w:t>
            </w:r>
          </w:p>
        </w:tc>
        <w:tc>
          <w:tcPr>
            <w:tcW w:w="871" w:type="pct"/>
          </w:tcPr>
          <w:p w:rsidR="00174EB4" w:rsidRDefault="007857F9">
            <w:pPr>
              <w:rPr>
                <w:rFonts w:ascii="Arial" w:eastAsiaTheme="minorEastAsia" w:hAnsi="Arial" w:cs="Arial"/>
              </w:rPr>
            </w:pPr>
            <w:r>
              <w:rPr>
                <w:rFonts w:ascii="Arial" w:eastAsiaTheme="minorEastAsia" w:hAnsi="Arial" w:cs="Arial"/>
              </w:rPr>
              <w:t>R2-2105960</w:t>
            </w:r>
          </w:p>
        </w:tc>
        <w:tc>
          <w:tcPr>
            <w:tcW w:w="3339" w:type="pct"/>
          </w:tcPr>
          <w:p w:rsidR="00174EB4" w:rsidRDefault="007857F9">
            <w:pPr>
              <w:rPr>
                <w:rFonts w:ascii="Arial" w:eastAsiaTheme="minorEastAsia" w:hAnsi="Arial" w:cs="Arial"/>
              </w:rPr>
            </w:pPr>
            <w:r>
              <w:rPr>
                <w:rFonts w:ascii="Arial" w:eastAsiaTheme="minorEastAsia" w:hAnsi="Arial" w:cs="Arial"/>
              </w:rPr>
              <w:t>Proposal 1) The relay UE acquires monitored POs for remote UE’s paging. RAN2 is recommended to discuss how the relay UE obtains POs for the remote UE.</w:t>
            </w:r>
          </w:p>
          <w:p w:rsidR="00174EB4" w:rsidRDefault="007857F9">
            <w:pPr>
              <w:rPr>
                <w:rFonts w:ascii="Arial" w:eastAsiaTheme="minorEastAsia" w:hAnsi="Arial" w:cs="Arial"/>
              </w:rPr>
            </w:pPr>
            <w:r>
              <w:rPr>
                <w:rFonts w:ascii="Arial" w:eastAsiaTheme="minorEastAsia" w:hAnsi="Arial" w:cs="Arial"/>
              </w:rPr>
              <w:t>Proposal 2) When receiving a paging message, the relay UE filters the paging message for remote UE.</w:t>
            </w:r>
          </w:p>
          <w:p w:rsidR="00174EB4" w:rsidRDefault="007857F9">
            <w:pPr>
              <w:rPr>
                <w:rFonts w:ascii="Arial" w:eastAsiaTheme="minorEastAsia" w:hAnsi="Arial" w:cs="Arial"/>
              </w:rPr>
            </w:pPr>
            <w:r>
              <w:rPr>
                <w:rFonts w:ascii="Arial" w:eastAsiaTheme="minorEastAsia" w:hAnsi="Arial" w:cs="Arial"/>
              </w:rPr>
              <w:t xml:space="preserve">Proposal 3) </w:t>
            </w:r>
            <w:r>
              <w:rPr>
                <w:rFonts w:ascii="Arial" w:eastAsiaTheme="minorEastAsia" w:hAnsi="Arial" w:cs="Arial"/>
                <w:color w:val="FF0000"/>
              </w:rPr>
              <w:t>New PC5 RRC message</w:t>
            </w:r>
            <w:r>
              <w:rPr>
                <w:rFonts w:ascii="Arial" w:eastAsiaTheme="minorEastAsia" w:hAnsi="Arial" w:cs="Arial"/>
              </w:rPr>
              <w:t xml:space="preserve"> at PC5 is introduced for the paging forwarding to remote UE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13: RAN2 to </w:t>
            </w:r>
            <w:r>
              <w:rPr>
                <w:rFonts w:ascii="Arial" w:eastAsiaTheme="minorEastAsia" w:hAnsi="Arial" w:cs="Arial"/>
                <w:color w:val="FF0000"/>
              </w:rPr>
              <w:t>wait for SA3’s response before making decision on paging monitoring</w:t>
            </w:r>
            <w:r>
              <w:rPr>
                <w:rFonts w:ascii="Arial" w:eastAsiaTheme="minorEastAsia" w:hAnsi="Arial" w:cs="Arial"/>
              </w:rPr>
              <w:t>.</w:t>
            </w:r>
          </w:p>
        </w:tc>
      </w:tr>
    </w:tbl>
    <w:p w:rsidR="00174EB4" w:rsidRDefault="00174EB4">
      <w:pPr>
        <w:rPr>
          <w:rFonts w:eastAsiaTheme="minorEastAsia"/>
        </w:rPr>
      </w:pPr>
    </w:p>
    <w:p w:rsidR="00174EB4" w:rsidRDefault="007857F9">
      <w:pPr>
        <w:rPr>
          <w:rFonts w:eastAsiaTheme="minorEastAsia"/>
          <w:lang w:eastAsia="zh-CN"/>
        </w:rPr>
      </w:pPr>
      <w:r>
        <w:rPr>
          <w:rFonts w:eastAsiaTheme="minorEastAsia" w:hint="eastAsia"/>
          <w:b/>
          <w:color w:val="0000CC"/>
          <w:lang w:eastAsia="zh-CN"/>
        </w:rPr>
        <w:t>T</w:t>
      </w:r>
      <w:r>
        <w:rPr>
          <w:rFonts w:eastAsiaTheme="minorEastAsia"/>
        </w:rPr>
        <w:t xml:space="preserve">he above proposals are mostly related to the Ls sent to SA3 by RAN2. Thus, rapporteur proposes </w:t>
      </w:r>
      <w:r>
        <w:rPr>
          <w:rFonts w:eastAsiaTheme="minorEastAsia" w:hint="eastAsia"/>
          <w:lang w:eastAsia="zh-CN"/>
        </w:rPr>
        <w:t>to wait SA3.</w:t>
      </w:r>
    </w:p>
    <w:p w:rsidR="00174EB4" w:rsidRDefault="007857F9">
      <w:pPr>
        <w:rPr>
          <w:rFonts w:eastAsiaTheme="minorEastAsia"/>
          <w:b/>
          <w:color w:val="0000CC"/>
        </w:rPr>
      </w:pPr>
      <w:r>
        <w:rPr>
          <w:rFonts w:eastAsiaTheme="minorEastAsia"/>
          <w:b/>
          <w:color w:val="0000CC"/>
        </w:rPr>
        <w:t>Rapporteur view</w:t>
      </w:r>
      <w:r>
        <w:rPr>
          <w:rFonts w:eastAsiaTheme="minorEastAsia"/>
        </w:rPr>
        <w:t>:</w:t>
      </w:r>
      <w:r>
        <w:rPr>
          <w:rFonts w:eastAsiaTheme="minorEastAsia"/>
          <w:b/>
          <w:color w:val="0000CC"/>
        </w:rPr>
        <w:t xml:space="preserve"> Wait until SA3 LS response before further discussion.</w:t>
      </w:r>
    </w:p>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UAC</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UAC check of Re</w:t>
      </w:r>
      <w:r>
        <w:rPr>
          <w:rFonts w:eastAsia="宋体" w:cs="Times New Roman" w:hint="eastAsia"/>
          <w:b w:val="0"/>
          <w:sz w:val="32"/>
          <w:szCs w:val="20"/>
          <w:lang w:val="en-GB"/>
        </w:rPr>
        <w:t>mote</w:t>
      </w:r>
      <w:r>
        <w:rPr>
          <w:rFonts w:eastAsia="宋体" w:cs="Times New Roman"/>
          <w:b w:val="0"/>
          <w:sz w:val="32"/>
          <w:szCs w:val="20"/>
          <w:lang w:val="en-GB"/>
        </w:rPr>
        <w:t xml:space="preserve"> UE</w:t>
      </w:r>
    </w:p>
    <w:p w:rsidR="00174EB4" w:rsidRDefault="007857F9">
      <w:pPr>
        <w:rPr>
          <w:lang w:val="en-GB"/>
        </w:rPr>
      </w:pPr>
      <w:r>
        <w:rPr>
          <w:lang w:val="en-GB"/>
        </w:rPr>
        <w:t>In RAN2#113b-e [3], the following WA on UAC was made:</w:t>
      </w:r>
    </w:p>
    <w:p w:rsidR="00174EB4" w:rsidRDefault="007857F9">
      <w:pPr>
        <w:pStyle w:val="BodyText"/>
        <w:rPr>
          <w:b/>
        </w:rPr>
      </w:pPr>
      <w:r>
        <w:rPr>
          <w:b/>
        </w:rPr>
        <w:t>“WA: Proposal 15: [23/23] [Easy] Remote UE can reuse legacy access control and no need to enhance the access control procedure of Remote UE.  FFS whether the relay UE performs UAC”</w:t>
      </w:r>
      <w:r>
        <w:t>. With regard to this WA, there are some proposals to confirm the WA as follows:</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Qualcomm</w:t>
            </w:r>
          </w:p>
        </w:tc>
        <w:tc>
          <w:tcPr>
            <w:tcW w:w="871" w:type="pct"/>
          </w:tcPr>
          <w:p w:rsidR="00174EB4" w:rsidRDefault="007857F9">
            <w:pPr>
              <w:rPr>
                <w:rFonts w:ascii="Arial" w:hAnsi="Arial" w:cs="Arial"/>
              </w:rPr>
            </w:pPr>
            <w:r>
              <w:rPr>
                <w:rFonts w:ascii="Arial" w:hAnsi="Arial" w:cs="Arial"/>
              </w:rPr>
              <w:t>R2</w:t>
            </w:r>
            <w:r>
              <w:rPr>
                <w:rFonts w:ascii="Arial" w:eastAsiaTheme="minorEastAsia" w:hAnsi="Arial" w:cs="Arial"/>
              </w:rPr>
              <w:t>-</w:t>
            </w:r>
            <w:r>
              <w:rPr>
                <w:rFonts w:ascii="Arial" w:hAnsi="Arial" w:cs="Arial"/>
              </w:rPr>
              <w:t>2104738</w:t>
            </w:r>
          </w:p>
        </w:tc>
        <w:tc>
          <w:tcPr>
            <w:tcW w:w="3339" w:type="pct"/>
          </w:tcPr>
          <w:p w:rsidR="00174EB4" w:rsidRDefault="007857F9">
            <w:pPr>
              <w:rPr>
                <w:rFonts w:ascii="Arial" w:eastAsiaTheme="minorEastAsia" w:hAnsi="Arial" w:cs="Arial"/>
                <w:bCs/>
              </w:rPr>
            </w:pPr>
            <w:r>
              <w:rPr>
                <w:rFonts w:ascii="Arial" w:hAnsi="Arial" w:cs="Arial"/>
                <w:bCs/>
              </w:rPr>
              <w:t xml:space="preserve">Proposal 16: </w:t>
            </w:r>
            <w:r>
              <w:rPr>
                <w:rFonts w:ascii="Arial" w:hAnsi="Arial" w:cs="Arial"/>
                <w:bCs/>
                <w:highlight w:val="yellow"/>
              </w:rPr>
              <w:t>Remote UE can reuse legacy access control and no need to enhance the access control procedure of Remote UE</w:t>
            </w:r>
            <w:r>
              <w:rPr>
                <w:rFonts w:ascii="Arial" w:hAnsi="Arial" w:cs="Arial"/>
                <w:bCs/>
              </w:rPr>
              <w:t>. Relay UE needs to perform UAC with existing AC 8 (i.e. MO signaling on RRC level resulting from other than paging) when it intends to access network only for the purpose of relaying but not for its own service</w:t>
            </w:r>
            <w:r>
              <w:rPr>
                <w:rFonts w:ascii="Arial" w:eastAsiaTheme="minorEastAsia" w:hAnsi="Arial" w:cs="Arial"/>
                <w:bCs/>
              </w:rPr>
              <w:t>.</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R2-2105128</w:t>
            </w:r>
          </w:p>
        </w:tc>
        <w:tc>
          <w:tcPr>
            <w:tcW w:w="3339" w:type="pct"/>
          </w:tcPr>
          <w:p w:rsidR="00174EB4" w:rsidRDefault="007857F9">
            <w:pPr>
              <w:rPr>
                <w:rFonts w:ascii="Arial" w:hAnsi="Arial" w:cs="Arial"/>
              </w:rPr>
            </w:pPr>
            <w:r>
              <w:rPr>
                <w:rFonts w:ascii="Arial" w:hAnsi="Arial" w:cs="Arial"/>
              </w:rPr>
              <w:t>Proposal 1 Confirm the working assumption that remote UE performs UAC based on legacy procedure independently.</w:t>
            </w:r>
          </w:p>
        </w:tc>
      </w:tr>
    </w:tbl>
    <w:p w:rsidR="00174EB4" w:rsidRDefault="007857F9">
      <w:pPr>
        <w:pStyle w:val="Caption"/>
      </w:pPr>
      <w:r>
        <w:rPr>
          <w:rFonts w:eastAsiaTheme="minorEastAsia"/>
        </w:rPr>
        <w:t xml:space="preserve">As the WA is in line with legacy procedure, and this WA is also related to other WG, </w:t>
      </w:r>
      <w:r>
        <w:t>RAN2 should confirm the WA. Thus,</w:t>
      </w:r>
    </w:p>
    <w:p w:rsidR="00174EB4" w:rsidRDefault="007857F9">
      <w:pPr>
        <w:pStyle w:val="Proposal"/>
        <w:numPr>
          <w:ilvl w:val="0"/>
          <w:numId w:val="7"/>
        </w:numPr>
        <w:tabs>
          <w:tab w:val="clear" w:pos="1304"/>
        </w:tabs>
        <w:ind w:left="1701" w:hanging="1701"/>
        <w:rPr>
          <w:rFonts w:ascii="Times New Roman" w:hAnsi="Times New Roman"/>
          <w:bCs w:val="0"/>
        </w:rPr>
      </w:pPr>
      <w:r>
        <w:rPr>
          <w:rFonts w:ascii="Times New Roman" w:hAnsi="Times New Roman"/>
          <w:bCs w:val="0"/>
        </w:rPr>
        <w:t xml:space="preserve"> </w:t>
      </w:r>
      <w:bookmarkStart w:id="235" w:name="_Ref71915511"/>
      <w:r w:rsidRPr="00BC60BF">
        <w:rPr>
          <w:rFonts w:ascii="Times New Roman" w:hAnsi="Times New Roman"/>
          <w:bCs w:val="0"/>
          <w:highlight w:val="cyan"/>
        </w:rPr>
        <w:t>[</w:t>
      </w:r>
      <w:r>
        <w:rPr>
          <w:rFonts w:ascii="Times New Roman" w:hAnsi="Times New Roman"/>
          <w:bCs w:val="0"/>
          <w:highlight w:val="cyan"/>
        </w:rPr>
        <w:t>Cross WG</w:t>
      </w:r>
      <w:r w:rsidRPr="00BC60BF">
        <w:rPr>
          <w:rFonts w:ascii="Times New Roman" w:hAnsi="Times New Roman"/>
          <w:bCs w:val="0"/>
          <w:highlight w:val="cyan"/>
        </w:rPr>
        <w:t>]</w:t>
      </w:r>
      <w:r>
        <w:rPr>
          <w:rFonts w:ascii="Times New Roman" w:hAnsi="Times New Roman"/>
          <w:bCs w:val="0"/>
        </w:rPr>
        <w:t xml:space="preserve"> Confirm the WA that Remote UE performs UAC based on legacy procedure independently.</w:t>
      </w:r>
      <w:bookmarkEnd w:id="235"/>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UAC check of Relay UE</w:t>
      </w:r>
    </w:p>
    <w:p w:rsidR="00174EB4" w:rsidRDefault="007857F9">
      <w:pPr>
        <w:pStyle w:val="Caption"/>
        <w:rPr>
          <w:rFonts w:eastAsiaTheme="minorEastAsia"/>
        </w:rPr>
      </w:pPr>
      <w:r>
        <w:rPr>
          <w:rFonts w:eastAsiaTheme="minorEastAsia"/>
        </w:rPr>
        <w:t>On whether Relay UE can skip the UAC check when Relay UE intends to access NW only for relaying data or RRC signalling of Remote UE without any service for itself, there are many contributions with the following proposals:</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hAnsi="Arial" w:cs="Arial"/>
                <w:b/>
              </w:rPr>
            </w:pPr>
            <w:r>
              <w:rPr>
                <w:rFonts w:ascii="Arial" w:eastAsiaTheme="minorEastAsia" w:hAnsi="Arial" w:cs="Arial"/>
                <w:b/>
              </w:rPr>
              <w:t>Proposal</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Qualcomm</w:t>
            </w:r>
          </w:p>
        </w:tc>
        <w:tc>
          <w:tcPr>
            <w:tcW w:w="871" w:type="pct"/>
          </w:tcPr>
          <w:p w:rsidR="00174EB4" w:rsidRDefault="007857F9">
            <w:pPr>
              <w:rPr>
                <w:rFonts w:ascii="Arial" w:hAnsi="Arial" w:cs="Arial"/>
              </w:rPr>
            </w:pPr>
            <w:r>
              <w:rPr>
                <w:rFonts w:ascii="Arial" w:hAnsi="Arial" w:cs="Arial"/>
              </w:rPr>
              <w:t>R2</w:t>
            </w:r>
            <w:r>
              <w:rPr>
                <w:rFonts w:ascii="Arial" w:eastAsiaTheme="minorEastAsia" w:hAnsi="Arial" w:cs="Arial"/>
              </w:rPr>
              <w:t>-</w:t>
            </w:r>
            <w:r>
              <w:rPr>
                <w:rFonts w:ascii="Arial" w:hAnsi="Arial" w:cs="Arial"/>
              </w:rPr>
              <w:t>2104738</w:t>
            </w:r>
          </w:p>
        </w:tc>
        <w:tc>
          <w:tcPr>
            <w:tcW w:w="3339" w:type="pct"/>
          </w:tcPr>
          <w:p w:rsidR="00174EB4" w:rsidRDefault="007857F9">
            <w:pPr>
              <w:rPr>
                <w:rFonts w:ascii="Arial" w:eastAsiaTheme="minorEastAsia" w:hAnsi="Arial" w:cs="Arial"/>
                <w:bCs/>
              </w:rPr>
            </w:pPr>
            <w:r>
              <w:rPr>
                <w:rFonts w:ascii="Arial" w:hAnsi="Arial" w:cs="Arial"/>
                <w:bCs/>
              </w:rPr>
              <w:t xml:space="preserve">Proposal 16: Remote UE can reuse legacy access control and no need to enhance the access control procedure of Remote UE. </w:t>
            </w:r>
            <w:r>
              <w:rPr>
                <w:rFonts w:ascii="Arial" w:hAnsi="Arial" w:cs="Arial"/>
                <w:bCs/>
                <w:highlight w:val="yellow"/>
              </w:rPr>
              <w:t xml:space="preserve">Relay UE </w:t>
            </w:r>
            <w:r>
              <w:rPr>
                <w:rFonts w:ascii="Arial" w:hAnsi="Arial" w:cs="Arial"/>
                <w:bCs/>
                <w:color w:val="FF0000"/>
                <w:highlight w:val="yellow"/>
              </w:rPr>
              <w:t>needs to perform UAC</w:t>
            </w:r>
            <w:r>
              <w:rPr>
                <w:rFonts w:ascii="Arial" w:hAnsi="Arial" w:cs="Arial"/>
                <w:bCs/>
                <w:highlight w:val="yellow"/>
              </w:rPr>
              <w:t xml:space="preserve"> with existing AC 8 (i.e. MO signaling on RRC level resulting from other than paging) when it intends to access network </w:t>
            </w:r>
            <w:r>
              <w:rPr>
                <w:rFonts w:ascii="Arial" w:hAnsi="Arial" w:cs="Arial"/>
                <w:bCs/>
                <w:color w:val="FF0000"/>
                <w:highlight w:val="yellow"/>
              </w:rPr>
              <w:t>only for the purpose of relaying</w:t>
            </w:r>
            <w:r>
              <w:rPr>
                <w:rFonts w:ascii="Arial" w:hAnsi="Arial" w:cs="Arial"/>
                <w:bCs/>
                <w:highlight w:val="yellow"/>
              </w:rPr>
              <w:t xml:space="preserve"> but not for its own service</w:t>
            </w:r>
            <w:r>
              <w:rPr>
                <w:rFonts w:ascii="Arial" w:eastAsiaTheme="minorEastAsia" w:hAnsi="Arial" w:cs="Arial"/>
                <w:bCs/>
                <w:highlight w:val="yellow"/>
              </w:rPr>
              <w:t>.</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CATT</w:t>
            </w:r>
          </w:p>
        </w:tc>
        <w:tc>
          <w:tcPr>
            <w:tcW w:w="871" w:type="pct"/>
          </w:tcPr>
          <w:p w:rsidR="00174EB4" w:rsidRDefault="007857F9">
            <w:pPr>
              <w:rPr>
                <w:rFonts w:ascii="Arial" w:eastAsiaTheme="minorEastAsia" w:hAnsi="Arial" w:cs="Arial"/>
              </w:rPr>
            </w:pPr>
            <w:r>
              <w:rPr>
                <w:rFonts w:ascii="Arial" w:eastAsiaTheme="minorEastAsia" w:hAnsi="Arial" w:cs="Arial"/>
              </w:rPr>
              <w:t>R2-2104748</w:t>
            </w:r>
          </w:p>
        </w:tc>
        <w:tc>
          <w:tcPr>
            <w:tcW w:w="3339" w:type="pct"/>
          </w:tcPr>
          <w:p w:rsidR="00174EB4" w:rsidRDefault="007857F9">
            <w:pPr>
              <w:rPr>
                <w:rFonts w:ascii="Arial" w:hAnsi="Arial" w:cs="Arial"/>
              </w:rPr>
            </w:pPr>
            <w:r>
              <w:rPr>
                <w:rFonts w:ascii="Arial" w:hAnsi="Arial" w:cs="Arial"/>
              </w:rPr>
              <w:t xml:space="preserve">Proposal 15: Relay UE </w:t>
            </w:r>
            <w:r>
              <w:rPr>
                <w:rFonts w:ascii="Arial" w:hAnsi="Arial" w:cs="Arial"/>
                <w:color w:val="FF0000"/>
              </w:rPr>
              <w:t>should also perform UAC</w:t>
            </w:r>
            <w:r>
              <w:rPr>
                <w:rFonts w:ascii="Arial" w:hAnsi="Arial" w:cs="Arial"/>
              </w:rPr>
              <w:t xml:space="preserve"> when relay UE intends to access network only for the purpose of relaying but not for its own service.</w:t>
            </w:r>
          </w:p>
          <w:p w:rsidR="00174EB4" w:rsidRDefault="007857F9">
            <w:pPr>
              <w:rPr>
                <w:rFonts w:ascii="Arial" w:hAnsi="Arial" w:cs="Arial"/>
              </w:rPr>
            </w:pPr>
            <w:r>
              <w:rPr>
                <w:rFonts w:ascii="Arial" w:hAnsi="Arial" w:cs="Arial"/>
              </w:rPr>
              <w:t xml:space="preserve">Proposal 16: </w:t>
            </w:r>
            <w:r>
              <w:rPr>
                <w:rFonts w:ascii="Arial" w:hAnsi="Arial" w:cs="Arial"/>
                <w:color w:val="FF0000"/>
              </w:rPr>
              <w:t xml:space="preserve">AC 8 (MO signaling on RRC level resulting from other than paging) can be reused </w:t>
            </w:r>
            <w:r>
              <w:rPr>
                <w:rFonts w:ascii="Arial" w:hAnsi="Arial" w:cs="Arial"/>
              </w:rPr>
              <w:t>for the case relay access network only for the purpose of relaying but not for its own service.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OPPO</w:t>
            </w:r>
          </w:p>
        </w:tc>
        <w:tc>
          <w:tcPr>
            <w:tcW w:w="871"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2104838</w:t>
            </w:r>
          </w:p>
        </w:tc>
        <w:tc>
          <w:tcPr>
            <w:tcW w:w="3339" w:type="pct"/>
          </w:tcPr>
          <w:p w:rsidR="00174EB4" w:rsidRDefault="007857F9">
            <w:pPr>
              <w:rPr>
                <w:rFonts w:ascii="Arial" w:hAnsi="Arial" w:cs="Arial"/>
              </w:rPr>
            </w:pPr>
            <w:r>
              <w:rPr>
                <w:rFonts w:ascii="Arial" w:hAnsi="Arial" w:cs="Arial"/>
              </w:rPr>
              <w:t xml:space="preserve">Proposal 16RAN2 discuss </w:t>
            </w:r>
            <w:r>
              <w:rPr>
                <w:rFonts w:ascii="Arial" w:hAnsi="Arial" w:cs="Arial"/>
                <w:color w:val="FF0000"/>
              </w:rPr>
              <w:t>either no UAC</w:t>
            </w:r>
            <w:r>
              <w:rPr>
                <w:rFonts w:ascii="Arial" w:hAnsi="Arial" w:cs="Arial"/>
              </w:rPr>
              <w:t xml:space="preserve"> for relay UE access due to relayed traffic, or </w:t>
            </w:r>
            <w:r>
              <w:rPr>
                <w:rFonts w:ascii="Arial" w:hAnsi="Arial" w:cs="Arial"/>
                <w:color w:val="FF0000"/>
              </w:rPr>
              <w:t>UAC is performed based on</w:t>
            </w:r>
            <w:ins w:id="236" w:author="Rapp" w:date="2021-05-17T08:11:00Z">
              <w:r w:rsidR="00AA69D2">
                <w:rPr>
                  <w:rFonts w:ascii="Arial" w:hAnsi="Arial" w:cs="Arial"/>
                  <w:color w:val="FF0000"/>
                </w:rPr>
                <w:t xml:space="preserve"> </w:t>
              </w:r>
            </w:ins>
            <w:r>
              <w:rPr>
                <w:rFonts w:ascii="Arial" w:hAnsi="Arial" w:cs="Arial"/>
                <w:color w:val="FF0000"/>
              </w:rPr>
              <w:t>an AS layer defined AC value</w:t>
            </w:r>
            <w:r>
              <w:rPr>
                <w:rFonts w:ascii="Arial" w:hAnsi="Arial" w:cs="Arial"/>
              </w:rPr>
              <w:t>, e.g., value-8.</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Intel</w:t>
            </w:r>
          </w:p>
        </w:tc>
        <w:tc>
          <w:tcPr>
            <w:tcW w:w="871" w:type="pct"/>
          </w:tcPr>
          <w:p w:rsidR="00174EB4" w:rsidRDefault="007857F9">
            <w:pPr>
              <w:rPr>
                <w:rFonts w:ascii="Arial" w:hAnsi="Arial" w:cs="Arial"/>
              </w:rPr>
            </w:pPr>
            <w:r>
              <w:rPr>
                <w:rFonts w:ascii="Arial" w:eastAsiaTheme="minorEastAsia" w:hAnsi="Arial" w:cs="Arial"/>
              </w:rPr>
              <w:t>R2-2104888</w:t>
            </w:r>
          </w:p>
        </w:tc>
        <w:tc>
          <w:tcPr>
            <w:tcW w:w="3339" w:type="pct"/>
          </w:tcPr>
          <w:p w:rsidR="00174EB4" w:rsidRDefault="007857F9">
            <w:pPr>
              <w:rPr>
                <w:rFonts w:ascii="Arial" w:hAnsi="Arial" w:cs="Arial"/>
              </w:rPr>
            </w:pPr>
            <w:r>
              <w:rPr>
                <w:rFonts w:ascii="Arial" w:hAnsi="Arial" w:cs="Arial"/>
              </w:rPr>
              <w:t xml:space="preserve">Proposal 11: </w:t>
            </w:r>
            <w:r>
              <w:rPr>
                <w:rFonts w:ascii="Arial" w:hAnsi="Arial" w:cs="Arial"/>
              </w:rPr>
              <w:tab/>
              <w:t xml:space="preserve">RAN2 discuss whether the Relay UE obtains the establishment cause and access identity/access category </w:t>
            </w:r>
            <w:r>
              <w:rPr>
                <w:rFonts w:ascii="Arial" w:hAnsi="Arial" w:cs="Arial"/>
                <w:color w:val="FF0000"/>
              </w:rPr>
              <w:t xml:space="preserve">from a) upper layer or b) AS layer (derived from Remote UE). </w:t>
            </w:r>
            <w:r>
              <w:rPr>
                <w:rFonts w:ascii="Arial" w:hAnsi="Arial" w:cs="Arial"/>
              </w:rPr>
              <w:t>Confirm with SA2/CT1 accordingly.</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vivo</w:t>
            </w:r>
          </w:p>
        </w:tc>
        <w:tc>
          <w:tcPr>
            <w:tcW w:w="871" w:type="pct"/>
          </w:tcPr>
          <w:p w:rsidR="00174EB4" w:rsidRDefault="007857F9">
            <w:pPr>
              <w:rPr>
                <w:rFonts w:ascii="Arial" w:hAnsi="Arial" w:cs="Arial"/>
              </w:rPr>
            </w:pPr>
            <w:bookmarkStart w:id="237" w:name="OLE_LINK2"/>
            <w:bookmarkStart w:id="238" w:name="OLE_LINK1"/>
            <w:r>
              <w:rPr>
                <w:rFonts w:ascii="Arial" w:eastAsiaTheme="minorEastAsia" w:hAnsi="Arial" w:cs="Arial"/>
              </w:rPr>
              <w:t>R2-2104960</w:t>
            </w:r>
            <w:bookmarkEnd w:id="237"/>
            <w:bookmarkEnd w:id="238"/>
          </w:p>
        </w:tc>
        <w:tc>
          <w:tcPr>
            <w:tcW w:w="3339" w:type="pct"/>
          </w:tcPr>
          <w:p w:rsidR="00174EB4" w:rsidRDefault="007857F9">
            <w:pPr>
              <w:rPr>
                <w:rFonts w:ascii="Arial" w:hAnsi="Arial" w:cs="Arial"/>
              </w:rPr>
            </w:pPr>
            <w:r>
              <w:rPr>
                <w:rFonts w:ascii="Arial" w:hAnsi="Arial" w:cs="Arial"/>
              </w:rPr>
              <w:t>Proposal 18</w:t>
            </w:r>
            <w:r>
              <w:rPr>
                <w:rFonts w:ascii="Arial" w:hAnsi="Arial" w:cs="Arial"/>
              </w:rPr>
              <w:tab/>
              <w:t xml:space="preserve">Relay UE can </w:t>
            </w:r>
            <w:r>
              <w:rPr>
                <w:rFonts w:ascii="Arial" w:hAnsi="Arial" w:cs="Arial"/>
                <w:color w:val="FF0000"/>
              </w:rPr>
              <w:t>skip the UAC check</w:t>
            </w:r>
            <w:r>
              <w:rPr>
                <w:rFonts w:ascii="Arial" w:hAnsi="Arial" w:cs="Arial"/>
              </w:rPr>
              <w:t xml:space="preserve"> when Relay UE intends to access NW only for relaying data or RRC </w:t>
            </w:r>
            <w:proofErr w:type="spellStart"/>
            <w:r>
              <w:rPr>
                <w:rFonts w:ascii="Arial" w:hAnsi="Arial" w:cs="Arial"/>
              </w:rPr>
              <w:t>signalling</w:t>
            </w:r>
            <w:proofErr w:type="spellEnd"/>
            <w:r>
              <w:rPr>
                <w:rFonts w:ascii="Arial" w:hAnsi="Arial" w:cs="Arial"/>
              </w:rPr>
              <w:t xml:space="preserve"> of Remote UE w/o its own service.</w:t>
            </w:r>
          </w:p>
          <w:p w:rsidR="00174EB4" w:rsidRDefault="007857F9">
            <w:pPr>
              <w:rPr>
                <w:rFonts w:ascii="Arial" w:hAnsi="Arial" w:cs="Arial"/>
              </w:rPr>
            </w:pPr>
            <w:r>
              <w:rPr>
                <w:rFonts w:ascii="Arial" w:hAnsi="Arial" w:cs="Arial"/>
              </w:rPr>
              <w:t>Proposal 19</w:t>
            </w:r>
            <w:r>
              <w:rPr>
                <w:rFonts w:ascii="Arial" w:hAnsi="Arial" w:cs="Arial"/>
              </w:rPr>
              <w:tab/>
              <w:t xml:space="preserve">Relay UE </w:t>
            </w:r>
            <w:r>
              <w:rPr>
                <w:rFonts w:ascii="Arial" w:hAnsi="Arial" w:cs="Arial"/>
                <w:color w:val="FF0000"/>
              </w:rPr>
              <w:t>should perform UAC check</w:t>
            </w:r>
            <w:r>
              <w:rPr>
                <w:rFonts w:ascii="Arial" w:hAnsi="Arial" w:cs="Arial"/>
              </w:rPr>
              <w:t xml:space="preserve"> when Relay UE intends to access NW for relaying data or RRC </w:t>
            </w:r>
            <w:proofErr w:type="spellStart"/>
            <w:r>
              <w:rPr>
                <w:rFonts w:ascii="Arial" w:hAnsi="Arial" w:cs="Arial"/>
              </w:rPr>
              <w:t>signalling</w:t>
            </w:r>
            <w:proofErr w:type="spellEnd"/>
            <w:r>
              <w:rPr>
                <w:rFonts w:ascii="Arial" w:hAnsi="Arial" w:cs="Arial"/>
              </w:rPr>
              <w:t xml:space="preserve"> of Remote UE together with its own service.</w:t>
            </w:r>
          </w:p>
          <w:p w:rsidR="00174EB4" w:rsidRDefault="007857F9">
            <w:pPr>
              <w:rPr>
                <w:rFonts w:ascii="Arial" w:eastAsiaTheme="minorEastAsia" w:hAnsi="Arial" w:cs="Arial"/>
              </w:rPr>
            </w:pPr>
            <w:r>
              <w:rPr>
                <w:rFonts w:ascii="Arial" w:eastAsiaTheme="minorEastAsia" w:hAnsi="Arial" w:cs="Arial"/>
              </w:rPr>
              <w:t>Proposal 20</w:t>
            </w:r>
            <w:r>
              <w:rPr>
                <w:rFonts w:ascii="Arial" w:eastAsiaTheme="minorEastAsia" w:hAnsi="Arial" w:cs="Arial"/>
              </w:rPr>
              <w:tab/>
              <w:t>RAN2 assumes that</w:t>
            </w:r>
            <w:r>
              <w:rPr>
                <w:rFonts w:ascii="Arial" w:eastAsiaTheme="minorEastAsia" w:hAnsi="Arial" w:cs="Arial"/>
                <w:color w:val="FF0000"/>
              </w:rPr>
              <w:t xml:space="preserve"> existing Access category and Access identity </w:t>
            </w:r>
            <w:r>
              <w:rPr>
                <w:rFonts w:ascii="Arial" w:eastAsiaTheme="minorEastAsia" w:hAnsi="Arial" w:cs="Arial"/>
              </w:rPr>
              <w:t>are re-used for Relay UE to enter RRC_CONNECTED for relaying purpose.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ZTE</w:t>
            </w:r>
          </w:p>
        </w:tc>
        <w:tc>
          <w:tcPr>
            <w:tcW w:w="871" w:type="pct"/>
          </w:tcPr>
          <w:p w:rsidR="00174EB4" w:rsidRDefault="007857F9">
            <w:pPr>
              <w:rPr>
                <w:rFonts w:ascii="Arial" w:eastAsiaTheme="minorEastAsia" w:hAnsi="Arial" w:cs="Arial"/>
              </w:rPr>
            </w:pPr>
            <w:r>
              <w:rPr>
                <w:rFonts w:ascii="Arial" w:eastAsiaTheme="minorEastAsia" w:hAnsi="Arial" w:cs="Arial"/>
              </w:rPr>
              <w:t>R2-2104978</w:t>
            </w:r>
          </w:p>
        </w:tc>
        <w:tc>
          <w:tcPr>
            <w:tcW w:w="3339" w:type="pct"/>
          </w:tcPr>
          <w:p w:rsidR="00174EB4" w:rsidRDefault="007857F9">
            <w:pPr>
              <w:rPr>
                <w:rFonts w:ascii="Arial" w:hAnsi="Arial" w:cs="Arial"/>
              </w:rPr>
            </w:pPr>
            <w:r>
              <w:rPr>
                <w:rFonts w:ascii="Arial" w:hAnsi="Arial" w:cs="Arial"/>
              </w:rPr>
              <w:t xml:space="preserve">Proposal 1: It is suggested that the relay UE is </w:t>
            </w:r>
            <w:r>
              <w:rPr>
                <w:rFonts w:ascii="Arial" w:hAnsi="Arial" w:cs="Arial"/>
                <w:color w:val="FF0000"/>
              </w:rPr>
              <w:t>not under UAC control</w:t>
            </w:r>
            <w:r>
              <w:rPr>
                <w:rFonts w:ascii="Arial" w:hAnsi="Arial" w:cs="Arial"/>
              </w:rPr>
              <w:t xml:space="preserve"> when relay UE access the network just for relaying purpose.</w:t>
            </w:r>
          </w:p>
        </w:tc>
      </w:tr>
      <w:tr w:rsidR="00174EB4">
        <w:tc>
          <w:tcPr>
            <w:tcW w:w="790"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t>Futurewei</w:t>
            </w:r>
            <w:proofErr w:type="spellEnd"/>
          </w:p>
        </w:tc>
        <w:tc>
          <w:tcPr>
            <w:tcW w:w="871" w:type="pct"/>
          </w:tcPr>
          <w:p w:rsidR="00174EB4" w:rsidRDefault="007857F9">
            <w:pPr>
              <w:rPr>
                <w:rFonts w:ascii="Arial" w:eastAsiaTheme="minorEastAsia" w:hAnsi="Arial" w:cs="Arial"/>
              </w:rPr>
            </w:pPr>
            <w:r>
              <w:rPr>
                <w:rFonts w:ascii="Arial" w:eastAsiaTheme="minorEastAsia" w:hAnsi="Arial" w:cs="Arial"/>
              </w:rPr>
              <w:t>R2-2105030</w:t>
            </w:r>
          </w:p>
        </w:tc>
        <w:tc>
          <w:tcPr>
            <w:tcW w:w="3339" w:type="pct"/>
          </w:tcPr>
          <w:p w:rsidR="00174EB4" w:rsidRDefault="007857F9">
            <w:pPr>
              <w:rPr>
                <w:rFonts w:ascii="Arial" w:hAnsi="Arial" w:cs="Arial"/>
              </w:rPr>
            </w:pPr>
            <w:r>
              <w:rPr>
                <w:rFonts w:ascii="Arial" w:hAnsi="Arial" w:cs="Arial"/>
              </w:rPr>
              <w:t>Proposal 2: A new AC should be defined for UAC control of UE to network relay.</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R2-2105128</w:t>
            </w:r>
          </w:p>
        </w:tc>
        <w:tc>
          <w:tcPr>
            <w:tcW w:w="3339" w:type="pct"/>
          </w:tcPr>
          <w:p w:rsidR="00174EB4" w:rsidRDefault="007857F9">
            <w:pPr>
              <w:rPr>
                <w:rFonts w:ascii="Arial" w:hAnsi="Arial" w:cs="Arial"/>
              </w:rPr>
            </w:pPr>
            <w:r>
              <w:rPr>
                <w:rFonts w:ascii="Arial" w:hAnsi="Arial" w:cs="Arial"/>
              </w:rPr>
              <w:t xml:space="preserve">Proposal </w:t>
            </w:r>
            <w:proofErr w:type="gramStart"/>
            <w:r>
              <w:rPr>
                <w:rFonts w:ascii="Arial" w:hAnsi="Arial" w:cs="Arial"/>
              </w:rPr>
              <w:t xml:space="preserve">2  </w:t>
            </w:r>
            <w:r>
              <w:rPr>
                <w:rFonts w:ascii="Arial" w:hAnsi="Arial" w:cs="Arial"/>
              </w:rPr>
              <w:tab/>
            </w:r>
            <w:proofErr w:type="gramEnd"/>
            <w:r>
              <w:rPr>
                <w:rFonts w:ascii="Arial" w:hAnsi="Arial" w:cs="Arial"/>
              </w:rPr>
              <w:t>RAN2 discuss whether SL relay UE can have the prioritized access to skip UAC.</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3  </w:t>
            </w:r>
            <w:r>
              <w:rPr>
                <w:rFonts w:ascii="Arial" w:eastAsiaTheme="minorEastAsia" w:hAnsi="Arial" w:cs="Arial"/>
              </w:rPr>
              <w:tab/>
            </w:r>
            <w:proofErr w:type="gramEnd"/>
            <w:r>
              <w:rPr>
                <w:rFonts w:ascii="Arial" w:eastAsiaTheme="minorEastAsia" w:hAnsi="Arial" w:cs="Arial"/>
              </w:rPr>
              <w:t>In case of UAC needs to be performed by relay UE, relay UE choose an AC matching the intent of remote UE access request.</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4  </w:t>
            </w:r>
            <w:r>
              <w:rPr>
                <w:rFonts w:ascii="Arial" w:eastAsiaTheme="minorEastAsia" w:hAnsi="Arial" w:cs="Arial"/>
              </w:rPr>
              <w:tab/>
            </w:r>
            <w:proofErr w:type="gramEnd"/>
            <w:r>
              <w:rPr>
                <w:rFonts w:ascii="Arial" w:eastAsiaTheme="minorEastAsia" w:hAnsi="Arial" w:cs="Arial"/>
              </w:rPr>
              <w:t xml:space="preserve">In case of relay UE is triggered by access attempts from different remote UEs, relay UE performs </w:t>
            </w:r>
            <w:r>
              <w:rPr>
                <w:rFonts w:ascii="Arial" w:eastAsiaTheme="minorEastAsia" w:hAnsi="Arial" w:cs="Arial"/>
                <w:color w:val="FF0000"/>
              </w:rPr>
              <w:t>a new UAC check for each new access request</w:t>
            </w:r>
            <w:r>
              <w:rPr>
                <w:rFonts w:ascii="Arial" w:eastAsiaTheme="minorEastAsia" w:hAnsi="Arial" w:cs="Arial"/>
              </w:rPr>
              <w:t>, in regardless of whether there is an existing T390 timer running or not.</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5  </w:t>
            </w:r>
            <w:r>
              <w:rPr>
                <w:rFonts w:ascii="Arial" w:eastAsiaTheme="minorEastAsia" w:hAnsi="Arial" w:cs="Arial"/>
              </w:rPr>
              <w:tab/>
            </w:r>
            <w:proofErr w:type="gramEnd"/>
            <w:r>
              <w:rPr>
                <w:rFonts w:ascii="Arial" w:eastAsiaTheme="minorEastAsia" w:hAnsi="Arial" w:cs="Arial"/>
              </w:rPr>
              <w:t>Relay UE can maintain multiple T390 timers for each Access Category.</w:t>
            </w:r>
          </w:p>
          <w:p w:rsidR="00174EB4" w:rsidRDefault="007857F9">
            <w:pPr>
              <w:rPr>
                <w:rFonts w:ascii="Arial" w:eastAsiaTheme="minorEastAsia" w:hAnsi="Arial" w:cs="Arial"/>
              </w:rPr>
            </w:pPr>
            <w:r>
              <w:rPr>
                <w:rFonts w:ascii="Arial" w:eastAsiaTheme="minorEastAsia" w:hAnsi="Arial" w:cs="Arial"/>
              </w:rPr>
              <w:t xml:space="preserve">Proposal </w:t>
            </w:r>
            <w:proofErr w:type="gramStart"/>
            <w:r>
              <w:rPr>
                <w:rFonts w:ascii="Arial" w:eastAsiaTheme="minorEastAsia" w:hAnsi="Arial" w:cs="Arial"/>
              </w:rPr>
              <w:t xml:space="preserve">6  </w:t>
            </w:r>
            <w:r>
              <w:rPr>
                <w:rFonts w:ascii="Arial" w:eastAsiaTheme="minorEastAsia" w:hAnsi="Arial" w:cs="Arial"/>
              </w:rPr>
              <w:tab/>
            </w:r>
            <w:proofErr w:type="gramEnd"/>
            <w:r>
              <w:rPr>
                <w:rFonts w:ascii="Arial" w:eastAsiaTheme="minorEastAsia" w:hAnsi="Arial" w:cs="Arial"/>
              </w:rPr>
              <w:t>When UAC is barred in relay UE, relay UE informs the barring to remote UE via a PC5-RRC signaling.</w:t>
            </w:r>
          </w:p>
          <w:p w:rsidR="00174EB4" w:rsidRDefault="00174EB4">
            <w:pPr>
              <w:rPr>
                <w:rFonts w:ascii="Arial" w:eastAsiaTheme="minorEastAsia" w:hAnsi="Arial" w:cs="Arial"/>
              </w:rPr>
            </w:pP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Xiaomi</w:t>
            </w:r>
          </w:p>
        </w:tc>
        <w:tc>
          <w:tcPr>
            <w:tcW w:w="871" w:type="pct"/>
          </w:tcPr>
          <w:p w:rsidR="00174EB4" w:rsidRDefault="007857F9">
            <w:pPr>
              <w:rPr>
                <w:rFonts w:ascii="Arial" w:eastAsiaTheme="minorEastAsia" w:hAnsi="Arial" w:cs="Arial"/>
              </w:rPr>
            </w:pPr>
            <w:r>
              <w:rPr>
                <w:rFonts w:ascii="Arial" w:eastAsiaTheme="minorEastAsia" w:hAnsi="Arial" w:cs="Arial"/>
              </w:rPr>
              <w:t>R2-2105486</w:t>
            </w:r>
          </w:p>
        </w:tc>
        <w:tc>
          <w:tcPr>
            <w:tcW w:w="3339" w:type="pct"/>
          </w:tcPr>
          <w:p w:rsidR="00174EB4" w:rsidRDefault="007857F9">
            <w:pPr>
              <w:rPr>
                <w:rFonts w:ascii="Arial" w:hAnsi="Arial" w:cs="Arial"/>
              </w:rPr>
            </w:pPr>
            <w:r>
              <w:rPr>
                <w:rFonts w:ascii="Arial" w:hAnsi="Arial" w:cs="Arial"/>
              </w:rPr>
              <w:t xml:space="preserve">Proposal 3: Relay UE shall </w:t>
            </w:r>
            <w:r>
              <w:rPr>
                <w:rFonts w:ascii="Arial" w:hAnsi="Arial" w:cs="Arial"/>
                <w:color w:val="FF0000"/>
              </w:rPr>
              <w:t>not perform UAC</w:t>
            </w:r>
            <w:r>
              <w:rPr>
                <w:rFonts w:ascii="Arial" w:hAnsi="Arial" w:cs="Arial"/>
              </w:rPr>
              <w:t xml:space="preserve"> when it intends to access network only for the purpose of relaying but not for its own service.</w:t>
            </w:r>
          </w:p>
        </w:tc>
      </w:tr>
      <w:tr w:rsidR="00174EB4">
        <w:tc>
          <w:tcPr>
            <w:tcW w:w="790" w:type="pct"/>
          </w:tcPr>
          <w:p w:rsidR="00174EB4" w:rsidRPr="00A755BD" w:rsidRDefault="007857F9">
            <w:pPr>
              <w:rPr>
                <w:rFonts w:ascii="Arial" w:eastAsiaTheme="minorEastAsia" w:hAnsi="Arial" w:cs="Arial"/>
                <w:b/>
              </w:rPr>
            </w:pPr>
            <w:proofErr w:type="spellStart"/>
            <w:r w:rsidRPr="00A755BD">
              <w:rPr>
                <w:rFonts w:ascii="Arial" w:eastAsiaTheme="minorEastAsia" w:hAnsi="Arial" w:cs="Arial"/>
                <w:b/>
              </w:rPr>
              <w:t>Spreadtrum</w:t>
            </w:r>
            <w:proofErr w:type="spellEnd"/>
          </w:p>
        </w:tc>
        <w:tc>
          <w:tcPr>
            <w:tcW w:w="871" w:type="pct"/>
          </w:tcPr>
          <w:p w:rsidR="00174EB4" w:rsidRDefault="007857F9">
            <w:pPr>
              <w:rPr>
                <w:rFonts w:ascii="Arial" w:eastAsiaTheme="minorEastAsia" w:hAnsi="Arial" w:cs="Arial"/>
              </w:rPr>
            </w:pPr>
            <w:r>
              <w:rPr>
                <w:rFonts w:ascii="Arial" w:eastAsiaTheme="minorEastAsia" w:hAnsi="Arial" w:cs="Arial"/>
              </w:rPr>
              <w:t>R2-2105537</w:t>
            </w:r>
          </w:p>
        </w:tc>
        <w:tc>
          <w:tcPr>
            <w:tcW w:w="3339" w:type="pct"/>
          </w:tcPr>
          <w:p w:rsidR="00174EB4" w:rsidRDefault="007857F9">
            <w:pPr>
              <w:rPr>
                <w:rFonts w:ascii="Arial" w:hAnsi="Arial" w:cs="Arial"/>
              </w:rPr>
            </w:pPr>
            <w:r>
              <w:rPr>
                <w:rFonts w:ascii="Arial" w:hAnsi="Arial" w:cs="Arial"/>
              </w:rPr>
              <w:t>Proposal 4</w:t>
            </w:r>
            <w:r>
              <w:rPr>
                <w:rFonts w:ascii="Arial" w:eastAsia="宋体" w:hAnsi="Arial" w:cs="Arial"/>
              </w:rPr>
              <w:t>：</w:t>
            </w:r>
            <w:r>
              <w:rPr>
                <w:rFonts w:ascii="Arial" w:hAnsi="Arial" w:cs="Arial"/>
              </w:rPr>
              <w:t>Relay UE dose</w:t>
            </w:r>
            <w:r>
              <w:rPr>
                <w:rFonts w:ascii="Arial" w:hAnsi="Arial" w:cs="Arial"/>
                <w:color w:val="FF0000"/>
              </w:rPr>
              <w:t xml:space="preserve"> not perform UAC </w:t>
            </w:r>
            <w:r>
              <w:rPr>
                <w:rFonts w:ascii="Arial" w:hAnsi="Arial" w:cs="Arial"/>
              </w:rPr>
              <w:t>when it initiates RRC procedure due to Remote UE request.</w:t>
            </w:r>
          </w:p>
          <w:p w:rsidR="00174EB4" w:rsidRDefault="007857F9">
            <w:pPr>
              <w:rPr>
                <w:rFonts w:ascii="Arial" w:eastAsiaTheme="minorEastAsia" w:hAnsi="Arial" w:cs="Arial"/>
              </w:rPr>
            </w:pPr>
            <w:r>
              <w:rPr>
                <w:rFonts w:ascii="Arial" w:eastAsiaTheme="minorEastAsia" w:hAnsi="Arial" w:cs="Arial"/>
              </w:rPr>
              <w:t>Proposal 5</w:t>
            </w:r>
            <w:r>
              <w:rPr>
                <w:rFonts w:ascii="Arial" w:eastAsiaTheme="minorEastAsia" w:hAnsi="Arial" w:cs="Arial"/>
              </w:rPr>
              <w:t>：</w:t>
            </w:r>
            <w:r>
              <w:rPr>
                <w:rFonts w:ascii="Arial" w:eastAsiaTheme="minorEastAsia" w:hAnsi="Arial" w:cs="Arial"/>
              </w:rPr>
              <w:t>Relay UE rejects Remote UE access request if it has running T302.</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hAnsi="Arial" w:cs="Arial"/>
              </w:rPr>
            </w:pPr>
            <w:r>
              <w:rPr>
                <w:rFonts w:ascii="Arial" w:hAnsi="Arial" w:cs="Arial"/>
              </w:rPr>
              <w:t xml:space="preserve">Proposal 19: RAN 2 should discuss how to </w:t>
            </w:r>
            <w:r>
              <w:rPr>
                <w:rFonts w:ascii="Arial" w:hAnsi="Arial" w:cs="Arial"/>
                <w:color w:val="FF0000"/>
              </w:rPr>
              <w:t xml:space="preserve">set the AC in relay UE </w:t>
            </w:r>
            <w:r>
              <w:rPr>
                <w:rFonts w:ascii="Arial" w:hAnsi="Arial" w:cs="Arial"/>
              </w:rPr>
              <w:t>when it intends to access network only to serve as a Relay UE but not for its own service.</w:t>
            </w:r>
          </w:p>
        </w:tc>
      </w:tr>
      <w:tr w:rsidR="00174EB4">
        <w:tc>
          <w:tcPr>
            <w:tcW w:w="790" w:type="pct"/>
          </w:tcPr>
          <w:p w:rsidR="00174EB4" w:rsidRPr="00A755BD" w:rsidRDefault="007857F9">
            <w:pPr>
              <w:rPr>
                <w:rFonts w:ascii="Arial" w:eastAsiaTheme="minorEastAsia" w:hAnsi="Arial" w:cs="Arial"/>
                <w:b/>
              </w:rPr>
            </w:pPr>
            <w:r w:rsidRPr="00A755BD">
              <w:rPr>
                <w:rFonts w:ascii="Arial" w:eastAsiaTheme="minorEastAsia" w:hAnsi="Arial" w:cs="Arial"/>
                <w:b/>
              </w:rPr>
              <w:lastRenderedPageBreak/>
              <w:t>LG</w:t>
            </w:r>
          </w:p>
        </w:tc>
        <w:tc>
          <w:tcPr>
            <w:tcW w:w="871" w:type="pct"/>
          </w:tcPr>
          <w:p w:rsidR="00174EB4" w:rsidRDefault="007857F9">
            <w:pPr>
              <w:rPr>
                <w:rFonts w:ascii="Arial" w:eastAsiaTheme="minorEastAsia" w:hAnsi="Arial" w:cs="Arial"/>
              </w:rPr>
            </w:pPr>
            <w:r>
              <w:rPr>
                <w:rFonts w:ascii="Arial" w:eastAsiaTheme="minorEastAsia" w:hAnsi="Arial" w:cs="Arial"/>
              </w:rPr>
              <w:t>R2-2106273</w:t>
            </w:r>
          </w:p>
        </w:tc>
        <w:tc>
          <w:tcPr>
            <w:tcW w:w="3339" w:type="pct"/>
          </w:tcPr>
          <w:p w:rsidR="00174EB4" w:rsidRDefault="007857F9">
            <w:pPr>
              <w:rPr>
                <w:rFonts w:ascii="Arial" w:hAnsi="Arial" w:cs="Arial"/>
              </w:rPr>
            </w:pPr>
            <w:r>
              <w:rPr>
                <w:rFonts w:ascii="Arial" w:hAnsi="Arial" w:cs="Arial"/>
              </w:rPr>
              <w:t xml:space="preserve">Proposal 8: Even though relay UE is rejected to access as the result of </w:t>
            </w:r>
            <w:r>
              <w:rPr>
                <w:rFonts w:ascii="Arial" w:hAnsi="Arial" w:cs="Arial"/>
                <w:color w:val="FF0000"/>
              </w:rPr>
              <w:t>UAC</w:t>
            </w:r>
            <w:r>
              <w:rPr>
                <w:rFonts w:ascii="Arial" w:hAnsi="Arial" w:cs="Arial"/>
              </w:rPr>
              <w:t xml:space="preserve">, the relay UE </w:t>
            </w:r>
            <w:r>
              <w:rPr>
                <w:rFonts w:ascii="Arial" w:hAnsi="Arial" w:cs="Arial"/>
                <w:color w:val="FF0000"/>
              </w:rPr>
              <w:t>can ignore the barring</w:t>
            </w:r>
            <w:r>
              <w:rPr>
                <w:rFonts w:ascii="Arial" w:hAnsi="Arial" w:cs="Arial"/>
              </w:rPr>
              <w:t xml:space="preserve"> of itself and relay the received data from connected remote UE.</w:t>
            </w:r>
          </w:p>
        </w:tc>
      </w:tr>
    </w:tbl>
    <w:p w:rsidR="00174EB4" w:rsidRDefault="007857F9">
      <w:pPr>
        <w:rPr>
          <w:rFonts w:eastAsiaTheme="minorEastAsia"/>
        </w:rPr>
      </w:pPr>
      <w:r>
        <w:rPr>
          <w:rFonts w:eastAsiaTheme="minorEastAsia"/>
        </w:rPr>
        <w:t xml:space="preserve">Companies views on this issue </w:t>
      </w:r>
      <w:r>
        <w:rPr>
          <w:rFonts w:eastAsiaTheme="minorEastAsia" w:hint="eastAsia"/>
          <w:lang w:eastAsia="zh-CN"/>
        </w:rPr>
        <w:t>are</w:t>
      </w:r>
      <w:r>
        <w:rPr>
          <w:rFonts w:eastAsiaTheme="minorEastAsia"/>
        </w:rPr>
        <w:t xml:space="preserve"> split as follows:</w:t>
      </w:r>
    </w:p>
    <w:p w:rsidR="00174EB4" w:rsidRDefault="007857F9">
      <w:pPr>
        <w:rPr>
          <w:rFonts w:eastAsiaTheme="minorEastAsia"/>
        </w:rPr>
      </w:pPr>
      <w:r>
        <w:rPr>
          <w:rFonts w:eastAsiaTheme="minorEastAsia"/>
          <w:u w:val="single"/>
        </w:rPr>
        <w:t>Relay UE Skip UAC</w:t>
      </w:r>
      <w:r>
        <w:rPr>
          <w:rFonts w:eastAsiaTheme="minorEastAsia"/>
        </w:rPr>
        <w:t>:</w:t>
      </w:r>
      <w:r>
        <w:t xml:space="preserve"> vivo, ZTE, Xiaomi, </w:t>
      </w:r>
      <w:proofErr w:type="spellStart"/>
      <w:r>
        <w:rPr>
          <w:rFonts w:eastAsiaTheme="minorEastAsia"/>
        </w:rPr>
        <w:t>Spreadtrum</w:t>
      </w:r>
      <w:proofErr w:type="spellEnd"/>
      <w:r>
        <w:rPr>
          <w:rFonts w:eastAsiaTheme="minorEastAsia"/>
        </w:rPr>
        <w:t>, LG</w:t>
      </w:r>
      <w:ins w:id="239" w:author="Rapp" w:date="2021-05-17T08:11:00Z">
        <w:r w:rsidR="00AA69D2">
          <w:rPr>
            <w:rFonts w:eastAsiaTheme="minorEastAsia"/>
          </w:rPr>
          <w:t>, OPPO</w:t>
        </w:r>
      </w:ins>
    </w:p>
    <w:p w:rsidR="00174EB4" w:rsidRDefault="007857F9">
      <w:pPr>
        <w:rPr>
          <w:rFonts w:eastAsiaTheme="minorEastAsia"/>
        </w:rPr>
      </w:pPr>
      <w:r>
        <w:rPr>
          <w:rFonts w:eastAsiaTheme="minorEastAsia"/>
          <w:u w:val="single"/>
        </w:rPr>
        <w:t>Relay performs UAC</w:t>
      </w:r>
      <w:r>
        <w:rPr>
          <w:rFonts w:eastAsiaTheme="minorEastAsia"/>
        </w:rPr>
        <w:t xml:space="preserve">: Qualcomm, CATT, </w:t>
      </w:r>
      <w:del w:id="240" w:author="Rapp" w:date="2021-05-17T08:11:00Z">
        <w:r w:rsidDel="00AA69D2">
          <w:rPr>
            <w:rFonts w:eastAsiaTheme="minorEastAsia"/>
          </w:rPr>
          <w:delText>OPPO,</w:delText>
        </w:r>
      </w:del>
      <w:r>
        <w:rPr>
          <w:rFonts w:eastAsiaTheme="minorEastAsia"/>
        </w:rPr>
        <w:t xml:space="preserve"> </w:t>
      </w:r>
      <w:proofErr w:type="spellStart"/>
      <w:r>
        <w:rPr>
          <w:rFonts w:eastAsiaTheme="minorEastAsia"/>
        </w:rPr>
        <w:t>Futurewei</w:t>
      </w:r>
      <w:proofErr w:type="spellEnd"/>
      <w:r>
        <w:rPr>
          <w:rFonts w:eastAsiaTheme="minorEastAsia"/>
        </w:rPr>
        <w:t>, Huawei</w:t>
      </w:r>
    </w:p>
    <w:p w:rsidR="00174EB4" w:rsidRDefault="007857F9">
      <w:pPr>
        <w:rPr>
          <w:rFonts w:eastAsiaTheme="minorEastAsia"/>
        </w:rPr>
      </w:pPr>
      <w:r>
        <w:rPr>
          <w:rFonts w:eastAsiaTheme="minorEastAsia"/>
          <w:u w:val="single"/>
        </w:rPr>
        <w:t>Neutral</w:t>
      </w:r>
      <w:r>
        <w:rPr>
          <w:rFonts w:eastAsiaTheme="minorEastAsia"/>
        </w:rPr>
        <w:t xml:space="preserve">: </w:t>
      </w:r>
      <w:r>
        <w:rPr>
          <w:rFonts w:eastAsiaTheme="minorEastAsia" w:hint="eastAsia"/>
        </w:rPr>
        <w:t>I</w:t>
      </w:r>
      <w:r>
        <w:rPr>
          <w:rFonts w:eastAsiaTheme="minorEastAsia"/>
        </w:rPr>
        <w:t>ntel, apple</w:t>
      </w:r>
    </w:p>
    <w:p w:rsidR="00174EB4" w:rsidRDefault="007857F9">
      <w:pPr>
        <w:pStyle w:val="Caption"/>
      </w:pPr>
      <w:r>
        <w:rPr>
          <w:rFonts w:eastAsiaTheme="minorEastAsia" w:hint="eastAsia"/>
          <w:b/>
          <w:color w:val="0000CC"/>
          <w:lang w:val="en-US" w:eastAsia="zh-CN"/>
        </w:rPr>
        <w:t>T</w:t>
      </w:r>
      <w:r>
        <w:rPr>
          <w:rFonts w:eastAsiaTheme="minorEastAsia"/>
        </w:rPr>
        <w:t>his skipping or performing UAC is also related to SA2, thus Rapporteur proposes:</w:t>
      </w:r>
    </w:p>
    <w:p w:rsidR="00174EB4" w:rsidRDefault="007857F9">
      <w:pPr>
        <w:pStyle w:val="Proposal"/>
        <w:numPr>
          <w:ilvl w:val="0"/>
          <w:numId w:val="7"/>
        </w:numPr>
        <w:tabs>
          <w:tab w:val="clear" w:pos="1304"/>
        </w:tabs>
        <w:ind w:left="1701" w:hanging="1701"/>
        <w:rPr>
          <w:rFonts w:ascii="Times New Roman" w:hAnsi="Times New Roman"/>
          <w:bCs w:val="0"/>
        </w:rPr>
      </w:pPr>
      <w:bookmarkStart w:id="241" w:name="_Ref71915527"/>
      <w:r w:rsidRPr="00BC60BF">
        <w:rPr>
          <w:rFonts w:ascii="Times New Roman" w:hAnsi="Times New Roman"/>
          <w:bCs w:val="0"/>
          <w:highlight w:val="cyan"/>
        </w:rPr>
        <w:t>[</w:t>
      </w:r>
      <w:r>
        <w:rPr>
          <w:rFonts w:ascii="Times New Roman" w:hAnsi="Times New Roman"/>
          <w:bCs w:val="0"/>
          <w:highlight w:val="cyan"/>
        </w:rPr>
        <w:t>Cross WG</w:t>
      </w:r>
      <w:r w:rsidRPr="00BC60BF">
        <w:rPr>
          <w:rFonts w:ascii="Times New Roman" w:hAnsi="Times New Roman"/>
          <w:bCs w:val="0"/>
          <w:highlight w:val="cyan"/>
        </w:rPr>
        <w:t>]</w:t>
      </w:r>
      <w:r>
        <w:rPr>
          <w:rFonts w:ascii="Times New Roman" w:hAnsi="Times New Roman"/>
          <w:bCs w:val="0"/>
        </w:rPr>
        <w:t xml:space="preserve"> RAN2 to discussion whether Relay UE should perform UAC or can skip UAC when it intends to access network only for the purpose of relaying but not for its own service.</w:t>
      </w:r>
      <w:bookmarkEnd w:id="241"/>
    </w:p>
    <w:p w:rsidR="00174EB4" w:rsidRDefault="007857F9">
      <w:pPr>
        <w:pStyle w:val="Proposal"/>
        <w:numPr>
          <w:ilvl w:val="0"/>
          <w:numId w:val="7"/>
        </w:numPr>
        <w:tabs>
          <w:tab w:val="clear" w:pos="1304"/>
        </w:tabs>
        <w:ind w:left="1701" w:hanging="1701"/>
        <w:rPr>
          <w:rFonts w:ascii="Times New Roman" w:hAnsi="Times New Roman"/>
          <w:bCs w:val="0"/>
        </w:rPr>
      </w:pPr>
      <w:bookmarkStart w:id="242" w:name="_Ref71902686"/>
      <w:bookmarkStart w:id="243" w:name="_Hlk72136497"/>
      <w:r w:rsidRPr="00BC60BF">
        <w:rPr>
          <w:rFonts w:ascii="Times New Roman" w:hAnsi="Times New Roman"/>
          <w:bCs w:val="0"/>
          <w:highlight w:val="cyan"/>
        </w:rPr>
        <w:t>[</w:t>
      </w:r>
      <w:r>
        <w:rPr>
          <w:rFonts w:ascii="Times New Roman" w:hAnsi="Times New Roman"/>
          <w:bCs w:val="0"/>
          <w:highlight w:val="cyan"/>
        </w:rPr>
        <w:t>Cross WG</w:t>
      </w:r>
      <w:r w:rsidRPr="00BC60BF">
        <w:rPr>
          <w:rFonts w:ascii="Times New Roman" w:hAnsi="Times New Roman"/>
          <w:bCs w:val="0"/>
          <w:highlight w:val="cyan"/>
        </w:rPr>
        <w:t>]</w:t>
      </w:r>
      <w:r>
        <w:rPr>
          <w:rFonts w:ascii="Times New Roman" w:hAnsi="Times New Roman"/>
          <w:bCs w:val="0"/>
        </w:rPr>
        <w:t xml:space="preserve"> Send a L</w:t>
      </w:r>
      <w:r>
        <w:rPr>
          <w:rFonts w:ascii="Times New Roman" w:hAnsi="Times New Roman" w:hint="eastAsia"/>
          <w:bCs w:val="0"/>
          <w:lang w:val="en-US"/>
        </w:rPr>
        <w:t>S</w:t>
      </w:r>
      <w:r>
        <w:rPr>
          <w:rFonts w:ascii="Times New Roman" w:hAnsi="Times New Roman"/>
          <w:bCs w:val="0"/>
        </w:rPr>
        <w:t xml:space="preserve"> to SA2 </w:t>
      </w:r>
      <w:ins w:id="244" w:author="Rapp" w:date="2021-05-17T09:33:00Z">
        <w:r w:rsidR="001454AE">
          <w:rPr>
            <w:rFonts w:ascii="Times New Roman" w:hAnsi="Times New Roman"/>
            <w:bCs w:val="0"/>
          </w:rPr>
          <w:t xml:space="preserve">to ask SA2 view </w:t>
        </w:r>
      </w:ins>
      <w:del w:id="245" w:author="Rapp" w:date="2021-05-17T09:35:00Z">
        <w:r w:rsidDel="001454AE">
          <w:rPr>
            <w:rFonts w:ascii="Times New Roman" w:hAnsi="Times New Roman"/>
            <w:bCs w:val="0"/>
          </w:rPr>
          <w:delText xml:space="preserve">about RAN2 decision </w:delText>
        </w:r>
      </w:del>
      <w:r>
        <w:rPr>
          <w:rFonts w:ascii="Times New Roman" w:hAnsi="Times New Roman"/>
          <w:bCs w:val="0"/>
        </w:rPr>
        <w:t>on whether Relay UE should perform UAC or can skip UAC when it intends to access network only for the purpose of relaying but not for its own service</w:t>
      </w:r>
      <w:bookmarkEnd w:id="242"/>
    </w:p>
    <w:bookmarkEnd w:id="243"/>
    <w:p w:rsidR="00174EB4" w:rsidRDefault="007857F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Others</w:t>
      </w:r>
    </w:p>
    <w:p w:rsidR="00174EB4" w:rsidRDefault="007857F9">
      <w:pPr>
        <w:rPr>
          <w:rFonts w:eastAsiaTheme="minorEastAsia"/>
        </w:rPr>
      </w:pPr>
      <w:r>
        <w:rPr>
          <w:rFonts w:eastAsiaTheme="minorEastAsia"/>
          <w:b/>
          <w:color w:val="0000CC"/>
        </w:rPr>
        <w:t xml:space="preserve">Rapporteur view: </w:t>
      </w:r>
      <w:r>
        <w:rPr>
          <w:rFonts w:eastAsiaTheme="minorEastAsia"/>
        </w:rPr>
        <w:t>contributions in this section are either related to other Agenda Item or they are not purely CP procedure on connection management, SI, paging, and access control. Rapporteur proposes to List them without proposals and can be further revisited later.</w:t>
      </w: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r>
        <w:rPr>
          <w:rFonts w:eastAsia="宋体" w:cs="Times New Roman"/>
          <w:b w:val="0"/>
          <w:sz w:val="32"/>
          <w:szCs w:val="20"/>
          <w:lang w:val="en-GB"/>
        </w:rPr>
        <w:t>Uu</w:t>
      </w:r>
      <w:proofErr w:type="spellEnd"/>
      <w:r>
        <w:rPr>
          <w:rFonts w:eastAsia="宋体" w:cs="Times New Roman"/>
          <w:b w:val="0"/>
          <w:sz w:val="32"/>
          <w:szCs w:val="20"/>
          <w:lang w:val="en-GB"/>
        </w:rPr>
        <w:t xml:space="preserve"> PDCP </w:t>
      </w:r>
      <w:proofErr w:type="spellStart"/>
      <w:r>
        <w:rPr>
          <w:rFonts w:eastAsia="宋体" w:cs="Times New Roman"/>
          <w:b w:val="0"/>
          <w:sz w:val="32"/>
          <w:szCs w:val="20"/>
          <w:lang w:val="en-GB"/>
        </w:rPr>
        <w:t>behavior</w:t>
      </w:r>
      <w:proofErr w:type="spellEnd"/>
      <w:r>
        <w:rPr>
          <w:rFonts w:eastAsia="宋体" w:cs="Times New Roman"/>
          <w:b w:val="0"/>
          <w:sz w:val="32"/>
          <w:szCs w:val="20"/>
          <w:lang w:val="en-GB"/>
        </w:rPr>
        <w:t xml:space="preserve"> for Remote UE</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OPPO</w:t>
            </w:r>
          </w:p>
        </w:tc>
        <w:tc>
          <w:tcPr>
            <w:tcW w:w="871" w:type="pct"/>
          </w:tcPr>
          <w:p w:rsidR="00174EB4" w:rsidRDefault="007857F9">
            <w:pPr>
              <w:rPr>
                <w:rFonts w:ascii="Arial" w:hAnsi="Arial" w:cs="Arial"/>
                <w:bCs/>
              </w:rPr>
            </w:pPr>
            <w:r>
              <w:rPr>
                <w:rFonts w:ascii="Arial" w:eastAsiaTheme="minorEastAsia" w:hAnsi="Arial" w:cs="Arial"/>
              </w:rPr>
              <w:t>R2-2104838</w:t>
            </w:r>
          </w:p>
        </w:tc>
        <w:tc>
          <w:tcPr>
            <w:tcW w:w="3339" w:type="pct"/>
          </w:tcPr>
          <w:p w:rsidR="00174EB4" w:rsidRDefault="007857F9">
            <w:pPr>
              <w:rPr>
                <w:rFonts w:ascii="Arial" w:eastAsia="宋体" w:hAnsi="Arial" w:cs="Arial"/>
              </w:rPr>
            </w:pPr>
            <w:r>
              <w:rPr>
                <w:rFonts w:ascii="Arial" w:hAnsi="Arial" w:cs="Arial"/>
              </w:rPr>
              <w:t>Proposal 5For L2 UE-to-Network Relay, for delivery of SRB1 message of remote UE, rely on the legacy specification for PDCP layer behavior at remote UE.</w:t>
            </w:r>
          </w:p>
        </w:tc>
      </w:tr>
    </w:tbl>
    <w:p w:rsidR="00174EB4" w:rsidRDefault="00174EB4">
      <w:pPr>
        <w:pStyle w:val="BodyText"/>
        <w:rPr>
          <w:lang w:val="en-GB" w:eastAsia="zh-CN"/>
        </w:rPr>
      </w:pPr>
    </w:p>
    <w:p w:rsidR="00174EB4" w:rsidRDefault="00253E42">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ins w:id="246" w:author="Rapp" w:date="2021-05-17T08:52:00Z">
        <w:r>
          <w:rPr>
            <w:rFonts w:eastAsia="宋体" w:cs="Times New Roman"/>
            <w:b w:val="0"/>
            <w:sz w:val="32"/>
            <w:szCs w:val="20"/>
            <w:lang w:val="en-GB"/>
          </w:rPr>
          <w:t>Uu</w:t>
        </w:r>
        <w:proofErr w:type="spellEnd"/>
        <w:r>
          <w:rPr>
            <w:rFonts w:eastAsia="宋体" w:cs="Times New Roman"/>
            <w:b w:val="0"/>
            <w:sz w:val="32"/>
            <w:szCs w:val="20"/>
            <w:lang w:val="en-GB"/>
          </w:rPr>
          <w:t xml:space="preserve"> </w:t>
        </w:r>
      </w:ins>
      <w:ins w:id="247" w:author="Rapp" w:date="2021-05-17T08:53:00Z">
        <w:r>
          <w:rPr>
            <w:rFonts w:eastAsia="宋体" w:cs="Times New Roman"/>
            <w:b w:val="0"/>
            <w:sz w:val="32"/>
            <w:szCs w:val="20"/>
            <w:lang w:val="en-GB"/>
          </w:rPr>
          <w:t>connection establishment failure</w:t>
        </w:r>
      </w:ins>
      <w:del w:id="248" w:author="Rapp" w:date="2021-05-17T08:53:00Z">
        <w:r w:rsidR="007857F9" w:rsidDel="00253E42">
          <w:rPr>
            <w:rFonts w:eastAsia="宋体" w:cs="Times New Roman"/>
            <w:b w:val="0"/>
            <w:sz w:val="32"/>
            <w:szCs w:val="20"/>
            <w:lang w:val="en-GB"/>
          </w:rPr>
          <w:delText>Inter-gNB HO</w:delText>
        </w:r>
        <w:r w:rsidR="007857F9" w:rsidDel="00253E42">
          <w:rPr>
            <w:rFonts w:eastAsia="宋体" w:cs="Times New Roman" w:hint="eastAsia"/>
            <w:b w:val="0"/>
            <w:sz w:val="32"/>
            <w:szCs w:val="20"/>
            <w:lang w:val="en-GB"/>
          </w:rPr>
          <w:delText>/Resume</w:delText>
        </w:r>
        <w:r w:rsidR="007857F9" w:rsidDel="00253E42">
          <w:rPr>
            <w:rFonts w:eastAsia="宋体" w:cs="Times New Roman"/>
            <w:b w:val="0"/>
            <w:sz w:val="32"/>
            <w:szCs w:val="20"/>
            <w:lang w:val="en-GB"/>
          </w:rPr>
          <w:delText xml:space="preserve">/Reestablishment </w:delText>
        </w:r>
      </w:del>
    </w:p>
    <w:p w:rsidR="00174EB4" w:rsidRDefault="007857F9">
      <w:r>
        <w:rPr>
          <w:rFonts w:hint="eastAsia"/>
        </w:rPr>
        <w:t>A</w:t>
      </w:r>
      <w:r>
        <w:t>ccording to RAN2#113-bisRAN2 has made the following agreement</w:t>
      </w:r>
    </w:p>
    <w:p w:rsidR="00174EB4" w:rsidRDefault="007857F9">
      <w:pPr>
        <w:pStyle w:val="BodyText"/>
        <w:ind w:left="425"/>
        <w:rPr>
          <w:b/>
          <w:highlight w:val="yellow"/>
        </w:rPr>
      </w:pPr>
      <w:r>
        <w:rPr>
          <w:b/>
        </w:rPr>
        <w:lastRenderedPageBreak/>
        <w:t xml:space="preserve">“When relay performs HO to another </w:t>
      </w:r>
      <w:proofErr w:type="spellStart"/>
      <w:r>
        <w:rPr>
          <w:b/>
        </w:rPr>
        <w:t>gNB</w:t>
      </w:r>
      <w:proofErr w:type="spellEnd"/>
      <w:r>
        <w:rPr>
          <w:b/>
        </w:rPr>
        <w:t xml:space="preserve">, relay UE may send a PC5-S message (similar to LTE) to its connected remote UE(s) and this message may trigger relay reselection. </w:t>
      </w:r>
      <w:r>
        <w:rPr>
          <w:b/>
          <w:highlight w:val="yellow"/>
        </w:rPr>
        <w:t>FFS other indication/message can also be used”</w:t>
      </w:r>
    </w:p>
    <w:p w:rsidR="00174EB4" w:rsidRDefault="007857F9">
      <w:pPr>
        <w:pStyle w:val="BodyText"/>
        <w:rPr>
          <w:lang w:val="en-GB" w:eastAsia="zh-CN"/>
        </w:rPr>
      </w:pPr>
      <w:r>
        <w:rPr>
          <w:lang w:val="en-GB" w:eastAsia="zh-CN"/>
        </w:rPr>
        <w:t>There some considerations of remaining issue related to this agreement the open issue “</w:t>
      </w:r>
      <w:r>
        <w:t>FFS other indication/message can also be used</w:t>
      </w:r>
      <w:r>
        <w:rPr>
          <w:lang w:val="en-GB" w:eastAsia="zh-CN"/>
        </w:rPr>
        <w:t>” in term of:</w:t>
      </w:r>
    </w:p>
    <w:p w:rsidR="00174EB4" w:rsidRDefault="007857F9">
      <w:pPr>
        <w:pStyle w:val="BodyText"/>
        <w:numPr>
          <w:ilvl w:val="0"/>
          <w:numId w:val="19"/>
        </w:numPr>
        <w:rPr>
          <w:lang w:val="en-GB" w:eastAsia="zh-CN"/>
        </w:rPr>
      </w:pPr>
      <w:r>
        <w:rPr>
          <w:lang w:val="en-GB" w:eastAsia="zh-CN"/>
        </w:rPr>
        <w:t xml:space="preserve">Relay can notify Remote UE on the relay UE </w:t>
      </w:r>
      <w:proofErr w:type="spellStart"/>
      <w:r>
        <w:rPr>
          <w:lang w:val="en-GB" w:eastAsia="zh-CN"/>
        </w:rPr>
        <w:t>Uu</w:t>
      </w:r>
      <w:proofErr w:type="spellEnd"/>
      <w:r>
        <w:rPr>
          <w:lang w:val="en-GB" w:eastAsia="zh-CN"/>
        </w:rPr>
        <w:t xml:space="preserve"> connection establishment failure via either PC5-S message or adaptation layer control PDU</w:t>
      </w:r>
    </w:p>
    <w:p w:rsidR="00174EB4" w:rsidDel="00253E42" w:rsidRDefault="007857F9">
      <w:pPr>
        <w:pStyle w:val="BodyText"/>
        <w:numPr>
          <w:ilvl w:val="0"/>
          <w:numId w:val="19"/>
        </w:numPr>
        <w:rPr>
          <w:del w:id="249" w:author="Rapp" w:date="2021-05-17T08:52:00Z"/>
          <w:lang w:val="en-GB" w:eastAsia="zh-CN"/>
        </w:rPr>
      </w:pPr>
      <w:del w:id="250" w:author="Rapp" w:date="2021-05-17T08:52:00Z">
        <w:r w:rsidDel="00253E42">
          <w:rPr>
            <w:lang w:val="en-GB" w:eastAsia="zh-CN"/>
          </w:rPr>
          <w:delText>Retrieval of a remote UE’s context to a new gNB</w:delText>
        </w:r>
      </w:del>
    </w:p>
    <w:p w:rsidR="00174EB4" w:rsidRDefault="007857F9">
      <w:pPr>
        <w:pStyle w:val="BodyText"/>
        <w:numPr>
          <w:ilvl w:val="0"/>
          <w:numId w:val="19"/>
        </w:numPr>
        <w:rPr>
          <w:lang w:val="en-GB" w:eastAsia="zh-CN"/>
        </w:rPr>
      </w:pPr>
      <w:del w:id="251" w:author="Rapp" w:date="2021-05-17T08:52:00Z">
        <w:r w:rsidDel="00253E42">
          <w:rPr>
            <w:lang w:val="en-GB" w:eastAsia="zh-CN"/>
          </w:rPr>
          <w:delText>Indicates to the new gNB that the UE context of both the remote UE and relay UE should be retrieved</w:delText>
        </w:r>
      </w:del>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OPPO</w:t>
            </w:r>
          </w:p>
        </w:tc>
        <w:tc>
          <w:tcPr>
            <w:tcW w:w="871"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2104838</w:t>
            </w:r>
          </w:p>
        </w:tc>
        <w:tc>
          <w:tcPr>
            <w:tcW w:w="3339" w:type="pct"/>
          </w:tcPr>
          <w:p w:rsidR="00174EB4" w:rsidRDefault="007857F9">
            <w:pPr>
              <w:rPr>
                <w:rFonts w:ascii="Arial" w:hAnsi="Arial" w:cs="Arial"/>
              </w:rPr>
            </w:pPr>
            <w:r>
              <w:rPr>
                <w:rFonts w:ascii="Arial" w:hAnsi="Arial" w:cs="Arial"/>
              </w:rPr>
              <w:t xml:space="preserve">Proposal 7For L2 UE-to-Network Relay, Relay can notify Remote UE on the relay UE </w:t>
            </w:r>
            <w:proofErr w:type="spellStart"/>
            <w:r>
              <w:rPr>
                <w:rFonts w:ascii="Arial" w:hAnsi="Arial" w:cs="Arial"/>
                <w:color w:val="FF0000"/>
              </w:rPr>
              <w:t>Uu</w:t>
            </w:r>
            <w:proofErr w:type="spellEnd"/>
            <w:r>
              <w:rPr>
                <w:rFonts w:ascii="Arial" w:hAnsi="Arial" w:cs="Arial"/>
                <w:color w:val="FF0000"/>
              </w:rPr>
              <w:t xml:space="preserve"> connection establishment failure</w:t>
            </w:r>
            <w:r>
              <w:rPr>
                <w:rFonts w:ascii="Arial" w:hAnsi="Arial" w:cs="Arial"/>
              </w:rPr>
              <w:t xml:space="preserve"> via either </w:t>
            </w:r>
            <w:r>
              <w:rPr>
                <w:rFonts w:ascii="Arial" w:hAnsi="Arial" w:cs="Arial"/>
                <w:color w:val="FF0000"/>
              </w:rPr>
              <w:t>PC5-S message or adaptation layer control PDU</w:t>
            </w:r>
            <w:r>
              <w:rPr>
                <w:rFonts w:ascii="Arial" w:hAnsi="Arial" w:cs="Arial"/>
              </w:rPr>
              <w:t>, and it is up to UE implementation to select between the two options.</w:t>
            </w:r>
          </w:p>
        </w:tc>
      </w:tr>
    </w:tbl>
    <w:p w:rsidR="00174EB4" w:rsidRDefault="00174EB4">
      <w:pPr>
        <w:pStyle w:val="BodyText"/>
        <w:ind w:left="425"/>
        <w:rPr>
          <w:b/>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t xml:space="preserve">Discovery </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Intel</w:t>
            </w:r>
          </w:p>
        </w:tc>
        <w:tc>
          <w:tcPr>
            <w:tcW w:w="871" w:type="pct"/>
          </w:tcPr>
          <w:p w:rsidR="00174EB4" w:rsidRDefault="007857F9">
            <w:pPr>
              <w:rPr>
                <w:rFonts w:ascii="Arial" w:eastAsiaTheme="minorEastAsia" w:hAnsi="Arial" w:cs="Arial"/>
              </w:rPr>
            </w:pPr>
            <w:r>
              <w:rPr>
                <w:rFonts w:ascii="Arial" w:hAnsi="Arial" w:cs="Arial"/>
              </w:rPr>
              <w:t>R2</w:t>
            </w:r>
            <w:r>
              <w:rPr>
                <w:rFonts w:ascii="Arial" w:eastAsiaTheme="minorEastAsia" w:hAnsi="Arial" w:cs="Arial"/>
              </w:rPr>
              <w:t>-</w:t>
            </w:r>
            <w:r>
              <w:rPr>
                <w:rFonts w:ascii="Arial" w:hAnsi="Arial" w:cs="Arial"/>
              </w:rPr>
              <w:t>2104888</w:t>
            </w:r>
          </w:p>
        </w:tc>
        <w:tc>
          <w:tcPr>
            <w:tcW w:w="3339" w:type="pct"/>
          </w:tcPr>
          <w:p w:rsidR="00174EB4" w:rsidRDefault="007857F9">
            <w:pPr>
              <w:rPr>
                <w:rFonts w:ascii="Arial" w:hAnsi="Arial" w:cs="Arial"/>
              </w:rPr>
            </w:pPr>
            <w:r>
              <w:rPr>
                <w:rFonts w:ascii="Arial" w:hAnsi="Arial" w:cs="Arial"/>
              </w:rPr>
              <w:t>Proposal 2:</w:t>
            </w:r>
            <w:r>
              <w:rPr>
                <w:rFonts w:ascii="Arial" w:hAnsi="Arial" w:cs="Arial"/>
              </w:rPr>
              <w:tab/>
              <w:t xml:space="preserve"> RAN2 discuss whether it is desirable to allow RRC_IDLE state for the Relay UE which has already enabled relaying functionalities (e.g. by sending discovery message).</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hint="eastAsia"/>
          <w:b w:val="0"/>
          <w:sz w:val="32"/>
          <w:szCs w:val="20"/>
          <w:lang w:val="en-GB"/>
        </w:rPr>
        <w:t>R</w:t>
      </w:r>
      <w:r>
        <w:rPr>
          <w:rFonts w:eastAsia="宋体" w:cs="Times New Roman"/>
          <w:b w:val="0"/>
          <w:sz w:val="32"/>
          <w:szCs w:val="20"/>
          <w:lang w:val="en-GB"/>
        </w:rPr>
        <w:t>elay reselection</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Apple</w:t>
            </w:r>
          </w:p>
        </w:tc>
        <w:tc>
          <w:tcPr>
            <w:tcW w:w="871" w:type="pct"/>
          </w:tcPr>
          <w:p w:rsidR="00174EB4" w:rsidRDefault="007857F9">
            <w:pPr>
              <w:rPr>
                <w:rFonts w:ascii="Arial" w:hAnsi="Arial" w:cs="Arial"/>
              </w:rPr>
            </w:pPr>
            <w:r>
              <w:rPr>
                <w:rFonts w:ascii="Arial" w:eastAsiaTheme="minorEastAsia" w:hAnsi="Arial" w:cs="Arial"/>
              </w:rPr>
              <w:t>R2-2105128</w:t>
            </w:r>
          </w:p>
        </w:tc>
        <w:tc>
          <w:tcPr>
            <w:tcW w:w="3339" w:type="pct"/>
          </w:tcPr>
          <w:p w:rsidR="00174EB4" w:rsidRDefault="007857F9">
            <w:pPr>
              <w:rPr>
                <w:rFonts w:ascii="Arial" w:hAnsi="Arial" w:cs="Arial"/>
              </w:rPr>
            </w:pPr>
            <w:r>
              <w:rPr>
                <w:rFonts w:ascii="Arial" w:hAnsi="Arial" w:cs="Arial"/>
              </w:rPr>
              <w:t>Proposal 7 Remote UE triggers relay reselection, if one of the following conditions met: 1) relay UE fails to enter RRC_CONNECTED within a certain time; 2) the number of failures of remote UE procedure due to relay UAC barring has reached or exceeded the configured threshold.</w:t>
            </w:r>
          </w:p>
          <w:p w:rsidR="00174EB4" w:rsidRDefault="007857F9">
            <w:pPr>
              <w:rPr>
                <w:rFonts w:ascii="Arial" w:eastAsiaTheme="minorEastAsia" w:hAnsi="Arial" w:cs="Arial"/>
              </w:rPr>
            </w:pPr>
            <w:r>
              <w:rPr>
                <w:rFonts w:ascii="Arial" w:eastAsiaTheme="minorEastAsia" w:hAnsi="Arial" w:cs="Arial"/>
              </w:rPr>
              <w:t>Proposal 8 RAN2 consider to add RRC state of relay UE as an additional AS layer criterion.</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R2-2105129</w:t>
            </w:r>
          </w:p>
        </w:tc>
        <w:tc>
          <w:tcPr>
            <w:tcW w:w="3339" w:type="pct"/>
          </w:tcPr>
          <w:p w:rsidR="00174EB4" w:rsidRDefault="007857F9">
            <w:pPr>
              <w:rPr>
                <w:rFonts w:ascii="Arial" w:hAnsi="Arial" w:cs="Arial"/>
              </w:rPr>
            </w:pPr>
            <w:r>
              <w:rPr>
                <w:rFonts w:ascii="Arial" w:hAnsi="Arial" w:cs="Arial"/>
              </w:rPr>
              <w:t xml:space="preserve">Proposal 3 RAN2 introduce a </w:t>
            </w:r>
            <w:r>
              <w:rPr>
                <w:rFonts w:ascii="Arial" w:hAnsi="Arial" w:cs="Arial"/>
                <w:color w:val="FF0000"/>
              </w:rPr>
              <w:t xml:space="preserve">reselection procedure timer </w:t>
            </w:r>
            <w:r>
              <w:rPr>
                <w:rFonts w:ascii="Arial" w:hAnsi="Arial" w:cs="Arial"/>
              </w:rPr>
              <w:t>to control how long an OOC RRC_INACTIVE remote UE can remain INACTIVE state when it is disconnected to relay UE (e.g., after SL RLF).</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b w:val="0"/>
          <w:sz w:val="32"/>
          <w:szCs w:val="20"/>
          <w:lang w:val="en-GB"/>
        </w:rPr>
        <w:lastRenderedPageBreak/>
        <w:t>QoS</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Apple</w:t>
            </w:r>
          </w:p>
        </w:tc>
        <w:tc>
          <w:tcPr>
            <w:tcW w:w="871" w:type="pct"/>
          </w:tcPr>
          <w:p w:rsidR="00174EB4" w:rsidRDefault="007857F9">
            <w:pPr>
              <w:rPr>
                <w:rFonts w:ascii="Arial" w:eastAsiaTheme="minorEastAsia" w:hAnsi="Arial" w:cs="Arial"/>
              </w:rPr>
            </w:pPr>
            <w:r>
              <w:rPr>
                <w:rFonts w:ascii="Arial" w:eastAsiaTheme="minorEastAsia" w:hAnsi="Arial" w:cs="Arial"/>
              </w:rPr>
              <w:t>R2-2105130</w:t>
            </w:r>
          </w:p>
        </w:tc>
        <w:tc>
          <w:tcPr>
            <w:tcW w:w="3339" w:type="pct"/>
          </w:tcPr>
          <w:p w:rsidR="00174EB4" w:rsidRDefault="007857F9">
            <w:pPr>
              <w:rPr>
                <w:rFonts w:ascii="Arial" w:hAnsi="Arial" w:cs="Arial"/>
              </w:rPr>
            </w:pPr>
            <w:r>
              <w:rPr>
                <w:rFonts w:ascii="Arial" w:hAnsi="Arial" w:cs="Arial"/>
              </w:rPr>
              <w:t xml:space="preserve">Proposal 1 Send </w:t>
            </w:r>
            <w:proofErr w:type="gramStart"/>
            <w:r>
              <w:rPr>
                <w:rFonts w:ascii="Arial" w:hAnsi="Arial" w:cs="Arial"/>
              </w:rPr>
              <w:t>an</w:t>
            </w:r>
            <w:proofErr w:type="gramEnd"/>
            <w:r>
              <w:rPr>
                <w:rFonts w:ascii="Arial" w:hAnsi="Arial" w:cs="Arial"/>
              </w:rPr>
              <w:t xml:space="preserve"> LS to SA2 asking for clarification of QoS split guidance, especially for Priority in 5QI/PQI.  </w:t>
            </w:r>
          </w:p>
          <w:p w:rsidR="00174EB4" w:rsidRDefault="007857F9">
            <w:pPr>
              <w:rPr>
                <w:rFonts w:ascii="Arial" w:hAnsi="Arial" w:cs="Arial"/>
              </w:rPr>
            </w:pPr>
            <w:r>
              <w:rPr>
                <w:rFonts w:ascii="Arial" w:hAnsi="Arial" w:cs="Arial"/>
              </w:rPr>
              <w:t xml:space="preserve">Proposal 2 Relay UE reports relay-related measurements to </w:t>
            </w:r>
            <w:proofErr w:type="spellStart"/>
            <w:r>
              <w:rPr>
                <w:rFonts w:ascii="Arial" w:hAnsi="Arial" w:cs="Arial"/>
              </w:rPr>
              <w:t>gNB</w:t>
            </w:r>
            <w:proofErr w:type="spellEnd"/>
            <w:r>
              <w:rPr>
                <w:rFonts w:ascii="Arial" w:hAnsi="Arial" w:cs="Arial"/>
              </w:rPr>
              <w:t xml:space="preserve"> to help </w:t>
            </w:r>
            <w:proofErr w:type="spellStart"/>
            <w:r>
              <w:rPr>
                <w:rFonts w:ascii="Arial" w:hAnsi="Arial" w:cs="Arial"/>
              </w:rPr>
              <w:t>gNB</w:t>
            </w:r>
            <w:proofErr w:type="spellEnd"/>
            <w:r>
              <w:rPr>
                <w:rFonts w:ascii="Arial" w:hAnsi="Arial" w:cs="Arial"/>
              </w:rPr>
              <w:t xml:space="preserve"> dynamically adjust per-flow QoS Split.  </w:t>
            </w:r>
          </w:p>
          <w:p w:rsidR="00174EB4" w:rsidRDefault="007857F9">
            <w:pPr>
              <w:rPr>
                <w:rFonts w:ascii="Arial" w:hAnsi="Arial" w:cs="Arial"/>
              </w:rPr>
            </w:pPr>
            <w:r>
              <w:rPr>
                <w:rFonts w:ascii="Arial" w:hAnsi="Arial" w:cs="Arial"/>
              </w:rPr>
              <w:t xml:space="preserve">Proposal 3 RAN2 discuss the methods to support relay UE to measure the QoS performance of upstream traffic.  </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Samsung</w:t>
            </w:r>
          </w:p>
        </w:tc>
        <w:tc>
          <w:tcPr>
            <w:tcW w:w="871" w:type="pct"/>
          </w:tcPr>
          <w:p w:rsidR="00174EB4" w:rsidRDefault="007857F9">
            <w:pPr>
              <w:rPr>
                <w:rFonts w:ascii="Arial" w:eastAsiaTheme="minorEastAsia" w:hAnsi="Arial" w:cs="Arial"/>
              </w:rPr>
            </w:pPr>
            <w:r>
              <w:rPr>
                <w:rFonts w:ascii="Arial" w:eastAsiaTheme="minorEastAsia" w:hAnsi="Arial" w:cs="Arial"/>
              </w:rPr>
              <w:t>R2-2105678</w:t>
            </w:r>
          </w:p>
        </w:tc>
        <w:tc>
          <w:tcPr>
            <w:tcW w:w="3339" w:type="pct"/>
          </w:tcPr>
          <w:p w:rsidR="00174EB4" w:rsidRDefault="007857F9">
            <w:pPr>
              <w:rPr>
                <w:rFonts w:ascii="Arial" w:hAnsi="Arial" w:cs="Arial"/>
              </w:rPr>
            </w:pPr>
            <w:r>
              <w:rPr>
                <w:rFonts w:ascii="Arial" w:hAnsi="Arial" w:cs="Arial"/>
              </w:rPr>
              <w:t xml:space="preserve">Proposal 10: RAN2 to examine ways of reducing overall latency including </w:t>
            </w:r>
            <w:r>
              <w:rPr>
                <w:rFonts w:ascii="Arial" w:hAnsi="Arial" w:cs="Arial"/>
                <w:color w:val="FF0000"/>
              </w:rPr>
              <w:t>pre-emptive BSR</w:t>
            </w:r>
            <w:r>
              <w:rPr>
                <w:rFonts w:ascii="Arial" w:hAnsi="Arial" w:cs="Arial"/>
              </w:rPr>
              <w:t>.</w:t>
            </w:r>
          </w:p>
          <w:p w:rsidR="00174EB4" w:rsidRDefault="007857F9">
            <w:pPr>
              <w:rPr>
                <w:rFonts w:ascii="Arial" w:hAnsi="Arial" w:cs="Arial"/>
              </w:rPr>
            </w:pPr>
            <w:r>
              <w:rPr>
                <w:rFonts w:ascii="Arial" w:hAnsi="Arial" w:cs="Arial"/>
              </w:rPr>
              <w:t>Proposal 11: RAN2 will discuss if any congestion mitigation signaling is needed, and whether this should be a function of the Adapt layer.</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proofErr w:type="spellStart"/>
      <w:r>
        <w:rPr>
          <w:rFonts w:eastAsia="宋体" w:cs="Times New Roman"/>
          <w:b w:val="0"/>
          <w:sz w:val="32"/>
          <w:szCs w:val="20"/>
          <w:lang w:val="en-GB"/>
        </w:rPr>
        <w:t>Uu</w:t>
      </w:r>
      <w:proofErr w:type="spellEnd"/>
      <w:r>
        <w:rPr>
          <w:rFonts w:eastAsia="宋体" w:cs="Times New Roman"/>
          <w:b w:val="0"/>
          <w:sz w:val="32"/>
          <w:szCs w:val="20"/>
          <w:lang w:val="en-GB"/>
        </w:rPr>
        <w:t xml:space="preserve"> Adaptation layer</w:t>
      </w:r>
    </w:p>
    <w:p w:rsidR="00174EB4" w:rsidRDefault="00174EB4">
      <w:pPr>
        <w:pStyle w:val="BodyText"/>
        <w:rPr>
          <w:lang w:val="en-GB" w:eastAsia="zh-CN"/>
        </w:rPr>
      </w:pP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Samsung</w:t>
            </w:r>
          </w:p>
        </w:tc>
        <w:tc>
          <w:tcPr>
            <w:tcW w:w="871" w:type="pct"/>
          </w:tcPr>
          <w:p w:rsidR="00174EB4" w:rsidRDefault="007857F9">
            <w:pPr>
              <w:rPr>
                <w:rFonts w:ascii="Arial" w:eastAsiaTheme="minorEastAsia" w:hAnsi="Arial" w:cs="Arial"/>
              </w:rPr>
            </w:pPr>
            <w:r>
              <w:rPr>
                <w:rFonts w:ascii="Arial" w:eastAsiaTheme="minorEastAsia" w:hAnsi="Arial" w:cs="Arial"/>
              </w:rPr>
              <w:t>R2-2105678</w:t>
            </w:r>
          </w:p>
        </w:tc>
        <w:tc>
          <w:tcPr>
            <w:tcW w:w="3339" w:type="pct"/>
          </w:tcPr>
          <w:p w:rsidR="00174EB4" w:rsidRDefault="007857F9">
            <w:pPr>
              <w:rPr>
                <w:rFonts w:ascii="Arial" w:eastAsiaTheme="minorEastAsia" w:hAnsi="Arial" w:cs="Arial"/>
              </w:rPr>
            </w:pPr>
            <w:r>
              <w:rPr>
                <w:rFonts w:ascii="Arial" w:eastAsiaTheme="minorEastAsia" w:hAnsi="Arial" w:cs="Arial"/>
              </w:rPr>
              <w:t xml:space="preserve">Proposal 5: Traffic differentiation between relaying and non-relaying traffic is supported. </w:t>
            </w:r>
          </w:p>
          <w:p w:rsidR="00174EB4" w:rsidRDefault="007857F9">
            <w:pPr>
              <w:rPr>
                <w:rFonts w:ascii="Arial" w:eastAsiaTheme="minorEastAsia" w:hAnsi="Arial" w:cs="Arial"/>
              </w:rPr>
            </w:pPr>
            <w:r>
              <w:rPr>
                <w:rFonts w:ascii="Arial" w:eastAsiaTheme="minorEastAsia" w:hAnsi="Arial" w:cs="Arial"/>
              </w:rPr>
              <w:t>Proposal 6: RAN2 will examine ways of achieving this which do not involve Adapt layer as well as those that do, to determine if Adapt would need to support this function.</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Nokia</w:t>
            </w:r>
          </w:p>
        </w:tc>
        <w:tc>
          <w:tcPr>
            <w:tcW w:w="871" w:type="pct"/>
          </w:tcPr>
          <w:p w:rsidR="00174EB4" w:rsidRDefault="007857F9">
            <w:pPr>
              <w:rPr>
                <w:rFonts w:ascii="Arial" w:eastAsiaTheme="minorEastAsia" w:hAnsi="Arial" w:cs="Arial"/>
              </w:rPr>
            </w:pPr>
            <w:r>
              <w:rPr>
                <w:rFonts w:ascii="Arial" w:eastAsiaTheme="minorEastAsia" w:hAnsi="Arial" w:cs="Arial"/>
              </w:rPr>
              <w:t>R2-2106054</w:t>
            </w:r>
          </w:p>
        </w:tc>
        <w:tc>
          <w:tcPr>
            <w:tcW w:w="3339" w:type="pct"/>
          </w:tcPr>
          <w:p w:rsidR="00174EB4" w:rsidRDefault="007857F9">
            <w:pPr>
              <w:rPr>
                <w:rFonts w:ascii="Arial" w:hAnsi="Arial" w:cs="Arial"/>
              </w:rPr>
            </w:pPr>
            <w:r>
              <w:rPr>
                <w:rFonts w:ascii="Arial" w:hAnsi="Arial" w:cs="Arial"/>
              </w:rPr>
              <w:t xml:space="preserve">Proposal 3: RAN2 to agree to have </w:t>
            </w:r>
            <w:proofErr w:type="spellStart"/>
            <w:r>
              <w:rPr>
                <w:rFonts w:ascii="Arial" w:hAnsi="Arial" w:cs="Arial"/>
              </w:rPr>
              <w:t>Uu</w:t>
            </w:r>
            <w:proofErr w:type="spellEnd"/>
            <w:r>
              <w:rPr>
                <w:rFonts w:ascii="Arial" w:hAnsi="Arial" w:cs="Arial"/>
              </w:rPr>
              <w:t xml:space="preserve"> RLC channel specific adaptation layer entity to limit the adaption layer header overhead.</w:t>
            </w:r>
          </w:p>
          <w:p w:rsidR="00174EB4" w:rsidRDefault="007857F9">
            <w:pPr>
              <w:rPr>
                <w:rFonts w:ascii="Arial" w:hAnsi="Arial" w:cs="Arial"/>
              </w:rPr>
            </w:pPr>
            <w:r>
              <w:rPr>
                <w:rFonts w:ascii="Arial" w:hAnsi="Arial" w:cs="Arial"/>
              </w:rPr>
              <w:t>Proposal 4: RAN2 to agree adaptation layer header is always configured, i.e. the presence of adaptation layer is not configurable.</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Huawei</w:t>
            </w:r>
          </w:p>
        </w:tc>
        <w:tc>
          <w:tcPr>
            <w:tcW w:w="871" w:type="pct"/>
          </w:tcPr>
          <w:p w:rsidR="00174EB4" w:rsidRDefault="007857F9">
            <w:pPr>
              <w:rPr>
                <w:rFonts w:ascii="Arial" w:eastAsiaTheme="minorEastAsia" w:hAnsi="Arial" w:cs="Arial"/>
              </w:rPr>
            </w:pPr>
            <w:r>
              <w:rPr>
                <w:rFonts w:ascii="Arial" w:eastAsiaTheme="minorEastAsia" w:hAnsi="Arial" w:cs="Arial"/>
              </w:rPr>
              <w:t>R2-2106161</w:t>
            </w:r>
          </w:p>
        </w:tc>
        <w:tc>
          <w:tcPr>
            <w:tcW w:w="3339" w:type="pct"/>
          </w:tcPr>
          <w:p w:rsidR="00174EB4" w:rsidRDefault="007857F9">
            <w:pPr>
              <w:rPr>
                <w:rFonts w:ascii="Arial" w:hAnsi="Arial" w:cs="Arial"/>
              </w:rPr>
            </w:pPr>
            <w:r>
              <w:rPr>
                <w:rFonts w:ascii="Arial" w:hAnsi="Arial" w:cs="Arial"/>
              </w:rPr>
              <w:t xml:space="preserve">Proposal 5: the AL configuration should include the mapping between PC5 RLC bearer IDs, identity information of remote UE and </w:t>
            </w:r>
            <w:proofErr w:type="spellStart"/>
            <w:r>
              <w:rPr>
                <w:rFonts w:ascii="Arial" w:hAnsi="Arial" w:cs="Arial"/>
              </w:rPr>
              <w:t>Uu</w:t>
            </w:r>
            <w:proofErr w:type="spellEnd"/>
            <w:r>
              <w:rPr>
                <w:rFonts w:ascii="Arial" w:hAnsi="Arial" w:cs="Arial"/>
              </w:rPr>
              <w:t xml:space="preserve"> radio bearer and </w:t>
            </w:r>
            <w:proofErr w:type="spellStart"/>
            <w:r>
              <w:rPr>
                <w:rFonts w:ascii="Arial" w:hAnsi="Arial" w:cs="Arial"/>
              </w:rPr>
              <w:t>Uu</w:t>
            </w:r>
            <w:proofErr w:type="spellEnd"/>
            <w:r>
              <w:rPr>
                <w:rFonts w:ascii="Arial" w:hAnsi="Arial" w:cs="Arial"/>
              </w:rPr>
              <w:t xml:space="preserve"> RLC bearer IDs provided by the network to the relay UE when adding a remote UE’s SRB1/SRB2/DRBs.</w:t>
            </w:r>
          </w:p>
        </w:tc>
      </w:tr>
    </w:tbl>
    <w:p w:rsidR="00174EB4" w:rsidRDefault="00174EB4">
      <w:pPr>
        <w:pStyle w:val="BodyText"/>
        <w:rPr>
          <w:lang w:val="en-GB" w:eastAsia="zh-CN"/>
        </w:rPr>
      </w:pPr>
    </w:p>
    <w:p w:rsidR="00174EB4" w:rsidRDefault="007857F9">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lang w:val="en-GB"/>
        </w:rPr>
      </w:pPr>
      <w:r>
        <w:rPr>
          <w:rFonts w:eastAsia="宋体" w:cs="Times New Roman" w:hint="eastAsia"/>
          <w:b w:val="0"/>
          <w:sz w:val="32"/>
          <w:szCs w:val="20"/>
          <w:lang w:val="en-GB"/>
        </w:rPr>
        <w:t>PC</w:t>
      </w:r>
      <w:r>
        <w:rPr>
          <w:rFonts w:eastAsia="宋体" w:cs="Times New Roman"/>
          <w:b w:val="0"/>
          <w:sz w:val="32"/>
          <w:szCs w:val="20"/>
          <w:lang w:val="en-GB"/>
        </w:rPr>
        <w:t>5 Adaptation layer</w:t>
      </w:r>
    </w:p>
    <w:tbl>
      <w:tblPr>
        <w:tblStyle w:val="TableGrid"/>
        <w:tblW w:w="5392" w:type="pct"/>
        <w:tblLook w:val="04A0" w:firstRow="1" w:lastRow="0" w:firstColumn="1" w:lastColumn="0" w:noHBand="0" w:noVBand="1"/>
      </w:tblPr>
      <w:tblGrid>
        <w:gridCol w:w="1544"/>
        <w:gridCol w:w="1702"/>
        <w:gridCol w:w="6524"/>
      </w:tblGrid>
      <w:tr w:rsidR="00174EB4">
        <w:tc>
          <w:tcPr>
            <w:tcW w:w="790"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Company</w:t>
            </w:r>
          </w:p>
        </w:tc>
        <w:tc>
          <w:tcPr>
            <w:tcW w:w="871" w:type="pct"/>
            <w:shd w:val="clear" w:color="auto" w:fill="CAEACA" w:themeFill="background1"/>
          </w:tcPr>
          <w:p w:rsidR="00174EB4" w:rsidRDefault="007857F9">
            <w:pPr>
              <w:rPr>
                <w:rFonts w:ascii="Arial" w:eastAsiaTheme="minorEastAsia" w:hAnsi="Arial" w:cs="Arial"/>
                <w:b/>
              </w:rPr>
            </w:pPr>
            <w:proofErr w:type="spellStart"/>
            <w:r>
              <w:rPr>
                <w:rFonts w:ascii="Arial" w:eastAsiaTheme="minorEastAsia" w:hAnsi="Arial" w:cs="Arial"/>
                <w:b/>
              </w:rPr>
              <w:t>Tdoc</w:t>
            </w:r>
            <w:proofErr w:type="spellEnd"/>
          </w:p>
        </w:tc>
        <w:tc>
          <w:tcPr>
            <w:tcW w:w="3339" w:type="pct"/>
            <w:shd w:val="clear" w:color="auto" w:fill="CAEACA" w:themeFill="background1"/>
          </w:tcPr>
          <w:p w:rsidR="00174EB4" w:rsidRDefault="007857F9">
            <w:pPr>
              <w:rPr>
                <w:rFonts w:ascii="Arial" w:eastAsiaTheme="minorEastAsia" w:hAnsi="Arial" w:cs="Arial"/>
                <w:b/>
              </w:rPr>
            </w:pPr>
            <w:r>
              <w:rPr>
                <w:rFonts w:ascii="Arial" w:eastAsiaTheme="minorEastAsia" w:hAnsi="Arial" w:cs="Arial"/>
                <w:b/>
              </w:rPr>
              <w:t>Proposal</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t>MediaTek</w:t>
            </w:r>
          </w:p>
        </w:tc>
        <w:tc>
          <w:tcPr>
            <w:tcW w:w="871" w:type="pct"/>
          </w:tcPr>
          <w:p w:rsidR="00174EB4" w:rsidRDefault="007857F9">
            <w:pPr>
              <w:rPr>
                <w:rFonts w:ascii="Arial" w:eastAsiaTheme="minorEastAsia" w:hAnsi="Arial" w:cs="Arial"/>
              </w:rPr>
            </w:pPr>
            <w:r>
              <w:rPr>
                <w:rFonts w:ascii="Arial" w:hAnsi="Arial" w:cs="Arial"/>
              </w:rPr>
              <w:t>R2-2104946</w:t>
            </w:r>
          </w:p>
        </w:tc>
        <w:tc>
          <w:tcPr>
            <w:tcW w:w="3339" w:type="pct"/>
          </w:tcPr>
          <w:p w:rsidR="00174EB4" w:rsidRDefault="007857F9">
            <w:pPr>
              <w:rPr>
                <w:rFonts w:ascii="Arial" w:hAnsi="Arial" w:cs="Arial"/>
              </w:rPr>
            </w:pPr>
            <w:r>
              <w:rPr>
                <w:rFonts w:ascii="Arial" w:hAnsi="Arial" w:cs="Arial"/>
              </w:rPr>
              <w:t xml:space="preserve">Proposal-2: The initial message (i.e. </w:t>
            </w:r>
            <w:proofErr w:type="spellStart"/>
            <w:r>
              <w:rPr>
                <w:rFonts w:ascii="Arial" w:hAnsi="Arial" w:cs="Arial"/>
                <w:i/>
              </w:rPr>
              <w:t>RRCSetupReques</w:t>
            </w:r>
            <w:r>
              <w:rPr>
                <w:rFonts w:ascii="Arial" w:hAnsi="Arial" w:cs="Arial"/>
              </w:rPr>
              <w:t>t</w:t>
            </w:r>
            <w:proofErr w:type="spellEnd"/>
            <w:r>
              <w:rPr>
                <w:rFonts w:ascii="Arial" w:hAnsi="Arial" w:cs="Arial"/>
              </w:rPr>
              <w:t xml:space="preserve">) from Remote UE to </w:t>
            </w:r>
            <w:proofErr w:type="spellStart"/>
            <w:r>
              <w:rPr>
                <w:rFonts w:ascii="Arial" w:hAnsi="Arial" w:cs="Arial"/>
              </w:rPr>
              <w:t>gNB</w:t>
            </w:r>
            <w:proofErr w:type="spellEnd"/>
            <w:r>
              <w:rPr>
                <w:rFonts w:ascii="Arial" w:hAnsi="Arial" w:cs="Arial"/>
              </w:rPr>
              <w:t xml:space="preserve"> </w:t>
            </w:r>
            <w:r>
              <w:rPr>
                <w:rFonts w:ascii="Arial" w:hAnsi="Arial" w:cs="Arial"/>
                <w:color w:val="FF0000"/>
              </w:rPr>
              <w:t>does not go through PC5 adaptation layer</w:t>
            </w:r>
            <w:r>
              <w:rPr>
                <w:rFonts w:ascii="Arial" w:hAnsi="Arial" w:cs="Arial"/>
              </w:rPr>
              <w:t xml:space="preserve"> if PC5 adaptation layer is supported   </w:t>
            </w:r>
          </w:p>
        </w:tc>
      </w:tr>
      <w:tr w:rsidR="00174EB4">
        <w:tc>
          <w:tcPr>
            <w:tcW w:w="790" w:type="pct"/>
          </w:tcPr>
          <w:p w:rsidR="00174EB4" w:rsidRPr="00F35EDC" w:rsidRDefault="007857F9">
            <w:pPr>
              <w:rPr>
                <w:rFonts w:ascii="Arial" w:eastAsiaTheme="minorEastAsia" w:hAnsi="Arial" w:cs="Arial"/>
                <w:b/>
              </w:rPr>
            </w:pPr>
            <w:r w:rsidRPr="00F35EDC">
              <w:rPr>
                <w:rFonts w:ascii="Arial" w:eastAsiaTheme="minorEastAsia" w:hAnsi="Arial" w:cs="Arial"/>
                <w:b/>
              </w:rPr>
              <w:lastRenderedPageBreak/>
              <w:t>Samsung</w:t>
            </w:r>
          </w:p>
        </w:tc>
        <w:tc>
          <w:tcPr>
            <w:tcW w:w="871" w:type="pct"/>
          </w:tcPr>
          <w:p w:rsidR="00174EB4" w:rsidRDefault="007857F9">
            <w:pPr>
              <w:rPr>
                <w:rFonts w:ascii="Arial" w:hAnsi="Arial" w:cs="Arial"/>
              </w:rPr>
            </w:pPr>
            <w:r>
              <w:rPr>
                <w:rFonts w:ascii="Arial" w:eastAsiaTheme="minorEastAsia" w:hAnsi="Arial" w:cs="Arial"/>
              </w:rPr>
              <w:t>R2-2105678</w:t>
            </w:r>
          </w:p>
        </w:tc>
        <w:tc>
          <w:tcPr>
            <w:tcW w:w="3339" w:type="pct"/>
          </w:tcPr>
          <w:p w:rsidR="00174EB4" w:rsidRDefault="007857F9">
            <w:pPr>
              <w:rPr>
                <w:rFonts w:ascii="Arial" w:hAnsi="Arial" w:cs="Arial"/>
              </w:rPr>
            </w:pPr>
            <w:r>
              <w:rPr>
                <w:rFonts w:ascii="Arial" w:hAnsi="Arial" w:cs="Arial"/>
              </w:rPr>
              <w:t>Proposal 9: PC5 link shall not support the Adapt layer.</w:t>
            </w:r>
          </w:p>
        </w:tc>
      </w:tr>
    </w:tbl>
    <w:p w:rsidR="00174EB4" w:rsidRDefault="00174EB4" w:rsidP="00BC60BF">
      <w:pPr>
        <w:pStyle w:val="Heading1"/>
        <w:keepLines/>
        <w:numPr>
          <w:ilvl w:val="255"/>
          <w:numId w:val="0"/>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p>
    <w:p w:rsidR="00174EB4" w:rsidRDefault="007857F9">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Conclusion</w:t>
      </w:r>
    </w:p>
    <w:p w:rsidR="00174EB4" w:rsidRDefault="007857F9">
      <w:pPr>
        <w:pStyle w:val="BodyText"/>
        <w:rPr>
          <w:rFonts w:eastAsia="宋体"/>
          <w:szCs w:val="20"/>
          <w:lang w:eastAsia="zh-CN"/>
        </w:rPr>
      </w:pPr>
      <w:r>
        <w:rPr>
          <w:rFonts w:eastAsia="宋体"/>
          <w:szCs w:val="20"/>
          <w:lang w:eastAsia="zh-CN"/>
        </w:rPr>
        <w:t>The summary concludes with the following proposals:</w:t>
      </w:r>
    </w:p>
    <w:p w:rsidR="00174EB4" w:rsidRDefault="007857F9">
      <w:r>
        <w:rPr>
          <w:b/>
          <w:bCs/>
          <w:highlight w:val="green"/>
        </w:rPr>
        <w:t>[Easy]</w:t>
      </w:r>
      <w:r>
        <w:rPr>
          <w:b/>
          <w:bCs/>
        </w:rPr>
        <w:t xml:space="preserve"> </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_Ref71915045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1</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_Ref71915045 \h  \* MERGEFORMAT </w:instrText>
      </w:r>
      <w:r>
        <w:rPr>
          <w:rFonts w:eastAsia="宋体"/>
          <w:b/>
          <w:szCs w:val="20"/>
          <w:lang w:eastAsia="zh-CN"/>
        </w:rPr>
      </w:r>
      <w:r>
        <w:rPr>
          <w:rFonts w:eastAsia="宋体"/>
          <w:b/>
          <w:szCs w:val="20"/>
          <w:lang w:eastAsia="zh-CN"/>
        </w:rPr>
        <w:fldChar w:fldCharType="separate"/>
      </w:r>
      <w:r w:rsidR="00C63652" w:rsidRPr="00C63652">
        <w:rPr>
          <w:b/>
          <w:highlight w:val="green"/>
        </w:rPr>
        <w:t xml:space="preserve">[Easy] </w:t>
      </w:r>
      <w:r w:rsidR="00C63652" w:rsidRPr="00C63652">
        <w:rPr>
          <w:b/>
        </w:rPr>
        <w:t>RAN2 to confirm that the RRC state combination of Relay UE in RRC_IDLE and Remote UE in RRC_INACTIVE is supported.</w:t>
      </w:r>
      <w:r>
        <w:rPr>
          <w:rFonts w:eastAsia="宋体"/>
          <w:b/>
          <w:szCs w:val="20"/>
          <w:lang w:eastAsia="zh-CN"/>
        </w:rPr>
        <w:fldChar w:fldCharType="end"/>
      </w:r>
      <w:r>
        <w:rPr>
          <w:rFonts w:eastAsia="宋体"/>
          <w:b/>
          <w:szCs w:val="20"/>
          <w:lang w:eastAsia="zh-CN"/>
        </w:rPr>
        <w:tab/>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_Ref71917331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1</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_Ref71917331 \h  \* MERGEFORMAT </w:instrText>
      </w:r>
      <w:r>
        <w:rPr>
          <w:rFonts w:eastAsia="宋体"/>
          <w:b/>
          <w:szCs w:val="20"/>
          <w:lang w:eastAsia="zh-CN"/>
        </w:rPr>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_Ref71917413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6</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_Ref71917413 \h  \* MERGEFORMAT </w:instrText>
      </w:r>
      <w:r>
        <w:rPr>
          <w:rFonts w:eastAsia="宋体"/>
          <w:b/>
          <w:szCs w:val="20"/>
          <w:lang w:eastAsia="zh-CN"/>
        </w:rPr>
      </w:r>
      <w:r>
        <w:rPr>
          <w:rFonts w:eastAsia="宋体"/>
          <w:b/>
          <w:szCs w:val="20"/>
          <w:lang w:eastAsia="zh-CN"/>
        </w:rPr>
        <w:fldChar w:fldCharType="separate"/>
      </w:r>
      <w:r w:rsidR="00C63652" w:rsidRPr="00C63652">
        <w:rPr>
          <w:b/>
          <w:highlight w:val="green"/>
        </w:rPr>
        <w:t xml:space="preserve">[Easy] </w:t>
      </w:r>
      <w:r w:rsidR="00C63652" w:rsidRPr="00C63652">
        <w:rPr>
          <w:b/>
        </w:rPr>
        <w:t xml:space="preserve">The indication of Relay UE upon detecting </w:t>
      </w:r>
      <w:proofErr w:type="spellStart"/>
      <w:r w:rsidR="00C63652" w:rsidRPr="00C63652">
        <w:rPr>
          <w:b/>
        </w:rPr>
        <w:t>Uu</w:t>
      </w:r>
      <w:proofErr w:type="spellEnd"/>
      <w:r w:rsidR="00C63652" w:rsidRPr="00C63652">
        <w:rPr>
          <w:b/>
        </w:rPr>
        <w:t xml:space="preserve"> RLF may trigger the Remote UE connection re-establishment.</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_Ref71917432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7</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_Ref71917432 \h  \* MERGEFORMAT </w:instrText>
      </w:r>
      <w:r>
        <w:rPr>
          <w:rFonts w:eastAsia="宋体"/>
          <w:b/>
          <w:szCs w:val="20"/>
          <w:lang w:eastAsia="zh-CN"/>
        </w:rPr>
      </w:r>
      <w:r>
        <w:rPr>
          <w:rFonts w:eastAsia="宋体"/>
          <w:b/>
          <w:szCs w:val="20"/>
          <w:lang w:eastAsia="zh-CN"/>
        </w:rPr>
        <w:fldChar w:fldCharType="separate"/>
      </w:r>
      <w:r w:rsidR="00C63652" w:rsidRPr="00C63652">
        <w:rPr>
          <w:b/>
          <w:highlight w:val="green"/>
        </w:rPr>
        <w:t xml:space="preserve">[Easy] </w:t>
      </w:r>
      <w:r w:rsidR="00C63652" w:rsidRPr="00C63652">
        <w:rPr>
          <w:b/>
        </w:rPr>
        <w:t>Remote UE may trigger the Remote UE connection re-establishment upon detecting PC5 RLF.</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_Ref71917463 \r \h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10</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_Ref71917463 \h  \* MERGEFORMAT </w:instrText>
      </w:r>
      <w:r>
        <w:rPr>
          <w:rFonts w:eastAsia="宋体"/>
          <w:b/>
          <w:szCs w:val="20"/>
          <w:lang w:eastAsia="zh-CN"/>
        </w:rPr>
      </w:r>
      <w:r>
        <w:rPr>
          <w:rFonts w:eastAsia="宋体"/>
          <w:b/>
          <w:szCs w:val="20"/>
          <w:lang w:eastAsia="zh-CN"/>
        </w:rPr>
        <w:fldChar w:fldCharType="separate"/>
      </w:r>
      <w:r w:rsidR="00C63652" w:rsidRPr="00C63652">
        <w:rPr>
          <w:b/>
          <w:highlight w:val="green"/>
        </w:rPr>
        <w:t xml:space="preserve">[Easy] </w:t>
      </w:r>
      <w:r w:rsidR="00C63652" w:rsidRPr="00C63652">
        <w:rPr>
          <w:b/>
        </w:rPr>
        <w:t xml:space="preserve">For IC case, Remote UE performs TAU/RNAU based on its own serving cell information (i.e., as legacy) </w:t>
      </w:r>
      <w:ins w:id="252" w:author="Rapp" w:date="2021-05-17T08:13:00Z">
        <w:r w:rsidR="00C63652" w:rsidRPr="00C63652">
          <w:rPr>
            <w:b/>
          </w:rPr>
          <w:t xml:space="preserve">if </w:t>
        </w:r>
      </w:ins>
      <w:r w:rsidR="00C63652" w:rsidRPr="00C63652">
        <w:rPr>
          <w:b/>
        </w:rPr>
        <w:t>Remote UE is PC5-connected with Relay UE.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_Ref71915214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20</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_Ref71915214 \h  \* MERGEFORMAT </w:instrText>
      </w:r>
      <w:r>
        <w:rPr>
          <w:rFonts w:eastAsia="宋体"/>
          <w:b/>
          <w:szCs w:val="20"/>
          <w:lang w:eastAsia="zh-CN"/>
        </w:rPr>
      </w:r>
      <w:r>
        <w:rPr>
          <w:rFonts w:eastAsia="宋体"/>
          <w:b/>
          <w:szCs w:val="20"/>
          <w:lang w:eastAsia="zh-CN"/>
        </w:rPr>
        <w:fldChar w:fldCharType="separate"/>
      </w:r>
      <w:r w:rsidR="00C63652" w:rsidRPr="00C63652">
        <w:rPr>
          <w:b/>
          <w:highlight w:val="green"/>
        </w:rPr>
        <w:t>[Easy</w:t>
      </w:r>
      <w:r w:rsidR="00C63652" w:rsidRPr="00C63652">
        <w:rPr>
          <w:b/>
        </w:rPr>
        <w:t>] When a Relay UE in RRC IDLE or RRC INACTVE, the Relay UE monitors paging occasions of its PC5-RRC connected Remote UEs.</w:t>
      </w:r>
      <w:r>
        <w:rPr>
          <w:rFonts w:eastAsia="宋体"/>
          <w:b/>
          <w:szCs w:val="20"/>
          <w:lang w:eastAsia="zh-CN"/>
        </w:rPr>
        <w:fldChar w:fldCharType="end"/>
      </w:r>
      <w:r>
        <w:rPr>
          <w:rFonts w:eastAsia="宋体"/>
          <w:b/>
          <w:szCs w:val="20"/>
          <w:lang w:eastAsia="zh-CN"/>
        </w:rPr>
        <w:t xml:space="preserve"> </w:t>
      </w:r>
    </w:p>
    <w:p w:rsidR="00174EB4" w:rsidRDefault="00174EB4">
      <w:pPr>
        <w:pStyle w:val="BodyText"/>
        <w:ind w:left="1440" w:hanging="1440"/>
        <w:rPr>
          <w:rFonts w:eastAsia="宋体"/>
          <w:b/>
          <w:szCs w:val="20"/>
          <w:lang w:eastAsia="zh-CN"/>
        </w:rPr>
      </w:pPr>
    </w:p>
    <w:p w:rsidR="00174EB4" w:rsidRDefault="00174EB4">
      <w:pPr>
        <w:pStyle w:val="BodyText"/>
        <w:ind w:left="1440" w:hanging="1440"/>
        <w:rPr>
          <w:rFonts w:eastAsia="宋体"/>
          <w:b/>
          <w:szCs w:val="20"/>
          <w:lang w:eastAsia="zh-CN"/>
        </w:rPr>
      </w:pPr>
    </w:p>
    <w:p w:rsidR="00174EB4" w:rsidRDefault="007857F9">
      <w:pPr>
        <w:pStyle w:val="BodyText"/>
        <w:ind w:left="1440" w:hanging="1440"/>
        <w:rPr>
          <w:b/>
          <w:highlight w:val="cyan"/>
        </w:rPr>
      </w:pPr>
      <w:r>
        <w:rPr>
          <w:b/>
          <w:highlight w:val="cyan"/>
        </w:rPr>
        <w:t>[Cross WG]</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_Ref71915311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2</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_Ref71915311 \h  \* MERGEFORMAT </w:instrText>
      </w:r>
      <w:r>
        <w:rPr>
          <w:rFonts w:eastAsia="宋体"/>
          <w:b/>
          <w:szCs w:val="20"/>
          <w:lang w:eastAsia="zh-CN"/>
        </w:rPr>
      </w:r>
      <w:r>
        <w:rPr>
          <w:rFonts w:eastAsia="宋体"/>
          <w:b/>
          <w:szCs w:val="20"/>
          <w:lang w:eastAsia="zh-CN"/>
        </w:rPr>
        <w:fldChar w:fldCharType="separate"/>
      </w:r>
      <w:r w:rsidR="00C63652" w:rsidRPr="00C63652">
        <w:rPr>
          <w:b/>
          <w:highlight w:val="cyan"/>
        </w:rPr>
        <w:t xml:space="preserve">[Cross WG] </w:t>
      </w:r>
      <w:r w:rsidR="00C63652" w:rsidRPr="00C63652">
        <w:rPr>
          <w:b/>
        </w:rPr>
        <w:t xml:space="preserve">RAN2 to decide firstly whether new or existing establishment/resume </w:t>
      </w:r>
      <w:proofErr w:type="gramStart"/>
      <w:r w:rsidR="00C63652" w:rsidRPr="00C63652">
        <w:rPr>
          <w:b/>
        </w:rPr>
        <w:t>cause</w:t>
      </w:r>
      <w:proofErr w:type="gramEnd"/>
      <w:r w:rsidR="00C63652" w:rsidRPr="00C63652">
        <w:rPr>
          <w:b/>
        </w:rPr>
        <w:t xml:space="preserve"> value is used for Relay UE when Relay UE enters RRC_CONNECTED only for relaying purpose.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_Ref71915450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3</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_Ref71915450 \h  \* MERGEFORMAT </w:instrText>
      </w:r>
      <w:r>
        <w:rPr>
          <w:rFonts w:eastAsia="宋体"/>
          <w:b/>
          <w:szCs w:val="20"/>
          <w:lang w:eastAsia="zh-CN"/>
        </w:rPr>
      </w:r>
      <w:r>
        <w:rPr>
          <w:rFonts w:eastAsia="宋体"/>
          <w:b/>
          <w:szCs w:val="20"/>
          <w:lang w:eastAsia="zh-CN"/>
        </w:rPr>
        <w:fldChar w:fldCharType="separate"/>
      </w:r>
      <w:r w:rsidR="00C63652" w:rsidRPr="00C63652">
        <w:rPr>
          <w:b/>
          <w:highlight w:val="cyan"/>
        </w:rPr>
        <w:t xml:space="preserve">[Cross WG] </w:t>
      </w:r>
      <w:r w:rsidR="00C63652" w:rsidRPr="00C63652">
        <w:rPr>
          <w:b/>
        </w:rPr>
        <w:t xml:space="preserve">Send LS to SA2/CT1 to check </w:t>
      </w:r>
      <w:ins w:id="253" w:author="Rapp" w:date="2021-05-17T09:01:00Z">
        <w:r w:rsidR="00C63652" w:rsidRPr="00C63652">
          <w:rPr>
            <w:b/>
          </w:rPr>
          <w:t>their</w:t>
        </w:r>
      </w:ins>
      <w:r w:rsidR="00C63652" w:rsidRPr="00C63652">
        <w:rPr>
          <w:b/>
        </w:rPr>
        <w:t xml:space="preserve"> </w:t>
      </w:r>
      <w:ins w:id="254" w:author="Rapp" w:date="2021-05-17T09:03:00Z">
        <w:r w:rsidR="00C63652" w:rsidRPr="00C63652">
          <w:rPr>
            <w:b/>
          </w:rPr>
          <w:t>view</w:t>
        </w:r>
      </w:ins>
      <w:r w:rsidR="00C63652" w:rsidRPr="00C63652">
        <w:rPr>
          <w:b/>
        </w:rPr>
        <w:t xml:space="preserve"> on whether new or existing establishment/resume </w:t>
      </w:r>
      <w:proofErr w:type="gramStart"/>
      <w:r w:rsidR="00C63652" w:rsidRPr="00C63652">
        <w:rPr>
          <w:b/>
        </w:rPr>
        <w:t>cause</w:t>
      </w:r>
      <w:proofErr w:type="gramEnd"/>
      <w:r w:rsidR="00C63652" w:rsidRPr="00C63652">
        <w:rPr>
          <w:b/>
        </w:rPr>
        <w:t xml:space="preserve"> value is </w:t>
      </w:r>
      <w:r w:rsidR="00C63652">
        <w:t>used.</w:t>
      </w:r>
      <w:r>
        <w:rPr>
          <w:rFonts w:eastAsia="宋体"/>
          <w:b/>
          <w:szCs w:val="20"/>
          <w:lang w:eastAsia="zh-CN"/>
        </w:rPr>
        <w:fldChar w:fldCharType="end"/>
      </w:r>
    </w:p>
    <w:p w:rsidR="00253E42" w:rsidRPr="00253E42" w:rsidRDefault="00253E42">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_Ref72134315 \r \h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12</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sidRPr="00253E42">
        <w:rPr>
          <w:rFonts w:eastAsia="宋体"/>
          <w:b/>
          <w:szCs w:val="20"/>
          <w:lang w:eastAsia="zh-CN"/>
        </w:rPr>
        <w:fldChar w:fldCharType="begin"/>
      </w:r>
      <w:r w:rsidRPr="00253E42">
        <w:rPr>
          <w:rFonts w:eastAsia="宋体"/>
          <w:b/>
          <w:szCs w:val="20"/>
          <w:lang w:eastAsia="zh-CN"/>
        </w:rPr>
        <w:instrText xml:space="preserve"> REF _Ref72134315 \h  \* MERGEFORMAT </w:instrText>
      </w:r>
      <w:r w:rsidRPr="00253E42">
        <w:rPr>
          <w:rFonts w:eastAsia="宋体"/>
          <w:b/>
          <w:szCs w:val="20"/>
          <w:lang w:eastAsia="zh-CN"/>
        </w:rPr>
      </w:r>
      <w:r w:rsidRPr="00253E42">
        <w:rPr>
          <w:rFonts w:eastAsia="宋体"/>
          <w:b/>
          <w:szCs w:val="20"/>
          <w:lang w:eastAsia="zh-CN"/>
        </w:rPr>
        <w:fldChar w:fldCharType="separate"/>
      </w:r>
      <w:ins w:id="255" w:author="Rapp" w:date="2021-05-17T08:51:00Z">
        <w:r w:rsidR="00C63652" w:rsidRPr="00C63652">
          <w:rPr>
            <w:b/>
            <w:highlight w:val="cyan"/>
          </w:rPr>
          <w:t>[Cross WG]</w:t>
        </w:r>
      </w:ins>
      <w:ins w:id="256" w:author="Rapp" w:date="2021-05-17T08:45:00Z">
        <w:r w:rsidR="00C63652" w:rsidRPr="00C63652">
          <w:rPr>
            <w:b/>
          </w:rPr>
          <w:t xml:space="preserve"> </w:t>
        </w:r>
      </w:ins>
      <w:ins w:id="257" w:author="Rapp" w:date="2021-05-17T08:44:00Z">
        <w:r w:rsidR="00C63652" w:rsidRPr="00C63652">
          <w:rPr>
            <w:b/>
          </w:rPr>
          <w:t xml:space="preserve">In case of </w:t>
        </w:r>
      </w:ins>
      <w:ins w:id="258" w:author="Rapp" w:date="2021-05-17T09:55:00Z">
        <w:r w:rsidR="00C63652" w:rsidRPr="00C63652">
          <w:rPr>
            <w:b/>
          </w:rPr>
          <w:t xml:space="preserve">remote UE </w:t>
        </w:r>
      </w:ins>
      <w:ins w:id="259" w:author="Rapp" w:date="2021-05-17T08:44:00Z">
        <w:r w:rsidR="00C63652" w:rsidRPr="00C63652">
          <w:rPr>
            <w:b/>
          </w:rPr>
          <w:t xml:space="preserve">RRC resume, </w:t>
        </w:r>
      </w:ins>
      <w:ins w:id="260" w:author="Rapp" w:date="2021-05-17T09:54:00Z">
        <w:r w:rsidR="00C63652" w:rsidRPr="00C63652">
          <w:rPr>
            <w:b/>
          </w:rPr>
          <w:t xml:space="preserve">RAN2 to discuss </w:t>
        </w:r>
      </w:ins>
      <w:ins w:id="261" w:author="Rapp" w:date="2021-05-17T08:44:00Z">
        <w:r w:rsidR="00C63652" w:rsidRPr="00C63652">
          <w:rPr>
            <w:b/>
          </w:rPr>
          <w:t xml:space="preserve">when the Retrieve UE Context procedure is performed, the new </w:t>
        </w:r>
        <w:proofErr w:type="spellStart"/>
        <w:r w:rsidR="00C63652" w:rsidRPr="00C63652">
          <w:rPr>
            <w:b/>
          </w:rPr>
          <w:t>gNB</w:t>
        </w:r>
        <w:proofErr w:type="spellEnd"/>
        <w:r w:rsidR="00C63652" w:rsidRPr="00C63652">
          <w:rPr>
            <w:b/>
          </w:rPr>
          <w:t xml:space="preserve"> </w:t>
        </w:r>
      </w:ins>
      <w:ins w:id="262" w:author="Rapp" w:date="2021-05-17T08:46:00Z">
        <w:r w:rsidR="00C63652" w:rsidRPr="00C63652">
          <w:rPr>
            <w:b/>
          </w:rPr>
          <w:t>may</w:t>
        </w:r>
      </w:ins>
      <w:ins w:id="263" w:author="Rapp" w:date="2021-05-17T08:44:00Z">
        <w:r w:rsidR="00C63652" w:rsidRPr="00C63652">
          <w:rPr>
            <w:b/>
          </w:rPr>
          <w:t xml:space="preserve"> retrieve both the </w:t>
        </w:r>
        <w:r w:rsidR="00C63652" w:rsidRPr="00253E42">
          <w:t>remote and relay UE context.</w:t>
        </w:r>
      </w:ins>
      <w:r w:rsidRPr="00253E42">
        <w:rPr>
          <w:rFonts w:eastAsia="宋体"/>
          <w:b/>
          <w:szCs w:val="20"/>
          <w:lang w:eastAsia="zh-CN"/>
        </w:rPr>
        <w:fldChar w:fldCharType="end"/>
      </w:r>
    </w:p>
    <w:p w:rsidR="00253E42" w:rsidRPr="00253E42" w:rsidRDefault="00253E42">
      <w:pPr>
        <w:pStyle w:val="BodyText"/>
        <w:ind w:left="1440" w:hanging="1440"/>
        <w:rPr>
          <w:rFonts w:eastAsia="宋体"/>
          <w:b/>
          <w:szCs w:val="20"/>
          <w:lang w:eastAsia="zh-CN"/>
        </w:rPr>
      </w:pPr>
      <w:r w:rsidRPr="00253E42">
        <w:rPr>
          <w:rFonts w:eastAsia="宋体"/>
          <w:b/>
          <w:szCs w:val="20"/>
          <w:lang w:eastAsia="zh-CN"/>
        </w:rPr>
        <w:lastRenderedPageBreak/>
        <w:fldChar w:fldCharType="begin"/>
      </w:r>
      <w:r w:rsidRPr="00253E42">
        <w:rPr>
          <w:rFonts w:eastAsia="宋体"/>
          <w:b/>
          <w:szCs w:val="20"/>
          <w:lang w:eastAsia="zh-CN"/>
        </w:rPr>
        <w:instrText xml:space="preserve"> REF _Ref72134328 \r \h  \* MERGEFORMAT </w:instrText>
      </w:r>
      <w:r w:rsidRPr="00253E42">
        <w:rPr>
          <w:rFonts w:eastAsia="宋体"/>
          <w:b/>
          <w:szCs w:val="20"/>
          <w:lang w:eastAsia="zh-CN"/>
        </w:rPr>
      </w:r>
      <w:r w:rsidRPr="00253E42">
        <w:rPr>
          <w:rFonts w:eastAsia="宋体"/>
          <w:b/>
          <w:szCs w:val="20"/>
          <w:lang w:eastAsia="zh-CN"/>
        </w:rPr>
        <w:fldChar w:fldCharType="separate"/>
      </w:r>
      <w:r w:rsidR="00C63652">
        <w:rPr>
          <w:rFonts w:eastAsia="宋体" w:hint="eastAsia"/>
          <w:b/>
          <w:szCs w:val="20"/>
          <w:lang w:eastAsia="zh-CN"/>
        </w:rPr>
        <w:t>Proposal 13</w:t>
      </w:r>
      <w:r w:rsidR="00C63652">
        <w:rPr>
          <w:rFonts w:eastAsia="宋体" w:hint="eastAsia"/>
          <w:b/>
          <w:szCs w:val="20"/>
          <w:lang w:eastAsia="zh-CN"/>
        </w:rPr>
        <w:t>：</w:t>
      </w:r>
      <w:r w:rsidRPr="00253E42">
        <w:rPr>
          <w:rFonts w:eastAsia="宋体"/>
          <w:b/>
          <w:szCs w:val="20"/>
          <w:lang w:eastAsia="zh-CN"/>
        </w:rPr>
        <w:fldChar w:fldCharType="end"/>
      </w:r>
      <w:r>
        <w:rPr>
          <w:rFonts w:eastAsia="宋体"/>
          <w:b/>
          <w:szCs w:val="20"/>
          <w:lang w:eastAsia="zh-CN"/>
        </w:rPr>
        <w:tab/>
      </w:r>
      <w:r w:rsidRPr="00253E42">
        <w:rPr>
          <w:rFonts w:eastAsia="宋体"/>
          <w:b/>
          <w:szCs w:val="20"/>
          <w:lang w:eastAsia="zh-CN"/>
        </w:rPr>
        <w:fldChar w:fldCharType="begin"/>
      </w:r>
      <w:r w:rsidRPr="00253E42">
        <w:rPr>
          <w:rFonts w:eastAsia="宋体"/>
          <w:b/>
          <w:szCs w:val="20"/>
          <w:lang w:eastAsia="zh-CN"/>
        </w:rPr>
        <w:instrText xml:space="preserve"> REF _Ref72134328 \h  \* MERGEFORMAT </w:instrText>
      </w:r>
      <w:r w:rsidRPr="00253E42">
        <w:rPr>
          <w:rFonts w:eastAsia="宋体"/>
          <w:b/>
          <w:szCs w:val="20"/>
          <w:lang w:eastAsia="zh-CN"/>
        </w:rPr>
      </w:r>
      <w:r w:rsidRPr="00253E42">
        <w:rPr>
          <w:rFonts w:eastAsia="宋体"/>
          <w:b/>
          <w:szCs w:val="20"/>
          <w:lang w:eastAsia="zh-CN"/>
        </w:rPr>
        <w:fldChar w:fldCharType="separate"/>
      </w:r>
      <w:ins w:id="264" w:author="Rapp" w:date="2021-05-17T08:51:00Z">
        <w:r w:rsidR="00C63652" w:rsidRPr="00C63652">
          <w:rPr>
            <w:b/>
            <w:highlight w:val="cyan"/>
          </w:rPr>
          <w:t>[Cross WG]</w:t>
        </w:r>
        <w:r w:rsidR="00C63652" w:rsidRPr="00C63652">
          <w:rPr>
            <w:b/>
          </w:rPr>
          <w:t xml:space="preserve"> I</w:t>
        </w:r>
      </w:ins>
      <w:ins w:id="265" w:author="Rapp" w:date="2021-05-17T08:47:00Z">
        <w:r w:rsidR="00C63652" w:rsidRPr="00C63652">
          <w:rPr>
            <w:b/>
          </w:rPr>
          <w:t>f</w:t>
        </w:r>
        <w:r w:rsidR="00C63652" w:rsidRPr="00C63652">
          <w:rPr>
            <w:b/>
            <w:lang w:val="en-GB" w:eastAsia="zh-CN"/>
          </w:rPr>
          <w:t xml:space="preserve"> it is agreed that </w:t>
        </w:r>
        <w:r w:rsidR="00C63652" w:rsidRPr="00C63652">
          <w:rPr>
            <w:b/>
          </w:rPr>
          <w:t xml:space="preserve">when the Retrieve UE Context procedure is performed, the new </w:t>
        </w:r>
        <w:proofErr w:type="spellStart"/>
        <w:r w:rsidR="00C63652" w:rsidRPr="00C63652">
          <w:rPr>
            <w:b/>
          </w:rPr>
          <w:t>gNB</w:t>
        </w:r>
        <w:proofErr w:type="spellEnd"/>
        <w:r w:rsidR="00C63652" w:rsidRPr="00C63652">
          <w:rPr>
            <w:b/>
          </w:rPr>
          <w:t xml:space="preserve"> may retrieve both the remote and relay UE context, RAN2 t</w:t>
        </w:r>
      </w:ins>
      <w:ins w:id="266" w:author="Rapp" w:date="2021-05-17T08:48:00Z">
        <w:r w:rsidR="00C63652" w:rsidRPr="00C63652">
          <w:rPr>
            <w:b/>
          </w:rPr>
          <w:t>o send a Ls to RAN3 on whether UE Context has inter-</w:t>
        </w:r>
        <w:proofErr w:type="spellStart"/>
        <w:r w:rsidR="00C63652" w:rsidRPr="00C63652">
          <w:rPr>
            <w:b/>
          </w:rPr>
          <w:t>gNB</w:t>
        </w:r>
      </w:ins>
      <w:proofErr w:type="spellEnd"/>
      <w:ins w:id="267" w:author="Rapp" w:date="2021-05-17T08:49:00Z">
        <w:r w:rsidR="00C63652" w:rsidRPr="00C63652">
          <w:rPr>
            <w:b/>
          </w:rPr>
          <w:t xml:space="preserve"> specification impact</w:t>
        </w:r>
      </w:ins>
      <w:r w:rsidRPr="00253E42">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_Ref71915511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27</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_Ref71915511 \h  \* MERGEFORMAT </w:instrText>
      </w:r>
      <w:r>
        <w:rPr>
          <w:rFonts w:eastAsia="宋体"/>
          <w:b/>
          <w:szCs w:val="20"/>
          <w:lang w:eastAsia="zh-CN"/>
        </w:rPr>
      </w:r>
      <w:r>
        <w:rPr>
          <w:rFonts w:eastAsia="宋体"/>
          <w:b/>
          <w:szCs w:val="20"/>
          <w:lang w:eastAsia="zh-CN"/>
        </w:rPr>
        <w:fldChar w:fldCharType="separate"/>
      </w:r>
      <w:r w:rsidR="00C63652" w:rsidRPr="00C63652">
        <w:rPr>
          <w:b/>
          <w:highlight w:val="cyan"/>
        </w:rPr>
        <w:t xml:space="preserve">[Cross WG] </w:t>
      </w:r>
      <w:r w:rsidR="00C63652" w:rsidRPr="00C63652">
        <w:rPr>
          <w:b/>
          <w:bCs/>
        </w:rPr>
        <w:t>Confirm</w:t>
      </w:r>
      <w:r w:rsidR="00C63652" w:rsidRPr="00C63652">
        <w:rPr>
          <w:b/>
        </w:rPr>
        <w:t xml:space="preserve"> the WA that Remote UE performs UAC based on legacy procedure independently.</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_Ref71915527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28</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_Ref71915527 \h  \* MERGEFORMAT </w:instrText>
      </w:r>
      <w:r>
        <w:rPr>
          <w:rFonts w:eastAsia="宋体"/>
          <w:b/>
          <w:szCs w:val="20"/>
          <w:lang w:eastAsia="zh-CN"/>
        </w:rPr>
      </w:r>
      <w:r>
        <w:rPr>
          <w:rFonts w:eastAsia="宋体"/>
          <w:b/>
          <w:szCs w:val="20"/>
          <w:lang w:eastAsia="zh-CN"/>
        </w:rPr>
        <w:fldChar w:fldCharType="separate"/>
      </w:r>
      <w:r w:rsidR="00C63652" w:rsidRPr="00C63652">
        <w:rPr>
          <w:b/>
          <w:highlight w:val="cyan"/>
        </w:rPr>
        <w:t xml:space="preserve">[Cross WG] </w:t>
      </w:r>
      <w:r w:rsidR="00C63652" w:rsidRPr="00C63652">
        <w:rPr>
          <w:b/>
        </w:rPr>
        <w:t>RAN2 to discussion whether Relay UE should perform UAC or can skip UAC when it intends to access network only for the purpose of relaying but not for its own service.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_Ref71902686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29</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_Ref71902686 \h  \* MERGEFORMAT </w:instrText>
      </w:r>
      <w:r>
        <w:rPr>
          <w:rFonts w:eastAsia="宋体"/>
          <w:b/>
          <w:szCs w:val="20"/>
          <w:lang w:eastAsia="zh-CN"/>
        </w:rPr>
      </w:r>
      <w:r>
        <w:rPr>
          <w:rFonts w:eastAsia="宋体"/>
          <w:b/>
          <w:szCs w:val="20"/>
          <w:lang w:eastAsia="zh-CN"/>
        </w:rPr>
        <w:fldChar w:fldCharType="separate"/>
      </w:r>
      <w:r w:rsidR="00C63652" w:rsidRPr="00C63652">
        <w:rPr>
          <w:b/>
          <w:highlight w:val="cyan"/>
        </w:rPr>
        <w:t xml:space="preserve">[Cross WG] </w:t>
      </w:r>
      <w:r w:rsidR="00C63652" w:rsidRPr="00C63652">
        <w:rPr>
          <w:b/>
        </w:rPr>
        <w:t>Send a L</w:t>
      </w:r>
      <w:r w:rsidR="00C63652" w:rsidRPr="00C63652">
        <w:rPr>
          <w:rFonts w:hint="eastAsia"/>
          <w:b/>
        </w:rPr>
        <w:t>S</w:t>
      </w:r>
      <w:r w:rsidR="00C63652" w:rsidRPr="00C63652">
        <w:rPr>
          <w:b/>
        </w:rPr>
        <w:t xml:space="preserve"> to SA2 </w:t>
      </w:r>
      <w:ins w:id="268" w:author="Rapp" w:date="2021-05-17T09:33:00Z">
        <w:r w:rsidR="00C63652" w:rsidRPr="00C63652">
          <w:rPr>
            <w:b/>
          </w:rPr>
          <w:t xml:space="preserve">to ask SA2 view </w:t>
        </w:r>
      </w:ins>
      <w:r w:rsidR="00C63652" w:rsidRPr="00C63652">
        <w:rPr>
          <w:b/>
        </w:rPr>
        <w:t>on whether Relay UE should perform UAC or can skip UAC when it intends to access network only for the purpose of relaying but not for its own</w:t>
      </w:r>
      <w:r w:rsidR="00C63652" w:rsidRPr="00C63652">
        <w:rPr>
          <w:bCs/>
        </w:rPr>
        <w:t xml:space="preserve"> service</w:t>
      </w:r>
      <w:r>
        <w:rPr>
          <w:rFonts w:eastAsia="宋体"/>
          <w:b/>
          <w:szCs w:val="20"/>
          <w:lang w:eastAsia="zh-CN"/>
        </w:rPr>
        <w:fldChar w:fldCharType="end"/>
      </w:r>
    </w:p>
    <w:p w:rsidR="00174EB4" w:rsidRDefault="007857F9">
      <w:pPr>
        <w:pStyle w:val="BodyText"/>
        <w:ind w:left="1440" w:hanging="1440"/>
        <w:rPr>
          <w:b/>
          <w:highlight w:val="yellow"/>
        </w:rPr>
      </w:pPr>
      <w:r>
        <w:rPr>
          <w:b/>
          <w:highlight w:val="yellow"/>
        </w:rPr>
        <w:t>[For discussion]</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_Ref71915580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4</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_Ref71915580 \h  \* MERGEFORMAT </w:instrText>
      </w:r>
      <w:r>
        <w:rPr>
          <w:rFonts w:eastAsia="宋体"/>
          <w:b/>
          <w:szCs w:val="20"/>
          <w:lang w:eastAsia="zh-CN"/>
        </w:rPr>
      </w:r>
      <w:r>
        <w:rPr>
          <w:rFonts w:eastAsia="宋体"/>
          <w:b/>
          <w:szCs w:val="20"/>
          <w:lang w:eastAsia="zh-CN"/>
        </w:rPr>
        <w:fldChar w:fldCharType="separate"/>
      </w:r>
      <w:r w:rsidR="00C63652" w:rsidRPr="00C63652">
        <w:rPr>
          <w:b/>
          <w:highlight w:val="yellow"/>
        </w:rPr>
        <w:t xml:space="preserve">[For discussion] </w:t>
      </w:r>
      <w:r w:rsidR="00C63652" w:rsidRPr="00C63652">
        <w:rPr>
          <w:b/>
        </w:rPr>
        <w:t xml:space="preserve">For the delivery of remote UE’s SRB0 RRC message, for the configuration of </w:t>
      </w:r>
      <w:proofErr w:type="spellStart"/>
      <w:r w:rsidR="00C63652" w:rsidRPr="00C63652">
        <w:rPr>
          <w:b/>
        </w:rPr>
        <w:t>Uu</w:t>
      </w:r>
      <w:proofErr w:type="spellEnd"/>
      <w:r w:rsidR="00C63652" w:rsidRPr="00C63652">
        <w:rPr>
          <w:b/>
        </w:rPr>
        <w:t xml:space="preserve"> RLC channel </w:t>
      </w:r>
      <w:ins w:id="269" w:author="Rapp" w:date="2021-05-17T09:07:00Z">
        <w:r w:rsidR="00C63652" w:rsidRPr="00C63652">
          <w:rPr>
            <w:b/>
          </w:rPr>
          <w:t>the following options can be considered</w:t>
        </w:r>
      </w:ins>
      <w:r>
        <w:rPr>
          <w:rFonts w:eastAsia="宋体"/>
          <w:b/>
          <w:szCs w:val="20"/>
          <w:lang w:eastAsia="zh-CN"/>
        </w:rPr>
        <w:fldChar w:fldCharType="end"/>
      </w:r>
    </w:p>
    <w:p w:rsidR="00EF7E19" w:rsidRDefault="00EF7E19" w:rsidP="00EF7E19">
      <w:pPr>
        <w:pStyle w:val="ListParagraph"/>
        <w:numPr>
          <w:ilvl w:val="4"/>
          <w:numId w:val="23"/>
        </w:numPr>
        <w:spacing w:after="120"/>
        <w:ind w:firstLineChars="0"/>
        <w:rPr>
          <w:ins w:id="270" w:author="Rapp" w:date="2021-05-17T09:10:00Z"/>
          <w:rFonts w:ascii="Times New Roman" w:eastAsiaTheme="minorEastAsia" w:hAnsi="Times New Roman"/>
        </w:rPr>
      </w:pPr>
      <w:ins w:id="271" w:author="Rapp" w:date="2021-05-17T09:10:00Z">
        <w:r>
          <w:rPr>
            <w:rFonts w:ascii="Times New Roman" w:eastAsiaTheme="minorEastAsia" w:hAnsi="Times New Roman"/>
            <w:b/>
          </w:rPr>
          <w:t>Default configuration</w:t>
        </w:r>
      </w:ins>
    </w:p>
    <w:p w:rsidR="00EF7E19" w:rsidRDefault="00EF7E19" w:rsidP="00EF7E19">
      <w:pPr>
        <w:pStyle w:val="ListParagraph"/>
        <w:numPr>
          <w:ilvl w:val="4"/>
          <w:numId w:val="23"/>
        </w:numPr>
        <w:spacing w:after="120"/>
        <w:ind w:firstLineChars="0"/>
        <w:rPr>
          <w:ins w:id="272" w:author="Rapp" w:date="2021-05-17T09:10:00Z"/>
          <w:rFonts w:ascii="Times New Roman" w:eastAsiaTheme="minorEastAsia" w:hAnsi="Times New Roman"/>
        </w:rPr>
      </w:pPr>
      <w:ins w:id="273" w:author="Rapp" w:date="2021-05-17T09:10:00Z">
        <w:r>
          <w:rPr>
            <w:rFonts w:ascii="Times New Roman" w:eastAsiaTheme="minorEastAsia" w:hAnsi="Times New Roman"/>
            <w:b/>
          </w:rPr>
          <w:t>Specified (fixed) configuration</w:t>
        </w:r>
      </w:ins>
    </w:p>
    <w:p w:rsidR="00EF7E19" w:rsidRDefault="00EF7E19" w:rsidP="00EF7E19">
      <w:pPr>
        <w:pStyle w:val="ListParagraph"/>
        <w:numPr>
          <w:ilvl w:val="4"/>
          <w:numId w:val="23"/>
        </w:numPr>
        <w:spacing w:after="120"/>
        <w:ind w:firstLineChars="0"/>
        <w:rPr>
          <w:ins w:id="274" w:author="Rapp" w:date="2021-05-17T09:10:00Z"/>
          <w:rFonts w:ascii="Times New Roman" w:eastAsiaTheme="minorEastAsia" w:hAnsi="Times New Roman"/>
        </w:rPr>
      </w:pPr>
      <w:ins w:id="275" w:author="Rapp" w:date="2021-05-17T09:10:00Z">
        <w:r>
          <w:rPr>
            <w:rFonts w:ascii="Times New Roman" w:eastAsiaTheme="minorEastAsia" w:hAnsi="Times New Roman"/>
            <w:b/>
          </w:rPr>
          <w:t>Network configurable</w:t>
        </w:r>
      </w:ins>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_Ref71915600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5</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_Ref71915600 \h  \* MERGEFORMAT </w:instrText>
      </w:r>
      <w:r>
        <w:rPr>
          <w:rFonts w:eastAsia="宋体"/>
          <w:b/>
          <w:szCs w:val="20"/>
          <w:lang w:eastAsia="zh-CN"/>
        </w:rPr>
      </w:r>
      <w:r>
        <w:rPr>
          <w:rFonts w:eastAsia="宋体"/>
          <w:b/>
          <w:szCs w:val="20"/>
          <w:lang w:eastAsia="zh-CN"/>
        </w:rPr>
        <w:fldChar w:fldCharType="separate"/>
      </w:r>
      <w:r w:rsidR="00C63652" w:rsidRPr="00C63652">
        <w:rPr>
          <w:b/>
          <w:highlight w:val="yellow"/>
        </w:rPr>
        <w:t xml:space="preserve">[For discussion] </w:t>
      </w:r>
      <w:r w:rsidR="00C63652" w:rsidRPr="00C63652">
        <w:rPr>
          <w:b/>
        </w:rPr>
        <w:t xml:space="preserve">For the delivery of Remote UE’s SRB1 RRC message such as </w:t>
      </w:r>
      <w:proofErr w:type="spellStart"/>
      <w:r w:rsidR="00C63652" w:rsidRPr="00C63652">
        <w:rPr>
          <w:b/>
          <w:i/>
        </w:rPr>
        <w:t>RRCResume</w:t>
      </w:r>
      <w:proofErr w:type="spellEnd"/>
      <w:r w:rsidR="00C63652" w:rsidRPr="00C63652">
        <w:rPr>
          <w:b/>
        </w:rPr>
        <w:t xml:space="preserve"> and </w:t>
      </w:r>
      <w:proofErr w:type="spellStart"/>
      <w:r w:rsidR="00C63652" w:rsidRPr="00C63652">
        <w:rPr>
          <w:b/>
          <w:i/>
        </w:rPr>
        <w:t>RRCReestablishment</w:t>
      </w:r>
      <w:proofErr w:type="spellEnd"/>
      <w:r w:rsidR="00C63652" w:rsidRPr="00C63652">
        <w:rPr>
          <w:b/>
        </w:rPr>
        <w:t xml:space="preserve"> message as legacy SRB1:</w:t>
      </w:r>
      <w:r>
        <w:rPr>
          <w:rFonts w:eastAsia="宋体"/>
          <w:b/>
          <w:szCs w:val="20"/>
          <w:lang w:eastAsia="zh-CN"/>
        </w:rPr>
        <w:fldChar w:fldCharType="end"/>
      </w:r>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Introduce default configuration of </w:t>
      </w:r>
      <w:proofErr w:type="spellStart"/>
      <w:r>
        <w:rPr>
          <w:rFonts w:ascii="Times New Roman" w:eastAsia="等线" w:hAnsi="Times New Roman"/>
        </w:rPr>
        <w:t>Uu</w:t>
      </w:r>
      <w:proofErr w:type="spellEnd"/>
      <w:r>
        <w:rPr>
          <w:rFonts w:ascii="Times New Roman" w:eastAsia="等线" w:hAnsi="Times New Roman"/>
        </w:rPr>
        <w:t xml:space="preserve"> RLC channel for relaying, which can be reconfigured to dedicated signalling by the Network</w:t>
      </w:r>
    </w:p>
    <w:p w:rsidR="00174EB4" w:rsidRDefault="007857F9">
      <w:pPr>
        <w:pStyle w:val="Proposal"/>
        <w:numPr>
          <w:ilvl w:val="2"/>
          <w:numId w:val="12"/>
        </w:numPr>
        <w:tabs>
          <w:tab w:val="clear" w:pos="1304"/>
        </w:tabs>
        <w:rPr>
          <w:rFonts w:ascii="Times New Roman" w:hAnsi="Times New Roman"/>
        </w:rPr>
      </w:pPr>
      <w:r>
        <w:rPr>
          <w:rFonts w:ascii="Times New Roman" w:eastAsia="等线" w:hAnsi="Times New Roman"/>
        </w:rPr>
        <w:t xml:space="preserve">Network configuration via dedicated </w:t>
      </w:r>
      <w:proofErr w:type="spellStart"/>
      <w:r>
        <w:rPr>
          <w:rFonts w:ascii="Times New Roman" w:eastAsia="等线" w:hAnsi="Times New Roman"/>
        </w:rPr>
        <w:t>signaling</w:t>
      </w:r>
      <w:proofErr w:type="spellEnd"/>
      <w:r>
        <w:rPr>
          <w:rFonts w:ascii="Times New Roman" w:eastAsia="等线" w:hAnsi="Times New Roman"/>
        </w:rPr>
        <w:t xml:space="preserve"> is used for the configuration of </w:t>
      </w:r>
      <w:proofErr w:type="spellStart"/>
      <w:r>
        <w:rPr>
          <w:rFonts w:ascii="Times New Roman" w:eastAsia="等线" w:hAnsi="Times New Roman"/>
        </w:rPr>
        <w:t>Uu</w:t>
      </w:r>
      <w:proofErr w:type="spellEnd"/>
      <w:r>
        <w:rPr>
          <w:rFonts w:ascii="Times New Roman" w:eastAsia="等线" w:hAnsi="Times New Roman"/>
        </w:rPr>
        <w:t xml:space="preserve"> RLC channel if available in Relay UE. Otherwise, default configuration is used</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_Ref71918219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8</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_Ref71918219 \h  \* MERGEFORMAT </w:instrText>
      </w:r>
      <w:r>
        <w:rPr>
          <w:rFonts w:eastAsia="宋体"/>
          <w:b/>
          <w:szCs w:val="20"/>
          <w:lang w:eastAsia="zh-CN"/>
        </w:rPr>
      </w:r>
      <w:r>
        <w:rPr>
          <w:rFonts w:eastAsia="宋体"/>
          <w:b/>
          <w:szCs w:val="20"/>
          <w:lang w:eastAsia="zh-CN"/>
        </w:rPr>
        <w:fldChar w:fldCharType="separate"/>
      </w:r>
      <w:r w:rsidR="00C63652" w:rsidRPr="00C63652">
        <w:rPr>
          <w:b/>
          <w:highlight w:val="yellow"/>
        </w:rPr>
        <w:t xml:space="preserve">[For discussion] </w:t>
      </w:r>
      <w:r w:rsidR="00C63652" w:rsidRPr="00C63652">
        <w:rPr>
          <w:b/>
        </w:rPr>
        <w:t>The Remote UE performs RRC re-establishment procedure as follows:</w:t>
      </w:r>
      <w:r>
        <w:rPr>
          <w:rFonts w:eastAsia="宋体"/>
          <w:b/>
          <w:szCs w:val="20"/>
          <w:lang w:eastAsia="zh-CN"/>
        </w:rPr>
        <w:fldChar w:fldCharType="end"/>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cell is available, the Remote UE initiates RRC re-establishment procedure towards the suitable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If a suitable relay is available, the Remote UE initiates RRC re-establishment procedure towards the suitable relay UE’s serving cell;</w:t>
      </w:r>
    </w:p>
    <w:p w:rsidR="00174EB4" w:rsidRDefault="007857F9">
      <w:pPr>
        <w:pStyle w:val="Proposal"/>
        <w:numPr>
          <w:ilvl w:val="0"/>
          <w:numId w:val="14"/>
        </w:numPr>
        <w:tabs>
          <w:tab w:val="clear" w:pos="1304"/>
        </w:tabs>
        <w:rPr>
          <w:rFonts w:ascii="Times New Roman" w:hAnsi="Times New Roman"/>
        </w:rPr>
      </w:pPr>
      <w:r>
        <w:rPr>
          <w:rFonts w:ascii="Times New Roman" w:hAnsi="Times New Roman"/>
        </w:rPr>
        <w:t xml:space="preserve">If both a suitable cell and a suitable relay are </w:t>
      </w:r>
      <w:proofErr w:type="gramStart"/>
      <w:r>
        <w:rPr>
          <w:rFonts w:ascii="Times New Roman" w:hAnsi="Times New Roman"/>
        </w:rPr>
        <w:t>available,  the</w:t>
      </w:r>
      <w:proofErr w:type="gramEnd"/>
      <w:r>
        <w:rPr>
          <w:rFonts w:ascii="Times New Roman" w:hAnsi="Times New Roman"/>
        </w:rPr>
        <w:t xml:space="preserve"> remote UE can select either one to initiate RRC re-establishment procedure based on implementation.</w:t>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_Ref71917734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9</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_Ref71917734 \h  \* MERGEFORMAT </w:instrText>
      </w:r>
      <w:r>
        <w:rPr>
          <w:rFonts w:eastAsia="宋体"/>
          <w:b/>
          <w:szCs w:val="20"/>
          <w:lang w:eastAsia="zh-CN"/>
        </w:rPr>
      </w:r>
      <w:r>
        <w:rPr>
          <w:rFonts w:eastAsia="宋体"/>
          <w:b/>
          <w:szCs w:val="20"/>
          <w:lang w:eastAsia="zh-CN"/>
        </w:rPr>
        <w:fldChar w:fldCharType="separate"/>
      </w:r>
      <w:r w:rsidR="00C63652" w:rsidRPr="00C63652">
        <w:rPr>
          <w:b/>
          <w:highlight w:val="yellow"/>
        </w:rPr>
        <w:t xml:space="preserve">[For discussion] </w:t>
      </w:r>
      <w:r w:rsidR="00C63652" w:rsidRPr="00C63652">
        <w:rPr>
          <w:b/>
        </w:rPr>
        <w:t>For OOC case, RAN2 to discuss whether Remote UE should perform TAU/RNAU procedure.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lastRenderedPageBreak/>
        <w:fldChar w:fldCharType="begin"/>
      </w:r>
      <w:r>
        <w:rPr>
          <w:rFonts w:eastAsia="宋体"/>
          <w:b/>
          <w:szCs w:val="20"/>
          <w:lang w:eastAsia="zh-CN"/>
        </w:rPr>
        <w:instrText xml:space="preserve"> REF _Ref71917755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11</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_Ref71917755 \h  \* MERGEFORMAT </w:instrText>
      </w:r>
      <w:r>
        <w:rPr>
          <w:rFonts w:eastAsia="宋体"/>
          <w:b/>
          <w:szCs w:val="20"/>
          <w:lang w:eastAsia="zh-CN"/>
        </w:rPr>
      </w:r>
      <w:r>
        <w:rPr>
          <w:rFonts w:eastAsia="宋体"/>
          <w:b/>
          <w:szCs w:val="20"/>
          <w:lang w:eastAsia="zh-CN"/>
        </w:rPr>
        <w:fldChar w:fldCharType="separate"/>
      </w:r>
      <w:r w:rsidR="00C63652" w:rsidRPr="00C63652">
        <w:rPr>
          <w:b/>
          <w:highlight w:val="yellow"/>
        </w:rPr>
        <w:t>[</w:t>
      </w:r>
      <w:r w:rsidR="00C63652" w:rsidRPr="00C63652">
        <w:rPr>
          <w:rFonts w:hint="eastAsia"/>
          <w:b/>
          <w:highlight w:val="yellow"/>
        </w:rPr>
        <w:t>For</w:t>
      </w:r>
      <w:r w:rsidR="00C63652" w:rsidRPr="00C63652">
        <w:rPr>
          <w:b/>
          <w:highlight w:val="yellow"/>
        </w:rPr>
        <w:t xml:space="preserve"> discussion] </w:t>
      </w:r>
      <w:r w:rsidR="00C63652" w:rsidRPr="00C63652">
        <w:rPr>
          <w:b/>
        </w:rPr>
        <w:t>For IC case, Remote UE performs TAU/RNAU based on Relay UE’s serving cell information after Remote UE is PC5-connected with Relay UE.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t xml:space="preserve"> </w:t>
      </w:r>
      <w:r>
        <w:rPr>
          <w:rFonts w:eastAsia="宋体"/>
          <w:b/>
          <w:szCs w:val="20"/>
          <w:lang w:eastAsia="zh-CN"/>
        </w:rPr>
        <w:fldChar w:fldCharType="begin"/>
      </w:r>
      <w:r>
        <w:rPr>
          <w:rFonts w:eastAsia="宋体"/>
          <w:b/>
          <w:szCs w:val="20"/>
          <w:lang w:eastAsia="zh-CN"/>
        </w:rPr>
        <w:instrText xml:space="preserve"> REF _Ref71917811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14</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_Ref71917811 \h  \* MERGEFORMAT </w:instrText>
      </w:r>
      <w:r>
        <w:rPr>
          <w:rFonts w:eastAsia="宋体"/>
          <w:b/>
          <w:szCs w:val="20"/>
          <w:lang w:eastAsia="zh-CN"/>
        </w:rPr>
      </w:r>
      <w:r>
        <w:rPr>
          <w:rFonts w:eastAsia="宋体"/>
          <w:b/>
          <w:szCs w:val="20"/>
          <w:lang w:eastAsia="zh-CN"/>
        </w:rPr>
        <w:fldChar w:fldCharType="separate"/>
      </w:r>
      <w:r w:rsidR="00C63652" w:rsidRPr="00C63652">
        <w:rPr>
          <w:b/>
          <w:highlight w:val="yellow"/>
        </w:rPr>
        <w:t xml:space="preserve">[For discussion] </w:t>
      </w:r>
      <w:r w:rsidR="00C63652" w:rsidRPr="00C63652">
        <w:rPr>
          <w:b/>
        </w:rPr>
        <w:t xml:space="preserve">The serving </w:t>
      </w:r>
      <w:proofErr w:type="spellStart"/>
      <w:r w:rsidR="00C63652" w:rsidRPr="00C63652">
        <w:rPr>
          <w:b/>
        </w:rPr>
        <w:t>gNB</w:t>
      </w:r>
      <w:proofErr w:type="spellEnd"/>
      <w:r w:rsidR="00C63652" w:rsidRPr="00C63652">
        <w:rPr>
          <w:b/>
        </w:rPr>
        <w:t xml:space="preserve"> of the Relay UE allocate</w:t>
      </w:r>
      <w:r w:rsidR="00C63652" w:rsidRPr="00C63652">
        <w:rPr>
          <w:rFonts w:hint="eastAsia"/>
          <w:b/>
        </w:rPr>
        <w:t>s</w:t>
      </w:r>
      <w:r w:rsidR="00C63652" w:rsidRPr="00C63652">
        <w:rPr>
          <w:b/>
        </w:rPr>
        <w:t xml:space="preserve"> Remote UE ID to be used in adaptation layer. FFS details.</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_Ref71917844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15</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_Ref71917844 \h  \* MERGEFORMAT </w:instrText>
      </w:r>
      <w:r>
        <w:rPr>
          <w:rFonts w:eastAsia="宋体"/>
          <w:b/>
          <w:szCs w:val="20"/>
          <w:lang w:eastAsia="zh-CN"/>
        </w:rPr>
      </w:r>
      <w:r>
        <w:rPr>
          <w:rFonts w:eastAsia="宋体"/>
          <w:b/>
          <w:szCs w:val="20"/>
          <w:lang w:eastAsia="zh-CN"/>
        </w:rPr>
        <w:fldChar w:fldCharType="separate"/>
      </w:r>
      <w:r w:rsidR="00C63652" w:rsidRPr="00C63652">
        <w:rPr>
          <w:b/>
          <w:highlight w:val="yellow"/>
        </w:rPr>
        <w:t xml:space="preserve">[For discussion] </w:t>
      </w:r>
      <w:r w:rsidR="00C63652" w:rsidRPr="00C63652">
        <w:rPr>
          <w:b/>
        </w:rPr>
        <w:t>Remote UE can receive the system information via PC5 before and after PC5 connection establishment with Relay UE.</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_Ref7036 \r \h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16</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_Ref7036 \h  \* MERGEFORMAT </w:instrText>
      </w:r>
      <w:r>
        <w:rPr>
          <w:rFonts w:eastAsia="宋体"/>
          <w:b/>
          <w:szCs w:val="20"/>
          <w:lang w:eastAsia="zh-CN"/>
        </w:rPr>
      </w:r>
      <w:r>
        <w:rPr>
          <w:rFonts w:eastAsia="宋体"/>
          <w:b/>
          <w:szCs w:val="20"/>
          <w:lang w:eastAsia="zh-CN"/>
        </w:rPr>
        <w:fldChar w:fldCharType="separate"/>
      </w:r>
      <w:r w:rsidR="00C63652" w:rsidRPr="00C63652">
        <w:rPr>
          <w:b/>
          <w:highlight w:val="yellow"/>
        </w:rPr>
        <w:t>[For discussion]</w:t>
      </w:r>
      <w:r w:rsidR="00C63652" w:rsidRPr="00C63652">
        <w:rPr>
          <w:b/>
        </w:rPr>
        <w:t xml:space="preserve"> RAN2 to decide whether minimum SI or essential SIB(s) should be defined </w:t>
      </w:r>
      <w:r w:rsidR="00C63652" w:rsidRPr="00C63652">
        <w:rPr>
          <w:rFonts w:hint="eastAsia"/>
          <w:b/>
        </w:rPr>
        <w:t>for</w:t>
      </w:r>
      <w:r w:rsidR="00C63652" w:rsidRPr="00C63652">
        <w:rPr>
          <w:b/>
        </w:rPr>
        <w:t xml:space="preserve"> Remote UE.</w:t>
      </w:r>
      <w:r w:rsidR="00C63652">
        <w:t xml:space="preserve"> </w:t>
      </w:r>
      <w:r>
        <w:rPr>
          <w:rFonts w:eastAsia="宋体"/>
          <w:b/>
          <w:szCs w:val="20"/>
          <w:lang w:eastAsia="zh-CN"/>
        </w:rPr>
        <w:fldChar w:fldCharType="end"/>
      </w:r>
    </w:p>
    <w:p w:rsidR="0073365C" w:rsidRDefault="0073365C">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_Ref72130697 \r \h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17</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_Ref72130697 \h  \* MERGEFORMAT </w:instrText>
      </w:r>
      <w:r>
        <w:rPr>
          <w:rFonts w:eastAsia="宋体"/>
          <w:b/>
          <w:szCs w:val="20"/>
          <w:lang w:eastAsia="zh-CN"/>
        </w:rPr>
      </w:r>
      <w:r>
        <w:rPr>
          <w:rFonts w:eastAsia="宋体"/>
          <w:b/>
          <w:szCs w:val="20"/>
          <w:lang w:eastAsia="zh-CN"/>
        </w:rPr>
        <w:fldChar w:fldCharType="separate"/>
      </w:r>
      <w:ins w:id="276" w:author="Rapp" w:date="2021-05-17T07:54:00Z">
        <w:r w:rsidR="00C63652" w:rsidRPr="00C63652">
          <w:rPr>
            <w:b/>
            <w:highlight w:val="yellow"/>
          </w:rPr>
          <w:t>[For discussion]</w:t>
        </w:r>
        <w:r w:rsidR="00C63652" w:rsidRPr="00C63652">
          <w:rPr>
            <w:b/>
          </w:rPr>
          <w:t xml:space="preserve"> If minimum SI or essential SIB(s) </w:t>
        </w:r>
        <w:r w:rsidR="00C63652" w:rsidRPr="00C63652">
          <w:rPr>
            <w:b/>
            <w:szCs w:val="20"/>
            <w:lang w:val="en-GB" w:eastAsia="zh-CN"/>
          </w:rPr>
          <w:t>whether minimum SI or essential SIB(s)</w:t>
        </w:r>
        <w:r w:rsidR="00C63652" w:rsidRPr="00C63652">
          <w:rPr>
            <w:b/>
            <w:lang w:val="en-GB" w:eastAsia="zh-CN"/>
          </w:rPr>
          <w:t xml:space="preserve"> is supported, wh</w:t>
        </w:r>
      </w:ins>
      <w:ins w:id="277" w:author="Rapp" w:date="2021-05-17T09:46:00Z">
        <w:r w:rsidR="00C63652" w:rsidRPr="00C63652">
          <w:rPr>
            <w:b/>
            <w:lang w:val="en-GB" w:eastAsia="zh-CN"/>
          </w:rPr>
          <w:t>e</w:t>
        </w:r>
      </w:ins>
      <w:ins w:id="278" w:author="Rapp" w:date="2021-05-17T07:54:00Z">
        <w:r w:rsidR="00C63652" w:rsidRPr="00C63652">
          <w:rPr>
            <w:b/>
            <w:lang w:val="en-GB" w:eastAsia="zh-CN"/>
          </w:rPr>
          <w:t xml:space="preserve">ther the </w:t>
        </w:r>
      </w:ins>
      <w:ins w:id="279" w:author="Rapp" w:date="2021-05-17T07:55:00Z">
        <w:r w:rsidR="00C63652" w:rsidRPr="00C63652">
          <w:rPr>
            <w:b/>
          </w:rPr>
          <w:t>minimum SI or essential SIB(s)</w:t>
        </w:r>
      </w:ins>
      <w:ins w:id="280" w:author="Rapp" w:date="2021-05-17T07:54:00Z">
        <w:r w:rsidR="00C63652" w:rsidRPr="00C63652">
          <w:rPr>
            <w:b/>
            <w:szCs w:val="20"/>
            <w:lang w:val="en-GB" w:eastAsia="zh-CN"/>
          </w:rPr>
          <w:t xml:space="preserve"> should be defined before </w:t>
        </w:r>
      </w:ins>
      <w:ins w:id="281" w:author="Rapp" w:date="2021-05-17T07:55:00Z">
        <w:r w:rsidR="00C63652" w:rsidRPr="00C63652">
          <w:rPr>
            <w:b/>
            <w:lang w:val="en-GB" w:eastAsia="zh-CN"/>
          </w:rPr>
          <w:t>or after the r</w:t>
        </w:r>
      </w:ins>
      <w:ins w:id="282" w:author="Rapp" w:date="2021-05-17T07:56:00Z">
        <w:r w:rsidR="00C63652" w:rsidRPr="00C63652">
          <w:rPr>
            <w:b/>
            <w:lang w:val="en-GB" w:eastAsia="zh-CN"/>
          </w:rPr>
          <w:t xml:space="preserve">emote UE </w:t>
        </w:r>
      </w:ins>
      <w:ins w:id="283" w:author="Rapp" w:date="2021-05-17T07:54:00Z">
        <w:r w:rsidR="00C63652" w:rsidRPr="00C63652">
          <w:rPr>
            <w:b/>
            <w:szCs w:val="20"/>
            <w:lang w:val="en-GB" w:eastAsia="zh-CN"/>
          </w:rPr>
          <w:t>PC5 connection establishment with Relay UE</w:t>
        </w:r>
      </w:ins>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_Ref71915631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21</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_Ref71915631 \h  \* MERGEFORMAT </w:instrText>
      </w:r>
      <w:r>
        <w:rPr>
          <w:rFonts w:eastAsia="宋体"/>
          <w:b/>
          <w:szCs w:val="20"/>
          <w:lang w:eastAsia="zh-CN"/>
        </w:rPr>
      </w:r>
      <w:r>
        <w:rPr>
          <w:rFonts w:eastAsia="宋体"/>
          <w:b/>
          <w:szCs w:val="20"/>
          <w:lang w:eastAsia="zh-CN"/>
        </w:rPr>
        <w:fldChar w:fldCharType="separate"/>
      </w:r>
      <w:r w:rsidR="00C63652" w:rsidRPr="00C63652">
        <w:rPr>
          <w:b/>
          <w:highlight w:val="yellow"/>
        </w:rPr>
        <w:t>[For discussion</w:t>
      </w:r>
      <w:r w:rsidR="00C63652" w:rsidRPr="00C63652">
        <w:rPr>
          <w:b/>
        </w:rPr>
        <w:t xml:space="preserve">] When Relay UE in RRC CONNECTED </w:t>
      </w:r>
      <w:ins w:id="284" w:author="Rapp" w:date="2021-05-17T07:51:00Z">
        <w:r w:rsidR="00C63652" w:rsidRPr="00C63652">
          <w:rPr>
            <w:b/>
          </w:rPr>
          <w:t>and Remote UE in RRC_IDLE/RRC_INACTIVE</w:t>
        </w:r>
      </w:ins>
      <w:r w:rsidR="00C63652" w:rsidRPr="00C63652">
        <w:rPr>
          <w:b/>
        </w:rPr>
        <w:t>, whether the Relay UE monitors PO of its PC5-RRC connected Remote UE(s) or receive paging message of the Remote UE(s</w:t>
      </w:r>
      <w:r w:rsidR="00C63652" w:rsidRPr="00C63652">
        <w:rPr>
          <w:bCs/>
        </w:rPr>
        <w:t>) through dedicated RRC message.</w:t>
      </w:r>
      <w:r>
        <w:rPr>
          <w:rFonts w:eastAsia="宋体"/>
          <w:b/>
          <w:szCs w:val="20"/>
          <w:lang w:eastAsia="zh-CN"/>
        </w:rPr>
        <w:fldChar w:fldCharType="end"/>
      </w:r>
    </w:p>
    <w:p w:rsidR="0073365C" w:rsidRDefault="0073365C">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_Ref72130877 \r \h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22</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sidRPr="0073365C">
        <w:rPr>
          <w:rFonts w:eastAsia="宋体"/>
          <w:szCs w:val="20"/>
          <w:lang w:eastAsia="zh-CN"/>
        </w:rPr>
        <w:fldChar w:fldCharType="begin"/>
      </w:r>
      <w:r w:rsidRPr="0073365C">
        <w:rPr>
          <w:rFonts w:eastAsia="宋体"/>
          <w:szCs w:val="20"/>
          <w:lang w:eastAsia="zh-CN"/>
        </w:rPr>
        <w:instrText xml:space="preserve"> REF _Ref72130877 \h </w:instrText>
      </w:r>
      <w:r>
        <w:rPr>
          <w:rFonts w:eastAsia="宋体"/>
          <w:szCs w:val="20"/>
          <w:lang w:eastAsia="zh-CN"/>
        </w:rPr>
        <w:instrText xml:space="preserve"> \* MERGEFORMAT </w:instrText>
      </w:r>
      <w:r w:rsidRPr="0073365C">
        <w:rPr>
          <w:rFonts w:eastAsia="宋体"/>
          <w:szCs w:val="20"/>
          <w:lang w:eastAsia="zh-CN"/>
        </w:rPr>
      </w:r>
      <w:r w:rsidRPr="0073365C">
        <w:rPr>
          <w:rFonts w:eastAsia="宋体"/>
          <w:szCs w:val="20"/>
          <w:lang w:eastAsia="zh-CN"/>
        </w:rPr>
        <w:fldChar w:fldCharType="separate"/>
      </w:r>
      <w:ins w:id="285" w:author="Rapp" w:date="2021-05-17T07:49:00Z">
        <w:r w:rsidR="00C63652" w:rsidRPr="00C63652">
          <w:rPr>
            <w:b/>
            <w:bCs/>
            <w:highlight w:val="yellow"/>
          </w:rPr>
          <w:t>[For discussion]</w:t>
        </w:r>
        <w:r w:rsidR="00C63652" w:rsidRPr="00C63652">
          <w:rPr>
            <w:b/>
            <w:bCs/>
          </w:rPr>
          <w:t xml:space="preserve"> When Relay UE in RRC CONNECTED</w:t>
        </w:r>
      </w:ins>
      <w:ins w:id="286" w:author="Rapp" w:date="2021-05-17T07:51:00Z">
        <w:r w:rsidR="00C63652" w:rsidRPr="00C63652">
          <w:rPr>
            <w:b/>
            <w:bCs/>
          </w:rPr>
          <w:t xml:space="preserve"> </w:t>
        </w:r>
        <w:r w:rsidR="00C63652" w:rsidRPr="00C63652">
          <w:rPr>
            <w:b/>
            <w:bCs/>
            <w:szCs w:val="20"/>
            <w:lang w:val="en-GB" w:eastAsia="zh-CN"/>
          </w:rPr>
          <w:t xml:space="preserve">and remote UE in RRC CONNECTED, Relay UE </w:t>
        </w:r>
      </w:ins>
      <w:ins w:id="287" w:author="Rapp" w:date="2021-05-17T10:03:00Z">
        <w:r w:rsidR="00C63652" w:rsidRPr="00C63652">
          <w:rPr>
            <w:b/>
            <w:bCs/>
            <w:szCs w:val="20"/>
            <w:lang w:val="en-GB" w:eastAsia="zh-CN"/>
          </w:rPr>
          <w:t>may</w:t>
        </w:r>
      </w:ins>
      <w:ins w:id="288" w:author="Rapp" w:date="2021-05-17T07:51:00Z">
        <w:r w:rsidR="00C63652" w:rsidRPr="00C63652">
          <w:rPr>
            <w:b/>
            <w:bCs/>
            <w:szCs w:val="20"/>
            <w:lang w:val="en-GB" w:eastAsia="zh-CN"/>
          </w:rPr>
          <w:t xml:space="preserve"> monitor only for SI change indication and/or PWS notifications in any PO</w:t>
        </w:r>
      </w:ins>
      <w:ins w:id="289" w:author="Rapp" w:date="2021-05-17T07:49:00Z">
        <w:r w:rsidR="00C63652" w:rsidRPr="00C63652">
          <w:rPr>
            <w:b/>
            <w:bCs/>
            <w:szCs w:val="20"/>
            <w:lang w:val="en-GB" w:eastAsia="zh-CN"/>
          </w:rPr>
          <w:t>.</w:t>
        </w:r>
      </w:ins>
      <w:r w:rsidRPr="0073365C">
        <w:rPr>
          <w:rFonts w:eastAsia="宋体"/>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_Ref71915648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24</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_Ref71915648 \h  \* MERGEFORMAT </w:instrText>
      </w:r>
      <w:r>
        <w:rPr>
          <w:rFonts w:eastAsia="宋体"/>
          <w:b/>
          <w:szCs w:val="20"/>
          <w:lang w:eastAsia="zh-CN"/>
        </w:rPr>
      </w:r>
      <w:r>
        <w:rPr>
          <w:rFonts w:eastAsia="宋体"/>
          <w:b/>
          <w:szCs w:val="20"/>
          <w:lang w:eastAsia="zh-CN"/>
        </w:rPr>
        <w:fldChar w:fldCharType="separate"/>
      </w:r>
      <w:r w:rsidR="00C63652" w:rsidRPr="00C63652">
        <w:rPr>
          <w:b/>
          <w:highlight w:val="yellow"/>
        </w:rPr>
        <w:t>[For discussion</w:t>
      </w:r>
      <w:r w:rsidR="00C63652" w:rsidRPr="00C63652">
        <w:rPr>
          <w:b/>
        </w:rPr>
        <w:t xml:space="preserve">] </w:t>
      </w:r>
      <w:ins w:id="290" w:author="Rapp" w:date="2021-05-17T09:21:00Z">
        <w:r w:rsidR="00C63652" w:rsidRPr="00C63652">
          <w:rPr>
            <w:b/>
          </w:rPr>
          <w:t xml:space="preserve">RAN2 to </w:t>
        </w:r>
      </w:ins>
      <w:ins w:id="291" w:author="Rapp" w:date="2021-05-17T09:22:00Z">
        <w:r w:rsidR="00C63652" w:rsidRPr="00C63652">
          <w:rPr>
            <w:b/>
          </w:rPr>
          <w:t xml:space="preserve">decide whether </w:t>
        </w:r>
      </w:ins>
      <w:r w:rsidR="00C63652" w:rsidRPr="00C63652">
        <w:rPr>
          <w:b/>
        </w:rPr>
        <w:t xml:space="preserve">Short Paging message forwarding over </w:t>
      </w:r>
      <w:proofErr w:type="spellStart"/>
      <w:r w:rsidR="00C63652" w:rsidRPr="00C63652">
        <w:rPr>
          <w:b/>
        </w:rPr>
        <w:t>sidelink</w:t>
      </w:r>
      <w:proofErr w:type="spellEnd"/>
      <w:r w:rsidR="00C63652" w:rsidRPr="00C63652">
        <w:rPr>
          <w:b/>
        </w:rPr>
        <w:t xml:space="preserve"> is</w:t>
      </w:r>
      <w:r w:rsidR="00C63652">
        <w:t xml:space="preserve"> supported in Rel-17.</w:t>
      </w:r>
      <w:r>
        <w:rPr>
          <w:rFonts w:eastAsia="宋体"/>
          <w:b/>
          <w:szCs w:val="20"/>
          <w:lang w:eastAsia="zh-CN"/>
        </w:rPr>
        <w:fldChar w:fldCharType="end"/>
      </w:r>
    </w:p>
    <w:p w:rsidR="00174EB4" w:rsidRPr="00BC60BF" w:rsidRDefault="007857F9">
      <w:pPr>
        <w:pStyle w:val="BodyText"/>
        <w:ind w:left="1440" w:hanging="1440"/>
        <w:rPr>
          <w:highlight w:val="lightGray"/>
        </w:rPr>
      </w:pPr>
      <w:r w:rsidRPr="00BC60BF">
        <w:rPr>
          <w:b/>
          <w:highlight w:val="lightGray"/>
        </w:rPr>
        <w:t>[</w:t>
      </w:r>
      <w:r>
        <w:rPr>
          <w:rFonts w:eastAsia="宋体" w:hint="eastAsia"/>
          <w:b/>
          <w:highlight w:val="lightGray"/>
          <w:lang w:eastAsia="zh-CN"/>
        </w:rPr>
        <w:t>L</w:t>
      </w:r>
      <w:r w:rsidRPr="00BC60BF">
        <w:rPr>
          <w:b/>
          <w:highlight w:val="lightGray"/>
        </w:rPr>
        <w:t>ower priority</w:t>
      </w:r>
      <w:r w:rsidRPr="00BC60BF">
        <w:rPr>
          <w:highlight w:val="lightGray"/>
        </w:rPr>
        <w:t>]</w:t>
      </w:r>
    </w:p>
    <w:p w:rsidR="00174EB4" w:rsidRPr="00253E42" w:rsidRDefault="007857F9">
      <w:pPr>
        <w:pStyle w:val="BodyText"/>
        <w:ind w:left="1440" w:hanging="1440"/>
        <w:rPr>
          <w:b/>
          <w:highlight w:val="darkGray"/>
        </w:rPr>
      </w:pPr>
      <w:r>
        <w:rPr>
          <w:b/>
        </w:rPr>
        <w:fldChar w:fldCharType="begin"/>
      </w:r>
      <w:r>
        <w:rPr>
          <w:b/>
        </w:rPr>
        <w:instrText xml:space="preserve"> REF _Ref71917919 \r \h  \* MERGEFORMAT </w:instrText>
      </w:r>
      <w:r>
        <w:rPr>
          <w:b/>
        </w:rPr>
      </w:r>
      <w:r>
        <w:rPr>
          <w:b/>
        </w:rPr>
        <w:fldChar w:fldCharType="separate"/>
      </w:r>
      <w:r w:rsidR="00C63652">
        <w:rPr>
          <w:rFonts w:hint="eastAsia"/>
          <w:b/>
        </w:rPr>
        <w:t>Proposal 1</w:t>
      </w:r>
      <w:r w:rsidR="00C63652">
        <w:rPr>
          <w:rFonts w:hint="eastAsia"/>
          <w:b/>
        </w:rPr>
        <w:t>：</w:t>
      </w:r>
      <w:r>
        <w:rPr>
          <w:b/>
        </w:rPr>
        <w:fldChar w:fldCharType="end"/>
      </w:r>
      <w:r>
        <w:rPr>
          <w:b/>
        </w:rPr>
        <w:tab/>
      </w:r>
      <w:r w:rsidRPr="00253E42">
        <w:rPr>
          <w:b/>
          <w:highlight w:val="darkGray"/>
        </w:rPr>
        <w:fldChar w:fldCharType="begin"/>
      </w:r>
      <w:r w:rsidRPr="00253E42">
        <w:rPr>
          <w:b/>
          <w:highlight w:val="darkGray"/>
        </w:rPr>
        <w:instrText xml:space="preserve"> REF _Ref71917919 \h  \* MERGEFORMAT </w:instrText>
      </w:r>
      <w:r w:rsidRPr="00253E42">
        <w:rPr>
          <w:b/>
          <w:highlight w:val="darkGray"/>
        </w:rPr>
      </w:r>
      <w:r w:rsidRPr="00253E42">
        <w:rPr>
          <w:b/>
          <w:highlight w:val="darkGray"/>
        </w:rPr>
        <w:fldChar w:fldCharType="end"/>
      </w:r>
    </w:p>
    <w:p w:rsidR="00174EB4" w:rsidRPr="00253E42" w:rsidRDefault="007857F9">
      <w:pPr>
        <w:pStyle w:val="BodyText"/>
        <w:ind w:left="1440" w:hanging="1440"/>
        <w:rPr>
          <w:b/>
          <w:highlight w:val="darkGray"/>
        </w:rPr>
      </w:pPr>
      <w:r w:rsidRPr="00253E42">
        <w:rPr>
          <w:b/>
        </w:rPr>
        <w:fldChar w:fldCharType="begin"/>
      </w:r>
      <w:r w:rsidRPr="00253E42">
        <w:rPr>
          <w:b/>
        </w:rPr>
        <w:instrText xml:space="preserve"> REF _Ref7373 \r \h </w:instrText>
      </w:r>
      <w:r w:rsidR="0019099C" w:rsidRPr="00253E42">
        <w:rPr>
          <w:b/>
        </w:rPr>
        <w:instrText xml:space="preserve"> \* MERGEFORMAT </w:instrText>
      </w:r>
      <w:r w:rsidRPr="00253E42">
        <w:rPr>
          <w:b/>
        </w:rPr>
      </w:r>
      <w:r w:rsidRPr="00253E42">
        <w:rPr>
          <w:b/>
        </w:rPr>
        <w:fldChar w:fldCharType="separate"/>
      </w:r>
      <w:r w:rsidR="00C63652">
        <w:rPr>
          <w:rFonts w:hint="eastAsia"/>
          <w:b/>
        </w:rPr>
        <w:t>Proposal 18</w:t>
      </w:r>
      <w:r w:rsidR="00C63652">
        <w:rPr>
          <w:rFonts w:hint="eastAsia"/>
          <w:b/>
        </w:rPr>
        <w:t>：</w:t>
      </w:r>
      <w:r w:rsidRPr="00253E42">
        <w:rPr>
          <w:b/>
        </w:rPr>
        <w:fldChar w:fldCharType="end"/>
      </w:r>
      <w:r w:rsidR="00F35EDC" w:rsidRPr="00253E42">
        <w:rPr>
          <w:b/>
        </w:rPr>
        <w:tab/>
      </w:r>
      <w:r w:rsidRPr="00253E42">
        <w:rPr>
          <w:b/>
          <w:highlight w:val="darkGray"/>
        </w:rPr>
        <w:fldChar w:fldCharType="begin"/>
      </w:r>
      <w:r w:rsidRPr="00253E42">
        <w:rPr>
          <w:b/>
          <w:highlight w:val="darkGray"/>
        </w:rPr>
        <w:instrText xml:space="preserve"> REF _Ref7373 \h </w:instrText>
      </w:r>
      <w:r w:rsidR="00253E42" w:rsidRPr="00253E42">
        <w:rPr>
          <w:b/>
          <w:highlight w:val="darkGray"/>
        </w:rPr>
        <w:instrText xml:space="preserve"> \* MERGEFORMAT </w:instrText>
      </w:r>
      <w:r w:rsidRPr="00253E42">
        <w:rPr>
          <w:b/>
          <w:highlight w:val="darkGray"/>
        </w:rPr>
      </w:r>
      <w:r w:rsidRPr="00253E42">
        <w:rPr>
          <w:b/>
          <w:highlight w:val="darkGray"/>
        </w:rPr>
        <w:fldChar w:fldCharType="separate"/>
      </w:r>
      <w:r w:rsidR="00C63652" w:rsidRPr="00C63652">
        <w:rPr>
          <w:b/>
          <w:szCs w:val="18"/>
          <w:highlight w:val="lightGray"/>
        </w:rPr>
        <w:t xml:space="preserve"> [Lower priority] </w:t>
      </w:r>
      <w:r w:rsidR="00C63652" w:rsidRPr="00C63652">
        <w:rPr>
          <w:b/>
          <w:szCs w:val="18"/>
        </w:rPr>
        <w:t>RAN2 to discuss how SIB(s) can be forwarded after decision on if minimum SI or essential SIB(s) is defined for Remote UE.</w:t>
      </w:r>
      <w:r w:rsidRPr="00253E42">
        <w:rPr>
          <w:b/>
          <w:highlight w:val="darkGray"/>
        </w:rPr>
        <w:fldChar w:fldCharType="end"/>
      </w:r>
    </w:p>
    <w:p w:rsidR="00174EB4" w:rsidRPr="00253E42" w:rsidRDefault="007857F9">
      <w:pPr>
        <w:pStyle w:val="BodyText"/>
        <w:ind w:left="1440" w:hanging="1440"/>
        <w:rPr>
          <w:b/>
          <w:highlight w:val="darkGray"/>
        </w:rPr>
      </w:pPr>
      <w:r w:rsidRPr="00253E42">
        <w:rPr>
          <w:b/>
        </w:rPr>
        <w:fldChar w:fldCharType="begin"/>
      </w:r>
      <w:r w:rsidRPr="00253E42">
        <w:rPr>
          <w:b/>
        </w:rPr>
        <w:instrText xml:space="preserve"> REF _Ref7693 \r \h </w:instrText>
      </w:r>
      <w:r w:rsidR="0019099C" w:rsidRPr="00253E42">
        <w:rPr>
          <w:b/>
        </w:rPr>
        <w:instrText xml:space="preserve"> \* MERGEFORMAT </w:instrText>
      </w:r>
      <w:r w:rsidRPr="00253E42">
        <w:rPr>
          <w:b/>
        </w:rPr>
      </w:r>
      <w:r w:rsidRPr="00253E42">
        <w:rPr>
          <w:b/>
        </w:rPr>
        <w:fldChar w:fldCharType="separate"/>
      </w:r>
      <w:r w:rsidR="00C63652">
        <w:rPr>
          <w:rFonts w:hint="eastAsia"/>
          <w:b/>
        </w:rPr>
        <w:t>Proposal 19</w:t>
      </w:r>
      <w:r w:rsidR="00C63652">
        <w:rPr>
          <w:rFonts w:hint="eastAsia"/>
          <w:b/>
        </w:rPr>
        <w:t>：</w:t>
      </w:r>
      <w:r w:rsidRPr="00253E42">
        <w:rPr>
          <w:b/>
        </w:rPr>
        <w:fldChar w:fldCharType="end"/>
      </w:r>
      <w:r w:rsidR="00F35EDC" w:rsidRPr="00253E42">
        <w:rPr>
          <w:b/>
        </w:rPr>
        <w:tab/>
      </w:r>
      <w:r w:rsidRPr="00253E42">
        <w:rPr>
          <w:b/>
          <w:highlight w:val="darkGray"/>
        </w:rPr>
        <w:fldChar w:fldCharType="begin"/>
      </w:r>
      <w:r w:rsidRPr="00253E42">
        <w:rPr>
          <w:b/>
          <w:highlight w:val="darkGray"/>
        </w:rPr>
        <w:instrText xml:space="preserve"> REF _Ref7693 \h </w:instrText>
      </w:r>
      <w:r w:rsidR="00253E42" w:rsidRPr="00253E42">
        <w:rPr>
          <w:b/>
          <w:highlight w:val="darkGray"/>
        </w:rPr>
        <w:instrText xml:space="preserve"> \* MERGEFORMAT </w:instrText>
      </w:r>
      <w:r w:rsidRPr="00253E42">
        <w:rPr>
          <w:b/>
          <w:highlight w:val="darkGray"/>
        </w:rPr>
      </w:r>
      <w:r w:rsidRPr="00253E42">
        <w:rPr>
          <w:b/>
          <w:highlight w:val="darkGray"/>
        </w:rPr>
        <w:fldChar w:fldCharType="separate"/>
      </w:r>
      <w:r w:rsidR="00C63652" w:rsidRPr="00C63652">
        <w:rPr>
          <w:b/>
          <w:highlight w:val="lightGray"/>
        </w:rPr>
        <w:t xml:space="preserve"> [Lower priority]</w:t>
      </w:r>
      <w:r w:rsidR="00C63652" w:rsidRPr="00C63652">
        <w:rPr>
          <w:b/>
        </w:rPr>
        <w:t xml:space="preserve"> For IC, RAN2 to discuss whether Remote UE shall be allowed to request and receive SI over direct (</w:t>
      </w:r>
      <w:proofErr w:type="spellStart"/>
      <w:r w:rsidR="00C63652" w:rsidRPr="00C63652">
        <w:rPr>
          <w:b/>
        </w:rPr>
        <w:t>Uu</w:t>
      </w:r>
      <w:proofErr w:type="spellEnd"/>
      <w:r w:rsidR="00C63652" w:rsidRPr="00C63652">
        <w:rPr>
          <w:b/>
        </w:rPr>
        <w:t>) path. FFS on any enhancement to Remote UE if both direct (</w:t>
      </w:r>
      <w:proofErr w:type="spellStart"/>
      <w:r w:rsidR="00C63652" w:rsidRPr="00C63652">
        <w:rPr>
          <w:b/>
        </w:rPr>
        <w:t>Uu</w:t>
      </w:r>
      <w:proofErr w:type="spellEnd"/>
      <w:r w:rsidR="00C63652" w:rsidRPr="00C63652">
        <w:rPr>
          <w:b/>
        </w:rPr>
        <w:t>) path and indirect (relay) path are available for SI request and reception.</w:t>
      </w:r>
      <w:r w:rsidRPr="00253E42">
        <w:rPr>
          <w:b/>
          <w:highlight w:val="darkGray"/>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_Ref71902351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23</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_Ref71902351 \h  \* MERGEFORMAT </w:instrText>
      </w:r>
      <w:r>
        <w:rPr>
          <w:rFonts w:eastAsia="宋体"/>
          <w:b/>
          <w:szCs w:val="20"/>
          <w:lang w:eastAsia="zh-CN"/>
        </w:rPr>
      </w:r>
      <w:r>
        <w:rPr>
          <w:rFonts w:eastAsia="宋体"/>
          <w:b/>
          <w:szCs w:val="20"/>
          <w:lang w:eastAsia="zh-CN"/>
        </w:rPr>
        <w:fldChar w:fldCharType="separate"/>
      </w:r>
      <w:r w:rsidR="00C63652" w:rsidRPr="00C63652">
        <w:rPr>
          <w:b/>
          <w:highlight w:val="lightGray"/>
        </w:rPr>
        <w:t>[</w:t>
      </w:r>
      <w:r w:rsidR="00C63652" w:rsidRPr="00C63652">
        <w:rPr>
          <w:rFonts w:eastAsia="宋体" w:hint="eastAsia"/>
          <w:b/>
          <w:highlight w:val="lightGray"/>
          <w:lang w:eastAsia="zh-CN"/>
        </w:rPr>
        <w:t>L</w:t>
      </w:r>
      <w:r w:rsidR="00C63652" w:rsidRPr="00C63652">
        <w:rPr>
          <w:rFonts w:eastAsia="宋体"/>
          <w:b/>
          <w:highlight w:val="lightGray"/>
          <w:lang w:eastAsia="zh-CN"/>
        </w:rPr>
        <w:t>ower</w:t>
      </w:r>
      <w:r w:rsidR="00C63652" w:rsidRPr="00C63652">
        <w:rPr>
          <w:b/>
          <w:highlight w:val="lightGray"/>
        </w:rPr>
        <w:t xml:space="preserve"> priority] </w:t>
      </w:r>
      <w:r w:rsidR="00C63652" w:rsidRPr="00C63652">
        <w:rPr>
          <w:b/>
        </w:rPr>
        <w:t>RAN2 to discuss whether Relay UE can skip Paging monitoring of Remote UEs after the baseline paging monitoring and forwarding mechanism is clear.</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_Ref71902519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25</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_Ref71902519 \h  \* MERGEFORMAT </w:instrText>
      </w:r>
      <w:r>
        <w:rPr>
          <w:rFonts w:eastAsia="宋体"/>
          <w:b/>
          <w:szCs w:val="20"/>
          <w:lang w:eastAsia="zh-CN"/>
        </w:rPr>
      </w:r>
      <w:r>
        <w:rPr>
          <w:rFonts w:eastAsia="宋体"/>
          <w:b/>
          <w:szCs w:val="20"/>
          <w:lang w:eastAsia="zh-CN"/>
        </w:rPr>
        <w:fldChar w:fldCharType="separate"/>
      </w:r>
      <w:r w:rsidR="00C63652" w:rsidRPr="00C63652">
        <w:rPr>
          <w:b/>
          <w:highlight w:val="lightGray"/>
        </w:rPr>
        <w:t>[</w:t>
      </w:r>
      <w:r w:rsidR="00C63652" w:rsidRPr="00C63652">
        <w:rPr>
          <w:rFonts w:hint="eastAsia"/>
          <w:b/>
          <w:highlight w:val="lightGray"/>
          <w:lang w:eastAsia="zh-CN"/>
        </w:rPr>
        <w:t>L</w:t>
      </w:r>
      <w:r w:rsidR="00C63652" w:rsidRPr="00C63652">
        <w:rPr>
          <w:b/>
          <w:highlight w:val="lightGray"/>
          <w:lang w:eastAsia="zh-CN"/>
        </w:rPr>
        <w:t>ower</w:t>
      </w:r>
      <w:r w:rsidR="00C63652" w:rsidRPr="00C63652">
        <w:rPr>
          <w:b/>
          <w:highlight w:val="lightGray"/>
        </w:rPr>
        <w:t xml:space="preserve"> priority] </w:t>
      </w:r>
      <w:r w:rsidR="00C63652" w:rsidRPr="00C63652">
        <w:rPr>
          <w:b/>
        </w:rPr>
        <w:t xml:space="preserve">RAN2 to study </w:t>
      </w:r>
      <w:r w:rsidR="00C63652" w:rsidRPr="00C63652">
        <w:rPr>
          <w:rFonts w:hint="eastAsia"/>
          <w:b/>
          <w:lang w:eastAsia="zh-CN"/>
        </w:rPr>
        <w:t xml:space="preserve">if </w:t>
      </w:r>
      <w:r w:rsidR="00C63652" w:rsidRPr="00C63652">
        <w:rPr>
          <w:b/>
          <w:lang w:eastAsia="zh-CN"/>
        </w:rPr>
        <w:t>any</w:t>
      </w:r>
      <w:r w:rsidR="00C63652" w:rsidRPr="00C63652">
        <w:rPr>
          <w:b/>
        </w:rPr>
        <w:t xml:space="preserve"> potential issue and solution needed on Remote UE and Relay UE PO overlapping case</w:t>
      </w:r>
      <w:r w:rsidR="00C63652">
        <w:t>.</w:t>
      </w:r>
      <w:r>
        <w:rPr>
          <w:rFonts w:eastAsia="宋体"/>
          <w:b/>
          <w:szCs w:val="20"/>
          <w:lang w:eastAsia="zh-CN"/>
        </w:rPr>
        <w:fldChar w:fldCharType="end"/>
      </w:r>
    </w:p>
    <w:p w:rsidR="00174EB4" w:rsidRDefault="007857F9">
      <w:pPr>
        <w:pStyle w:val="BodyText"/>
        <w:ind w:left="1440" w:hanging="1440"/>
        <w:rPr>
          <w:rFonts w:eastAsia="宋体"/>
          <w:b/>
          <w:szCs w:val="20"/>
          <w:lang w:eastAsia="zh-CN"/>
        </w:rPr>
      </w:pPr>
      <w:r>
        <w:rPr>
          <w:rFonts w:eastAsia="宋体"/>
          <w:b/>
          <w:szCs w:val="20"/>
          <w:lang w:eastAsia="zh-CN"/>
        </w:rPr>
        <w:lastRenderedPageBreak/>
        <w:fldChar w:fldCharType="begin"/>
      </w:r>
      <w:r>
        <w:rPr>
          <w:rFonts w:eastAsia="宋体"/>
          <w:b/>
          <w:szCs w:val="20"/>
          <w:lang w:eastAsia="zh-CN"/>
        </w:rPr>
        <w:instrText xml:space="preserve"> REF _Ref71915743 \r \h  \* MERGEFORMAT </w:instrText>
      </w:r>
      <w:r>
        <w:rPr>
          <w:rFonts w:eastAsia="宋体"/>
          <w:b/>
          <w:szCs w:val="20"/>
          <w:lang w:eastAsia="zh-CN"/>
        </w:rPr>
      </w:r>
      <w:r>
        <w:rPr>
          <w:rFonts w:eastAsia="宋体"/>
          <w:b/>
          <w:szCs w:val="20"/>
          <w:lang w:eastAsia="zh-CN"/>
        </w:rPr>
        <w:fldChar w:fldCharType="separate"/>
      </w:r>
      <w:r w:rsidR="00C63652">
        <w:rPr>
          <w:rFonts w:eastAsia="宋体" w:hint="eastAsia"/>
          <w:b/>
          <w:szCs w:val="20"/>
          <w:lang w:eastAsia="zh-CN"/>
        </w:rPr>
        <w:t>Proposal 26</w:t>
      </w:r>
      <w:r w:rsidR="00C63652">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_Ref71915743 \h  \* MERGEFORMAT </w:instrText>
      </w:r>
      <w:r>
        <w:rPr>
          <w:rFonts w:eastAsia="宋体"/>
          <w:b/>
          <w:szCs w:val="20"/>
          <w:lang w:eastAsia="zh-CN"/>
        </w:rPr>
      </w:r>
      <w:r>
        <w:rPr>
          <w:rFonts w:eastAsia="宋体"/>
          <w:b/>
          <w:szCs w:val="20"/>
          <w:lang w:eastAsia="zh-CN"/>
        </w:rPr>
        <w:fldChar w:fldCharType="separate"/>
      </w:r>
      <w:r w:rsidR="00C63652" w:rsidRPr="00C63652">
        <w:rPr>
          <w:b/>
          <w:highlight w:val="lightGray"/>
        </w:rPr>
        <w:t>[</w:t>
      </w:r>
      <w:r w:rsidR="00C63652" w:rsidRPr="00C63652">
        <w:rPr>
          <w:rFonts w:eastAsia="宋体" w:hint="eastAsia"/>
          <w:b/>
          <w:highlight w:val="lightGray"/>
          <w:lang w:eastAsia="zh-CN"/>
        </w:rPr>
        <w:t>L</w:t>
      </w:r>
      <w:r w:rsidR="00C63652" w:rsidRPr="00C63652">
        <w:rPr>
          <w:rFonts w:eastAsia="宋体"/>
          <w:b/>
          <w:highlight w:val="lightGray"/>
          <w:lang w:eastAsia="zh-CN"/>
        </w:rPr>
        <w:t>ower</w:t>
      </w:r>
      <w:r w:rsidR="00C63652" w:rsidRPr="00C63652">
        <w:rPr>
          <w:b/>
          <w:highlight w:val="lightGray"/>
        </w:rPr>
        <w:t xml:space="preserve"> priority] </w:t>
      </w:r>
      <w:r w:rsidR="00C63652" w:rsidRPr="00C63652">
        <w:rPr>
          <w:b/>
        </w:rPr>
        <w:t>A new PC5-RRC message is needed to relay the paging information from relay UE to Remote UE for unicast.</w:t>
      </w:r>
      <w:r>
        <w:rPr>
          <w:rFonts w:eastAsia="宋体"/>
          <w:b/>
          <w:szCs w:val="20"/>
          <w:lang w:eastAsia="zh-CN"/>
        </w:rPr>
        <w:fldChar w:fldCharType="end"/>
      </w:r>
    </w:p>
    <w:p w:rsidR="00174EB4" w:rsidRDefault="00174EB4">
      <w:pPr>
        <w:pStyle w:val="BodyText"/>
        <w:ind w:left="1440" w:hanging="1440"/>
        <w:rPr>
          <w:rFonts w:eastAsia="宋体"/>
          <w:szCs w:val="20"/>
          <w:lang w:eastAsia="zh-CN"/>
        </w:rPr>
      </w:pPr>
    </w:p>
    <w:bookmarkEnd w:id="7"/>
    <w:bookmarkEnd w:id="8"/>
    <w:p w:rsidR="00174EB4" w:rsidRDefault="007857F9">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R2-2104738</w:t>
      </w:r>
      <w:r>
        <w:rPr>
          <w:rFonts w:eastAsia="宋体"/>
          <w:color w:val="000000"/>
          <w:lang w:eastAsia="zh-CN"/>
        </w:rPr>
        <w:tab/>
        <w:t>Further discussion on control plane procedures of L2 U2N relay</w:t>
      </w:r>
      <w:r>
        <w:rPr>
          <w:rFonts w:eastAsia="宋体"/>
          <w:color w:val="000000"/>
          <w:lang w:eastAsia="zh-CN"/>
        </w:rPr>
        <w:tab/>
        <w:t>Qualcomm Incorporated</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R2-2104748</w:t>
      </w:r>
      <w:r>
        <w:rPr>
          <w:rFonts w:eastAsia="宋体"/>
          <w:color w:val="000000"/>
          <w:lang w:eastAsia="zh-CN"/>
        </w:rPr>
        <w:tab/>
        <w:t>Control Plane Procedures of L2 Relay</w:t>
      </w:r>
      <w:r>
        <w:rPr>
          <w:rFonts w:eastAsia="宋体"/>
          <w:color w:val="000000"/>
          <w:lang w:eastAsia="zh-CN"/>
        </w:rPr>
        <w:tab/>
        <w:t>CATT</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R2-2104838</w:t>
      </w:r>
      <w:r>
        <w:rPr>
          <w:rFonts w:eastAsia="宋体"/>
          <w:color w:val="000000"/>
          <w:lang w:eastAsia="zh-CN"/>
        </w:rPr>
        <w:tab/>
        <w:t>Left issues on RRC procedure for L2 U2N Relay</w:t>
      </w:r>
      <w:r>
        <w:rPr>
          <w:rFonts w:eastAsia="宋体"/>
          <w:color w:val="000000"/>
          <w:lang w:eastAsia="zh-CN"/>
        </w:rPr>
        <w:tab/>
        <w:t>OPPO</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R2-2104871</w:t>
      </w:r>
      <w:r>
        <w:rPr>
          <w:rFonts w:eastAsia="宋体"/>
          <w:color w:val="000000"/>
          <w:lang w:eastAsia="zh-CN"/>
        </w:rPr>
        <w:tab/>
        <w:t>Control Plane Procedures for L2 UE to NW Relays</w:t>
      </w:r>
      <w:r>
        <w:rPr>
          <w:rFonts w:eastAsia="宋体"/>
          <w:color w:val="000000"/>
          <w:lang w:eastAsia="zh-CN"/>
        </w:rPr>
        <w:tab/>
      </w:r>
      <w:proofErr w:type="spellStart"/>
      <w:r>
        <w:rPr>
          <w:rFonts w:eastAsia="宋体"/>
          <w:color w:val="000000"/>
          <w:lang w:eastAsia="zh-CN"/>
        </w:rPr>
        <w:t>InterDigital</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R2-2104888</w:t>
      </w:r>
      <w:r>
        <w:rPr>
          <w:rFonts w:eastAsia="宋体"/>
          <w:color w:val="000000"/>
          <w:lang w:eastAsia="zh-CN"/>
        </w:rPr>
        <w:tab/>
        <w:t>Control plane procedures for L2N relaying</w:t>
      </w:r>
      <w:r>
        <w:rPr>
          <w:rFonts w:eastAsia="宋体"/>
          <w:color w:val="000000"/>
          <w:lang w:eastAsia="zh-CN"/>
        </w:rPr>
        <w:tab/>
        <w:t>Intel Corporation</w:t>
      </w:r>
      <w:r>
        <w:rPr>
          <w:rFonts w:eastAsia="宋体"/>
          <w:color w:val="000000"/>
          <w:lang w:eastAsia="zh-CN"/>
        </w:rPr>
        <w:tab/>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R2-2104946</w:t>
      </w:r>
      <w:r>
        <w:rPr>
          <w:rFonts w:eastAsia="宋体"/>
          <w:color w:val="000000"/>
          <w:lang w:eastAsia="zh-CN"/>
        </w:rPr>
        <w:tab/>
        <w:t>Stage 2 level procedure for Connection Establishment</w:t>
      </w:r>
      <w:r>
        <w:rPr>
          <w:rFonts w:eastAsia="宋体"/>
          <w:color w:val="000000"/>
          <w:lang w:eastAsia="zh-CN"/>
        </w:rPr>
        <w:tab/>
        <w:t>MediaTek Inc.</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R2-2104960</w:t>
      </w:r>
      <w:r>
        <w:rPr>
          <w:rFonts w:eastAsia="宋体"/>
          <w:color w:val="000000"/>
          <w:lang w:eastAsia="zh-CN"/>
        </w:rPr>
        <w:tab/>
        <w:t>Further Discussion on L2 Control Plane Procedures</w:t>
      </w:r>
      <w:r>
        <w:rPr>
          <w:rFonts w:eastAsia="宋体"/>
          <w:color w:val="000000"/>
          <w:lang w:eastAsia="zh-CN"/>
        </w:rPr>
        <w:tab/>
        <w:t>vivo</w:t>
      </w:r>
      <w:r>
        <w:rPr>
          <w:rFonts w:eastAsia="宋体"/>
          <w:color w:val="000000"/>
          <w:lang w:eastAsia="zh-CN"/>
        </w:rPr>
        <w:tab/>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R2-2104978</w:t>
      </w:r>
      <w:r>
        <w:rPr>
          <w:rFonts w:eastAsia="宋体"/>
          <w:color w:val="000000"/>
          <w:lang w:eastAsia="zh-CN"/>
        </w:rPr>
        <w:tab/>
        <w:t>Consideration on the control plane procedure of SL relay</w:t>
      </w:r>
      <w:r>
        <w:rPr>
          <w:rFonts w:eastAsia="宋体"/>
          <w:color w:val="000000"/>
          <w:lang w:eastAsia="zh-CN"/>
        </w:rPr>
        <w:tab/>
        <w:t xml:space="preserve">ZTE, </w:t>
      </w:r>
      <w:proofErr w:type="spellStart"/>
      <w:r>
        <w:rPr>
          <w:rFonts w:eastAsia="宋体"/>
          <w:color w:val="000000"/>
          <w:lang w:eastAsia="zh-CN"/>
        </w:rPr>
        <w:t>Sanechips</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R2-2105030</w:t>
      </w:r>
      <w:r>
        <w:rPr>
          <w:rFonts w:eastAsia="宋体"/>
          <w:color w:val="000000"/>
          <w:lang w:eastAsia="zh-CN"/>
        </w:rPr>
        <w:tab/>
        <w:t>Open Issues in L2 Relay Control Plane Procedures</w:t>
      </w:r>
      <w:r>
        <w:rPr>
          <w:rFonts w:eastAsia="宋体"/>
          <w:color w:val="000000"/>
          <w:lang w:eastAsia="zh-CN"/>
        </w:rPr>
        <w:tab/>
      </w:r>
      <w:proofErr w:type="spellStart"/>
      <w:r>
        <w:rPr>
          <w:rFonts w:eastAsia="宋体"/>
          <w:color w:val="000000"/>
          <w:lang w:eastAsia="zh-CN"/>
        </w:rPr>
        <w:t>Futurewei</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R2-2105074</w:t>
      </w:r>
      <w:r>
        <w:rPr>
          <w:rFonts w:eastAsia="宋体"/>
          <w:color w:val="000000"/>
          <w:lang w:eastAsia="zh-CN"/>
        </w:rPr>
        <w:tab/>
        <w:t>Monitoring Paging by a U2N Relay</w:t>
      </w:r>
      <w:r>
        <w:rPr>
          <w:rFonts w:eastAsia="宋体"/>
          <w:color w:val="000000"/>
          <w:lang w:eastAsia="zh-CN"/>
        </w:rPr>
        <w:tab/>
        <w:t>Lenovo, Motorola Mobility</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R2-2105076</w:t>
      </w:r>
      <w:r>
        <w:rPr>
          <w:rFonts w:eastAsia="宋体"/>
          <w:color w:val="000000"/>
          <w:lang w:eastAsia="zh-CN"/>
        </w:rPr>
        <w:tab/>
        <w:t>SI acquisition, CN Registration and RNAU</w:t>
      </w:r>
      <w:r>
        <w:rPr>
          <w:rFonts w:eastAsia="宋体"/>
          <w:color w:val="000000"/>
          <w:lang w:eastAsia="zh-CN"/>
        </w:rPr>
        <w:tab/>
        <w:t>Lenovo, Motorola Mobility</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R2-2105128</w:t>
      </w:r>
      <w:r>
        <w:rPr>
          <w:rFonts w:eastAsia="宋体"/>
          <w:color w:val="000000"/>
          <w:lang w:eastAsia="zh-CN"/>
        </w:rPr>
        <w:tab/>
        <w:t>Discussion on Unified Access Control in Relay UE</w:t>
      </w:r>
      <w:r>
        <w:rPr>
          <w:rFonts w:eastAsia="宋体"/>
          <w:color w:val="000000"/>
          <w:lang w:eastAsia="zh-CN"/>
        </w:rPr>
        <w:tab/>
        <w:t>Apple</w:t>
      </w:r>
      <w:r>
        <w:rPr>
          <w:rFonts w:eastAsia="宋体"/>
          <w:color w:val="000000"/>
          <w:lang w:eastAsia="zh-CN"/>
        </w:rPr>
        <w:tab/>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R2-2106450</w:t>
      </w:r>
      <w:r>
        <w:rPr>
          <w:rFonts w:eastAsia="宋体"/>
          <w:color w:val="000000"/>
          <w:lang w:eastAsia="zh-CN"/>
        </w:rPr>
        <w:tab/>
        <w:t>Discussion on RNA Update procedures in L2 UE-to-NW Relay</w:t>
      </w:r>
      <w:r>
        <w:rPr>
          <w:rFonts w:eastAsia="宋体"/>
          <w:color w:val="000000"/>
          <w:lang w:eastAsia="zh-CN"/>
        </w:rPr>
        <w:tab/>
        <w:t>Apple</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R2-2105130</w:t>
      </w:r>
      <w:r>
        <w:rPr>
          <w:rFonts w:eastAsia="宋体"/>
          <w:color w:val="000000"/>
          <w:lang w:eastAsia="zh-CN"/>
        </w:rPr>
        <w:tab/>
        <w:t>Discussion on QoS mechanism for Layer 2 UE-to-NW relay</w:t>
      </w:r>
      <w:r>
        <w:rPr>
          <w:rFonts w:eastAsia="宋体"/>
          <w:color w:val="000000"/>
          <w:lang w:eastAsia="zh-CN"/>
        </w:rPr>
        <w:tab/>
        <w:t>Apple</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R2-2105343</w:t>
      </w:r>
      <w:r>
        <w:rPr>
          <w:rFonts w:eastAsia="宋体"/>
          <w:color w:val="000000"/>
          <w:lang w:eastAsia="zh-CN"/>
        </w:rPr>
        <w:tab/>
        <w:t>On-demand SI request for Remote UE</w:t>
      </w:r>
      <w:r>
        <w:rPr>
          <w:rFonts w:eastAsia="宋体"/>
          <w:color w:val="000000"/>
          <w:lang w:eastAsia="zh-CN"/>
        </w:rPr>
        <w:tab/>
        <w:t>Samsung</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R2-2105380</w:t>
      </w:r>
      <w:r>
        <w:rPr>
          <w:rFonts w:eastAsia="宋体"/>
          <w:color w:val="000000"/>
          <w:lang w:eastAsia="zh-CN"/>
        </w:rPr>
        <w:tab/>
        <w:t>Discussion on on-demand SI acquisition procedure for U2N Relay</w:t>
      </w:r>
      <w:r>
        <w:rPr>
          <w:rFonts w:eastAsia="宋体"/>
          <w:color w:val="000000"/>
          <w:lang w:eastAsia="zh-CN"/>
        </w:rPr>
        <w:tab/>
      </w:r>
      <w:proofErr w:type="spellStart"/>
      <w:r>
        <w:rPr>
          <w:rFonts w:eastAsia="宋体"/>
          <w:color w:val="000000"/>
          <w:lang w:eastAsia="zh-CN"/>
        </w:rPr>
        <w:t>ASUSTeK</w:t>
      </w:r>
      <w:proofErr w:type="spellEnd"/>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R2-2105391</w:t>
      </w:r>
      <w:r>
        <w:rPr>
          <w:rFonts w:eastAsia="宋体"/>
          <w:color w:val="000000"/>
          <w:lang w:eastAsia="zh-CN"/>
        </w:rPr>
        <w:tab/>
        <w:t xml:space="preserve">RRC state transitions and RLF handling in L2 relaying </w:t>
      </w:r>
      <w:r>
        <w:rPr>
          <w:rFonts w:eastAsia="宋体"/>
          <w:color w:val="000000"/>
          <w:lang w:eastAsia="zh-CN"/>
        </w:rPr>
        <w:tab/>
        <w:t>Kyocera</w:t>
      </w:r>
      <w:r>
        <w:rPr>
          <w:rFonts w:eastAsia="宋体"/>
          <w:color w:val="000000"/>
          <w:lang w:eastAsia="zh-CN"/>
        </w:rPr>
        <w:tab/>
        <w:t xml:space="preserve"> 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R2-2105486</w:t>
      </w:r>
      <w:r>
        <w:rPr>
          <w:rFonts w:eastAsia="宋体"/>
          <w:color w:val="000000"/>
          <w:lang w:eastAsia="zh-CN"/>
        </w:rPr>
        <w:tab/>
        <w:t>Connection control on L2 relay</w:t>
      </w:r>
      <w:r>
        <w:rPr>
          <w:rFonts w:eastAsia="宋体"/>
          <w:color w:val="000000"/>
          <w:lang w:eastAsia="zh-CN"/>
        </w:rPr>
        <w:tab/>
        <w:t>Xiaomi communications</w:t>
      </w:r>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R2-2105537</w:t>
      </w:r>
      <w:r>
        <w:rPr>
          <w:rFonts w:eastAsia="宋体"/>
          <w:color w:val="000000"/>
          <w:lang w:eastAsia="zh-CN"/>
        </w:rPr>
        <w:tab/>
        <w:t>Discussion on control plane procedures for L2 U2N relay</w:t>
      </w:r>
      <w:r>
        <w:rPr>
          <w:rFonts w:eastAsia="宋体"/>
          <w:color w:val="000000"/>
          <w:lang w:eastAsia="zh-CN"/>
        </w:rPr>
        <w:tab/>
      </w:r>
      <w:proofErr w:type="spellStart"/>
      <w:r>
        <w:rPr>
          <w:rFonts w:eastAsia="宋体"/>
          <w:color w:val="000000"/>
          <w:lang w:eastAsia="zh-CN"/>
        </w:rPr>
        <w:t>Spreadtrum</w:t>
      </w:r>
      <w:proofErr w:type="spellEnd"/>
      <w:r>
        <w:rPr>
          <w:rFonts w:eastAsia="宋体"/>
          <w:color w:val="000000"/>
          <w:lang w:eastAsia="zh-CN"/>
        </w:rPr>
        <w:t xml:space="preserve"> Communications</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R2-2105678</w:t>
      </w:r>
      <w:r>
        <w:rPr>
          <w:rFonts w:eastAsia="宋体"/>
          <w:color w:val="000000"/>
          <w:lang w:eastAsia="zh-CN"/>
        </w:rPr>
        <w:tab/>
        <w:t>Various configuration and QoS management aspects of L2 relaying</w:t>
      </w:r>
      <w:r>
        <w:rPr>
          <w:rFonts w:eastAsia="宋体"/>
          <w:color w:val="000000"/>
          <w:lang w:eastAsia="zh-CN"/>
        </w:rPr>
        <w:tab/>
        <w:t>Samsung Electronics GmbH</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R2-2105696</w:t>
      </w:r>
      <w:r>
        <w:rPr>
          <w:rFonts w:eastAsia="宋体"/>
          <w:color w:val="000000"/>
          <w:lang w:eastAsia="zh-CN"/>
        </w:rPr>
        <w:tab/>
        <w:t>L2 relay control plane procedures</w:t>
      </w:r>
      <w:r>
        <w:rPr>
          <w:rFonts w:eastAsia="宋体"/>
          <w:color w:val="000000"/>
          <w:lang w:eastAsia="zh-CN"/>
        </w:rPr>
        <w:tab/>
        <w:t>Sony</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R2-2105739</w:t>
      </w:r>
      <w:r>
        <w:rPr>
          <w:rFonts w:eastAsia="宋体"/>
          <w:color w:val="000000"/>
          <w:lang w:eastAsia="zh-CN"/>
        </w:rPr>
        <w:tab/>
        <w:t xml:space="preserve">SIB Handling in </w:t>
      </w:r>
      <w:proofErr w:type="spellStart"/>
      <w:r>
        <w:rPr>
          <w:rFonts w:eastAsia="宋体"/>
          <w:color w:val="000000"/>
          <w:lang w:eastAsia="zh-CN"/>
        </w:rPr>
        <w:t>Sidelink</w:t>
      </w:r>
      <w:proofErr w:type="spellEnd"/>
      <w:r>
        <w:rPr>
          <w:rFonts w:eastAsia="宋体"/>
          <w:color w:val="000000"/>
          <w:lang w:eastAsia="zh-CN"/>
        </w:rPr>
        <w:t xml:space="preserve"> UE-to-</w:t>
      </w:r>
      <w:proofErr w:type="spellStart"/>
      <w:r>
        <w:rPr>
          <w:rFonts w:eastAsia="宋体"/>
          <w:color w:val="000000"/>
          <w:lang w:eastAsia="zh-CN"/>
        </w:rPr>
        <w:t>Nwk</w:t>
      </w:r>
      <w:proofErr w:type="spellEnd"/>
      <w:r>
        <w:rPr>
          <w:rFonts w:eastAsia="宋体"/>
          <w:color w:val="000000"/>
          <w:lang w:eastAsia="zh-CN"/>
        </w:rPr>
        <w:t xml:space="preserve"> Relay</w:t>
      </w:r>
      <w:r>
        <w:rPr>
          <w:rFonts w:eastAsia="宋体"/>
          <w:color w:val="000000"/>
          <w:lang w:eastAsia="zh-CN"/>
        </w:rPr>
        <w:tab/>
        <w:t>Nokia, Nokia Shanghai Bell</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R2-2105773</w:t>
      </w:r>
      <w:r>
        <w:rPr>
          <w:rFonts w:eastAsia="宋体"/>
          <w:color w:val="000000"/>
          <w:lang w:eastAsia="zh-CN"/>
        </w:rPr>
        <w:tab/>
        <w:t xml:space="preserve">Discussion on control plane procedures for L2 </w:t>
      </w:r>
      <w:proofErr w:type="spellStart"/>
      <w:r>
        <w:rPr>
          <w:rFonts w:eastAsia="宋体"/>
          <w:color w:val="000000"/>
          <w:lang w:eastAsia="zh-CN"/>
        </w:rPr>
        <w:t>sidelink</w:t>
      </w:r>
      <w:proofErr w:type="spellEnd"/>
      <w:r>
        <w:rPr>
          <w:rFonts w:eastAsia="宋体"/>
          <w:color w:val="000000"/>
          <w:lang w:eastAsia="zh-CN"/>
        </w:rPr>
        <w:t xml:space="preserve"> relay</w:t>
      </w:r>
      <w:r>
        <w:rPr>
          <w:rFonts w:eastAsia="宋体"/>
          <w:color w:val="000000"/>
          <w:lang w:eastAsia="zh-CN"/>
        </w:rPr>
        <w:tab/>
        <w:t>Ericsson</w:t>
      </w:r>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R2-2105960</w:t>
      </w:r>
      <w:r>
        <w:rPr>
          <w:rFonts w:eastAsia="宋体"/>
          <w:color w:val="000000"/>
          <w:lang w:eastAsia="zh-CN"/>
        </w:rPr>
        <w:tab/>
        <w:t>Paging and SI deliveries for L2 relay</w:t>
      </w:r>
      <w:r>
        <w:rPr>
          <w:rFonts w:eastAsia="宋体"/>
          <w:color w:val="000000"/>
          <w:lang w:eastAsia="zh-CN"/>
        </w:rPr>
        <w:tab/>
        <w:t>ETRI</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R2-2106054</w:t>
      </w:r>
      <w:r>
        <w:rPr>
          <w:rFonts w:eastAsia="宋体"/>
          <w:color w:val="000000"/>
          <w:lang w:eastAsia="zh-CN"/>
        </w:rPr>
        <w:tab/>
        <w:t xml:space="preserve">Discussion on </w:t>
      </w:r>
      <w:proofErr w:type="spellStart"/>
      <w:r>
        <w:rPr>
          <w:rFonts w:eastAsia="宋体"/>
          <w:color w:val="000000"/>
          <w:lang w:eastAsia="zh-CN"/>
        </w:rPr>
        <w:t>Uu</w:t>
      </w:r>
      <w:proofErr w:type="spellEnd"/>
      <w:r>
        <w:rPr>
          <w:rFonts w:eastAsia="宋体"/>
          <w:color w:val="000000"/>
          <w:lang w:eastAsia="zh-CN"/>
        </w:rPr>
        <w:t xml:space="preserve"> adaptation layer in L2 UE-to-NW relay</w:t>
      </w:r>
      <w:r>
        <w:rPr>
          <w:rFonts w:eastAsia="宋体"/>
          <w:color w:val="000000"/>
          <w:lang w:eastAsia="zh-CN"/>
        </w:rPr>
        <w:tab/>
        <w:t>Nokia, Nokia Shanghai Bell</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R2-2106161</w:t>
      </w:r>
      <w:r>
        <w:rPr>
          <w:rFonts w:eastAsia="宋体"/>
          <w:color w:val="000000"/>
          <w:lang w:eastAsia="zh-CN"/>
        </w:rPr>
        <w:tab/>
        <w:t>Discussion on the CP procedures for L2 Relay</w:t>
      </w:r>
      <w:r>
        <w:rPr>
          <w:rFonts w:eastAsia="宋体"/>
          <w:color w:val="000000"/>
          <w:lang w:eastAsia="zh-CN"/>
        </w:rPr>
        <w:tab/>
        <w:t xml:space="preserve">Huawei, </w:t>
      </w:r>
      <w:proofErr w:type="spellStart"/>
      <w:r>
        <w:rPr>
          <w:rFonts w:eastAsia="宋体"/>
          <w:color w:val="000000"/>
          <w:lang w:eastAsia="zh-CN"/>
        </w:rPr>
        <w:t>HiSilicon</w:t>
      </w:r>
      <w:proofErr w:type="spellEnd"/>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R2-2106252</w:t>
      </w:r>
      <w:r>
        <w:rPr>
          <w:rFonts w:eastAsia="宋体"/>
          <w:color w:val="000000"/>
          <w:lang w:eastAsia="zh-CN"/>
        </w:rPr>
        <w:tab/>
        <w:t xml:space="preserve"> Discussion on control plane procedure</w:t>
      </w:r>
      <w:r>
        <w:rPr>
          <w:rFonts w:eastAsia="宋体"/>
          <w:color w:val="000000"/>
          <w:lang w:eastAsia="zh-CN"/>
        </w:rPr>
        <w:tab/>
        <w:t>CMCC</w:t>
      </w:r>
      <w:r>
        <w:rPr>
          <w:rFonts w:eastAsia="宋体"/>
          <w:color w:val="000000"/>
          <w:lang w:eastAsia="zh-CN"/>
        </w:rPr>
        <w:tab/>
        <w:t>discussion</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R2-2106273</w:t>
      </w:r>
      <w:r>
        <w:rPr>
          <w:rFonts w:eastAsia="宋体"/>
          <w:color w:val="000000"/>
          <w:lang w:eastAsia="zh-CN"/>
        </w:rPr>
        <w:tab/>
        <w:t xml:space="preserve"> L2 relay specific topics related to the control plane procedures</w:t>
      </w:r>
      <w:r>
        <w:rPr>
          <w:rFonts w:eastAsia="宋体"/>
          <w:color w:val="000000"/>
          <w:lang w:eastAsia="zh-CN"/>
        </w:rPr>
        <w:tab/>
        <w:t>LG Electronics Inc.</w:t>
      </w:r>
    </w:p>
    <w:p w:rsidR="00174EB4" w:rsidRDefault="007857F9">
      <w:pPr>
        <w:pStyle w:val="BodyText"/>
        <w:numPr>
          <w:ilvl w:val="0"/>
          <w:numId w:val="20"/>
        </w:numPr>
        <w:snapToGrid w:val="0"/>
        <w:spacing w:line="268" w:lineRule="auto"/>
        <w:contextualSpacing/>
        <w:rPr>
          <w:rFonts w:eastAsia="宋体"/>
          <w:color w:val="000000"/>
          <w:lang w:eastAsia="zh-CN"/>
        </w:rPr>
      </w:pPr>
      <w:r>
        <w:rPr>
          <w:rFonts w:eastAsia="宋体"/>
          <w:color w:val="000000"/>
          <w:lang w:eastAsia="zh-CN"/>
        </w:rPr>
        <w:t>R2-2106293</w:t>
      </w:r>
      <w:r>
        <w:rPr>
          <w:rFonts w:eastAsia="宋体"/>
          <w:color w:val="000000"/>
          <w:lang w:eastAsia="zh-CN"/>
        </w:rPr>
        <w:tab/>
        <w:t xml:space="preserve"> Discussion on establishment cause value of relay UE</w:t>
      </w:r>
      <w:r>
        <w:rPr>
          <w:rFonts w:eastAsia="宋体"/>
          <w:color w:val="000000"/>
          <w:lang w:eastAsia="zh-CN"/>
        </w:rPr>
        <w:tab/>
        <w:t>Xiaomi, Nokia, Nokia Shanghai Bell, Lenovo, Motorola Mobility, Vivo, Apple, ZTE</w:t>
      </w:r>
      <w:r>
        <w:rPr>
          <w:rFonts w:eastAsia="宋体"/>
          <w:color w:val="000000"/>
          <w:lang w:eastAsia="zh-CN"/>
        </w:rPr>
        <w:tab/>
        <w:t>discussion</w:t>
      </w:r>
    </w:p>
    <w:p w:rsidR="00076CF1" w:rsidRPr="00076CF1" w:rsidRDefault="00076CF1" w:rsidP="00076CF1">
      <w:pPr>
        <w:pStyle w:val="BodyText"/>
        <w:numPr>
          <w:ilvl w:val="0"/>
          <w:numId w:val="20"/>
        </w:numPr>
        <w:snapToGrid w:val="0"/>
        <w:spacing w:line="268" w:lineRule="auto"/>
        <w:contextualSpacing/>
        <w:rPr>
          <w:ins w:id="292" w:author="Rapp" w:date="2021-05-17T07:32:00Z"/>
          <w:rFonts w:eastAsia="宋体"/>
          <w:color w:val="000000"/>
          <w:lang w:eastAsia="zh-CN"/>
        </w:rPr>
      </w:pPr>
      <w:ins w:id="293" w:author="Rapp" w:date="2021-05-17T07:32:00Z">
        <w:r>
          <w:rPr>
            <w:rFonts w:eastAsia="宋体"/>
            <w:color w:val="000000"/>
            <w:lang w:eastAsia="zh-CN"/>
          </w:rPr>
          <w:tab/>
        </w:r>
      </w:ins>
      <w:ins w:id="294" w:author="Rapp" w:date="2021-05-17T07:33:00Z">
        <w:r w:rsidRPr="00076CF1">
          <w:rPr>
            <w:rFonts w:eastAsia="宋体"/>
            <w:color w:val="000000"/>
            <w:lang w:eastAsia="zh-CN"/>
          </w:rPr>
          <w:t xml:space="preserve">R2-2104742 Further discussion adaptation layer of L2 U2N relay </w:t>
        </w:r>
      </w:ins>
      <w:ins w:id="295" w:author="Rapp" w:date="2021-05-17T07:32:00Z">
        <w:r w:rsidRPr="00076CF1">
          <w:rPr>
            <w:rFonts w:eastAsia="宋体"/>
            <w:color w:val="000000"/>
            <w:lang w:eastAsia="zh-CN"/>
          </w:rPr>
          <w:t>Qualcomm Incorporated</w:t>
        </w:r>
      </w:ins>
    </w:p>
    <w:p w:rsidR="00174EB4" w:rsidRDefault="00174EB4">
      <w:pPr>
        <w:pStyle w:val="BodyText"/>
        <w:snapToGrid w:val="0"/>
        <w:spacing w:line="268" w:lineRule="auto"/>
        <w:contextualSpacing/>
        <w:rPr>
          <w:rFonts w:eastAsia="宋体"/>
          <w:color w:val="000000"/>
          <w:lang w:eastAsia="zh-CN"/>
        </w:rPr>
      </w:pPr>
    </w:p>
    <w:p w:rsidR="00174EB4" w:rsidRDefault="00174EB4">
      <w:pPr>
        <w:pStyle w:val="BodyText"/>
        <w:snapToGrid w:val="0"/>
        <w:spacing w:line="268" w:lineRule="auto"/>
        <w:contextualSpacing/>
        <w:rPr>
          <w:rFonts w:eastAsia="宋体"/>
          <w:color w:val="000000"/>
          <w:lang w:eastAsia="zh-CN"/>
        </w:rPr>
      </w:pPr>
    </w:p>
    <w:sectPr w:rsidR="00174EB4">
      <w:headerReference w:type="default" r:id="rId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16B" w:rsidRDefault="006D116B">
      <w:pPr>
        <w:spacing w:after="0" w:line="240" w:lineRule="auto"/>
      </w:pPr>
      <w:r>
        <w:separator/>
      </w:r>
    </w:p>
  </w:endnote>
  <w:endnote w:type="continuationSeparator" w:id="0">
    <w:p w:rsidR="006D116B" w:rsidRDefault="006D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16B" w:rsidRDefault="006D116B">
      <w:pPr>
        <w:spacing w:after="0" w:line="240" w:lineRule="auto"/>
      </w:pPr>
      <w:r>
        <w:separator/>
      </w:r>
    </w:p>
  </w:footnote>
  <w:footnote w:type="continuationSeparator" w:id="0">
    <w:p w:rsidR="006D116B" w:rsidRDefault="006D1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4F" w:rsidRDefault="00B9414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759"/>
    <w:multiLevelType w:val="multilevel"/>
    <w:tmpl w:val="078A77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B546C43"/>
    <w:multiLevelType w:val="multilevel"/>
    <w:tmpl w:val="4FC478FA"/>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81290F"/>
    <w:multiLevelType w:val="multilevel"/>
    <w:tmpl w:val="3281290F"/>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2504B00"/>
    <w:multiLevelType w:val="multilevel"/>
    <w:tmpl w:val="42504B00"/>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3A305B9"/>
    <w:multiLevelType w:val="multilevel"/>
    <w:tmpl w:val="43A305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884C54"/>
    <w:multiLevelType w:val="multilevel"/>
    <w:tmpl w:val="53884C5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CB0F03"/>
    <w:multiLevelType w:val="multilevel"/>
    <w:tmpl w:val="55CB0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1975B2"/>
    <w:multiLevelType w:val="multilevel"/>
    <w:tmpl w:val="581975B2"/>
    <w:lvl w:ilvl="0">
      <w:start w:val="2"/>
      <w:numFmt w:val="bullet"/>
      <w:lvlText w:val="-"/>
      <w:lvlJc w:val="left"/>
      <w:pPr>
        <w:ind w:left="360" w:hanging="36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99D1328"/>
    <w:multiLevelType w:val="multilevel"/>
    <w:tmpl w:val="22BE5450"/>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6556234"/>
    <w:multiLevelType w:val="multilevel"/>
    <w:tmpl w:val="765562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C7B4921"/>
    <w:multiLevelType w:val="multilevel"/>
    <w:tmpl w:val="5EE28D6A"/>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12"/>
  </w:num>
  <w:num w:numId="3">
    <w:abstractNumId w:val="8"/>
  </w:num>
  <w:num w:numId="4">
    <w:abstractNumId w:val="18"/>
  </w:num>
  <w:num w:numId="5">
    <w:abstractNumId w:val="17"/>
  </w:num>
  <w:num w:numId="6">
    <w:abstractNumId w:val="7"/>
  </w:num>
  <w:num w:numId="7">
    <w:abstractNumId w:val="3"/>
  </w:num>
  <w:num w:numId="8">
    <w:abstractNumId w:val="10"/>
  </w:num>
  <w:num w:numId="9">
    <w:abstractNumId w:val="13"/>
  </w:num>
  <w:num w:numId="10">
    <w:abstractNumId w:val="14"/>
  </w:num>
  <w:num w:numId="11">
    <w:abstractNumId w:val="20"/>
  </w:num>
  <w:num w:numId="12">
    <w:abstractNumId w:val="5"/>
  </w:num>
  <w:num w:numId="13">
    <w:abstractNumId w:val="15"/>
  </w:num>
  <w:num w:numId="14">
    <w:abstractNumId w:val="1"/>
  </w:num>
  <w:num w:numId="15">
    <w:abstractNumId w:val="9"/>
  </w:num>
  <w:num w:numId="16">
    <w:abstractNumId w:val="2"/>
  </w:num>
  <w:num w:numId="17">
    <w:abstractNumId w:val="0"/>
  </w:num>
  <w:num w:numId="18">
    <w:abstractNumId w:val="6"/>
  </w:num>
  <w:num w:numId="19">
    <w:abstractNumId w:val="1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EE4"/>
    <w:rsid w:val="0002754F"/>
    <w:rsid w:val="00027A20"/>
    <w:rsid w:val="00027B16"/>
    <w:rsid w:val="00027D3A"/>
    <w:rsid w:val="00030815"/>
    <w:rsid w:val="00030BD6"/>
    <w:rsid w:val="00030DFC"/>
    <w:rsid w:val="00032167"/>
    <w:rsid w:val="000325F7"/>
    <w:rsid w:val="00032629"/>
    <w:rsid w:val="00032B54"/>
    <w:rsid w:val="0003305D"/>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4F"/>
    <w:rsid w:val="000951E0"/>
    <w:rsid w:val="0009571F"/>
    <w:rsid w:val="00095889"/>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98"/>
    <w:rsid w:val="001702B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4EB4"/>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BC"/>
    <w:rsid w:val="002908FF"/>
    <w:rsid w:val="00290D5F"/>
    <w:rsid w:val="00290F6C"/>
    <w:rsid w:val="00290F7C"/>
    <w:rsid w:val="00290FFD"/>
    <w:rsid w:val="002911A8"/>
    <w:rsid w:val="002912DD"/>
    <w:rsid w:val="002912F0"/>
    <w:rsid w:val="002914C0"/>
    <w:rsid w:val="00291567"/>
    <w:rsid w:val="00291C6F"/>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844"/>
    <w:rsid w:val="00336A20"/>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B43"/>
    <w:rsid w:val="003C2C46"/>
    <w:rsid w:val="003C3267"/>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2CA"/>
    <w:rsid w:val="00495976"/>
    <w:rsid w:val="004959D4"/>
    <w:rsid w:val="00496313"/>
    <w:rsid w:val="00496671"/>
    <w:rsid w:val="00496800"/>
    <w:rsid w:val="0049692E"/>
    <w:rsid w:val="004969CE"/>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EC5"/>
    <w:rsid w:val="005C0036"/>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EB0"/>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203FB"/>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FD"/>
    <w:rsid w:val="007C04F0"/>
    <w:rsid w:val="007C0B17"/>
    <w:rsid w:val="007C0ECD"/>
    <w:rsid w:val="007C13FC"/>
    <w:rsid w:val="007C172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D84"/>
    <w:rsid w:val="009B304E"/>
    <w:rsid w:val="009B3C38"/>
    <w:rsid w:val="009B4310"/>
    <w:rsid w:val="009B4C56"/>
    <w:rsid w:val="009B4CB4"/>
    <w:rsid w:val="009B4D29"/>
    <w:rsid w:val="009B4E3D"/>
    <w:rsid w:val="009B51BA"/>
    <w:rsid w:val="009B51C7"/>
    <w:rsid w:val="009B5215"/>
    <w:rsid w:val="009B5264"/>
    <w:rsid w:val="009B5328"/>
    <w:rsid w:val="009B5413"/>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670"/>
    <w:rsid w:val="009F7D79"/>
    <w:rsid w:val="00A009FA"/>
    <w:rsid w:val="00A00A3E"/>
    <w:rsid w:val="00A00CE6"/>
    <w:rsid w:val="00A01552"/>
    <w:rsid w:val="00A01658"/>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A0E"/>
    <w:rsid w:val="00C14491"/>
    <w:rsid w:val="00C145A0"/>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D16"/>
    <w:rsid w:val="00E90097"/>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749"/>
    <w:rsid w:val="00F008A3"/>
    <w:rsid w:val="00F00C09"/>
    <w:rsid w:val="00F00D62"/>
    <w:rsid w:val="00F012F1"/>
    <w:rsid w:val="00F019DD"/>
    <w:rsid w:val="00F026E3"/>
    <w:rsid w:val="00F03753"/>
    <w:rsid w:val="00F0378E"/>
    <w:rsid w:val="00F03EAD"/>
    <w:rsid w:val="00F044F1"/>
    <w:rsid w:val="00F04983"/>
    <w:rsid w:val="00F04EDC"/>
    <w:rsid w:val="00F0546D"/>
    <w:rsid w:val="00F05996"/>
    <w:rsid w:val="00F05A19"/>
    <w:rsid w:val="00F05AA5"/>
    <w:rsid w:val="00F05C99"/>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D9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1FB81556"/>
    <w:rsid w:val="26E36269"/>
    <w:rsid w:val="2C2C1E6B"/>
    <w:rsid w:val="38971951"/>
    <w:rsid w:val="3AE26959"/>
    <w:rsid w:val="4A9D43AB"/>
    <w:rsid w:val="50F72AB2"/>
    <w:rsid w:val="53603C58"/>
    <w:rsid w:val="596A3574"/>
    <w:rsid w:val="6A204D6F"/>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3353F3-905E-421D-A5DA-A15E6B9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宋体" w:eastAsia="宋体" w:hAnsi="宋体" w:cs="宋体"/>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basedOn w:val="DefaultParagraphFon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rsid w:val="00076CF1"/>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0E51F-A4FE-4760-B2BE-5FAA54D4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40</Pages>
  <Words>12693</Words>
  <Characters>72356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cp:lastModifiedBy>
  <cp:revision>120</cp:revision>
  <cp:lastPrinted>2011-08-03T09:36:00Z</cp:lastPrinted>
  <dcterms:created xsi:type="dcterms:W3CDTF">2021-05-10T03:11:00Z</dcterms:created>
  <dcterms:modified xsi:type="dcterms:W3CDTF">2021-05-17T02:11:00Z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