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F10BB" w14:textId="48D37BAF" w:rsidR="008C1A9E" w:rsidRPr="0039276A" w:rsidRDefault="008C1A9E" w:rsidP="008C1A9E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  <w:lang w:val="en-US"/>
        </w:rPr>
      </w:pPr>
      <w:r w:rsidRPr="00C472E7">
        <w:rPr>
          <w:rFonts w:ascii="Arial" w:hAnsi="Arial"/>
          <w:b/>
          <w:noProof/>
          <w:sz w:val="24"/>
        </w:rPr>
        <w:t>3GPP TSG-RAN WG2 Meeting #1</w:t>
      </w:r>
      <w:r>
        <w:rPr>
          <w:rFonts w:ascii="Arial" w:hAnsi="Arial"/>
          <w:b/>
          <w:noProof/>
          <w:sz w:val="24"/>
        </w:rPr>
        <w:t>14-e</w:t>
      </w:r>
      <w:r w:rsidRPr="0039276A">
        <w:rPr>
          <w:rFonts w:ascii="Arial" w:hAnsi="Arial"/>
          <w:b/>
          <w:i/>
          <w:noProof/>
          <w:sz w:val="28"/>
        </w:rPr>
        <w:tab/>
      </w:r>
      <w:r>
        <w:rPr>
          <w:rFonts w:ascii="Arial" w:hAnsi="Arial"/>
          <w:b/>
          <w:i/>
          <w:noProof/>
          <w:sz w:val="28"/>
          <w:lang w:eastAsia="zh-CN"/>
        </w:rPr>
        <w:t>R2-210</w:t>
      </w:r>
      <w:r w:rsidR="00EF59A9">
        <w:rPr>
          <w:rFonts w:ascii="Arial" w:hAnsi="Arial"/>
          <w:b/>
          <w:i/>
          <w:noProof/>
          <w:sz w:val="28"/>
          <w:lang w:eastAsia="zh-CN"/>
        </w:rPr>
        <w:t>6615</w:t>
      </w:r>
    </w:p>
    <w:p w14:paraId="7CB45193" w14:textId="7941AAAD" w:rsidR="001E41F3" w:rsidRDefault="008C1A9E" w:rsidP="008C1A9E">
      <w:pPr>
        <w:pStyle w:val="CRCoverPage"/>
        <w:outlineLvl w:val="0"/>
        <w:rPr>
          <w:b/>
          <w:noProof/>
          <w:sz w:val="24"/>
        </w:rPr>
      </w:pPr>
      <w:r w:rsidRPr="00206EC1">
        <w:rPr>
          <w:rFonts w:cs="Arial"/>
          <w:b/>
          <w:noProof/>
          <w:sz w:val="24"/>
        </w:rPr>
        <w:t xml:space="preserve">Electronic, </w:t>
      </w:r>
      <w:r>
        <w:rPr>
          <w:rFonts w:cs="Arial"/>
          <w:b/>
          <w:noProof/>
          <w:sz w:val="24"/>
        </w:rPr>
        <w:t>19</w:t>
      </w:r>
      <w:r w:rsidRPr="007A4D2F">
        <w:rPr>
          <w:rFonts w:cs="Arial"/>
          <w:b/>
          <w:noProof/>
          <w:sz w:val="24"/>
          <w:vertAlign w:val="superscript"/>
        </w:rPr>
        <w:t>th</w:t>
      </w:r>
      <w:r>
        <w:rPr>
          <w:rFonts w:cs="Arial"/>
          <w:b/>
          <w:noProof/>
          <w:sz w:val="24"/>
        </w:rPr>
        <w:t xml:space="preserve"> May</w:t>
      </w:r>
      <w:r w:rsidRPr="00206EC1">
        <w:rPr>
          <w:rFonts w:cs="Arial"/>
          <w:b/>
          <w:noProof/>
          <w:sz w:val="24"/>
        </w:rPr>
        <w:t xml:space="preserve">– </w:t>
      </w:r>
      <w:r>
        <w:rPr>
          <w:rFonts w:cs="Arial"/>
          <w:b/>
          <w:noProof/>
          <w:sz w:val="24"/>
        </w:rPr>
        <w:t>27</w:t>
      </w:r>
      <w:r w:rsidRPr="00206EC1">
        <w:rPr>
          <w:rFonts w:cs="Arial"/>
          <w:b/>
          <w:noProof/>
          <w:sz w:val="24"/>
          <w:vertAlign w:val="superscript"/>
        </w:rPr>
        <w:t>th</w:t>
      </w:r>
      <w:r>
        <w:rPr>
          <w:rFonts w:cs="Arial"/>
          <w:b/>
          <w:noProof/>
          <w:sz w:val="24"/>
          <w:vertAlign w:val="superscript"/>
        </w:rPr>
        <w:t xml:space="preserve"> </w:t>
      </w:r>
      <w:r>
        <w:rPr>
          <w:rFonts w:cs="Arial"/>
          <w:b/>
          <w:noProof/>
          <w:sz w:val="24"/>
        </w:rPr>
        <w:t>May</w:t>
      </w:r>
      <w:r w:rsidRPr="00206EC1">
        <w:rPr>
          <w:rFonts w:cs="Arial"/>
          <w:b/>
          <w:noProof/>
          <w:sz w:val="24"/>
        </w:rPr>
        <w:t>, 202</w:t>
      </w:r>
      <w:r>
        <w:rPr>
          <w:rFonts w:cs="Arial"/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4D10740" w:rsidR="001E41F3" w:rsidRPr="00410371" w:rsidRDefault="001173A3" w:rsidP="006B3422">
            <w:pPr>
              <w:pStyle w:val="CRCoverPage"/>
              <w:spacing w:after="0"/>
              <w:ind w:right="5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74216">
              <w:rPr>
                <w:b/>
                <w:noProof/>
                <w:sz w:val="28"/>
              </w:rPr>
              <w:t>38</w:t>
            </w:r>
            <w:r w:rsidR="009E618E">
              <w:rPr>
                <w:b/>
                <w:noProof/>
                <w:sz w:val="28"/>
              </w:rPr>
              <w:t>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356C155" w:rsidR="001E41F3" w:rsidRPr="00410371" w:rsidRDefault="00EF59A9" w:rsidP="00F1040D">
            <w:pPr>
              <w:pStyle w:val="CRCoverPage"/>
              <w:spacing w:after="0"/>
              <w:jc w:val="center"/>
              <w:rPr>
                <w:noProof/>
              </w:rPr>
            </w:pPr>
            <w:r w:rsidRPr="00EF59A9">
              <w:rPr>
                <w:b/>
                <w:noProof/>
                <w:sz w:val="28"/>
                <w:highlight w:val="yellow"/>
              </w:rPr>
              <w:t>xxxx</w:t>
            </w:r>
            <w:r w:rsidR="001173A3">
              <w:rPr>
                <w:b/>
                <w:noProof/>
                <w:sz w:val="28"/>
              </w:rPr>
              <w:fldChar w:fldCharType="begin"/>
            </w:r>
            <w:r w:rsidR="001173A3">
              <w:rPr>
                <w:b/>
                <w:noProof/>
                <w:sz w:val="28"/>
              </w:rPr>
              <w:instrText xml:space="preserve"> DOCPROPERTY  Cr#  \* MERGEFORMAT </w:instrText>
            </w:r>
            <w:r w:rsidR="001173A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43CC51C" w:rsidR="001E41F3" w:rsidRPr="00410371" w:rsidRDefault="001E41F3" w:rsidP="009E618E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ACC89F7" w:rsidR="001E41F3" w:rsidRPr="00410371" w:rsidRDefault="001173A3" w:rsidP="00691E8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E618E">
              <w:rPr>
                <w:b/>
                <w:noProof/>
                <w:sz w:val="28"/>
              </w:rPr>
              <w:t>16.</w:t>
            </w:r>
            <w:r w:rsidR="00691E8C">
              <w:rPr>
                <w:b/>
                <w:noProof/>
                <w:sz w:val="28"/>
              </w:rPr>
              <w:t>4</w:t>
            </w:r>
            <w:r w:rsidR="009E618E">
              <w:rPr>
                <w:b/>
                <w:noProof/>
                <w:sz w:val="28"/>
              </w:rPr>
              <w:t>.</w:t>
            </w:r>
            <w:r w:rsidR="00691E8C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CE6BDF0" w:rsidR="00F25D98" w:rsidRDefault="00E467D7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B119287" w:rsidR="00F25D98" w:rsidRDefault="00E467D7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58CBDF9" w:rsidR="001E41F3" w:rsidRDefault="00EF59A9" w:rsidP="00EF1A59">
            <w:pPr>
              <w:pStyle w:val="CRCoverPage"/>
              <w:spacing w:after="0"/>
              <w:ind w:left="100"/>
              <w:rPr>
                <w:noProof/>
              </w:rPr>
            </w:pPr>
            <w:r w:rsidRPr="00EF59A9">
              <w:t>Clarification on SL-SRB1 integrity check failure handling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B588F7A" w:rsidR="001E41F3" w:rsidRDefault="00EF59A9" w:rsidP="00E467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4F66B07" w:rsidR="001E41F3" w:rsidRDefault="00E467D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7EF5A80" w:rsidR="001E41F3" w:rsidRDefault="00E467D7">
            <w:pPr>
              <w:pStyle w:val="CRCoverPage"/>
              <w:spacing w:after="0"/>
              <w:ind w:left="100"/>
              <w:rPr>
                <w:noProof/>
              </w:rPr>
            </w:pPr>
            <w:r w:rsidRPr="00E467D7"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5914ED3" w:rsidR="001E41F3" w:rsidRDefault="00E467D7" w:rsidP="005032C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</w:t>
            </w:r>
            <w:r w:rsidR="005032CE">
              <w:t>05</w:t>
            </w:r>
            <w:r>
              <w:t>-</w:t>
            </w:r>
            <w:r w:rsidR="00EF59A9">
              <w:t>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80849EE" w:rsidR="001E41F3" w:rsidRDefault="00E467D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5A56BDA" w:rsidR="001E41F3" w:rsidRDefault="00E467D7" w:rsidP="00E467D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</w:t>
            </w:r>
            <w:r>
              <w:rPr>
                <w:rFonts w:hint="eastAsia"/>
                <w:lang w:eastAsia="zh-CN"/>
              </w:rPr>
              <w:t>-</w:t>
            </w:r>
            <w:r>
              <w:t>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C4CC866" w:rsidR="00952BA4" w:rsidRPr="00BF76E2" w:rsidRDefault="00E771B6" w:rsidP="00BF76E2">
            <w:pPr>
              <w:rPr>
                <w:rFonts w:ascii="Arial" w:hAnsi="Arial" w:hint="eastAsia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According to current specifaction, how to handle the </w:t>
            </w:r>
            <w:r w:rsidRPr="00E771B6">
              <w:rPr>
                <w:rFonts w:ascii="Arial" w:hAnsi="Arial"/>
                <w:noProof/>
                <w:lang w:eastAsia="zh-CN"/>
              </w:rPr>
              <w:t>integrity check failure</w:t>
            </w:r>
            <w:r>
              <w:rPr>
                <w:rFonts w:ascii="Arial" w:hAnsi="Arial"/>
                <w:noProof/>
                <w:lang w:eastAsia="zh-CN"/>
              </w:rPr>
              <w:t xml:space="preserve"> on </w:t>
            </w:r>
            <w:r w:rsidRPr="00E771B6">
              <w:rPr>
                <w:rFonts w:ascii="Arial" w:hAnsi="Arial"/>
                <w:noProof/>
                <w:lang w:eastAsia="zh-CN"/>
              </w:rPr>
              <w:t>SL-SRB1</w:t>
            </w:r>
            <w:r>
              <w:rPr>
                <w:rFonts w:ascii="Arial" w:hAnsi="Arial"/>
                <w:noProof/>
                <w:lang w:eastAsia="zh-CN"/>
              </w:rPr>
              <w:t xml:space="preserve"> is missing. Based on the outcome of the offline </w:t>
            </w:r>
            <w:r w:rsidRPr="00E771B6">
              <w:rPr>
                <w:rFonts w:ascii="Arial" w:hAnsi="Arial"/>
                <w:noProof/>
                <w:lang w:eastAsia="zh-CN"/>
              </w:rPr>
              <w:t>[AT114-e][702][V2X/SL] SL-SRB1 integrity check failure handling (</w:t>
            </w:r>
            <w:r>
              <w:rPr>
                <w:rFonts w:ascii="Arial" w:hAnsi="Arial"/>
                <w:noProof/>
                <w:lang w:eastAsia="zh-CN"/>
              </w:rPr>
              <w:t>v</w:t>
            </w:r>
            <w:r w:rsidRPr="00E771B6">
              <w:rPr>
                <w:rFonts w:ascii="Arial" w:hAnsi="Arial"/>
                <w:noProof/>
                <w:lang w:eastAsia="zh-CN"/>
              </w:rPr>
              <w:t>ivo)</w:t>
            </w:r>
            <w:r>
              <w:rPr>
                <w:rFonts w:ascii="Arial" w:hAnsi="Arial"/>
                <w:noProof/>
                <w:lang w:eastAsia="zh-CN"/>
              </w:rPr>
              <w:t xml:space="preserve">, </w:t>
            </w:r>
            <w:r w:rsidR="002276CA">
              <w:rPr>
                <w:rFonts w:ascii="Arial" w:hAnsi="Arial"/>
                <w:noProof/>
                <w:lang w:eastAsia="zh-CN"/>
              </w:rPr>
              <w:t>i</w:t>
            </w:r>
            <w:r>
              <w:rPr>
                <w:rFonts w:ascii="Arial" w:hAnsi="Arial"/>
                <w:noProof/>
                <w:lang w:eastAsia="zh-CN"/>
              </w:rPr>
              <w:t>t is prop</w:t>
            </w:r>
            <w:r w:rsidR="00EC7F84">
              <w:rPr>
                <w:rFonts w:ascii="Arial" w:hAnsi="Arial"/>
                <w:noProof/>
                <w:lang w:eastAsia="zh-CN"/>
              </w:rPr>
              <w:t>o</w:t>
            </w:r>
            <w:r>
              <w:rPr>
                <w:rFonts w:ascii="Arial" w:hAnsi="Arial"/>
                <w:noProof/>
                <w:lang w:eastAsia="zh-CN"/>
              </w:rPr>
              <w:t xml:space="preserve">sed to clarify that </w:t>
            </w:r>
            <w:r w:rsidRPr="00E771B6">
              <w:rPr>
                <w:rFonts w:ascii="Arial" w:hAnsi="Arial"/>
                <w:noProof/>
                <w:lang w:eastAsia="zh-CN"/>
              </w:rPr>
              <w:t xml:space="preserve">the integrity check failure on SL-SRB1 </w:t>
            </w:r>
            <w:r w:rsidR="007E7936">
              <w:rPr>
                <w:rFonts w:ascii="Arial" w:hAnsi="Arial"/>
                <w:noProof/>
                <w:lang w:eastAsia="zh-CN"/>
              </w:rPr>
              <w:t xml:space="preserve">will be forwarded </w:t>
            </w:r>
            <w:r w:rsidRPr="00E771B6">
              <w:rPr>
                <w:rFonts w:ascii="Arial" w:hAnsi="Arial"/>
                <w:noProof/>
                <w:lang w:eastAsia="zh-CN"/>
              </w:rPr>
              <w:t>to the upper layer and the upper layer will handle it</w:t>
            </w:r>
            <w:r>
              <w:rPr>
                <w:rFonts w:ascii="Arial" w:hAnsi="Arial"/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732AB8D" w14:textId="0DF5A9F1" w:rsidR="00E467D7" w:rsidRDefault="0007254D" w:rsidP="00BF76E2">
            <w:pPr>
              <w:pStyle w:val="CRCoverPage"/>
              <w:spacing w:before="2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n 5.8.9.3, add a NOTE to clarify that </w:t>
            </w:r>
            <w:r w:rsidRPr="0007254D">
              <w:rPr>
                <w:lang w:eastAsia="zh-CN"/>
              </w:rPr>
              <w:t>the integrity check failure on SL-SRB1 will be forwarded to the upper layer and the upper layer will handle it.</w:t>
            </w:r>
          </w:p>
          <w:p w14:paraId="59704291" w14:textId="77777777" w:rsidR="00BF76E2" w:rsidRDefault="00BF76E2" w:rsidP="00BF76E2">
            <w:pPr>
              <w:pStyle w:val="CRCoverPage"/>
              <w:spacing w:before="20" w:after="80"/>
              <w:rPr>
                <w:noProof/>
              </w:rPr>
            </w:pPr>
          </w:p>
          <w:p w14:paraId="3DEBFBDE" w14:textId="77777777" w:rsidR="00E467D7" w:rsidRDefault="00E467D7" w:rsidP="00D12749">
            <w:pPr>
              <w:pStyle w:val="CRCoverPage"/>
              <w:spacing w:before="20" w:after="80"/>
              <w:rPr>
                <w:b/>
              </w:rPr>
            </w:pPr>
            <w:r w:rsidRPr="004F1407">
              <w:rPr>
                <w:b/>
              </w:rPr>
              <w:t>Impact analysis</w:t>
            </w:r>
          </w:p>
          <w:p w14:paraId="3BBBEF28" w14:textId="77777777" w:rsidR="00C67564" w:rsidRPr="00A87227" w:rsidRDefault="00C67564" w:rsidP="00C67564">
            <w:pPr>
              <w:pStyle w:val="CRCoverPage"/>
              <w:spacing w:before="20" w:after="80"/>
              <w:rPr>
                <w:b/>
                <w:noProof/>
                <w:u w:val="single"/>
              </w:rPr>
            </w:pPr>
            <w:r w:rsidRPr="00A87227">
              <w:rPr>
                <w:b/>
                <w:noProof/>
                <w:u w:val="single"/>
              </w:rPr>
              <w:t xml:space="preserve">Impacted 5G architecture options: </w:t>
            </w:r>
          </w:p>
          <w:p w14:paraId="19805512" w14:textId="331977CA" w:rsidR="00C67564" w:rsidRPr="00C67564" w:rsidRDefault="00C67564" w:rsidP="00D12749">
            <w:pPr>
              <w:pStyle w:val="CRCoverPage"/>
              <w:spacing w:before="20" w:after="80"/>
              <w:rPr>
                <w:b/>
                <w:noProof/>
                <w:sz w:val="22"/>
              </w:rPr>
            </w:pPr>
            <w:r>
              <w:rPr>
                <w:rFonts w:cs="Arial"/>
              </w:rPr>
              <w:t>Standalone and Non-Standalone</w:t>
            </w:r>
          </w:p>
          <w:p w14:paraId="212A3D9B" w14:textId="6FF01385" w:rsidR="00E467D7" w:rsidRPr="00C67564" w:rsidRDefault="00E467D7" w:rsidP="00D12749">
            <w:pPr>
              <w:pStyle w:val="CRCoverPage"/>
              <w:spacing w:before="20" w:after="80"/>
              <w:rPr>
                <w:b/>
              </w:rPr>
            </w:pPr>
            <w:r w:rsidRPr="00C67564">
              <w:rPr>
                <w:b/>
                <w:u w:val="single"/>
              </w:rPr>
              <w:t>Impacted functionality</w:t>
            </w:r>
            <w:r w:rsidR="008972F0">
              <w:rPr>
                <w:b/>
                <w:u w:val="single"/>
              </w:rPr>
              <w:t>:</w:t>
            </w:r>
          </w:p>
          <w:p w14:paraId="6C8A217F" w14:textId="77777777" w:rsidR="00E467D7" w:rsidRDefault="00E467D7" w:rsidP="00D12749">
            <w:pPr>
              <w:spacing w:after="0"/>
              <w:rPr>
                <w:rFonts w:ascii="Arial" w:hAnsi="Arial"/>
                <w:lang w:eastAsia="zh-CN"/>
              </w:rPr>
            </w:pPr>
            <w:proofErr w:type="spellStart"/>
            <w:r w:rsidRPr="004F1407">
              <w:rPr>
                <w:rFonts w:ascii="Arial" w:hAnsi="Arial"/>
                <w:lang w:eastAsia="zh-CN"/>
              </w:rPr>
              <w:t>Sidelink</w:t>
            </w:r>
            <w:proofErr w:type="spellEnd"/>
            <w:r w:rsidRPr="004F1407">
              <w:rPr>
                <w:rFonts w:ascii="Arial" w:hAnsi="Arial"/>
                <w:lang w:eastAsia="zh-CN"/>
              </w:rPr>
              <w:t xml:space="preserve"> RRC</w:t>
            </w:r>
          </w:p>
          <w:p w14:paraId="7315526D" w14:textId="77777777" w:rsidR="00C67564" w:rsidRPr="004F1407" w:rsidRDefault="00C67564" w:rsidP="00D12749">
            <w:pPr>
              <w:spacing w:after="0"/>
              <w:rPr>
                <w:rFonts w:ascii="Arial" w:hAnsi="Arial"/>
                <w:lang w:eastAsia="zh-CN"/>
              </w:rPr>
            </w:pPr>
          </w:p>
          <w:p w14:paraId="0A33FC34" w14:textId="77777777" w:rsidR="00E467D7" w:rsidRPr="00C67564" w:rsidRDefault="00E467D7" w:rsidP="00D12749">
            <w:pPr>
              <w:pStyle w:val="CRCoverPage"/>
              <w:spacing w:before="20" w:after="80"/>
              <w:rPr>
                <w:b/>
              </w:rPr>
            </w:pPr>
            <w:r w:rsidRPr="00C67564">
              <w:rPr>
                <w:b/>
              </w:rPr>
              <w:t xml:space="preserve">Inter-operability: </w:t>
            </w:r>
          </w:p>
          <w:p w14:paraId="075EFC22" w14:textId="77777777" w:rsidR="00E467D7" w:rsidRDefault="00E467D7" w:rsidP="00D12749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If the network is implemented according to this CR while the UE is not, there is no inter-operability issue.</w:t>
            </w:r>
          </w:p>
          <w:p w14:paraId="61FB6264" w14:textId="77777777" w:rsidR="00E467D7" w:rsidRDefault="00E467D7" w:rsidP="00D12749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If the UE is implemented according to this CR while the network is not, there is no inter-operability issue.</w:t>
            </w:r>
          </w:p>
          <w:p w14:paraId="31C656EC" w14:textId="03FA7F75" w:rsidR="00E467D7" w:rsidRDefault="00E467D7" w:rsidP="00D12749">
            <w:pPr>
              <w:pStyle w:val="CRCoverPage"/>
              <w:spacing w:after="0"/>
              <w:rPr>
                <w:noProof/>
              </w:rPr>
            </w:pPr>
            <w:r>
              <w:rPr>
                <w:lang w:eastAsia="zh-CN"/>
              </w:rPr>
              <w:t>If one UE is implemented according to this CR while the other UE is not, there is no inter-operability issue.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8E67EDD" w:rsidR="004B14A1" w:rsidRPr="00D12749" w:rsidRDefault="000E0B2F" w:rsidP="00D12749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UE behaviour is </w:t>
            </w:r>
            <w:r w:rsidR="0071139D">
              <w:rPr>
                <w:lang w:eastAsia="zh-CN"/>
              </w:rPr>
              <w:t>unclear</w:t>
            </w:r>
            <w:r>
              <w:rPr>
                <w:lang w:eastAsia="zh-CN"/>
              </w:rPr>
              <w:t xml:space="preserve"> upon detecting SL-SRB1 integrity check failure.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DFC59A3" w:rsidR="001E41F3" w:rsidRDefault="00D12749" w:rsidP="00DC27A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</w:t>
            </w:r>
            <w:r w:rsidR="000E0B2F">
              <w:rPr>
                <w:noProof/>
                <w:lang w:eastAsia="zh-CN"/>
              </w:rPr>
              <w:t>8.</w:t>
            </w:r>
            <w:r w:rsidR="00E771B6">
              <w:rPr>
                <w:noProof/>
                <w:lang w:eastAsia="zh-CN"/>
              </w:rPr>
              <w:t>9.3</w:t>
            </w:r>
            <w:r>
              <w:rPr>
                <w:noProof/>
                <w:lang w:eastAsia="zh-CN"/>
              </w:rPr>
              <w:t xml:space="preserve"> 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E59C0DC" w:rsidR="001E41F3" w:rsidRDefault="009109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FEEF737" w:rsidR="001E41F3" w:rsidRDefault="009109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944FD0" w:rsidR="001E41F3" w:rsidRDefault="009109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69BFBF1" w14:textId="7B6CF99B" w:rsidR="00FA7A7F" w:rsidRDefault="00FA7A7F" w:rsidP="00D816DC">
      <w:pPr>
        <w:spacing w:after="0"/>
        <w:rPr>
          <w:noProof/>
        </w:rPr>
        <w:sectPr w:rsidR="00FA7A7F" w:rsidSect="000B7FED">
          <w:headerReference w:type="default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pPr w:leftFromText="180" w:rightFromText="180" w:vertAnchor="text" w:horzAnchor="margin" w:tblpX="-147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000" w:firstRow="0" w:lastRow="0" w:firstColumn="0" w:lastColumn="0" w:noHBand="0" w:noVBand="0"/>
      </w:tblPr>
      <w:tblGrid>
        <w:gridCol w:w="9629"/>
      </w:tblGrid>
      <w:tr w:rsidR="00582249" w:rsidRPr="00EF5762" w14:paraId="5C33E9CB" w14:textId="77777777" w:rsidTr="00914044">
        <w:trPr>
          <w:trHeight w:val="251"/>
        </w:trPr>
        <w:tc>
          <w:tcPr>
            <w:tcW w:w="5000" w:type="pct"/>
            <w:shd w:val="clear" w:color="auto" w:fill="FDE9D9"/>
            <w:vAlign w:val="center"/>
          </w:tcPr>
          <w:p w14:paraId="1F174EBA" w14:textId="77777777" w:rsidR="00582249" w:rsidRPr="00EF5762" w:rsidRDefault="00582249" w:rsidP="00805465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bookmarkStart w:id="1" w:name="_Toc60777521"/>
            <w:bookmarkStart w:id="2" w:name="_Toc60868302"/>
            <w:bookmarkStart w:id="3" w:name="_Toc60777531"/>
            <w:bookmarkStart w:id="4" w:name="_Toc60868312"/>
            <w:bookmarkStart w:id="5" w:name="_Toc60777023"/>
            <w:bookmarkStart w:id="6" w:name="_Toc68014963"/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lastRenderedPageBreak/>
              <w:t>START</w:t>
            </w:r>
            <w:r>
              <w:rPr>
                <w:color w:val="FF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OF</w:t>
            </w:r>
            <w:r>
              <w:rPr>
                <w:color w:val="FF0000"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3DF46AB9" w14:textId="77777777" w:rsidR="00237541" w:rsidRPr="00DE5341" w:rsidRDefault="00237541" w:rsidP="00237541">
      <w:pPr>
        <w:pStyle w:val="4"/>
      </w:pPr>
      <w:bookmarkStart w:id="7" w:name="_Toc60777022"/>
      <w:bookmarkStart w:id="8" w:name="_Toc68014962"/>
      <w:bookmarkStart w:id="9" w:name="_Toc60777045"/>
      <w:bookmarkStart w:id="10" w:name="_Toc68014985"/>
      <w:r w:rsidRPr="00DE5341">
        <w:t>5.8.9.3</w:t>
      </w:r>
      <w:r w:rsidRPr="00DE5341">
        <w:tab/>
      </w:r>
      <w:proofErr w:type="spellStart"/>
      <w:r w:rsidRPr="00DE5341">
        <w:t>Sidelink</w:t>
      </w:r>
      <w:proofErr w:type="spellEnd"/>
      <w:r w:rsidRPr="00DE5341">
        <w:t xml:space="preserve"> radio link failure related actions</w:t>
      </w:r>
      <w:bookmarkEnd w:id="9"/>
      <w:bookmarkEnd w:id="10"/>
    </w:p>
    <w:p w14:paraId="64AF229B" w14:textId="77777777" w:rsidR="00237541" w:rsidRPr="00DE5341" w:rsidRDefault="00237541" w:rsidP="00237541">
      <w:r w:rsidRPr="00DE5341">
        <w:t>The UE shall:</w:t>
      </w:r>
    </w:p>
    <w:p w14:paraId="2DCF87A0" w14:textId="77777777" w:rsidR="00237541" w:rsidRPr="00DE5341" w:rsidRDefault="00237541" w:rsidP="00237541">
      <w:pPr>
        <w:pStyle w:val="B1"/>
      </w:pPr>
      <w:r w:rsidRPr="00DE5341">
        <w:t>1&gt;</w:t>
      </w:r>
      <w:r w:rsidRPr="00DE5341">
        <w:tab/>
        <w:t xml:space="preserve">upon indication from </w:t>
      </w:r>
      <w:proofErr w:type="spellStart"/>
      <w:r w:rsidRPr="00DE5341">
        <w:t>sidelink</w:t>
      </w:r>
      <w:proofErr w:type="spellEnd"/>
      <w:r w:rsidRPr="00DE5341">
        <w:t xml:space="preserve"> RLC entity that the maximum number of retransmissions for a specific destination has been reached; or</w:t>
      </w:r>
    </w:p>
    <w:p w14:paraId="0D92CD82" w14:textId="77777777" w:rsidR="00237541" w:rsidRPr="00DE5341" w:rsidRDefault="00237541" w:rsidP="00237541">
      <w:pPr>
        <w:pStyle w:val="B1"/>
      </w:pPr>
      <w:r w:rsidRPr="00DE5341">
        <w:t>1&gt;</w:t>
      </w:r>
      <w:r w:rsidRPr="00DE5341">
        <w:tab/>
        <w:t xml:space="preserve">upon </w:t>
      </w:r>
      <w:r w:rsidRPr="00DE5341">
        <w:rPr>
          <w:rFonts w:eastAsia="MS Mincho"/>
        </w:rPr>
        <w:t>T400 expiry</w:t>
      </w:r>
      <w:r w:rsidRPr="00DE5341">
        <w:t xml:space="preserve"> </w:t>
      </w:r>
      <w:r w:rsidRPr="00DE5341">
        <w:rPr>
          <w:rFonts w:eastAsia="MS Mincho"/>
        </w:rPr>
        <w:t>for a specific destination</w:t>
      </w:r>
      <w:r w:rsidRPr="00DE5341">
        <w:t>; or</w:t>
      </w:r>
    </w:p>
    <w:p w14:paraId="53E2B989" w14:textId="77777777" w:rsidR="00237541" w:rsidRPr="00DE5341" w:rsidRDefault="00237541" w:rsidP="00237541">
      <w:pPr>
        <w:pStyle w:val="B1"/>
      </w:pPr>
      <w:r w:rsidRPr="00DE5341">
        <w:t>1&gt;</w:t>
      </w:r>
      <w:r w:rsidRPr="00DE5341">
        <w:tab/>
        <w:t>upon indication from MAC entity that the maximum number of consecutive HARQ DTX for a specific destination has been reached; or</w:t>
      </w:r>
    </w:p>
    <w:p w14:paraId="3BF49749" w14:textId="77777777" w:rsidR="00237541" w:rsidRPr="00DE5341" w:rsidRDefault="00237541" w:rsidP="00237541">
      <w:pPr>
        <w:pStyle w:val="B1"/>
      </w:pPr>
      <w:r w:rsidRPr="00DE5341">
        <w:t>1&gt;</w:t>
      </w:r>
      <w:r w:rsidRPr="00DE5341">
        <w:tab/>
        <w:t xml:space="preserve">upon integrity check failure indication from </w:t>
      </w:r>
      <w:proofErr w:type="spellStart"/>
      <w:r w:rsidRPr="00DE5341">
        <w:t>sidelink</w:t>
      </w:r>
      <w:proofErr w:type="spellEnd"/>
      <w:r w:rsidRPr="00DE5341">
        <w:t xml:space="preserve"> PDCP entity concerning SL-SRB2 or SL-SRB3 </w:t>
      </w:r>
      <w:r w:rsidRPr="00DE5341">
        <w:rPr>
          <w:rFonts w:eastAsia="MS Mincho"/>
        </w:rPr>
        <w:t>for a specific destination</w:t>
      </w:r>
      <w:r w:rsidRPr="00DE5341">
        <w:t>:</w:t>
      </w:r>
    </w:p>
    <w:p w14:paraId="315C8F2E" w14:textId="77777777" w:rsidR="00237541" w:rsidRPr="00DE5341" w:rsidRDefault="00237541" w:rsidP="00237541">
      <w:pPr>
        <w:pStyle w:val="B2"/>
      </w:pPr>
      <w:r w:rsidRPr="00DE5341">
        <w:t>2&gt;</w:t>
      </w:r>
      <w:r w:rsidRPr="00DE5341">
        <w:tab/>
        <w:t xml:space="preserve">consider </w:t>
      </w:r>
      <w:proofErr w:type="spellStart"/>
      <w:r w:rsidRPr="00DE5341">
        <w:t>sidelink</w:t>
      </w:r>
      <w:proofErr w:type="spellEnd"/>
      <w:r w:rsidRPr="00DE5341">
        <w:t xml:space="preserve"> radio link failure to be detected for this destination;</w:t>
      </w:r>
    </w:p>
    <w:p w14:paraId="46EDB260" w14:textId="77777777" w:rsidR="00237541" w:rsidRPr="00DE5341" w:rsidRDefault="00237541" w:rsidP="00237541">
      <w:pPr>
        <w:pStyle w:val="B2"/>
      </w:pPr>
      <w:r w:rsidRPr="00DE5341">
        <w:t>2&gt;</w:t>
      </w:r>
      <w:r w:rsidRPr="00DE5341">
        <w:tab/>
        <w:t>release the DRBs of this destination, in according to sub-clause 5.8.9.1a.1;</w:t>
      </w:r>
    </w:p>
    <w:p w14:paraId="27E0DE79" w14:textId="77777777" w:rsidR="00237541" w:rsidRPr="00DE5341" w:rsidRDefault="00237541" w:rsidP="00237541">
      <w:pPr>
        <w:pStyle w:val="B2"/>
      </w:pPr>
      <w:r w:rsidRPr="00DE5341">
        <w:t>2&gt;</w:t>
      </w:r>
      <w:r w:rsidRPr="00DE5341">
        <w:tab/>
        <w:t>release the SRBs of this destination, in according to sub-clause 5.8.9.1a.3;</w:t>
      </w:r>
    </w:p>
    <w:p w14:paraId="78C39A60" w14:textId="77777777" w:rsidR="00237541" w:rsidRPr="00DE5341" w:rsidRDefault="00237541" w:rsidP="00237541">
      <w:pPr>
        <w:pStyle w:val="B2"/>
      </w:pPr>
      <w:r w:rsidRPr="00DE5341">
        <w:t>2&gt;</w:t>
      </w:r>
      <w:r w:rsidRPr="00DE5341">
        <w:tab/>
        <w:t xml:space="preserve">discard the NR </w:t>
      </w:r>
      <w:proofErr w:type="spellStart"/>
      <w:r w:rsidRPr="00DE5341">
        <w:t>sidelink</w:t>
      </w:r>
      <w:proofErr w:type="spellEnd"/>
      <w:r w:rsidRPr="00DE5341">
        <w:t xml:space="preserve"> communication related configuration of this destination;</w:t>
      </w:r>
    </w:p>
    <w:p w14:paraId="03064D97" w14:textId="77777777" w:rsidR="00237541" w:rsidRPr="00DE5341" w:rsidRDefault="00237541" w:rsidP="00237541">
      <w:pPr>
        <w:pStyle w:val="B2"/>
      </w:pPr>
      <w:r w:rsidRPr="00DE5341">
        <w:t>2&gt;</w:t>
      </w:r>
      <w:r w:rsidRPr="00DE5341">
        <w:tab/>
        <w:t>reset</w:t>
      </w:r>
      <w:r w:rsidRPr="00DE5341">
        <w:rPr>
          <w:rFonts w:eastAsia="宋体"/>
        </w:rPr>
        <w:t xml:space="preserve"> the </w:t>
      </w:r>
      <w:proofErr w:type="spellStart"/>
      <w:r w:rsidRPr="00DE5341">
        <w:rPr>
          <w:rFonts w:eastAsia="宋体"/>
        </w:rPr>
        <w:t>sidelink</w:t>
      </w:r>
      <w:proofErr w:type="spellEnd"/>
      <w:r w:rsidRPr="00DE5341">
        <w:rPr>
          <w:rFonts w:eastAsia="宋体"/>
        </w:rPr>
        <w:t xml:space="preserve"> specific MAC</w:t>
      </w:r>
      <w:r w:rsidRPr="00DE5341">
        <w:t xml:space="preserve"> of this destination</w:t>
      </w:r>
      <w:r w:rsidRPr="00DE5341">
        <w:rPr>
          <w:rFonts w:eastAsia="宋体"/>
        </w:rPr>
        <w:t>;</w:t>
      </w:r>
    </w:p>
    <w:p w14:paraId="23DB3EF2" w14:textId="77777777" w:rsidR="00237541" w:rsidRPr="00DE5341" w:rsidRDefault="00237541" w:rsidP="00237541">
      <w:pPr>
        <w:pStyle w:val="B2"/>
      </w:pPr>
      <w:r w:rsidRPr="00DE5341">
        <w:t>2&gt;</w:t>
      </w:r>
      <w:r w:rsidRPr="00DE5341">
        <w:tab/>
        <w:t>consider the PC5-RRC connection is released for the destination;</w:t>
      </w:r>
    </w:p>
    <w:p w14:paraId="2D0AA063" w14:textId="77777777" w:rsidR="00237541" w:rsidRPr="00DE5341" w:rsidRDefault="00237541" w:rsidP="00237541">
      <w:pPr>
        <w:pStyle w:val="B2"/>
      </w:pPr>
      <w:r w:rsidRPr="00DE5341">
        <w:t>2&gt;</w:t>
      </w:r>
      <w:r w:rsidRPr="00DE5341">
        <w:tab/>
        <w:t>indicate the release of the PC5-RRC connection to the upper layers for this destination (i.e. PC5 is unavailable);</w:t>
      </w:r>
    </w:p>
    <w:p w14:paraId="0BB7B19C" w14:textId="77777777" w:rsidR="00237541" w:rsidRPr="00DE5341" w:rsidRDefault="00237541" w:rsidP="00237541">
      <w:pPr>
        <w:pStyle w:val="B2"/>
      </w:pPr>
      <w:r w:rsidRPr="00DE5341">
        <w:t>2&gt;</w:t>
      </w:r>
      <w:r w:rsidRPr="00DE5341">
        <w:tab/>
        <w:t>if UE is in RRC_CONNECTED:</w:t>
      </w:r>
    </w:p>
    <w:p w14:paraId="212577A1" w14:textId="77777777" w:rsidR="00237541" w:rsidRPr="00DE5341" w:rsidRDefault="00237541" w:rsidP="00237541">
      <w:pPr>
        <w:pStyle w:val="B3"/>
      </w:pPr>
      <w:r w:rsidRPr="00DE5341">
        <w:t>3&gt;</w:t>
      </w:r>
      <w:r w:rsidRPr="00DE5341">
        <w:tab/>
        <w:t xml:space="preserve">perform the </w:t>
      </w:r>
      <w:proofErr w:type="spellStart"/>
      <w:r w:rsidRPr="00DE5341">
        <w:t>sidelink</w:t>
      </w:r>
      <w:proofErr w:type="spellEnd"/>
      <w:r w:rsidRPr="00DE5341">
        <w:t xml:space="preserve"> UE information for NR </w:t>
      </w:r>
      <w:proofErr w:type="spellStart"/>
      <w:r w:rsidRPr="00DE5341">
        <w:t>sidelink</w:t>
      </w:r>
      <w:proofErr w:type="spellEnd"/>
      <w:r w:rsidRPr="00DE5341">
        <w:t xml:space="preserve"> communication procedure, as specified in 5.8.3.3;</w:t>
      </w:r>
    </w:p>
    <w:p w14:paraId="356B19AE" w14:textId="77777777" w:rsidR="00237541" w:rsidRPr="00DE5341" w:rsidRDefault="00237541" w:rsidP="00237541">
      <w:pPr>
        <w:pStyle w:val="NO"/>
      </w:pPr>
      <w:r w:rsidRPr="00DE5341">
        <w:t>NOTE:</w:t>
      </w:r>
      <w:r w:rsidRPr="00DE5341">
        <w:tab/>
        <w:t>It is up to UE implementation on whether and how to indicate to upper layers to maintain the keep-alive procedure [55].</w:t>
      </w:r>
    </w:p>
    <w:p w14:paraId="43540261" w14:textId="45E0D0DD" w:rsidR="00404F1C" w:rsidRPr="00B241BA" w:rsidRDefault="00742FB4" w:rsidP="00742FB4">
      <w:pPr>
        <w:pStyle w:val="NO"/>
      </w:pPr>
      <w:ins w:id="11" w:author="vivo" w:date="2021-05-25T15:36:00Z">
        <w:r w:rsidRPr="00DE5341">
          <w:t>NOTE</w:t>
        </w:r>
      </w:ins>
      <w:ins w:id="12" w:author="vivo" w:date="2021-05-25T16:08:00Z">
        <w:r w:rsidR="006301C0">
          <w:t>X</w:t>
        </w:r>
      </w:ins>
      <w:ins w:id="13" w:author="vivo" w:date="2021-05-25T15:36:00Z">
        <w:r w:rsidRPr="00DE5341">
          <w:t>:</w:t>
        </w:r>
        <w:r w:rsidRPr="00DE5341">
          <w:tab/>
        </w:r>
      </w:ins>
      <w:ins w:id="14" w:author="vivo" w:date="2021-05-25T15:38:00Z">
        <w:r w:rsidR="003F7E57">
          <w:t xml:space="preserve">In case of </w:t>
        </w:r>
        <w:r w:rsidR="003F7E57" w:rsidRPr="00DE5341">
          <w:t xml:space="preserve">integrity check failure indication from </w:t>
        </w:r>
        <w:proofErr w:type="spellStart"/>
        <w:r w:rsidR="003F7E57" w:rsidRPr="00DE5341">
          <w:t>sidelink</w:t>
        </w:r>
        <w:proofErr w:type="spellEnd"/>
        <w:r w:rsidR="003F7E57" w:rsidRPr="00DE5341">
          <w:t xml:space="preserve"> PDCP entity concerning SL-SRB</w:t>
        </w:r>
        <w:r w:rsidR="003F7E57">
          <w:t>1</w:t>
        </w:r>
        <w:r w:rsidR="003F7E57" w:rsidRPr="00DE5341">
          <w:t xml:space="preserve"> </w:t>
        </w:r>
        <w:r w:rsidR="003F7E57" w:rsidRPr="00DE5341">
          <w:rPr>
            <w:rFonts w:eastAsia="MS Mincho"/>
          </w:rPr>
          <w:t>for a specific destination</w:t>
        </w:r>
        <w:r w:rsidR="003F7E57">
          <w:t xml:space="preserve">, </w:t>
        </w:r>
      </w:ins>
      <w:ins w:id="15" w:author="vivo" w:date="2021-05-25T16:07:00Z">
        <w:r w:rsidR="00BA62E7">
          <w:t>the UE</w:t>
        </w:r>
      </w:ins>
      <w:ins w:id="16" w:author="vivo" w:date="2021-05-25T16:08:00Z">
        <w:r w:rsidR="00BA62E7">
          <w:rPr>
            <w:rFonts w:hint="eastAsia"/>
            <w:lang w:eastAsia="zh-CN"/>
          </w:rPr>
          <w:t xml:space="preserve"> </w:t>
        </w:r>
        <w:r w:rsidR="00BA62E7">
          <w:rPr>
            <w:lang w:eastAsia="zh-CN"/>
          </w:rPr>
          <w:t xml:space="preserve">will </w:t>
        </w:r>
      </w:ins>
      <w:ins w:id="17" w:author="vivo" w:date="2021-05-25T16:07:00Z">
        <w:r w:rsidR="00BA62E7">
          <w:t xml:space="preserve">forward </w:t>
        </w:r>
      </w:ins>
      <w:ins w:id="18" w:author="vivo" w:date="2021-05-25T16:02:00Z">
        <w:r w:rsidR="000A79F6">
          <w:t>the</w:t>
        </w:r>
      </w:ins>
      <w:ins w:id="19" w:author="vivo" w:date="2021-05-25T16:03:00Z">
        <w:r w:rsidR="000A79F6">
          <w:t xml:space="preserve"> indication to upper layer</w:t>
        </w:r>
      </w:ins>
      <w:ins w:id="20" w:author="vivo" w:date="2021-05-25T16:22:00Z">
        <w:r w:rsidR="00A057ED">
          <w:t>s</w:t>
        </w:r>
      </w:ins>
      <w:ins w:id="21" w:author="vivo" w:date="2021-05-25T16:03:00Z">
        <w:r w:rsidR="000A79F6">
          <w:t xml:space="preserve"> and leave it to upper layer</w:t>
        </w:r>
      </w:ins>
      <w:ins w:id="22" w:author="vivo" w:date="2021-05-25T16:22:00Z">
        <w:r w:rsidR="00A057ED">
          <w:t>s</w:t>
        </w:r>
      </w:ins>
      <w:ins w:id="23" w:author="vivo" w:date="2021-05-25T16:03:00Z">
        <w:r w:rsidR="000A79F6">
          <w:t xml:space="preserve"> handling</w:t>
        </w:r>
      </w:ins>
      <w:ins w:id="24" w:author="vivo" w:date="2021-05-25T16:02:00Z">
        <w:r w:rsidR="000A79F6">
          <w:t xml:space="preserve"> </w:t>
        </w:r>
      </w:ins>
      <w:ins w:id="25" w:author="vivo" w:date="2021-05-25T15:36:00Z">
        <w:r w:rsidRPr="00DE5341">
          <w:t xml:space="preserve">as </w:t>
        </w:r>
      </w:ins>
      <w:ins w:id="26" w:author="vivo" w:date="2021-05-25T16:03:00Z">
        <w:r w:rsidR="000A79F6">
          <w:t xml:space="preserve">specified </w:t>
        </w:r>
      </w:ins>
      <w:ins w:id="27" w:author="vivo" w:date="2021-05-25T15:36:00Z">
        <w:r w:rsidRPr="00DE5341">
          <w:t xml:space="preserve">in TS </w:t>
        </w:r>
      </w:ins>
      <w:ins w:id="28" w:author="vivo" w:date="2021-05-25T16:03:00Z">
        <w:r w:rsidR="000A79F6">
          <w:t>24.587</w:t>
        </w:r>
      </w:ins>
      <w:ins w:id="29" w:author="vivo" w:date="2021-05-25T15:36:00Z">
        <w:r w:rsidRPr="00DE5341">
          <w:t xml:space="preserve"> [</w:t>
        </w:r>
      </w:ins>
      <w:ins w:id="30" w:author="vivo" w:date="2021-05-25T16:03:00Z">
        <w:r w:rsidR="000A79F6">
          <w:t>57</w:t>
        </w:r>
      </w:ins>
      <w:ins w:id="31" w:author="vivo" w:date="2021-05-25T15:36:00Z">
        <w:r w:rsidRPr="00DE5341">
          <w:t>].</w:t>
        </w:r>
      </w:ins>
      <w:bookmarkStart w:id="32" w:name="_GoBack"/>
      <w:bookmarkEnd w:id="32"/>
    </w:p>
    <w:tbl>
      <w:tblPr>
        <w:tblpPr w:leftFromText="180" w:rightFromText="180" w:vertAnchor="text" w:horzAnchor="margin" w:tblpX="-147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000" w:firstRow="0" w:lastRow="0" w:firstColumn="0" w:lastColumn="0" w:noHBand="0" w:noVBand="0"/>
      </w:tblPr>
      <w:tblGrid>
        <w:gridCol w:w="9629"/>
      </w:tblGrid>
      <w:tr w:rsidR="00404F1C" w:rsidRPr="00EF5762" w14:paraId="670FE3D2" w14:textId="77777777" w:rsidTr="00914044">
        <w:trPr>
          <w:trHeight w:val="251"/>
        </w:trPr>
        <w:tc>
          <w:tcPr>
            <w:tcW w:w="5000" w:type="pct"/>
            <w:shd w:val="clear" w:color="auto" w:fill="FDE9D9"/>
            <w:vAlign w:val="center"/>
          </w:tcPr>
          <w:p w14:paraId="08EC29E5" w14:textId="782AE40A" w:rsidR="00404F1C" w:rsidRPr="00EF5762" w:rsidRDefault="003E57DD" w:rsidP="00472892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t xml:space="preserve">END </w:t>
            </w:r>
            <w:r w:rsidR="00BC41AF">
              <w:rPr>
                <w:color w:val="FF0000"/>
                <w:sz w:val="28"/>
                <w:szCs w:val="28"/>
                <w:lang w:eastAsia="zh-CN"/>
              </w:rPr>
              <w:t>OF</w:t>
            </w:r>
            <w:r w:rsidR="00404F1C">
              <w:rPr>
                <w:color w:val="FF0000"/>
                <w:sz w:val="28"/>
                <w:szCs w:val="28"/>
                <w:lang w:eastAsia="zh-CN"/>
              </w:rPr>
              <w:t xml:space="preserve"> CHANGE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</w:tbl>
    <w:p w14:paraId="1AD01667" w14:textId="61C1929E" w:rsidR="00814A51" w:rsidRPr="00814A51" w:rsidRDefault="00814A51" w:rsidP="003E57DD">
      <w:pPr>
        <w:rPr>
          <w:lang w:eastAsia="ja-JP"/>
        </w:rPr>
      </w:pPr>
    </w:p>
    <w:p w14:paraId="7D4494C8" w14:textId="77777777" w:rsidR="00E467D7" w:rsidRPr="004449D5" w:rsidRDefault="00E467D7">
      <w:pPr>
        <w:rPr>
          <w:rFonts w:eastAsia="MS Mincho" w:hint="eastAsia"/>
          <w:noProof/>
          <w:lang w:eastAsia="ja-JP"/>
        </w:rPr>
      </w:pPr>
    </w:p>
    <w:sectPr w:rsidR="00E467D7" w:rsidRPr="004449D5" w:rsidSect="00914044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96EDC" w14:textId="77777777" w:rsidR="00A52F1C" w:rsidRDefault="00A52F1C">
      <w:r>
        <w:separator/>
      </w:r>
    </w:p>
  </w:endnote>
  <w:endnote w:type="continuationSeparator" w:id="0">
    <w:p w14:paraId="5BF65FCD" w14:textId="77777777" w:rsidR="00A52F1C" w:rsidRDefault="00A5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B3555" w14:textId="77777777" w:rsidR="00A52F1C" w:rsidRDefault="00A52F1C">
      <w:r>
        <w:separator/>
      </w:r>
    </w:p>
  </w:footnote>
  <w:footnote w:type="continuationSeparator" w:id="0">
    <w:p w14:paraId="693814AB" w14:textId="77777777" w:rsidR="00A52F1C" w:rsidRDefault="00A52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D13B37" w:rsidRDefault="00D13B37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47A31"/>
    <w:multiLevelType w:val="hybridMultilevel"/>
    <w:tmpl w:val="698A3368"/>
    <w:lvl w:ilvl="0" w:tplc="2290492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2EDA165F"/>
    <w:multiLevelType w:val="hybridMultilevel"/>
    <w:tmpl w:val="C61A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C0FF6"/>
    <w:multiLevelType w:val="hybridMultilevel"/>
    <w:tmpl w:val="92A430A8"/>
    <w:lvl w:ilvl="0" w:tplc="11DA4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3B712D"/>
    <w:multiLevelType w:val="hybridMultilevel"/>
    <w:tmpl w:val="698A3368"/>
    <w:lvl w:ilvl="0" w:tplc="2290492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3CBC367E"/>
    <w:multiLevelType w:val="hybridMultilevel"/>
    <w:tmpl w:val="7444E8B8"/>
    <w:lvl w:ilvl="0" w:tplc="52F6F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53251BD"/>
    <w:multiLevelType w:val="hybridMultilevel"/>
    <w:tmpl w:val="5640675C"/>
    <w:lvl w:ilvl="0" w:tplc="0F1AC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C96352E"/>
    <w:multiLevelType w:val="hybridMultilevel"/>
    <w:tmpl w:val="C6B22C2C"/>
    <w:lvl w:ilvl="0" w:tplc="20A47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19F4F8E"/>
    <w:multiLevelType w:val="hybridMultilevel"/>
    <w:tmpl w:val="4C5E3B84"/>
    <w:lvl w:ilvl="0" w:tplc="BA0E3564">
      <w:start w:val="1"/>
      <w:numFmt w:val="decimal"/>
      <w:lvlText w:val="%1."/>
      <w:lvlJc w:val="left"/>
      <w:pPr>
        <w:ind w:left="46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8" w15:restartNumberingAfterBreak="0">
    <w:nsid w:val="7B9E3941"/>
    <w:multiLevelType w:val="hybridMultilevel"/>
    <w:tmpl w:val="2C0E9A18"/>
    <w:lvl w:ilvl="0" w:tplc="3DD8FF64">
      <w:start w:val="1"/>
      <w:numFmt w:val="bullet"/>
      <w:lvlText w:val=""/>
      <w:lvlJc w:val="left"/>
      <w:pPr>
        <w:ind w:left="162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771"/>
    <w:rsid w:val="00022E4A"/>
    <w:rsid w:val="00044755"/>
    <w:rsid w:val="0005590C"/>
    <w:rsid w:val="00055DAF"/>
    <w:rsid w:val="00064670"/>
    <w:rsid w:val="0007086C"/>
    <w:rsid w:val="0007254D"/>
    <w:rsid w:val="000811B6"/>
    <w:rsid w:val="000A6394"/>
    <w:rsid w:val="000A79F6"/>
    <w:rsid w:val="000B2854"/>
    <w:rsid w:val="000B7FED"/>
    <w:rsid w:val="000C038A"/>
    <w:rsid w:val="000C6598"/>
    <w:rsid w:val="000D44B3"/>
    <w:rsid w:val="000E0B2F"/>
    <w:rsid w:val="001173A3"/>
    <w:rsid w:val="00141BF8"/>
    <w:rsid w:val="00145D43"/>
    <w:rsid w:val="00146EBD"/>
    <w:rsid w:val="00185BAB"/>
    <w:rsid w:val="0018622E"/>
    <w:rsid w:val="00192C46"/>
    <w:rsid w:val="001A08B3"/>
    <w:rsid w:val="001A7B60"/>
    <w:rsid w:val="001B52F0"/>
    <w:rsid w:val="001B7A65"/>
    <w:rsid w:val="001D6843"/>
    <w:rsid w:val="001E41F3"/>
    <w:rsid w:val="00210CD4"/>
    <w:rsid w:val="002276CA"/>
    <w:rsid w:val="00237541"/>
    <w:rsid w:val="0026004D"/>
    <w:rsid w:val="002640DD"/>
    <w:rsid w:val="00275D12"/>
    <w:rsid w:val="00284FEB"/>
    <w:rsid w:val="002860C4"/>
    <w:rsid w:val="0029525F"/>
    <w:rsid w:val="002B5741"/>
    <w:rsid w:val="002C1AAA"/>
    <w:rsid w:val="002D0513"/>
    <w:rsid w:val="002E39E0"/>
    <w:rsid w:val="002E472E"/>
    <w:rsid w:val="002E502F"/>
    <w:rsid w:val="002E6B01"/>
    <w:rsid w:val="002F0BA9"/>
    <w:rsid w:val="0030018B"/>
    <w:rsid w:val="00305409"/>
    <w:rsid w:val="00314B17"/>
    <w:rsid w:val="00320554"/>
    <w:rsid w:val="00327502"/>
    <w:rsid w:val="00356907"/>
    <w:rsid w:val="003609EF"/>
    <w:rsid w:val="0036231A"/>
    <w:rsid w:val="00374DD4"/>
    <w:rsid w:val="00395C10"/>
    <w:rsid w:val="003A2792"/>
    <w:rsid w:val="003E1A36"/>
    <w:rsid w:val="003E4A03"/>
    <w:rsid w:val="003E57DD"/>
    <w:rsid w:val="003F5410"/>
    <w:rsid w:val="003F7E57"/>
    <w:rsid w:val="00404F1C"/>
    <w:rsid w:val="00410371"/>
    <w:rsid w:val="004242F1"/>
    <w:rsid w:val="004449D5"/>
    <w:rsid w:val="00474727"/>
    <w:rsid w:val="0049536B"/>
    <w:rsid w:val="004B14A1"/>
    <w:rsid w:val="004B75B7"/>
    <w:rsid w:val="004F7D02"/>
    <w:rsid w:val="005032CE"/>
    <w:rsid w:val="00505D43"/>
    <w:rsid w:val="0051580D"/>
    <w:rsid w:val="00522F80"/>
    <w:rsid w:val="00547111"/>
    <w:rsid w:val="00565648"/>
    <w:rsid w:val="005819B4"/>
    <w:rsid w:val="00582249"/>
    <w:rsid w:val="00583E1D"/>
    <w:rsid w:val="00592D74"/>
    <w:rsid w:val="005A0937"/>
    <w:rsid w:val="005A5C46"/>
    <w:rsid w:val="005B05F9"/>
    <w:rsid w:val="005B1790"/>
    <w:rsid w:val="005B6019"/>
    <w:rsid w:val="005E0CC4"/>
    <w:rsid w:val="005E2C44"/>
    <w:rsid w:val="005F1060"/>
    <w:rsid w:val="006126CD"/>
    <w:rsid w:val="00621188"/>
    <w:rsid w:val="006257ED"/>
    <w:rsid w:val="006301C0"/>
    <w:rsid w:val="00663DD0"/>
    <w:rsid w:val="00665C47"/>
    <w:rsid w:val="006664F6"/>
    <w:rsid w:val="00667D83"/>
    <w:rsid w:val="00676A13"/>
    <w:rsid w:val="00691D30"/>
    <w:rsid w:val="00691E8C"/>
    <w:rsid w:val="00695808"/>
    <w:rsid w:val="006B3219"/>
    <w:rsid w:val="006B3422"/>
    <w:rsid w:val="006B46FB"/>
    <w:rsid w:val="006E21FB"/>
    <w:rsid w:val="006E7337"/>
    <w:rsid w:val="006F5F5E"/>
    <w:rsid w:val="006F7269"/>
    <w:rsid w:val="0071139D"/>
    <w:rsid w:val="00742FB4"/>
    <w:rsid w:val="00774955"/>
    <w:rsid w:val="00792342"/>
    <w:rsid w:val="007977A8"/>
    <w:rsid w:val="007B512A"/>
    <w:rsid w:val="007C2097"/>
    <w:rsid w:val="007C26A2"/>
    <w:rsid w:val="007C3EAD"/>
    <w:rsid w:val="007D20F8"/>
    <w:rsid w:val="007D6A07"/>
    <w:rsid w:val="007D6CE1"/>
    <w:rsid w:val="007E5356"/>
    <w:rsid w:val="007E7936"/>
    <w:rsid w:val="007F2024"/>
    <w:rsid w:val="007F7259"/>
    <w:rsid w:val="008012B9"/>
    <w:rsid w:val="008040A8"/>
    <w:rsid w:val="00814A51"/>
    <w:rsid w:val="00822C28"/>
    <w:rsid w:val="00823B02"/>
    <w:rsid w:val="008279FA"/>
    <w:rsid w:val="00832E4E"/>
    <w:rsid w:val="00850FC0"/>
    <w:rsid w:val="008515DB"/>
    <w:rsid w:val="008626E7"/>
    <w:rsid w:val="00870EE7"/>
    <w:rsid w:val="00881427"/>
    <w:rsid w:val="008863B9"/>
    <w:rsid w:val="008972F0"/>
    <w:rsid w:val="008A45A6"/>
    <w:rsid w:val="008B0C0F"/>
    <w:rsid w:val="008C1A9E"/>
    <w:rsid w:val="008F3789"/>
    <w:rsid w:val="008F686C"/>
    <w:rsid w:val="00910945"/>
    <w:rsid w:val="00914044"/>
    <w:rsid w:val="009148DE"/>
    <w:rsid w:val="009227A9"/>
    <w:rsid w:val="00941E30"/>
    <w:rsid w:val="00942A7D"/>
    <w:rsid w:val="00952BA4"/>
    <w:rsid w:val="00956378"/>
    <w:rsid w:val="009777D9"/>
    <w:rsid w:val="00977824"/>
    <w:rsid w:val="00990515"/>
    <w:rsid w:val="00991B88"/>
    <w:rsid w:val="009A5753"/>
    <w:rsid w:val="009A579D"/>
    <w:rsid w:val="009B01E5"/>
    <w:rsid w:val="009B268A"/>
    <w:rsid w:val="009D77B5"/>
    <w:rsid w:val="009E3297"/>
    <w:rsid w:val="009E618E"/>
    <w:rsid w:val="009F734F"/>
    <w:rsid w:val="00A057ED"/>
    <w:rsid w:val="00A221E7"/>
    <w:rsid w:val="00A246B6"/>
    <w:rsid w:val="00A47E70"/>
    <w:rsid w:val="00A50CF0"/>
    <w:rsid w:val="00A52F1C"/>
    <w:rsid w:val="00A7671C"/>
    <w:rsid w:val="00A77DC4"/>
    <w:rsid w:val="00A81275"/>
    <w:rsid w:val="00A940D0"/>
    <w:rsid w:val="00A970A8"/>
    <w:rsid w:val="00AA2CBC"/>
    <w:rsid w:val="00AB2BFB"/>
    <w:rsid w:val="00AB2F83"/>
    <w:rsid w:val="00AC5820"/>
    <w:rsid w:val="00AD1CD8"/>
    <w:rsid w:val="00AE4F7A"/>
    <w:rsid w:val="00B04849"/>
    <w:rsid w:val="00B241BA"/>
    <w:rsid w:val="00B258BB"/>
    <w:rsid w:val="00B67B97"/>
    <w:rsid w:val="00B714F5"/>
    <w:rsid w:val="00B806AC"/>
    <w:rsid w:val="00B968C8"/>
    <w:rsid w:val="00B97185"/>
    <w:rsid w:val="00BA3EC5"/>
    <w:rsid w:val="00BA51D9"/>
    <w:rsid w:val="00BA62E7"/>
    <w:rsid w:val="00BB5DFC"/>
    <w:rsid w:val="00BC41AF"/>
    <w:rsid w:val="00BD279D"/>
    <w:rsid w:val="00BD6BB8"/>
    <w:rsid w:val="00BE1317"/>
    <w:rsid w:val="00BF76E2"/>
    <w:rsid w:val="00C66BA2"/>
    <w:rsid w:val="00C67564"/>
    <w:rsid w:val="00C863C1"/>
    <w:rsid w:val="00C95985"/>
    <w:rsid w:val="00CA3670"/>
    <w:rsid w:val="00CB4402"/>
    <w:rsid w:val="00CC116A"/>
    <w:rsid w:val="00CC5026"/>
    <w:rsid w:val="00CC68D0"/>
    <w:rsid w:val="00D03F9A"/>
    <w:rsid w:val="00D06D51"/>
    <w:rsid w:val="00D12749"/>
    <w:rsid w:val="00D13B37"/>
    <w:rsid w:val="00D1476A"/>
    <w:rsid w:val="00D24991"/>
    <w:rsid w:val="00D31018"/>
    <w:rsid w:val="00D43FCE"/>
    <w:rsid w:val="00D50255"/>
    <w:rsid w:val="00D66520"/>
    <w:rsid w:val="00D75E7D"/>
    <w:rsid w:val="00D816DC"/>
    <w:rsid w:val="00DC27A7"/>
    <w:rsid w:val="00DC49BB"/>
    <w:rsid w:val="00DE34CF"/>
    <w:rsid w:val="00DF6104"/>
    <w:rsid w:val="00E13F3D"/>
    <w:rsid w:val="00E34898"/>
    <w:rsid w:val="00E40AEB"/>
    <w:rsid w:val="00E467D7"/>
    <w:rsid w:val="00E50B90"/>
    <w:rsid w:val="00E55D05"/>
    <w:rsid w:val="00E65C45"/>
    <w:rsid w:val="00E74216"/>
    <w:rsid w:val="00E771B6"/>
    <w:rsid w:val="00EB09B7"/>
    <w:rsid w:val="00EC7F84"/>
    <w:rsid w:val="00EE7D7C"/>
    <w:rsid w:val="00EF1A59"/>
    <w:rsid w:val="00EF59A9"/>
    <w:rsid w:val="00F1040D"/>
    <w:rsid w:val="00F25D98"/>
    <w:rsid w:val="00F300FB"/>
    <w:rsid w:val="00F40E99"/>
    <w:rsid w:val="00F641E3"/>
    <w:rsid w:val="00FA7A7F"/>
    <w:rsid w:val="00FB6386"/>
    <w:rsid w:val="00FD7007"/>
    <w:rsid w:val="00FE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3"/>
    <w:link w:val="B2Char"/>
    <w:rsid w:val="000B7FED"/>
  </w:style>
  <w:style w:type="paragraph" w:customStyle="1" w:styleId="B3">
    <w:name w:val="B3"/>
    <w:basedOn w:val="31"/>
    <w:link w:val="B3Char2"/>
    <w:rsid w:val="000B7FED"/>
  </w:style>
  <w:style w:type="paragraph" w:customStyle="1" w:styleId="B4">
    <w:name w:val="B4"/>
    <w:basedOn w:val="40"/>
    <w:link w:val="B4Char"/>
    <w:rsid w:val="000B7FED"/>
  </w:style>
  <w:style w:type="paragraph" w:customStyle="1" w:styleId="B5">
    <w:name w:val="B5"/>
    <w:basedOn w:val="50"/>
    <w:link w:val="B5Char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E467D7"/>
    <w:rPr>
      <w:rFonts w:ascii="Arial" w:hAnsi="Arial"/>
      <w:lang w:val="en-GB" w:eastAsia="en-US"/>
    </w:rPr>
  </w:style>
  <w:style w:type="paragraph" w:styleId="af1">
    <w:name w:val="List Paragraph"/>
    <w:basedOn w:val="a"/>
    <w:uiPriority w:val="34"/>
    <w:qFormat/>
    <w:rsid w:val="00CA3670"/>
    <w:pPr>
      <w:ind w:firstLineChars="200" w:firstLine="420"/>
    </w:pPr>
  </w:style>
  <w:style w:type="character" w:customStyle="1" w:styleId="NOChar">
    <w:name w:val="NO Char"/>
    <w:link w:val="NO"/>
    <w:qFormat/>
    <w:rsid w:val="0056564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56564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65648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565648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565648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565648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565648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sid w:val="00565648"/>
    <w:rPr>
      <w:rFonts w:ascii="Times New Roman" w:eastAsia="Times New Roman" w:hAnsi="Times New Roman"/>
      <w:lang w:val="en-US" w:eastAsia="ja-JP"/>
    </w:rPr>
  </w:style>
  <w:style w:type="paragraph" w:styleId="af2">
    <w:name w:val="Revision"/>
    <w:hidden/>
    <w:uiPriority w:val="99"/>
    <w:semiHidden/>
    <w:rsid w:val="00A81275"/>
    <w:rPr>
      <w:rFonts w:ascii="Times New Roman" w:hAnsi="Times New Roman"/>
      <w:lang w:val="en-GB" w:eastAsia="en-US"/>
    </w:rPr>
  </w:style>
  <w:style w:type="table" w:styleId="af3">
    <w:name w:val="Table Grid"/>
    <w:basedOn w:val="a1"/>
    <w:uiPriority w:val="59"/>
    <w:rsid w:val="00A22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1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C5CF4-6E31-4D71-8928-285C8C7E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</cp:lastModifiedBy>
  <cp:revision>32</cp:revision>
  <cp:lastPrinted>1899-12-31T23:00:00Z</cp:lastPrinted>
  <dcterms:created xsi:type="dcterms:W3CDTF">2021-05-25T03:00:00Z</dcterms:created>
  <dcterms:modified xsi:type="dcterms:W3CDTF">2021-05-25T08:23:00Z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(3)5tdR0F4iRgBUSFUT9+eRXVemkenDHIT5wSI1JyNCinGxkW9tVhH2yxMOBCQmf9UPO2WyhsHf
T/pGaE0Lpz9R71T+SKC0QcAjUosMIPd817cIkn7ctAzw+YLaFlqEDFoMqvGmacWIRiSBY8d9
UKwuXdcRdSk+Xf0eE40iScMW5KtUdNQaqi7XUo4C0tnCgx2Yan/uqfDWe9ntVtnuoTvQCu6h
POsX2DRD47p0Gp+inL</vt:lpwstr>
  </property>
  <property fmtid="{D5CDD505-2E9C-101B-9397-08002B2CF9AE}" pid="22" name="_2015_ms_pID_7253431">
    <vt:lpwstr>HdQojIMtV3tmVhmXHRy+wDQ2MSi0TIbVOJoZ3LDMoor/hQzaLRnuhv
AySaOWmo4IC9+K0V26qpweiu5+tSfzA9RXdAajP8nrF0pfLoLdslQAcv54N7Wcdf2ic2YAq8
nqEfod/MEEHTNZIuosOlOMlKTLKtIlBA6xWW7BKKnRr0+cATX/GimLhSt51okWkGRrjzZjZL
JH94VPNak0vDP10J7oSDXs0Fb/dYEpKMoCee</vt:lpwstr>
  </property>
  <property fmtid="{D5CDD505-2E9C-101B-9397-08002B2CF9AE}" pid="23" name="_2015_ms_pID_7253432">
    <vt:lpwstr>sTxpQ9cJXyGnBxa9aby/NYM=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1620287146</vt:lpwstr>
  </property>
</Properties>
</file>