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宋体"/>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w:t>
      </w:r>
      <w:proofErr w:type="gramStart"/>
      <w:r>
        <w:rPr>
          <w:rFonts w:eastAsia="MS Mincho" w:cs="Arial"/>
          <w:szCs w:val="24"/>
          <w:lang w:val="en-GB" w:eastAsia="en-US"/>
        </w:rPr>
        <w:t>][</w:t>
      </w:r>
      <w:proofErr w:type="gramEnd"/>
      <w:r>
        <w:rPr>
          <w:rFonts w:eastAsia="MS Mincho" w:cs="Arial"/>
          <w:szCs w:val="24"/>
          <w:lang w:val="en-GB" w:eastAsia="en-US"/>
        </w:rPr>
        <w:t>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r>
        <w:rPr>
          <w:lang w:eastAsia="zh-CN"/>
        </w:rPr>
        <w:t>TDocs under AI 8.11.3</w:t>
      </w:r>
    </w:p>
    <w:tbl>
      <w:tblPr>
        <w:tblStyle w:val="GridTable4"/>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r w:rsidRPr="00C8062A">
              <w:rPr>
                <w:rFonts w:cs="Arial"/>
                <w:kern w:val="0"/>
                <w:sz w:val="16"/>
                <w:szCs w:val="16"/>
              </w:rPr>
              <w:t>RefCode</w:t>
            </w:r>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r w:rsidRPr="00C8062A">
              <w:rPr>
                <w:rFonts w:cs="Arial" w:hint="eastAsia"/>
                <w:kern w:val="0"/>
                <w:sz w:val="16"/>
                <w:szCs w:val="16"/>
                <w:u w:val="single"/>
              </w:rPr>
              <w:t>T</w:t>
            </w:r>
            <w:r w:rsidRPr="00C8062A">
              <w:rPr>
                <w:rFonts w:cs="Arial"/>
                <w:kern w:val="0"/>
                <w:sz w:val="16"/>
                <w:szCs w:val="16"/>
                <w:u w:val="single"/>
              </w:rPr>
              <w:t>docNum</w:t>
            </w:r>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w:t>
            </w:r>
            <w:r>
              <w:rPr>
                <w:rFonts w:cs="Arial"/>
                <w:kern w:val="0"/>
                <w:sz w:val="16"/>
                <w:szCs w:val="16"/>
              </w:rPr>
              <w:t>nterDigital,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5546, Sp</w:t>
            </w:r>
            <w:r w:rsidRPr="005F4D03">
              <w:rPr>
                <w:rFonts w:cs="Arial"/>
                <w:b w:val="0"/>
                <w:kern w:val="0"/>
                <w:sz w:val="16"/>
                <w:szCs w:val="16"/>
              </w:rPr>
              <w:t>r</w:t>
            </w:r>
            <w:r w:rsidRPr="005F4D03">
              <w:rPr>
                <w:rFonts w:cs="Arial" w:hint="eastAsia"/>
                <w:b w:val="0"/>
                <w:kern w:val="0"/>
                <w:sz w:val="16"/>
                <w:szCs w:val="16"/>
              </w:rPr>
              <w:t>eadtrum</w:t>
            </w:r>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Spreadtrum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Discussion on UL positioning support in RRC_INACTIVE </w:t>
            </w:r>
            <w:r w:rsidRPr="005F4D03">
              <w:rPr>
                <w:rFonts w:cs="Arial" w:hint="eastAsia"/>
                <w:kern w:val="0"/>
                <w:sz w:val="16"/>
                <w:szCs w:val="16"/>
              </w:rPr>
              <w:lastRenderedPageBreak/>
              <w:t>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lastRenderedPageBreak/>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6434, INTELetA</w:t>
            </w:r>
            <w:r w:rsidRPr="005F4D03">
              <w:rPr>
                <w:rFonts w:cs="Arial"/>
                <w:b w:val="0"/>
                <w:kern w:val="0"/>
                <w:sz w:val="16"/>
                <w:szCs w:val="16"/>
              </w:rPr>
              <w:t>L</w:t>
            </w:r>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 Apple, OPPO, Xiaomi, InterDigital Inc., Spreadtrum, CATT, Huawei, HiSilicon, ZTE, vivo, Convida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guo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bl>
    <w:p w14:paraId="0E662954" w14:textId="08A21BF9" w:rsidR="00907984" w:rsidRDefault="00F430DC">
      <w:pPr>
        <w:pStyle w:val="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af2"/>
        <w:tblW w:w="0" w:type="auto"/>
        <w:tblLook w:val="04A0" w:firstRow="1" w:lastRow="0" w:firstColumn="1" w:lastColumn="0" w:noHBand="0" w:noVBand="1"/>
      </w:tblPr>
      <w:tblGrid>
        <w:gridCol w:w="9855"/>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af2"/>
              <w:tblW w:w="0" w:type="auto"/>
              <w:tblLook w:val="04A0" w:firstRow="1" w:lastRow="0" w:firstColumn="1" w:lastColumn="0" w:noHBand="0" w:noVBand="1"/>
            </w:tblPr>
            <w:tblGrid>
              <w:gridCol w:w="9628"/>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6434, INTELetAL]</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lastRenderedPageBreak/>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af2"/>
              <w:tblW w:w="0" w:type="auto"/>
              <w:tblLook w:val="04A0" w:firstRow="1" w:lastRow="0" w:firstColumn="1" w:lastColumn="0" w:noHBand="0" w:noVBand="1"/>
            </w:tblPr>
            <w:tblGrid>
              <w:gridCol w:w="9628"/>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RAN2 to consider the following signalling support for RRC state awareness at the LMF and send corresponding LS to RAN3/SA2, where applicable:</w:t>
                  </w:r>
                </w:p>
                <w:p w14:paraId="62E3594A" w14:textId="77777777" w:rsidR="006B5BE4" w:rsidRPr="006B5BE4"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1: The LMF can request for state transition notifications directly with NG-RAN using NRPPa messages (requires RAN3 feasibility confirmation).</w:t>
                  </w:r>
                </w:p>
                <w:p w14:paraId="46E55DA0" w14:textId="77777777" w:rsidR="006B5BE4" w:rsidRPr="006B5BE4"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NRPPa.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 xml:space="preserve">an LMF </w:t>
                    </w:r>
                    <w:proofErr w:type="gramStart"/>
                    <w:r w:rsidRPr="006B4B3F">
                      <w:rPr>
                        <w:rFonts w:ascii="Times New Roman" w:hAnsi="Times New Roman"/>
                        <w:szCs w:val="20"/>
                      </w:rPr>
                      <w:t>need</w:t>
                    </w:r>
                    <w:proofErr w:type="gramEnd"/>
                    <w:r w:rsidRPr="006B4B3F">
                      <w:rPr>
                        <w:rFonts w:ascii="Times New Roman" w:hAnsi="Times New Roman"/>
                        <w:szCs w:val="20"/>
                      </w:rPr>
                      <w:t xml:space="preserve">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2"/>
        <w:rPr>
          <w:rFonts w:eastAsiaTheme="minorEastAsia"/>
          <w:noProof/>
        </w:rPr>
      </w:pPr>
      <w:r>
        <w:rPr>
          <w:rFonts w:eastAsiaTheme="minorEastAsia" w:hint="eastAsia"/>
          <w:noProof/>
        </w:rPr>
        <w:lastRenderedPageBreak/>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af2"/>
        <w:tblW w:w="0" w:type="auto"/>
        <w:tblLook w:val="04A0" w:firstRow="1" w:lastRow="0" w:firstColumn="1" w:lastColumn="0" w:noHBand="0" w:noVBand="1"/>
      </w:tblPr>
      <w:tblGrid>
        <w:gridCol w:w="9855"/>
      </w:tblGrid>
      <w:tr w:rsidR="000046A1" w14:paraId="56E2D727" w14:textId="77777777" w:rsidTr="000046A1">
        <w:tc>
          <w:tcPr>
            <w:tcW w:w="9855" w:type="dxa"/>
          </w:tcPr>
          <w:p w14:paraId="49B40005" w14:textId="77777777" w:rsidR="000046A1" w:rsidRDefault="000046A1" w:rsidP="000046A1">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宋体"/>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45pt;height:188.95pt" o:ole="">
                  <v:imagedata r:id="rId10" o:title=""/>
                </v:shape>
                <o:OLEObject Type="Embed" ProgID="Visio.Drawing.11" ShapeID="_x0000_i1025" DrawAspect="Content" ObjectID="_1683395261" r:id="rId11"/>
              </w:object>
            </w:r>
            <w:r>
              <w:rPr>
                <w:rFonts w:eastAsia="宋体"/>
                <w:lang w:eastAsia="ja-JP"/>
              </w:rPr>
              <w:object w:dxaOrig="9360" w:dyaOrig="3735" w14:anchorId="298AB7A5">
                <v:shape id="_x0000_i1026" type="#_x0000_t75" style="width:468.3pt;height:186.6pt" o:ole="">
                  <v:imagedata r:id="rId12" o:title=""/>
                </v:shape>
                <o:OLEObject Type="Embed" ProgID="Visio.Drawing.11" ShapeID="_x0000_i1026" DrawAspect="Content" ObjectID="_1683395262" r:id="rId13"/>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t>4.</w:t>
            </w:r>
            <w:r>
              <w:tab/>
              <w:t xml:space="preserve">The NG-RAN Node forwards the DL NAS Transport message to the UE in an RRC DL Information </w:t>
            </w:r>
            <w:r>
              <w:lastRenderedPageBreak/>
              <w:t>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af2"/>
        <w:tblW w:w="0" w:type="auto"/>
        <w:tblLook w:val="04A0" w:firstRow="1" w:lastRow="0" w:firstColumn="1" w:lastColumn="0" w:noHBand="0" w:noVBand="1"/>
      </w:tblPr>
      <w:tblGrid>
        <w:gridCol w:w="9855"/>
      </w:tblGrid>
      <w:tr w:rsidR="00084C01" w14:paraId="6E0CE2A7" w14:textId="77777777" w:rsidTr="00084C01">
        <w:tc>
          <w:tcPr>
            <w:tcW w:w="9855" w:type="dxa"/>
          </w:tcPr>
          <w:p w14:paraId="08D57462" w14:textId="77777777" w:rsidR="00084C01" w:rsidRDefault="00084C01" w:rsidP="00084C01">
            <w:pPr>
              <w:pStyle w:val="30"/>
              <w:rPr>
                <w:rFonts w:eastAsia="宋体"/>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t>NRPPa PDU Transfer for UE Positioning</w:t>
            </w:r>
            <w:bookmarkEnd w:id="17"/>
            <w:bookmarkEnd w:id="18"/>
            <w:bookmarkEnd w:id="19"/>
            <w:bookmarkEnd w:id="20"/>
            <w:bookmarkEnd w:id="21"/>
            <w:bookmarkEnd w:id="22"/>
          </w:p>
          <w:p w14:paraId="7FDE9BC1" w14:textId="77777777" w:rsidR="00084C01" w:rsidRDefault="00084C01" w:rsidP="00084C01">
            <w:r>
              <w:t>Figure 6.5.2-1 shows NRPPa PDU transfer between an LMF and NG-RAN Node to support positioning of a particular UE.</w:t>
            </w:r>
          </w:p>
          <w:p w14:paraId="1A0A383F" w14:textId="77777777" w:rsidR="00084C01" w:rsidRDefault="00084C01" w:rsidP="00084C01">
            <w:pPr>
              <w:pStyle w:val="TH"/>
            </w:pPr>
            <w:r>
              <w:rPr>
                <w:rFonts w:eastAsia="宋体"/>
                <w:lang w:eastAsia="ja-JP"/>
              </w:rPr>
              <w:object w:dxaOrig="9360" w:dyaOrig="4020" w14:anchorId="31C25F79">
                <v:shape id="_x0000_i1027" type="#_x0000_t75" style="width:468.3pt;height:201pt" o:ole="">
                  <v:imagedata r:id="rId14" o:title=""/>
                </v:shape>
                <o:OLEObject Type="Embed" ProgID="Visio.Drawing.11" ShapeID="_x0000_i1027" DrawAspect="Content" ObjectID="_1683395263" r:id="rId15"/>
              </w:object>
            </w:r>
          </w:p>
          <w:p w14:paraId="151C898E" w14:textId="77777777" w:rsidR="00084C01" w:rsidRDefault="00084C01" w:rsidP="00084C01">
            <w:pPr>
              <w:pStyle w:val="TF"/>
            </w:pPr>
            <w:r>
              <w:t>Figure 6.5.2-1: NRPPa PDU Transfer between an LMF and NG-RAN node for UE Positioning</w:t>
            </w:r>
          </w:p>
          <w:p w14:paraId="02D5B6B3" w14:textId="77777777" w:rsidR="00084C01" w:rsidRDefault="00084C01" w:rsidP="00084C01">
            <w:pPr>
              <w:pStyle w:val="B1"/>
            </w:pPr>
            <w:r>
              <w:t>1.</w:t>
            </w:r>
            <w:r>
              <w:tab/>
              <w:t xml:space="preserve">Steps 1 to 3 are triggered when the LMF needs to send an NRPPa message to the serving NG-RAN Node for a target UE as part of </w:t>
            </w:r>
            <w:proofErr w:type="gramStart"/>
            <w:r>
              <w:t>a</w:t>
            </w:r>
            <w:proofErr w:type="gramEnd"/>
            <w:r>
              <w:t xml:space="preserve"> NRPPa positioning activity. The LMF then invokes the Namf_Communication_N1N2MessageTransfer service operation towards the AMF to request the transfer of </w:t>
            </w:r>
            <w:proofErr w:type="gramStart"/>
            <w:r>
              <w:t>a</w:t>
            </w:r>
            <w:proofErr w:type="gramEnd"/>
            <w:r>
              <w:t xml:space="preserve"> NRPPa PDU to the serving NG-RAN Node for the UE. The service operation includes the NRPPa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41622AB3" w14:textId="75ACD4F1" w:rsidR="00084C01" w:rsidRPr="00084C01" w:rsidRDefault="00084C01" w:rsidP="00084C01">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afc"/>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proofErr w:type="gramStart"/>
      <w:r w:rsidR="008D116C" w:rsidRPr="00AE65FC">
        <w:rPr>
          <w:rFonts w:ascii="Arial" w:hAnsi="Arial" w:cs="Arial"/>
          <w:sz w:val="21"/>
          <w:lang w:val="en-GB"/>
        </w:rPr>
        <w:t>the</w:t>
      </w:r>
      <w:proofErr w:type="gramEnd"/>
      <w:r w:rsidR="008D116C" w:rsidRPr="00AE65FC">
        <w:rPr>
          <w:rFonts w:ascii="Arial" w:hAnsi="Arial" w:cs="Arial"/>
          <w:sz w:val="21"/>
          <w:lang w:val="en-GB"/>
        </w:rPr>
        <w:t xml:space="preserve"> RRC layer would transit the RRC state of the UE from RRC_IDLE to RRC_CONNECTED for sending the NAS message. </w:t>
      </w:r>
    </w:p>
    <w:p w14:paraId="3DFCA539" w14:textId="2F073381" w:rsidR="008D116C" w:rsidRPr="00AE65FC" w:rsidRDefault="008D116C" w:rsidP="00D37C12">
      <w:pPr>
        <w:pStyle w:val="afc"/>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sidRPr="00AE65FC">
        <w:rPr>
          <w:rFonts w:ascii="Arial" w:hAnsi="Arial" w:cs="Arial"/>
          <w:i/>
          <w:sz w:val="21"/>
          <w:lang w:val="en-GB"/>
        </w:rPr>
        <w:t>RRCResumeRequest</w:t>
      </w:r>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a6"/>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t is UE internal behavior although we do not see the need to let LPP be aware of UE RRC sat</w:t>
            </w:r>
            <w:r>
              <w:rPr>
                <w:lang w:val="en-GB"/>
              </w:rPr>
              <w:t>e. But we do not see the need to specify this</w:t>
            </w:r>
            <w:r w:rsidRPr="713201EE">
              <w:rPr>
                <w:lang w:val="en-GB"/>
              </w:rPr>
              <w:t xml:space="preserve">. </w:t>
            </w:r>
          </w:p>
        </w:tc>
      </w:tr>
      <w:tr w:rsidR="00A136DD" w14:paraId="65720D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180D37E8" w14:textId="1C432D9E" w:rsidR="00A136DD" w:rsidRDefault="00A136DD" w:rsidP="00A26126">
            <w:pPr>
              <w:rPr>
                <w:lang w:val="en-GB"/>
              </w:rPr>
            </w:pPr>
            <w:r>
              <w:rPr>
                <w:lang w:val="en-GB"/>
              </w:rPr>
              <w:t>Ericsson</w:t>
            </w:r>
          </w:p>
        </w:tc>
        <w:tc>
          <w:tcPr>
            <w:tcW w:w="1400" w:type="dxa"/>
          </w:tcPr>
          <w:p w14:paraId="4E268317" w14:textId="3E316348" w:rsidR="00A136DD"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E2AC9A0" w14:textId="17EBEA8F" w:rsidR="00A136DD" w:rsidRDefault="003A48C9"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w:t>
            </w:r>
            <w:r w:rsidR="00A136DD">
              <w:rPr>
                <w:lang w:val="en-GB"/>
              </w:rPr>
              <w:t xml:space="preserve">ut important thing is UE LPP layer knows the QoS; and it should be </w:t>
            </w:r>
            <w:r>
              <w:rPr>
                <w:lang w:val="en-GB"/>
              </w:rPr>
              <w:t>indicating</w:t>
            </w:r>
            <w:r w:rsidR="00A136DD">
              <w:rPr>
                <w:lang w:val="en-GB"/>
              </w:rPr>
              <w:t xml:space="preserve"> to lower layer that use transmission mode which fulfils the QoS.</w:t>
            </w:r>
          </w:p>
          <w:p w14:paraId="367FF1F5" w14:textId="71FF491B" w:rsidR="00A136DD" w:rsidRPr="713201EE" w:rsidRDefault="00A136DD" w:rsidP="00A26126">
            <w:pPr>
              <w:cnfStyle w:val="000000000000" w:firstRow="0" w:lastRow="0" w:firstColumn="0" w:lastColumn="0" w:oddVBand="0" w:evenVBand="0" w:oddHBand="0" w:evenHBand="0" w:firstRowFirstColumn="0" w:firstRowLastColumn="0" w:lastRowFirstColumn="0" w:lastRowLastColumn="0"/>
              <w:rPr>
                <w:lang w:val="en-GB"/>
              </w:rPr>
            </w:pPr>
          </w:p>
        </w:tc>
      </w:tr>
      <w:tr w:rsidR="006936C6" w14:paraId="6EA75519"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515C585E" w14:textId="5A1CA329" w:rsidR="006936C6" w:rsidRDefault="006936C6" w:rsidP="006936C6">
            <w:pPr>
              <w:rPr>
                <w:lang w:val="en-GB"/>
              </w:rPr>
            </w:pPr>
            <w:r w:rsidRPr="008A56A1">
              <w:rPr>
                <w:b w:val="0"/>
                <w:bCs w:val="0"/>
                <w:lang w:val="en-GB"/>
              </w:rPr>
              <w:t>Qualcomm</w:t>
            </w:r>
          </w:p>
        </w:tc>
        <w:tc>
          <w:tcPr>
            <w:tcW w:w="1400" w:type="dxa"/>
          </w:tcPr>
          <w:p w14:paraId="5EB6EDC1" w14:textId="17AC54AF"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4939698F" w14:textId="77777777"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 xml:space="preserve">Here is a </w:t>
            </w:r>
            <w:r>
              <w:rPr>
                <w:lang w:val="en-GB"/>
              </w:rPr>
              <w:t xml:space="preserve">simple </w:t>
            </w:r>
            <w:r w:rsidRPr="005E4769">
              <w:rPr>
                <w:lang w:val="en-GB"/>
              </w:rPr>
              <w:t>example:</w:t>
            </w:r>
          </w:p>
          <w:p w14:paraId="3A935E54" w14:textId="7051E23F"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1.</w:t>
            </w:r>
            <w:r w:rsidR="008A3C98">
              <w:rPr>
                <w:lang w:val="en-GB"/>
              </w:rPr>
              <w:t xml:space="preserve"> </w:t>
            </w:r>
            <w:r w:rsidRPr="005E4769">
              <w:rPr>
                <w:lang w:val="en-GB"/>
              </w:rPr>
              <w:t>UE encounters a trigger (e.g. periodic trigger or geographic area related trigger) requiring an event report to an external Client.</w:t>
            </w:r>
          </w:p>
          <w:p w14:paraId="42968C04" w14:textId="10618399"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proofErr w:type="gramStart"/>
            <w:r w:rsidRPr="005E4769">
              <w:rPr>
                <w:lang w:val="en-GB"/>
              </w:rPr>
              <w:t>2.The</w:t>
            </w:r>
            <w:proofErr w:type="gramEnd"/>
            <w:r w:rsidRPr="005E4769">
              <w:rPr>
                <w:lang w:val="en-GB"/>
              </w:rPr>
              <w:t xml:space="preserve"> location QoS indicates low delay</w:t>
            </w:r>
            <w:r w:rsidRPr="00912F10">
              <w:rPr>
                <w:lang w:val="en-GB"/>
              </w:rPr>
              <w:t>.</w:t>
            </w:r>
          </w:p>
          <w:p w14:paraId="24864494" w14:textId="5BC53FBC"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3.</w:t>
            </w:r>
            <w:r w:rsidR="008A3C98">
              <w:rPr>
                <w:lang w:val="en-GB"/>
              </w:rPr>
              <w:t xml:space="preserve"> </w:t>
            </w:r>
            <w:r w:rsidRPr="005E4769">
              <w:rPr>
                <w:lang w:val="en-GB"/>
              </w:rPr>
              <w:t>Normally, the UE would obtain a bunch of measurements (e.g. for GNSS, DL-AOD, DL-TDOA, WiFi</w:t>
            </w:r>
            <w:r>
              <w:rPr>
                <w:lang w:val="en-GB"/>
              </w:rPr>
              <w:t>, etc.</w:t>
            </w:r>
            <w:r w:rsidRPr="005E4769">
              <w:rPr>
                <w:lang w:val="en-GB"/>
              </w:rPr>
              <w:t>) and send them to the network as fast as possible. The LPP message size might be large but that would not necessarily add much to latency or power by itself.</w:t>
            </w:r>
          </w:p>
          <w:p w14:paraId="2ACBFCA0" w14:textId="41C54CC7"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4.</w:t>
            </w:r>
            <w:r w:rsidR="008A3C98">
              <w:rPr>
                <w:lang w:val="en-GB"/>
              </w:rPr>
              <w:t xml:space="preserve"> </w:t>
            </w:r>
            <w:r w:rsidRPr="005E4769">
              <w:rPr>
                <w:lang w:val="en-GB"/>
              </w:rPr>
              <w:t>Now suppose that the event reporting and location layer</w:t>
            </w:r>
            <w:r>
              <w:rPr>
                <w:lang w:val="en-GB"/>
              </w:rPr>
              <w:t xml:space="preserve"> </w:t>
            </w:r>
            <w:r w:rsidRPr="005E4769">
              <w:rPr>
                <w:lang w:val="en-GB"/>
              </w:rPr>
              <w:t xml:space="preserve">is aware </w:t>
            </w:r>
            <w:r w:rsidRPr="005E4769">
              <w:rPr>
                <w:lang w:val="en-GB"/>
              </w:rPr>
              <w:lastRenderedPageBreak/>
              <w:t>that the UE is in RRC</w:t>
            </w:r>
            <w:r>
              <w:rPr>
                <w:lang w:val="en-GB"/>
              </w:rPr>
              <w:t>_</w:t>
            </w:r>
            <w:r w:rsidRPr="005E4769">
              <w:rPr>
                <w:lang w:val="en-GB"/>
              </w:rPr>
              <w:t>INACTIVE state and that</w:t>
            </w:r>
            <w:r>
              <w:rPr>
                <w:lang w:val="en-GB"/>
              </w:rPr>
              <w:t xml:space="preserve"> </w:t>
            </w:r>
            <w:r w:rsidRPr="005E4769">
              <w:rPr>
                <w:lang w:val="en-GB"/>
              </w:rPr>
              <w:t>the UE and network support SDT. If the UE sends a large enough message in (3), there will be an additional delay to enter RRC CONNECTED state (or extra 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D331BA" w14:paraId="4647C689" w14:textId="77777777" w:rsidTr="00EA483A">
        <w:tc>
          <w:tcPr>
            <w:cnfStyle w:val="001000000000" w:firstRow="0" w:lastRow="0" w:firstColumn="1" w:lastColumn="0" w:oddVBand="0" w:evenVBand="0" w:oddHBand="0" w:evenHBand="0" w:firstRowFirstColumn="0" w:firstRowLastColumn="0" w:lastRowFirstColumn="0" w:lastRowLastColumn="0"/>
            <w:tcW w:w="1922" w:type="dxa"/>
          </w:tcPr>
          <w:p w14:paraId="3F84E803" w14:textId="77777777" w:rsidR="00D331BA" w:rsidRDefault="00D331BA" w:rsidP="00EA483A">
            <w:pPr>
              <w:rPr>
                <w:lang w:val="en-GB"/>
              </w:rPr>
            </w:pPr>
            <w:r>
              <w:rPr>
                <w:rFonts w:hint="eastAsia"/>
                <w:lang w:val="en-GB"/>
              </w:rPr>
              <w:lastRenderedPageBreak/>
              <w:t>CATT</w:t>
            </w:r>
          </w:p>
        </w:tc>
        <w:tc>
          <w:tcPr>
            <w:tcW w:w="1400" w:type="dxa"/>
          </w:tcPr>
          <w:p w14:paraId="68C58FD5"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7E2BC8EC" w14:textId="4550DF82"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sidR="00F177BC">
              <w:rPr>
                <w:rFonts w:hint="eastAsia"/>
                <w:lang w:val="en-GB"/>
              </w:rPr>
              <w:t>/selection</w:t>
            </w:r>
            <w:r>
              <w:rPr>
                <w:lang w:val="en-GB"/>
              </w:rPr>
              <w:t xml:space="preserve">, it was agreed that the total data volume across all SDT RBs are considered. </w:t>
            </w:r>
            <w:bookmarkStart w:id="23" w:name="OLE_LINK2"/>
            <w:bookmarkStart w:id="24" w:name="OLE_LINK1"/>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70C8112C"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D331BA" w14:paraId="24C0F0F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235FA952" w14:textId="77777777" w:rsidR="00D331BA" w:rsidRPr="008A56A1" w:rsidRDefault="00D331BA" w:rsidP="006936C6">
            <w:pPr>
              <w:rPr>
                <w:lang w:val="en-GB"/>
              </w:rPr>
            </w:pPr>
          </w:p>
        </w:tc>
        <w:tc>
          <w:tcPr>
            <w:tcW w:w="1400" w:type="dxa"/>
          </w:tcPr>
          <w:p w14:paraId="27EF6274" w14:textId="77777777" w:rsidR="00D331BA" w:rsidRDefault="00D331BA" w:rsidP="006936C6">
            <w:pPr>
              <w:cnfStyle w:val="000000000000" w:firstRow="0" w:lastRow="0" w:firstColumn="0" w:lastColumn="0" w:oddVBand="0" w:evenVBand="0" w:oddHBand="0" w:evenHBand="0" w:firstRowFirstColumn="0" w:firstRowLastColumn="0" w:lastRowFirstColumn="0" w:lastRowLastColumn="0"/>
              <w:rPr>
                <w:lang w:val="en-GB"/>
              </w:rPr>
            </w:pPr>
          </w:p>
        </w:tc>
        <w:tc>
          <w:tcPr>
            <w:tcW w:w="6307" w:type="dxa"/>
          </w:tcPr>
          <w:p w14:paraId="25A0CC0E" w14:textId="77777777" w:rsidR="00D331BA" w:rsidRPr="005E4769" w:rsidRDefault="00D331BA" w:rsidP="006936C6">
            <w:pPr>
              <w:cnfStyle w:val="000000000000" w:firstRow="0" w:lastRow="0" w:firstColumn="0" w:lastColumn="0" w:oddVBand="0" w:evenVBand="0" w:oddHBand="0" w:evenHBand="0" w:firstRowFirstColumn="0" w:firstRowLastColumn="0" w:lastRowFirstColumn="0" w:lastRowLastColumn="0"/>
              <w:rPr>
                <w:lang w:val="en-GB"/>
              </w:rPr>
            </w:pP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0D436CC0" w14:textId="0FE84643" w:rsidR="00A136DD"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13E1662F" w:rsidR="00A26126" w:rsidRDefault="00A136DD" w:rsidP="00A26126">
            <w:pPr>
              <w:rPr>
                <w:lang w:val="en-GB"/>
              </w:rPr>
            </w:pPr>
            <w:r>
              <w:rPr>
                <w:lang w:val="en-GB"/>
              </w:rPr>
              <w:t>Ericsson</w:t>
            </w:r>
          </w:p>
        </w:tc>
        <w:tc>
          <w:tcPr>
            <w:tcW w:w="1400" w:type="dxa"/>
          </w:tcPr>
          <w:p w14:paraId="5B2FA3C4" w14:textId="78BA20A4" w:rsidR="00A26126"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r w:rsidR="005352DC">
              <w:rPr>
                <w:lang w:val="en-GB"/>
              </w:rPr>
              <w:t xml:space="preserve"> but</w:t>
            </w:r>
          </w:p>
        </w:tc>
        <w:tc>
          <w:tcPr>
            <w:tcW w:w="6306" w:type="dxa"/>
          </w:tcPr>
          <w:p w14:paraId="4DAA6ADD" w14:textId="113E7C4B" w:rsidR="00A136DD" w:rsidRPr="00A136DD"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w:t>
            </w:r>
            <w:r w:rsidRPr="005352DC">
              <w:rPr>
                <w:lang w:val="en-GB"/>
              </w:rPr>
              <w:t xml:space="preserve">If the question is interpreted as: Should UE LPP layer </w:t>
            </w:r>
            <w:r>
              <w:rPr>
                <w:lang w:val="en-GB"/>
              </w:rPr>
              <w:t>provide or influence the</w:t>
            </w:r>
            <w:r w:rsidRPr="005352DC">
              <w:rPr>
                <w:lang w:val="en-GB"/>
              </w:rPr>
              <w:t xml:space="preserve"> transmission mode </w:t>
            </w:r>
            <w:r>
              <w:rPr>
                <w:lang w:val="en-GB"/>
              </w:rPr>
              <w:t xml:space="preserve">that can be </w:t>
            </w:r>
            <w:r w:rsidRPr="005352DC">
              <w:rPr>
                <w:lang w:val="en-GB"/>
              </w:rPr>
              <w:t>used</w:t>
            </w:r>
            <w:r>
              <w:rPr>
                <w:lang w:val="en-GB"/>
              </w:rPr>
              <w:t xml:space="preserve"> by the lower layer to select the transmission mode than the answer is </w:t>
            </w:r>
            <w:r w:rsidRPr="005352DC">
              <w:rPr>
                <w:lang w:val="en-GB"/>
              </w:rPr>
              <w:t>yes.</w:t>
            </w:r>
          </w:p>
        </w:tc>
      </w:tr>
      <w:tr w:rsidR="002A4888" w14:paraId="386AB4F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67F9097B" w14:textId="4FFDFF92" w:rsidR="002A4888" w:rsidRDefault="002A4888" w:rsidP="002A4888">
            <w:pPr>
              <w:rPr>
                <w:lang w:val="en-GB"/>
              </w:rPr>
            </w:pPr>
            <w:r w:rsidRPr="008A56A1">
              <w:rPr>
                <w:b w:val="0"/>
                <w:bCs w:val="0"/>
                <w:lang w:val="en-GB"/>
              </w:rPr>
              <w:t>Qualcomm</w:t>
            </w:r>
          </w:p>
        </w:tc>
        <w:tc>
          <w:tcPr>
            <w:tcW w:w="1400" w:type="dxa"/>
          </w:tcPr>
          <w:p w14:paraId="57ED9B4F" w14:textId="77777777"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16C078E" w14:textId="5F7AB40A"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w:t>
            </w:r>
            <w:r w:rsidRPr="00C15AAF">
              <w:rPr>
                <w:lang w:val="en-GB"/>
              </w:rPr>
              <w:t>SDT vs non-SDT selection</w:t>
            </w:r>
            <w:r>
              <w:rPr>
                <w:lang w:val="en-GB"/>
              </w:rPr>
              <w:t>" depends on the RRC_STATE. I.e., if the UE is in RRC_CONNECTED or RRC_IDLE, there is no "</w:t>
            </w:r>
            <w:r w:rsidRPr="00B02029">
              <w:rPr>
                <w:lang w:val="en-GB"/>
              </w:rPr>
              <w:t>SDT vs non-SDT selection</w:t>
            </w:r>
            <w:r>
              <w:rPr>
                <w:lang w:val="en-GB"/>
              </w:rPr>
              <w:t>" anyhow?</w:t>
            </w:r>
          </w:p>
        </w:tc>
      </w:tr>
      <w:tr w:rsidR="00D74DDB" w14:paraId="60FAF1DF" w14:textId="77777777" w:rsidTr="00EA483A">
        <w:tc>
          <w:tcPr>
            <w:cnfStyle w:val="001000000000" w:firstRow="0" w:lastRow="0" w:firstColumn="1" w:lastColumn="0" w:oddVBand="0" w:evenVBand="0" w:oddHBand="0" w:evenHBand="0" w:firstRowFirstColumn="0" w:firstRowLastColumn="0" w:lastRowFirstColumn="0" w:lastRowLastColumn="0"/>
            <w:tcW w:w="1923" w:type="dxa"/>
          </w:tcPr>
          <w:p w14:paraId="1DADF82E" w14:textId="77777777" w:rsidR="00D74DDB" w:rsidRDefault="00D74DDB" w:rsidP="00EA483A">
            <w:pPr>
              <w:rPr>
                <w:lang w:val="en-GB"/>
              </w:rPr>
            </w:pPr>
            <w:r>
              <w:rPr>
                <w:rFonts w:hint="eastAsia"/>
                <w:lang w:val="en-GB"/>
              </w:rPr>
              <w:t>CATT</w:t>
            </w:r>
          </w:p>
        </w:tc>
        <w:tc>
          <w:tcPr>
            <w:tcW w:w="1400" w:type="dxa"/>
          </w:tcPr>
          <w:p w14:paraId="3616D02F"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243D5BE4"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D74DDB" w14:paraId="46C8BAAA"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387EE084" w14:textId="77777777" w:rsidR="00D74DDB" w:rsidRPr="00D74DDB" w:rsidRDefault="00D74DDB" w:rsidP="002A4888"/>
        </w:tc>
        <w:tc>
          <w:tcPr>
            <w:tcW w:w="1400" w:type="dxa"/>
          </w:tcPr>
          <w:p w14:paraId="76780024" w14:textId="77777777" w:rsidR="00D74DDB" w:rsidRDefault="00D74DDB" w:rsidP="002A4888">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74AA5D43" w14:textId="77777777" w:rsidR="00D74DDB" w:rsidRDefault="00D74DDB" w:rsidP="002A4888">
            <w:pPr>
              <w:cnfStyle w:val="000000000000" w:firstRow="0" w:lastRow="0" w:firstColumn="0" w:lastColumn="0" w:oddVBand="0" w:evenVBand="0" w:oddHBand="0" w:evenHBand="0" w:firstRowFirstColumn="0" w:firstRowLastColumn="0" w:lastRowFirstColumn="0" w:lastRowLastColumn="0"/>
              <w:rPr>
                <w:lang w:val="en-GB"/>
              </w:rPr>
            </w:pP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lastRenderedPageBreak/>
        <w:t>In legacy, the RRC state of the UE is not known to the LMF</w:t>
      </w:r>
      <w:r w:rsidR="005B438F">
        <w:rPr>
          <w:lang w:val="en-GB"/>
        </w:rPr>
        <w:t>. A</w:t>
      </w:r>
      <w:r>
        <w:rPr>
          <w:lang w:val="en-GB"/>
        </w:rPr>
        <w:t xml:space="preserve">s shown by the </w:t>
      </w:r>
      <w:r w:rsidR="00847CC1">
        <w:rPr>
          <w:lang w:val="en-GB"/>
        </w:rPr>
        <w:t>description for the transport of the LPP message and UE associated NRPPa message in section 2.2 and 2.3, the AMF would trigger an NAS layer service request if the UE’s state in the AMF is CM_IDLE</w:t>
      </w:r>
      <w:r w:rsidR="00A75494">
        <w:rPr>
          <w:lang w:val="en-GB"/>
        </w:rPr>
        <w:t xml:space="preserve"> when the LMF sends an LPP message to the UE or UE-associated NRPPa signalling to the gNB</w:t>
      </w:r>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if the AMF requests the UE’s RRC state to the gNB</w:t>
      </w:r>
      <w:r w:rsidR="00966264">
        <w:rPr>
          <w:lang w:val="en-GB"/>
        </w:rPr>
        <w:t xml:space="preserve"> and the gNB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af2"/>
        <w:tblW w:w="0" w:type="auto"/>
        <w:tblLook w:val="04A0" w:firstRow="1" w:lastRow="0" w:firstColumn="1" w:lastColumn="0" w:noHBand="0" w:noVBand="1"/>
      </w:tblPr>
      <w:tblGrid>
        <w:gridCol w:w="9855"/>
      </w:tblGrid>
      <w:tr w:rsidR="00D87A31" w14:paraId="3A29537D" w14:textId="77777777" w:rsidTr="00D87A31">
        <w:tc>
          <w:tcPr>
            <w:tcW w:w="9855" w:type="dxa"/>
          </w:tcPr>
          <w:p w14:paraId="077ED8F7" w14:textId="77777777" w:rsidR="00D87A31" w:rsidRDefault="00D87A31" w:rsidP="00D87A31">
            <w:pPr>
              <w:pStyle w:val="30"/>
              <w:rPr>
                <w:rFonts w:eastAsia="宋体"/>
              </w:rPr>
            </w:pPr>
            <w:bookmarkStart w:id="25" w:name="_Toc64445887"/>
            <w:r>
              <w:t>8.3.5</w:t>
            </w:r>
            <w:r>
              <w:tab/>
              <w:t>RRC Inactive Transition Report</w:t>
            </w:r>
            <w:bookmarkEnd w:id="25"/>
          </w:p>
          <w:p w14:paraId="28562DA2" w14:textId="77777777" w:rsidR="00D87A31" w:rsidRDefault="00D87A31" w:rsidP="000638BC">
            <w:pPr>
              <w:pStyle w:val="4"/>
              <w:numPr>
                <w:ilvl w:val="0"/>
                <w:numId w:val="0"/>
              </w:numPr>
              <w:ind w:left="864" w:hanging="864"/>
            </w:pPr>
            <w:bookmarkStart w:id="26" w:name="_Toc64445888"/>
            <w:bookmarkStart w:id="27" w:name="_Toc51745624"/>
            <w:bookmarkStart w:id="28" w:name="_Toc45897424"/>
            <w:bookmarkStart w:id="29" w:name="_Toc45798035"/>
            <w:bookmarkStart w:id="30" w:name="_Toc45720155"/>
            <w:bookmarkStart w:id="31" w:name="_Toc45658335"/>
            <w:bookmarkStart w:id="32" w:name="_Toc45651903"/>
            <w:bookmarkStart w:id="33" w:name="_Toc36554650"/>
            <w:bookmarkStart w:id="34" w:name="_Toc36552923"/>
            <w:bookmarkStart w:id="35" w:name="_Toc29504477"/>
            <w:bookmarkStart w:id="36" w:name="_Toc29503893"/>
            <w:bookmarkStart w:id="37" w:name="_Toc29503309"/>
            <w:bookmarkStart w:id="38" w:name="_Toc20954872"/>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0D2178A5" w14:textId="77777777" w:rsidR="00D87A31" w:rsidRDefault="00D87A31" w:rsidP="00D87A31">
            <w:r>
              <w:t>The purpose of the RRC Inactive Transition Report procedure is to notify the AMF when the UE enters or leaves RRC_INACTIVE state. The procedure uses UE-associated signalling.</w:t>
            </w:r>
          </w:p>
          <w:p w14:paraId="581E0EC8" w14:textId="77777777" w:rsidR="00D87A31" w:rsidRDefault="00D87A31" w:rsidP="000638BC">
            <w:pPr>
              <w:pStyle w:val="4"/>
              <w:numPr>
                <w:ilvl w:val="0"/>
                <w:numId w:val="0"/>
              </w:numPr>
              <w:ind w:left="864" w:hanging="864"/>
            </w:pPr>
            <w:bookmarkStart w:id="39" w:name="_Toc64445889"/>
            <w:bookmarkStart w:id="40" w:name="_Toc51745625"/>
            <w:bookmarkStart w:id="41" w:name="_Toc45897425"/>
            <w:bookmarkStart w:id="42" w:name="_Toc45798036"/>
            <w:bookmarkStart w:id="43" w:name="_Toc45720156"/>
            <w:bookmarkStart w:id="44" w:name="_Toc45658336"/>
            <w:bookmarkStart w:id="45" w:name="_Toc45651904"/>
            <w:bookmarkStart w:id="46" w:name="_Toc36554651"/>
            <w:bookmarkStart w:id="47" w:name="_Toc36552924"/>
            <w:bookmarkStart w:id="48" w:name="_Toc29504478"/>
            <w:bookmarkStart w:id="49" w:name="_Toc29503894"/>
            <w:bookmarkStart w:id="50" w:name="_Toc29503310"/>
            <w:bookmarkStart w:id="51" w:name="_Toc20954873"/>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5pt;height:120.95pt" o:ole="">
                  <v:imagedata r:id="rId16" o:title=""/>
                </v:shape>
                <o:OLEObject Type="Embed" ProgID="Visio.Drawing.11" ShapeID="_x0000_i1028" DrawAspect="Content" ObjectID="_1683395264" r:id="rId17"/>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/gNB</w:t>
            </w:r>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afc"/>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UE/gNB</w:t>
            </w:r>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afc"/>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afc"/>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lastRenderedPageBreak/>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/gNB</w:t>
            </w:r>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lastRenderedPageBreak/>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1 can adjust the assistance data, e.g.to help reduce the power consumption;</w:t>
            </w:r>
          </w:p>
          <w:p w14:paraId="77A97FD1" w14:textId="77777777" w:rsidR="00A26126" w:rsidRPr="002125F6" w:rsidRDefault="00A26126" w:rsidP="00A26126">
            <w:pPr>
              <w:pStyle w:val="afc"/>
              <w:numPr>
                <w:ilvl w:val="0"/>
                <w:numId w:val="18"/>
              </w:numPr>
              <w:cnfStyle w:val="000000000000" w:firstRow="0" w:lastRow="0" w:firstColumn="0" w:lastColumn="0" w:oddVBand="0" w:evenVBand="0" w:oddHBand="0" w:evenHBand="0" w:firstRowFirstColumn="0" w:firstRowLastColumn="0" w:lastRowFirstColumn="0" w:lastRowLastColumn="0"/>
              <w:rPr>
                <w:lang w:val="en-GB"/>
              </w:rPr>
            </w:pPr>
            <w:proofErr w:type="gramStart"/>
            <w:r w:rsidRPr="002125F6">
              <w:rPr>
                <w:lang w:val="en-GB"/>
              </w:rPr>
              <w:t>can</w:t>
            </w:r>
            <w:proofErr w:type="gramEnd"/>
            <w:r w:rsidRPr="002125F6">
              <w:rPr>
                <w:lang w:val="en-GB"/>
              </w:rPr>
              <w:t xml:space="preserve"> adjust the measurement, e.g.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0EC6E6E" w14:textId="09ECBE59" w:rsidR="00A26126" w:rsidRDefault="005352DC" w:rsidP="00A26126">
            <w:pPr>
              <w:rPr>
                <w:lang w:val="en-GB"/>
              </w:rPr>
            </w:pPr>
            <w:r>
              <w:rPr>
                <w:lang w:val="en-GB"/>
              </w:rPr>
              <w:t xml:space="preserve">Ericsson </w:t>
            </w:r>
          </w:p>
        </w:tc>
        <w:tc>
          <w:tcPr>
            <w:tcW w:w="1396" w:type="dxa"/>
          </w:tcPr>
          <w:p w14:paraId="39556C78" w14:textId="2529F4DE"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049998C" w14:textId="4269C58D"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0B9D293C" w14:textId="649F6D7D"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w:t>
            </w:r>
            <w:r w:rsidR="005E5BE5">
              <w:rPr>
                <w:lang w:val="en-GB"/>
              </w:rPr>
              <w:t xml:space="preserve">, </w:t>
            </w:r>
            <w:r>
              <w:rPr>
                <w:lang w:val="en-GB"/>
              </w:rPr>
              <w:t>LMF may select positioning method and provide AD to meet positioning requirements for these scenarios.</w:t>
            </w:r>
          </w:p>
          <w:p w14:paraId="1D2F10D6" w14:textId="0EF1121F"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FE49CF" w14:paraId="50AAD804"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46BF40D" w14:textId="25C1D3C0" w:rsidR="00FE49CF" w:rsidRDefault="00FE49CF" w:rsidP="00FE49CF">
            <w:pPr>
              <w:rPr>
                <w:lang w:val="en-GB"/>
              </w:rPr>
            </w:pPr>
            <w:r w:rsidRPr="00511728">
              <w:rPr>
                <w:b w:val="0"/>
                <w:bCs w:val="0"/>
                <w:lang w:val="en-GB"/>
              </w:rPr>
              <w:t>Qualcomm</w:t>
            </w:r>
          </w:p>
        </w:tc>
        <w:tc>
          <w:tcPr>
            <w:tcW w:w="1396" w:type="dxa"/>
          </w:tcPr>
          <w:p w14:paraId="6C7E7F8C" w14:textId="17E53549" w:rsidR="00FE49CF" w:rsidRDefault="00FE49CF" w:rsidP="00FE49CF">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4F39DE67" w14:textId="790CEF0D"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w:t>
            </w:r>
            <w:r w:rsidR="002A301B">
              <w:rPr>
                <w:lang w:val="en-GB"/>
              </w:rPr>
              <w:t>particular</w:t>
            </w:r>
            <w:r>
              <w:rPr>
                <w:lang w:val="en-GB"/>
              </w:rPr>
              <w:t xml:space="preserve"> for UL and UL+DL, but also for DL-only in</w:t>
            </w:r>
            <w:r w:rsidR="00F02CC3">
              <w:rPr>
                <w:lang w:val="en-GB"/>
              </w:rPr>
              <w:t xml:space="preserve"> the</w:t>
            </w:r>
            <w:r>
              <w:rPr>
                <w:lang w:val="en-GB"/>
              </w:rPr>
              <w:t xml:space="preserve"> case of message segmentation is needed) would be different in RRC_INACTIVE. </w:t>
            </w:r>
          </w:p>
          <w:p w14:paraId="7A15E7B0" w14:textId="05B2BA5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56635B6" w14:textId="0E533BCC"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w:t>
            </w:r>
            <w:r w:rsidR="002A301B">
              <w:rPr>
                <w:lang w:val="en-GB"/>
              </w:rPr>
              <w:t>decision</w:t>
            </w:r>
            <w:r>
              <w:rPr>
                <w:lang w:val="en-GB"/>
              </w:rPr>
              <w:t>.</w:t>
            </w:r>
          </w:p>
          <w:p w14:paraId="4BEFFC32" w14:textId="2D275AD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However, there may not be a new/explicit "</w:t>
            </w:r>
            <w:r w:rsidRPr="004865F1">
              <w:rPr>
                <w:lang w:val="en-GB"/>
              </w:rPr>
              <w:t>RRC Inactive transition report</w:t>
            </w:r>
            <w:r>
              <w:rPr>
                <w:lang w:val="en-GB"/>
              </w:rPr>
              <w:t xml:space="preserve">"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357829" w14:paraId="3057C94B" w14:textId="77777777" w:rsidTr="00EA483A">
        <w:tc>
          <w:tcPr>
            <w:cnfStyle w:val="001000000000" w:firstRow="0" w:lastRow="0" w:firstColumn="1" w:lastColumn="0" w:oddVBand="0" w:evenVBand="0" w:oddHBand="0" w:evenHBand="0" w:firstRowFirstColumn="0" w:firstRowLastColumn="0" w:lastRowFirstColumn="0" w:lastRowLastColumn="0"/>
            <w:tcW w:w="1916" w:type="dxa"/>
          </w:tcPr>
          <w:p w14:paraId="51000BD8" w14:textId="77777777" w:rsidR="00357829" w:rsidRDefault="00357829" w:rsidP="00EA483A">
            <w:pPr>
              <w:rPr>
                <w:lang w:val="en-GB"/>
              </w:rPr>
            </w:pPr>
            <w:r>
              <w:rPr>
                <w:rFonts w:hint="eastAsia"/>
                <w:lang w:val="en-GB"/>
              </w:rPr>
              <w:t>CATT</w:t>
            </w:r>
          </w:p>
        </w:tc>
        <w:tc>
          <w:tcPr>
            <w:tcW w:w="1396" w:type="dxa"/>
          </w:tcPr>
          <w:p w14:paraId="09D3361D"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06CFA572"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1FDB04E7" w14:textId="4C1820D0" w:rsidR="00357829" w:rsidRDefault="00357829" w:rsidP="0035782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bookmarkStart w:id="52" w:name="_GoBack"/>
            <w:bookmarkEnd w:id="52"/>
          </w:p>
        </w:tc>
      </w:tr>
      <w:tr w:rsidR="009A1F10" w14:paraId="3C30118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B80636A" w14:textId="77777777" w:rsidR="009A1F10" w:rsidRPr="00357829" w:rsidRDefault="009A1F10" w:rsidP="00FE49CF"/>
        </w:tc>
        <w:tc>
          <w:tcPr>
            <w:tcW w:w="1396" w:type="dxa"/>
          </w:tcPr>
          <w:p w14:paraId="1772C602" w14:textId="77777777" w:rsidR="009A1F10" w:rsidRDefault="009A1F10" w:rsidP="00FE49CF">
            <w:pPr>
              <w:cnfStyle w:val="000000000000" w:firstRow="0" w:lastRow="0" w:firstColumn="0" w:lastColumn="0" w:oddVBand="0" w:evenVBand="0" w:oddHBand="0" w:evenHBand="0" w:firstRowFirstColumn="0" w:firstRowLastColumn="0" w:lastRowFirstColumn="0" w:lastRowLastColumn="0"/>
              <w:rPr>
                <w:lang w:val="en-GB"/>
              </w:rPr>
            </w:pPr>
          </w:p>
        </w:tc>
        <w:tc>
          <w:tcPr>
            <w:tcW w:w="6317" w:type="dxa"/>
          </w:tcPr>
          <w:p w14:paraId="2922EECE" w14:textId="77777777" w:rsidR="009A1F10" w:rsidRDefault="009A1F10" w:rsidP="00F10A07">
            <w:pPr>
              <w:jc w:val="left"/>
              <w:cnfStyle w:val="000000000000" w:firstRow="0" w:lastRow="0" w:firstColumn="0" w:lastColumn="0" w:oddVBand="0" w:evenVBand="0" w:oddHBand="0" w:evenHBand="0" w:firstRowFirstColumn="0" w:firstRowLastColumn="0" w:lastRowFirstColumn="0" w:lastRowLastColumn="0"/>
              <w:rPr>
                <w:lang w:val="en-GB"/>
              </w:rPr>
            </w:pP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1"/>
      </w:pPr>
      <w:r>
        <w:lastRenderedPageBreak/>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1"/>
        <w:numPr>
          <w:ilvl w:val="0"/>
          <w:numId w:val="0"/>
        </w:numPr>
        <w:ind w:left="432" w:hanging="432"/>
      </w:pPr>
      <w:r>
        <w:t>4 References</w:t>
      </w:r>
    </w:p>
    <w:p w14:paraId="30BA7803" w14:textId="77777777" w:rsidR="00907984" w:rsidRDefault="00907984">
      <w:pPr>
        <w:pStyle w:val="afc"/>
        <w:numPr>
          <w:ilvl w:val="0"/>
          <w:numId w:val="19"/>
        </w:numPr>
        <w:rPr>
          <w:rFonts w:ascii="Arial" w:hAnsi="Arial" w:cs="Arial"/>
          <w:kern w:val="2"/>
          <w:sz w:val="20"/>
          <w:szCs w:val="20"/>
        </w:rPr>
      </w:pPr>
    </w:p>
    <w:sectPr w:rsidR="00907984">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DDBCE" w14:textId="77777777" w:rsidR="005A4775" w:rsidRDefault="005A4775">
      <w:pPr>
        <w:spacing w:after="0" w:line="240" w:lineRule="auto"/>
      </w:pPr>
      <w:r>
        <w:separator/>
      </w:r>
    </w:p>
  </w:endnote>
  <w:endnote w:type="continuationSeparator" w:id="0">
    <w:p w14:paraId="7FE0F778" w14:textId="77777777" w:rsidR="005A4775" w:rsidRDefault="005A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DB63" w14:textId="77777777" w:rsidR="00B8758C" w:rsidRDefault="00B8758C">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920EE">
      <w:rPr>
        <w:rStyle w:val="af4"/>
        <w:noProof/>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920EE">
      <w:rPr>
        <w:rStyle w:val="af4"/>
        <w:noProof/>
      </w:rPr>
      <w:t>12</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0001B" w14:textId="77777777" w:rsidR="005A4775" w:rsidRDefault="005A4775">
      <w:pPr>
        <w:spacing w:after="0" w:line="240" w:lineRule="auto"/>
      </w:pPr>
      <w:r>
        <w:separator/>
      </w:r>
    </w:p>
  </w:footnote>
  <w:footnote w:type="continuationSeparator" w:id="0">
    <w:p w14:paraId="741754F3" w14:textId="77777777" w:rsidR="005A4775" w:rsidRDefault="005A4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4708F" w14:textId="77777777" w:rsidR="00B8758C" w:rsidRDefault="00B8758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C280615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7242643"/>
    <w:multiLevelType w:val="hybridMultilevel"/>
    <w:tmpl w:val="378C54D0"/>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0C50BA"/>
    <w:multiLevelType w:val="hybridMultilevel"/>
    <w:tmpl w:val="650E2F4A"/>
    <w:lvl w:ilvl="0" w:tplc="82686D6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3390348"/>
    <w:multiLevelType w:val="hybridMultilevel"/>
    <w:tmpl w:val="BDC257DE"/>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691186"/>
    <w:multiLevelType w:val="hybridMultilevel"/>
    <w:tmpl w:val="B486F5BE"/>
    <w:lvl w:ilvl="0" w:tplc="B9A0E7B6">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F5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629E6"/>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
    <w:name w:val="Grid Table 1 Light"/>
    <w:basedOn w:val="a2"/>
    <w:uiPriority w:val="46"/>
    <w:rsid w:val="0093445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宋体" w:hAnsi="Times New Roman"/>
      <w:sz w:val="22"/>
      <w:lang w:val="en-US" w:eastAsia="en-US"/>
    </w:rPr>
  </w:style>
  <w:style w:type="table" w:customStyle="1" w:styleId="GridTable4">
    <w:name w:val="Grid Table 4"/>
    <w:basedOn w:val="a2"/>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2">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宋体"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629E6"/>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
    <w:name w:val="Grid Table 1 Light"/>
    <w:basedOn w:val="a2"/>
    <w:uiPriority w:val="46"/>
    <w:rsid w:val="0093445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宋体" w:hAnsi="Times New Roman"/>
      <w:sz w:val="22"/>
      <w:lang w:val="en-US" w:eastAsia="en-US"/>
    </w:rPr>
  </w:style>
  <w:style w:type="table" w:customStyle="1" w:styleId="GridTable4">
    <w:name w:val="Grid Table 4"/>
    <w:basedOn w:val="a2"/>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2">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7C0EE-1123-4C9B-849B-60F9F0CE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TotalTime>
  <Pages>12</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CATT</cp:lastModifiedBy>
  <cp:revision>10</cp:revision>
  <cp:lastPrinted>2016-09-19T04:11:00Z</cp:lastPrinted>
  <dcterms:created xsi:type="dcterms:W3CDTF">2021-05-24T12:55:00Z</dcterms:created>
  <dcterms:modified xsi:type="dcterms:W3CDTF">2021-05-24T13:01:00Z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