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SimSun"/>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w:t>
      </w:r>
      <w:proofErr w:type="gramStart"/>
      <w:r w:rsidR="000A78CB">
        <w:rPr>
          <w:rFonts w:cs="Arial"/>
          <w:b/>
          <w:sz w:val="24"/>
        </w:rPr>
        <w:t>May</w:t>
      </w:r>
      <w:r>
        <w:rPr>
          <w:rFonts w:cs="Arial"/>
          <w:b/>
          <w:sz w:val="24"/>
        </w:rPr>
        <w:t>,</w:t>
      </w:r>
      <w:proofErr w:type="gramEnd"/>
      <w:r>
        <w:rPr>
          <w:rFonts w:cs="Arial"/>
          <w:b/>
          <w:sz w:val="24"/>
        </w:rPr>
        <w:t xml:space="preserve">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w:t>
      </w:r>
      <w:proofErr w:type="gramStart"/>
      <w:r>
        <w:rPr>
          <w:rFonts w:eastAsia="MS Mincho" w:cs="Arial"/>
          <w:szCs w:val="24"/>
          <w:lang w:val="en-GB" w:eastAsia="en-US"/>
        </w:rPr>
        <w:t>620</w:t>
      </w:r>
      <w:r w:rsidR="002E2329">
        <w:rPr>
          <w:rFonts w:eastAsia="MS Mincho" w:cs="Arial"/>
          <w:szCs w:val="24"/>
          <w:lang w:val="en-GB" w:eastAsia="en-US"/>
        </w:rPr>
        <w:t>][</w:t>
      </w:r>
      <w:proofErr w:type="gramEnd"/>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Heading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w:t>
      </w:r>
      <w:proofErr w:type="gramStart"/>
      <w:r>
        <w:t>620][</w:t>
      </w:r>
      <w:proofErr w:type="gramEnd"/>
      <w:r>
        <w:t>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proofErr w:type="spellStart"/>
      <w:r>
        <w:rPr>
          <w:lang w:eastAsia="zh-CN"/>
        </w:rPr>
        <w:t>TDocs</w:t>
      </w:r>
      <w:proofErr w:type="spellEnd"/>
      <w:r>
        <w:rPr>
          <w:lang w:eastAsia="zh-CN"/>
        </w:rPr>
        <w:t xml:space="preserve"> under AI 8.11.3</w:t>
      </w:r>
    </w:p>
    <w:tbl>
      <w:tblPr>
        <w:tblStyle w:val="GridTable4"/>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proofErr w:type="spellStart"/>
            <w:r w:rsidRPr="00C8062A">
              <w:rPr>
                <w:rFonts w:cs="Arial"/>
                <w:kern w:val="0"/>
                <w:sz w:val="16"/>
                <w:szCs w:val="16"/>
              </w:rPr>
              <w:t>RefCode</w:t>
            </w:r>
            <w:proofErr w:type="spellEnd"/>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proofErr w:type="spellStart"/>
            <w:r w:rsidRPr="00C8062A">
              <w:rPr>
                <w:rFonts w:cs="Arial" w:hint="eastAsia"/>
                <w:kern w:val="0"/>
                <w:sz w:val="16"/>
                <w:szCs w:val="16"/>
                <w:u w:val="single"/>
              </w:rPr>
              <w:t>T</w:t>
            </w:r>
            <w:r w:rsidRPr="00C8062A">
              <w:rPr>
                <w:rFonts w:cs="Arial"/>
                <w:kern w:val="0"/>
                <w:sz w:val="16"/>
                <w:szCs w:val="16"/>
                <w:u w:val="single"/>
              </w:rPr>
              <w:t>docNum</w:t>
            </w:r>
            <w:proofErr w:type="spellEnd"/>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5546, </w:t>
            </w:r>
            <w:proofErr w:type="spellStart"/>
            <w:r w:rsidRPr="005F4D03">
              <w:rPr>
                <w:rFonts w:cs="Arial" w:hint="eastAsia"/>
                <w:b w:val="0"/>
                <w:kern w:val="0"/>
                <w:sz w:val="16"/>
                <w:szCs w:val="16"/>
              </w:rPr>
              <w:t>Sp</w:t>
            </w:r>
            <w:r w:rsidRPr="005F4D03">
              <w:rPr>
                <w:rFonts w:cs="Arial"/>
                <w:b w:val="0"/>
                <w:kern w:val="0"/>
                <w:sz w:val="16"/>
                <w:szCs w:val="16"/>
              </w:rPr>
              <w:t>r</w:t>
            </w:r>
            <w:r w:rsidRPr="005F4D03">
              <w:rPr>
                <w:rFonts w:cs="Arial" w:hint="eastAsia"/>
                <w:b w:val="0"/>
                <w:kern w:val="0"/>
                <w:sz w:val="16"/>
                <w:szCs w:val="16"/>
              </w:rPr>
              <w:t>eadtrum</w:t>
            </w:r>
            <w:proofErr w:type="spellEnd"/>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Support of UL and RAT independent </w:t>
            </w:r>
            <w:proofErr w:type="gramStart"/>
            <w:r w:rsidRPr="005F4D03">
              <w:rPr>
                <w:rFonts w:cs="Arial" w:hint="eastAsia"/>
                <w:kern w:val="0"/>
                <w:sz w:val="16"/>
                <w:szCs w:val="16"/>
              </w:rPr>
              <w:t>positioning  in</w:t>
            </w:r>
            <w:proofErr w:type="gramEnd"/>
            <w:r w:rsidRPr="005F4D03">
              <w:rPr>
                <w:rFonts w:cs="Arial" w:hint="eastAsia"/>
                <w:kern w:val="0"/>
                <w:sz w:val="16"/>
                <w:szCs w:val="16"/>
              </w:rPr>
              <w:t xml:space="preserve">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lastRenderedPageBreak/>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support in RRC_INACTIVE 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6434, </w:t>
            </w:r>
            <w:proofErr w:type="spellStart"/>
            <w:r w:rsidRPr="005F4D03">
              <w:rPr>
                <w:rFonts w:cs="Arial" w:hint="eastAsia"/>
                <w:b w:val="0"/>
                <w:kern w:val="0"/>
                <w:sz w:val="16"/>
                <w:szCs w:val="16"/>
              </w:rPr>
              <w:t>INTELetA</w:t>
            </w:r>
            <w:r w:rsidRPr="005F4D03">
              <w:rPr>
                <w:rFonts w:cs="Arial"/>
                <w:b w:val="0"/>
                <w:kern w:val="0"/>
                <w:sz w:val="16"/>
                <w:szCs w:val="16"/>
              </w:rPr>
              <w:t>L</w:t>
            </w:r>
            <w:proofErr w:type="spellEnd"/>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Intel Corporation, Apple, OPPO, Xiaomi, </w:t>
            </w:r>
            <w:proofErr w:type="spellStart"/>
            <w:r w:rsidRPr="005F4D03">
              <w:rPr>
                <w:rFonts w:cs="Arial" w:hint="eastAsia"/>
                <w:kern w:val="0"/>
                <w:sz w:val="16"/>
                <w:szCs w:val="16"/>
              </w:rPr>
              <w:t>InterDigital</w:t>
            </w:r>
            <w:proofErr w:type="spellEnd"/>
            <w:r w:rsidRPr="005F4D03">
              <w:rPr>
                <w:rFonts w:cs="Arial" w:hint="eastAsia"/>
                <w:kern w:val="0"/>
                <w:sz w:val="16"/>
                <w:szCs w:val="16"/>
              </w:rPr>
              <w:t xml:space="preserve"> Inc., </w:t>
            </w: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CATT, Huawei, HiSilicon, ZTE, vivo, </w:t>
            </w:r>
            <w:proofErr w:type="spellStart"/>
            <w:r w:rsidRPr="005F4D03">
              <w:rPr>
                <w:rFonts w:cs="Arial" w:hint="eastAsia"/>
                <w:kern w:val="0"/>
                <w:sz w:val="16"/>
                <w:szCs w:val="16"/>
              </w:rPr>
              <w:t>Convida</w:t>
            </w:r>
            <w:proofErr w:type="spellEnd"/>
            <w:r w:rsidRPr="005F4D03">
              <w:rPr>
                <w:rFonts w:cs="Arial" w:hint="eastAsia"/>
                <w:kern w:val="0"/>
                <w:sz w:val="16"/>
                <w:szCs w:val="16"/>
              </w:rPr>
              <w:t xml:space="preserve">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r w:rsidR="00A26126" w14:paraId="1389D043" w14:textId="77777777">
        <w:trPr>
          <w:trHeight w:val="481"/>
        </w:trPr>
        <w:tc>
          <w:tcPr>
            <w:tcW w:w="1794" w:type="dxa"/>
            <w:shd w:val="clear" w:color="auto" w:fill="auto"/>
            <w:vAlign w:val="center"/>
          </w:tcPr>
          <w:p w14:paraId="0921074E" w14:textId="426AA8C6" w:rsidR="00A26126" w:rsidRDefault="00A26126" w:rsidP="00A26126">
            <w:pPr>
              <w:rPr>
                <w:b/>
                <w:lang w:eastAsia="en-GB"/>
              </w:rPr>
            </w:pPr>
            <w:r>
              <w:rPr>
                <w:b/>
                <w:lang w:eastAsia="en-GB"/>
              </w:rPr>
              <w:t>Intel</w:t>
            </w:r>
          </w:p>
        </w:tc>
        <w:tc>
          <w:tcPr>
            <w:tcW w:w="3163" w:type="dxa"/>
            <w:shd w:val="clear" w:color="auto" w:fill="auto"/>
            <w:vAlign w:val="center"/>
          </w:tcPr>
          <w:p w14:paraId="5321E3CC" w14:textId="10D980F6" w:rsidR="00A26126" w:rsidRDefault="00A26126" w:rsidP="00A26126">
            <w:pPr>
              <w:rPr>
                <w:b/>
                <w:lang w:eastAsia="en-GB"/>
              </w:rPr>
            </w:pPr>
            <w:r>
              <w:rPr>
                <w:b/>
                <w:lang w:eastAsia="en-GB"/>
              </w:rPr>
              <w:t xml:space="preserve">Yi </w:t>
            </w:r>
            <w:proofErr w:type="spellStart"/>
            <w:r>
              <w:rPr>
                <w:b/>
                <w:lang w:eastAsia="en-GB"/>
              </w:rPr>
              <w:t>guo</w:t>
            </w:r>
            <w:proofErr w:type="spellEnd"/>
            <w:r>
              <w:rPr>
                <w:b/>
                <w:lang w:eastAsia="en-GB"/>
              </w:rPr>
              <w:t xml:space="preserve"> </w:t>
            </w:r>
          </w:p>
        </w:tc>
        <w:tc>
          <w:tcPr>
            <w:tcW w:w="4536" w:type="dxa"/>
            <w:shd w:val="clear" w:color="auto" w:fill="auto"/>
            <w:vAlign w:val="center"/>
          </w:tcPr>
          <w:p w14:paraId="562CE63F" w14:textId="033511D2" w:rsidR="00A26126" w:rsidRDefault="00A26126" w:rsidP="00A26126">
            <w:pPr>
              <w:rPr>
                <w:b/>
                <w:lang w:eastAsia="en-GB"/>
              </w:rPr>
            </w:pPr>
            <w:r>
              <w:rPr>
                <w:b/>
                <w:lang w:eastAsia="en-GB"/>
              </w:rPr>
              <w:t>Yi.guo@intel.com</w:t>
            </w:r>
          </w:p>
        </w:tc>
      </w:tr>
    </w:tbl>
    <w:p w14:paraId="0E662954" w14:textId="08A21BF9" w:rsidR="00907984" w:rsidRDefault="00F430DC">
      <w:pPr>
        <w:pStyle w:val="Heading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TableGrid"/>
        <w:tblW w:w="0" w:type="auto"/>
        <w:tblLook w:val="04A0" w:firstRow="1" w:lastRow="0" w:firstColumn="1" w:lastColumn="0" w:noHBand="0" w:noVBand="1"/>
      </w:tblPr>
      <w:tblGrid>
        <w:gridCol w:w="9629"/>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TableGrid"/>
              <w:tblW w:w="0" w:type="auto"/>
              <w:tblLook w:val="04A0" w:firstRow="1" w:lastRow="0" w:firstColumn="1" w:lastColumn="0" w:noHBand="0" w:noVBand="1"/>
            </w:tblPr>
            <w:tblGrid>
              <w:gridCol w:w="9403"/>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 xml:space="preserve">6434, </w:t>
                  </w:r>
                  <w:proofErr w:type="spellStart"/>
                  <w:r w:rsidRPr="004123B9">
                    <w:t>INTELetAL</w:t>
                  </w:r>
                  <w:proofErr w:type="spellEnd"/>
                  <w:r w:rsidRPr="004123B9">
                    <w:t>]</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 xml:space="preserve">RRC state (RRC_CONNECTED or RRC_INACTIVE) is transparent to positioning procedure </w:t>
                  </w:r>
                  <w:proofErr w:type="gramStart"/>
                  <w:r w:rsidRPr="004123B9">
                    <w:rPr>
                      <w:b/>
                      <w:bCs/>
                    </w:rPr>
                    <w:t>( LPP</w:t>
                  </w:r>
                  <w:proofErr w:type="gramEnd"/>
                  <w:r w:rsidRPr="004123B9">
                    <w:rPr>
                      <w:b/>
                      <w:bCs/>
                    </w:rPr>
                    <w:t>/LCS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41F56878" w:rsidR="006B5BE4" w:rsidRPr="004123B9" w:rsidRDefault="006B5BE4" w:rsidP="006B5BE4">
                  <w:pPr>
                    <w:ind w:left="1354" w:hanging="1354"/>
                    <w:rPr>
                      <w:bCs/>
                    </w:rPr>
                  </w:pPr>
                  <w:r w:rsidRPr="004123B9">
                    <w:rPr>
                      <w:bCs/>
                    </w:rPr>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TableGrid"/>
              <w:tblW w:w="0" w:type="auto"/>
              <w:tblLook w:val="04A0" w:firstRow="1" w:lastRow="0" w:firstColumn="1" w:lastColumn="0" w:noHBand="0" w:noVBand="1"/>
            </w:tblPr>
            <w:tblGrid>
              <w:gridCol w:w="9403"/>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 xml:space="preserve">RAN2 to consider the following </w:t>
                  </w:r>
                  <w:proofErr w:type="spellStart"/>
                  <w:r w:rsidRPr="006B4B3F">
                    <w:rPr>
                      <w:bCs/>
                    </w:rPr>
                    <w:t>signalling</w:t>
                  </w:r>
                  <w:proofErr w:type="spellEnd"/>
                  <w:r w:rsidRPr="006B4B3F">
                    <w:rPr>
                      <w:bCs/>
                    </w:rPr>
                    <w:t xml:space="preserve"> support for RRC state awareness at the LMF and send corresponding LS to RAN3/SA2, where applicable:</w:t>
                  </w:r>
                </w:p>
                <w:p w14:paraId="62E3594A"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1: The LMF can request for state transition notifications directly with NG-RAN using NRPPa messages (requires RAN3 feasibility confirmation).</w:t>
                  </w:r>
                </w:p>
                <w:p w14:paraId="46E55DA0"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NRPPa.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lastRenderedPageBreak/>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Heading2"/>
        <w:rPr>
          <w:rFonts w:eastAsiaTheme="minorEastAsia"/>
          <w:noProof/>
        </w:rPr>
      </w:pPr>
      <w:r>
        <w:rPr>
          <w:rFonts w:eastAsiaTheme="minorEastAsia" w:hint="eastAsia"/>
          <w:noProof/>
        </w:rPr>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TableGrid"/>
        <w:tblW w:w="0" w:type="auto"/>
        <w:tblLook w:val="04A0" w:firstRow="1" w:lastRow="0" w:firstColumn="1" w:lastColumn="0" w:noHBand="0" w:noVBand="1"/>
      </w:tblPr>
      <w:tblGrid>
        <w:gridCol w:w="9629"/>
      </w:tblGrid>
      <w:tr w:rsidR="000046A1" w14:paraId="56E2D727" w14:textId="77777777" w:rsidTr="000046A1">
        <w:tc>
          <w:tcPr>
            <w:tcW w:w="9855" w:type="dxa"/>
          </w:tcPr>
          <w:p w14:paraId="49B40005" w14:textId="77777777" w:rsidR="000046A1" w:rsidRDefault="000046A1" w:rsidP="000046A1">
            <w:pPr>
              <w:pStyle w:val="Heading3"/>
              <w:rPr>
                <w:rFonts w:eastAsia="SimSun"/>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0046A1" w:rsidP="000046A1">
            <w:pPr>
              <w:pStyle w:val="TH"/>
            </w:pPr>
            <w:r>
              <w:rPr>
                <w:rFonts w:eastAsia="SimSun"/>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45pt;height:188.95pt" o:ole="">
                  <v:imagedata r:id="rId9" o:title=""/>
                </v:shape>
                <o:OLEObject Type="Embed" ProgID="Visio.Drawing.11" ShapeID="_x0000_i1025" DrawAspect="Content" ObjectID="_1683356402" r:id="rId10"/>
              </w:object>
            </w:r>
            <w:r>
              <w:rPr>
                <w:rFonts w:eastAsia="SimSun"/>
                <w:lang w:eastAsia="ja-JP"/>
              </w:rPr>
              <w:object w:dxaOrig="9360" w:dyaOrig="3735" w14:anchorId="298AB7A5">
                <v:shape id="_x0000_i1026" type="#_x0000_t75" style="width:468.3pt;height:186.6pt" o:ole="">
                  <v:imagedata r:id="rId11" o:title=""/>
                </v:shape>
                <o:OLEObject Type="Embed" ProgID="Visio.Drawing.11" ShapeID="_x0000_i1026" DrawAspect="Content" ObjectID="_1683356403"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 xml:space="preserve">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w:t>
            </w:r>
            <w:proofErr w:type="gramStart"/>
            <w:r>
              <w:t>a</w:t>
            </w:r>
            <w:proofErr w:type="gramEnd"/>
            <w:r>
              <w:t xml:space="preserve">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lastRenderedPageBreak/>
              <w:t>4.</w:t>
            </w:r>
            <w:r>
              <w:tab/>
              <w:t>The NG-RAN Node forwards the DL NAS Transport message to the UE in an RRC DL Information 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TableGrid"/>
        <w:tblW w:w="0" w:type="auto"/>
        <w:tblLook w:val="04A0" w:firstRow="1" w:lastRow="0" w:firstColumn="1" w:lastColumn="0" w:noHBand="0" w:noVBand="1"/>
      </w:tblPr>
      <w:tblGrid>
        <w:gridCol w:w="9629"/>
      </w:tblGrid>
      <w:tr w:rsidR="00084C01" w14:paraId="6E0CE2A7" w14:textId="77777777" w:rsidTr="00084C01">
        <w:tc>
          <w:tcPr>
            <w:tcW w:w="9855" w:type="dxa"/>
          </w:tcPr>
          <w:p w14:paraId="08D57462" w14:textId="77777777" w:rsidR="00084C01" w:rsidRDefault="00084C01" w:rsidP="00084C01">
            <w:pPr>
              <w:pStyle w:val="Heading3"/>
              <w:rPr>
                <w:rFonts w:eastAsia="SimSun"/>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t>NRPPa PDU Transfer for UE Positioning</w:t>
            </w:r>
            <w:bookmarkEnd w:id="17"/>
            <w:bookmarkEnd w:id="18"/>
            <w:bookmarkEnd w:id="19"/>
            <w:bookmarkEnd w:id="20"/>
            <w:bookmarkEnd w:id="21"/>
            <w:bookmarkEnd w:id="22"/>
          </w:p>
          <w:p w14:paraId="7FDE9BC1" w14:textId="77777777" w:rsidR="00084C01" w:rsidRDefault="00084C01" w:rsidP="00084C01">
            <w:r>
              <w:t>Figure 6.5.2-1 shows NRPPa PDU transfer between an LMF and NG-RAN Node to support positioning of a particular UE.</w:t>
            </w:r>
          </w:p>
          <w:p w14:paraId="1A0A383F" w14:textId="77777777" w:rsidR="00084C01" w:rsidRDefault="00084C01" w:rsidP="00084C01">
            <w:pPr>
              <w:pStyle w:val="TH"/>
            </w:pPr>
            <w:r>
              <w:rPr>
                <w:rFonts w:eastAsia="SimSun"/>
                <w:lang w:eastAsia="ja-JP"/>
              </w:rPr>
              <w:object w:dxaOrig="9360" w:dyaOrig="4020" w14:anchorId="31C25F79">
                <v:shape id="_x0000_i1027" type="#_x0000_t75" style="width:468.3pt;height:201pt" o:ole="">
                  <v:imagedata r:id="rId13" o:title=""/>
                </v:shape>
                <o:OLEObject Type="Embed" ProgID="Visio.Drawing.11" ShapeID="_x0000_i1027" DrawAspect="Content" ObjectID="_1683356404" r:id="rId14"/>
              </w:object>
            </w:r>
          </w:p>
          <w:p w14:paraId="151C898E" w14:textId="77777777" w:rsidR="00084C01" w:rsidRDefault="00084C01" w:rsidP="00084C01">
            <w:pPr>
              <w:pStyle w:val="TF"/>
            </w:pPr>
            <w:r>
              <w:t>Figure 6.5.2-1: NRPPa PDU Transfer between an LMF and NG-RAN node for UE Positioning</w:t>
            </w:r>
          </w:p>
          <w:p w14:paraId="02D5B6B3" w14:textId="77777777" w:rsidR="00084C01" w:rsidRDefault="00084C01" w:rsidP="00084C01">
            <w:pPr>
              <w:pStyle w:val="B1"/>
            </w:pPr>
            <w:r>
              <w:t>1.</w:t>
            </w:r>
            <w: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41622AB3" w14:textId="75ACD4F1" w:rsidR="00084C01" w:rsidRPr="00084C01" w:rsidRDefault="00084C01" w:rsidP="00084C01">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Heading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ListParagraph"/>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ListParagraph"/>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w:t>
      </w:r>
      <w:proofErr w:type="gramStart"/>
      <w:r w:rsidRPr="00AE65FC">
        <w:rPr>
          <w:rFonts w:ascii="Arial" w:hAnsi="Arial" w:cs="Arial"/>
          <w:sz w:val="21"/>
          <w:lang w:val="en-GB"/>
        </w:rPr>
        <w:t>suspend, and</w:t>
      </w:r>
      <w:proofErr w:type="gramEnd"/>
      <w:r w:rsidRPr="00AE65FC">
        <w:rPr>
          <w:rFonts w:ascii="Arial" w:hAnsi="Arial" w:cs="Arial"/>
          <w:sz w:val="21"/>
          <w:lang w:val="en-GB"/>
        </w:rPr>
        <w:t xml:space="preserve"> would not trigger NAS service request to the network, in this case, the lower layer only needs to send </w:t>
      </w:r>
      <w:r w:rsidRPr="00AE65FC">
        <w:rPr>
          <w:rFonts w:ascii="Arial" w:hAnsi="Arial" w:cs="Arial"/>
          <w:i/>
          <w:sz w:val="21"/>
          <w:lang w:val="en-GB"/>
        </w:rPr>
        <w:t>RRCResumeRequest</w:t>
      </w:r>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GridTable1Light"/>
        <w:tblW w:w="0" w:type="auto"/>
        <w:tblLook w:val="04A0" w:firstRow="1" w:lastRow="0" w:firstColumn="1" w:lastColumn="0" w:noHBand="0" w:noVBand="1"/>
      </w:tblPr>
      <w:tblGrid>
        <w:gridCol w:w="1922"/>
        <w:gridCol w:w="1400"/>
        <w:gridCol w:w="6307"/>
      </w:tblGrid>
      <w:tr w:rsidR="005950BB" w14:paraId="378CC749"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D8B859" w14:textId="6D096F21" w:rsidR="005950BB" w:rsidRDefault="005950BB" w:rsidP="005950BB">
            <w:pPr>
              <w:rPr>
                <w:lang w:val="en-GB"/>
              </w:rPr>
            </w:pPr>
            <w:r>
              <w:rPr>
                <w:rFonts w:hint="eastAsia"/>
                <w:lang w:val="en-GB"/>
              </w:rPr>
              <w:t>C</w:t>
            </w:r>
            <w:r>
              <w:rPr>
                <w:lang w:val="en-GB"/>
              </w:rPr>
              <w:t>ompany</w:t>
            </w:r>
          </w:p>
        </w:tc>
        <w:tc>
          <w:tcPr>
            <w:tcW w:w="1400"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7"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325BCEC2" w14:textId="197C7042" w:rsidR="005950BB" w:rsidRDefault="00296687" w:rsidP="005950BB">
            <w:pPr>
              <w:rPr>
                <w:lang w:val="en-GB"/>
              </w:rPr>
            </w:pPr>
            <w:r>
              <w:rPr>
                <w:lang w:val="en-GB"/>
              </w:rPr>
              <w:t>vivo</w:t>
            </w:r>
          </w:p>
        </w:tc>
        <w:tc>
          <w:tcPr>
            <w:tcW w:w="1400"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BodyText"/>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26126" w14:paraId="7D72448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22F5CE1" w14:textId="69724F86" w:rsidR="00A26126" w:rsidRDefault="00A26126" w:rsidP="00A26126">
            <w:pPr>
              <w:rPr>
                <w:lang w:val="en-GB"/>
              </w:rPr>
            </w:pPr>
            <w:r>
              <w:rPr>
                <w:lang w:val="en-GB"/>
              </w:rPr>
              <w:t>Intel</w:t>
            </w:r>
          </w:p>
        </w:tc>
        <w:tc>
          <w:tcPr>
            <w:tcW w:w="1400" w:type="dxa"/>
          </w:tcPr>
          <w:p w14:paraId="1E0B054C" w14:textId="6161AF3B"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7D6FB45" w14:textId="7A58E394"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sidRPr="713201EE">
              <w:rPr>
                <w:lang w:val="en-GB"/>
              </w:rPr>
              <w:t>We agree that the LPP could be aware of RRC state based on UE implementation</w:t>
            </w:r>
            <w:r>
              <w:rPr>
                <w:lang w:val="en-GB"/>
              </w:rPr>
              <w:t xml:space="preserve"> since i</w:t>
            </w:r>
            <w:r w:rsidRPr="713201EE">
              <w:rPr>
                <w:lang w:val="en-GB"/>
              </w:rPr>
              <w:t>t is UE internal behavior although we do not see the need to let LPP be aware of UE RRC sat</w:t>
            </w:r>
            <w:r>
              <w:rPr>
                <w:lang w:val="en-GB"/>
              </w:rPr>
              <w:t>e. But we do not see the need to specify this</w:t>
            </w:r>
            <w:r w:rsidRPr="713201EE">
              <w:rPr>
                <w:lang w:val="en-GB"/>
              </w:rPr>
              <w:t xml:space="preserve">. </w:t>
            </w:r>
          </w:p>
        </w:tc>
      </w:tr>
      <w:tr w:rsidR="00A136DD" w14:paraId="65720D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180D37E8" w14:textId="1C432D9E" w:rsidR="00A136DD" w:rsidRDefault="00A136DD" w:rsidP="00A26126">
            <w:pPr>
              <w:rPr>
                <w:lang w:val="en-GB"/>
              </w:rPr>
            </w:pPr>
            <w:r>
              <w:rPr>
                <w:lang w:val="en-GB"/>
              </w:rPr>
              <w:t>Ericsson</w:t>
            </w:r>
          </w:p>
        </w:tc>
        <w:tc>
          <w:tcPr>
            <w:tcW w:w="1400" w:type="dxa"/>
          </w:tcPr>
          <w:p w14:paraId="4E268317" w14:textId="3E316348" w:rsidR="00A136DD"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E2AC9A0" w14:textId="17EBEA8F" w:rsidR="00A136DD" w:rsidRDefault="003A48C9"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w:t>
            </w:r>
            <w:r w:rsidR="00A136DD">
              <w:rPr>
                <w:lang w:val="en-GB"/>
              </w:rPr>
              <w:t xml:space="preserve">ut important thing is UE LPP layer knows the QoS; and it should be </w:t>
            </w:r>
            <w:r>
              <w:rPr>
                <w:lang w:val="en-GB"/>
              </w:rPr>
              <w:t>indicating</w:t>
            </w:r>
            <w:r w:rsidR="00A136DD">
              <w:rPr>
                <w:lang w:val="en-GB"/>
              </w:rPr>
              <w:t xml:space="preserve"> to lower layer that use transmission mode which fulfils the QoS.</w:t>
            </w:r>
          </w:p>
          <w:p w14:paraId="367FF1F5" w14:textId="71FF491B" w:rsidR="00A136DD" w:rsidRPr="713201EE" w:rsidRDefault="00A136DD" w:rsidP="00A26126">
            <w:pPr>
              <w:cnfStyle w:val="000000000000" w:firstRow="0" w:lastRow="0" w:firstColumn="0" w:lastColumn="0" w:oddVBand="0" w:evenVBand="0" w:oddHBand="0" w:evenHBand="0" w:firstRowFirstColumn="0" w:firstRowLastColumn="0" w:lastRowFirstColumn="0" w:lastRowLastColumn="0"/>
              <w:rPr>
                <w:lang w:val="en-GB"/>
              </w:rPr>
            </w:pP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0D436CC0" w14:textId="0FE84643" w:rsidR="00A136DD"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GridTable1Light"/>
        <w:tblW w:w="0" w:type="auto"/>
        <w:tblLook w:val="04A0" w:firstRow="1" w:lastRow="0" w:firstColumn="1" w:lastColumn="0" w:noHBand="0" w:noVBand="1"/>
      </w:tblPr>
      <w:tblGrid>
        <w:gridCol w:w="1923"/>
        <w:gridCol w:w="1400"/>
        <w:gridCol w:w="6306"/>
      </w:tblGrid>
      <w:tr w:rsidR="0055044C" w14:paraId="467B23E2"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0B492AD" w14:textId="77777777" w:rsidR="0055044C" w:rsidRDefault="0055044C" w:rsidP="00CB4949">
            <w:pPr>
              <w:rPr>
                <w:lang w:val="en-GB"/>
              </w:rPr>
            </w:pPr>
            <w:r>
              <w:rPr>
                <w:rFonts w:hint="eastAsia"/>
                <w:lang w:val="en-GB"/>
              </w:rPr>
              <w:t>C</w:t>
            </w:r>
            <w:r>
              <w:rPr>
                <w:lang w:val="en-GB"/>
              </w:rPr>
              <w:t>ompany</w:t>
            </w:r>
          </w:p>
        </w:tc>
        <w:tc>
          <w:tcPr>
            <w:tcW w:w="1400"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D1C6ABE" w14:textId="14337522" w:rsidR="0055044C" w:rsidRPr="00020C2D" w:rsidRDefault="00AE3BEF" w:rsidP="00CB4949">
            <w:pPr>
              <w:rPr>
                <w:b w:val="0"/>
                <w:lang w:val="en-GB"/>
              </w:rPr>
            </w:pPr>
            <w:r w:rsidRPr="00020C2D">
              <w:rPr>
                <w:b w:val="0"/>
                <w:lang w:val="en-GB"/>
              </w:rPr>
              <w:t>vivo</w:t>
            </w:r>
          </w:p>
        </w:tc>
        <w:tc>
          <w:tcPr>
            <w:tcW w:w="1400"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30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lang w:val="en-GB"/>
              </w:rPr>
            </w:pPr>
            <w:r w:rsidRPr="00020C2D">
              <w:rPr>
                <w:bCs/>
                <w:lang w:val="en-GB"/>
              </w:rPr>
              <w:t xml:space="preserve">As no positioning specific work is expected in SDT WI, the </w:t>
            </w:r>
            <w:r w:rsidR="00DA06AE" w:rsidRPr="00020C2D">
              <w:rPr>
                <w:bCs/>
                <w:lang w:val="en-GB"/>
              </w:rPr>
              <w:t xml:space="preserve">SDT vs non-SDT selection </w:t>
            </w:r>
            <w:r w:rsidR="00022C5E" w:rsidRPr="00020C2D">
              <w:rPr>
                <w:bCs/>
                <w:lang w:val="en-GB"/>
              </w:rPr>
              <w:t xml:space="preserve">shall follow the SDT framework. </w:t>
            </w:r>
          </w:p>
        </w:tc>
      </w:tr>
      <w:tr w:rsidR="00A26126" w14:paraId="2057A05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F27CB9D" w14:textId="5374287C" w:rsidR="00A26126" w:rsidRPr="00020C2D" w:rsidRDefault="00A26126" w:rsidP="00A26126">
            <w:pPr>
              <w:rPr>
                <w:lang w:val="en-GB"/>
              </w:rPr>
            </w:pPr>
            <w:r>
              <w:rPr>
                <w:lang w:val="en-GB"/>
              </w:rPr>
              <w:lastRenderedPageBreak/>
              <w:t>Intel</w:t>
            </w:r>
          </w:p>
        </w:tc>
        <w:tc>
          <w:tcPr>
            <w:tcW w:w="1400" w:type="dxa"/>
          </w:tcPr>
          <w:p w14:paraId="34BB3D8C" w14:textId="2A41F52A"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0E34F2E9" w14:textId="70EE789E"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A26126" w14:paraId="1DD27495"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0D2B8F93" w14:textId="13E1662F" w:rsidR="00A26126" w:rsidRDefault="00A136DD" w:rsidP="00A26126">
            <w:pPr>
              <w:rPr>
                <w:lang w:val="en-GB"/>
              </w:rPr>
            </w:pPr>
            <w:r>
              <w:rPr>
                <w:lang w:val="en-GB"/>
              </w:rPr>
              <w:t>Ericsson</w:t>
            </w:r>
          </w:p>
        </w:tc>
        <w:tc>
          <w:tcPr>
            <w:tcW w:w="1400" w:type="dxa"/>
          </w:tcPr>
          <w:p w14:paraId="5B2FA3C4" w14:textId="78BA20A4" w:rsidR="00A26126"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r w:rsidR="005352DC">
              <w:rPr>
                <w:lang w:val="en-GB"/>
              </w:rPr>
              <w:t xml:space="preserve"> but</w:t>
            </w:r>
          </w:p>
        </w:tc>
        <w:tc>
          <w:tcPr>
            <w:tcW w:w="6306" w:type="dxa"/>
          </w:tcPr>
          <w:p w14:paraId="4DAA6ADD" w14:textId="113E7C4B" w:rsidR="00A136DD" w:rsidRPr="00A136DD"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w:t>
            </w:r>
            <w:r w:rsidRPr="005352DC">
              <w:rPr>
                <w:lang w:val="en-GB"/>
              </w:rPr>
              <w:t xml:space="preserve">If the question is interpreted as: Should UE LPP layer </w:t>
            </w:r>
            <w:r>
              <w:rPr>
                <w:lang w:val="en-GB"/>
              </w:rPr>
              <w:t>provide or influence the</w:t>
            </w:r>
            <w:r w:rsidRPr="005352DC">
              <w:rPr>
                <w:lang w:val="en-GB"/>
              </w:rPr>
              <w:t xml:space="preserve"> transmission mode </w:t>
            </w:r>
            <w:r>
              <w:rPr>
                <w:lang w:val="en-GB"/>
              </w:rPr>
              <w:t xml:space="preserve">that can be </w:t>
            </w:r>
            <w:r w:rsidRPr="005352DC">
              <w:rPr>
                <w:lang w:val="en-GB"/>
              </w:rPr>
              <w:t>used</w:t>
            </w:r>
            <w:r>
              <w:rPr>
                <w:lang w:val="en-GB"/>
              </w:rPr>
              <w:t xml:space="preserve"> by the lower layer to select the transmission mode than the answer is </w:t>
            </w:r>
            <w:r w:rsidRPr="005352DC">
              <w:rPr>
                <w:lang w:val="en-GB"/>
              </w:rPr>
              <w:t>yes.</w:t>
            </w: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t>In legacy, the RRC state of the UE is not known to the LMF</w:t>
      </w:r>
      <w:r w:rsidR="005B438F">
        <w:rPr>
          <w:lang w:val="en-GB"/>
        </w:rPr>
        <w:t>. A</w:t>
      </w:r>
      <w:r>
        <w:rPr>
          <w:lang w:val="en-GB"/>
        </w:rPr>
        <w:t xml:space="preserve">s shown by the </w:t>
      </w:r>
      <w:r w:rsidR="00847CC1">
        <w:rPr>
          <w:lang w:val="en-GB"/>
        </w:rPr>
        <w:t>description for the transport of the LPP message and UE associated NRPPa message in section 2.2 and 2.3, the AMF would trigger an NAS layer service request if the UE’s state in the AMF is CM_IDLE</w:t>
      </w:r>
      <w:r w:rsidR="00A75494">
        <w:rPr>
          <w:lang w:val="en-GB"/>
        </w:rPr>
        <w:t xml:space="preserve"> when the LMF sends an LPP message to the UE or UE-associated NRPPa signalling to the gNB</w:t>
      </w:r>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if the AMF requests the UE’s RRC state to the gNB</w:t>
      </w:r>
      <w:r w:rsidR="00966264">
        <w:rPr>
          <w:lang w:val="en-GB"/>
        </w:rPr>
        <w:t xml:space="preserve"> and the gNB updates the LMF with RRC inactive transition report</w:t>
      </w:r>
      <w:r>
        <w:rPr>
          <w:lang w:val="en-GB"/>
        </w:rPr>
        <w:t xml:space="preserve"> with the following NG-AP message</w:t>
      </w:r>
      <w:r w:rsidR="006B7341">
        <w:rPr>
          <w:lang w:val="en-GB"/>
        </w:rPr>
        <w:t>, as in TS 38.4</w:t>
      </w:r>
      <w:r w:rsidR="007622FC">
        <w:rPr>
          <w:lang w:val="en-GB"/>
        </w:rPr>
        <w:t>1</w:t>
      </w:r>
      <w:r w:rsidR="006B7341">
        <w:rPr>
          <w:lang w:val="en-GB"/>
        </w:rPr>
        <w:t>3</w:t>
      </w:r>
      <w:r>
        <w:rPr>
          <w:lang w:val="en-GB"/>
        </w:rPr>
        <w:t>.</w:t>
      </w:r>
    </w:p>
    <w:tbl>
      <w:tblPr>
        <w:tblStyle w:val="TableGrid"/>
        <w:tblW w:w="0" w:type="auto"/>
        <w:tblLook w:val="04A0" w:firstRow="1" w:lastRow="0" w:firstColumn="1" w:lastColumn="0" w:noHBand="0" w:noVBand="1"/>
      </w:tblPr>
      <w:tblGrid>
        <w:gridCol w:w="9629"/>
      </w:tblGrid>
      <w:tr w:rsidR="00D87A31" w14:paraId="3A29537D" w14:textId="77777777" w:rsidTr="00D87A31">
        <w:tc>
          <w:tcPr>
            <w:tcW w:w="9855" w:type="dxa"/>
          </w:tcPr>
          <w:p w14:paraId="077ED8F7" w14:textId="77777777" w:rsidR="00D87A31" w:rsidRDefault="00D87A31" w:rsidP="00D87A31">
            <w:pPr>
              <w:pStyle w:val="Heading3"/>
              <w:rPr>
                <w:rFonts w:eastAsia="SimSun"/>
              </w:rPr>
            </w:pPr>
            <w:bookmarkStart w:id="23" w:name="_Toc64445887"/>
            <w:r>
              <w:t>8.3.5</w:t>
            </w:r>
            <w:r>
              <w:tab/>
              <w:t>RRC Inactive Transition Report</w:t>
            </w:r>
            <w:bookmarkEnd w:id="23"/>
          </w:p>
          <w:p w14:paraId="28562DA2" w14:textId="77777777" w:rsidR="00D87A31" w:rsidRDefault="00D87A31" w:rsidP="000638BC">
            <w:pPr>
              <w:pStyle w:val="Heading4"/>
              <w:numPr>
                <w:ilvl w:val="0"/>
                <w:numId w:val="0"/>
              </w:numPr>
              <w:ind w:left="864" w:hanging="864"/>
            </w:pPr>
            <w:bookmarkStart w:id="24" w:name="_Toc64445888"/>
            <w:bookmarkStart w:id="25" w:name="_Toc51745624"/>
            <w:bookmarkStart w:id="26" w:name="_Toc45897424"/>
            <w:bookmarkStart w:id="27" w:name="_Toc45798035"/>
            <w:bookmarkStart w:id="28" w:name="_Toc45720155"/>
            <w:bookmarkStart w:id="29" w:name="_Toc45658335"/>
            <w:bookmarkStart w:id="30" w:name="_Toc45651903"/>
            <w:bookmarkStart w:id="31" w:name="_Toc36554650"/>
            <w:bookmarkStart w:id="32" w:name="_Toc36552923"/>
            <w:bookmarkStart w:id="33" w:name="_Toc29504477"/>
            <w:bookmarkStart w:id="34" w:name="_Toc29503893"/>
            <w:bookmarkStart w:id="35" w:name="_Toc29503309"/>
            <w:bookmarkStart w:id="36" w:name="_Toc20954872"/>
            <w:r>
              <w:t>8.3.5.1</w:t>
            </w:r>
            <w:r>
              <w:tab/>
              <w:t>General</w:t>
            </w:r>
            <w:bookmarkEnd w:id="24"/>
            <w:bookmarkEnd w:id="25"/>
            <w:bookmarkEnd w:id="26"/>
            <w:bookmarkEnd w:id="27"/>
            <w:bookmarkEnd w:id="28"/>
            <w:bookmarkEnd w:id="29"/>
            <w:bookmarkEnd w:id="30"/>
            <w:bookmarkEnd w:id="31"/>
            <w:bookmarkEnd w:id="32"/>
            <w:bookmarkEnd w:id="33"/>
            <w:bookmarkEnd w:id="34"/>
            <w:bookmarkEnd w:id="35"/>
            <w:bookmarkEnd w:id="36"/>
          </w:p>
          <w:p w14:paraId="0D2178A5" w14:textId="77777777" w:rsidR="00D87A31" w:rsidRDefault="00D87A31" w:rsidP="00D87A31">
            <w:r>
              <w:t>The purpose of the RRC Inactive Transition Report procedure is to notify the AMF when the UE enters or leaves RRC_INACTIVE state. The procedure uses UE-associated signalling.</w:t>
            </w:r>
          </w:p>
          <w:p w14:paraId="581E0EC8" w14:textId="77777777" w:rsidR="00D87A31" w:rsidRDefault="00D87A31" w:rsidP="000638BC">
            <w:pPr>
              <w:pStyle w:val="Heading4"/>
              <w:numPr>
                <w:ilvl w:val="0"/>
                <w:numId w:val="0"/>
              </w:numPr>
              <w:ind w:left="864" w:hanging="864"/>
            </w:pPr>
            <w:bookmarkStart w:id="37" w:name="_Toc64445889"/>
            <w:bookmarkStart w:id="38" w:name="_Toc51745625"/>
            <w:bookmarkStart w:id="39" w:name="_Toc45897425"/>
            <w:bookmarkStart w:id="40" w:name="_Toc45798036"/>
            <w:bookmarkStart w:id="41" w:name="_Toc45720156"/>
            <w:bookmarkStart w:id="42" w:name="_Toc45658336"/>
            <w:bookmarkStart w:id="43" w:name="_Toc45651904"/>
            <w:bookmarkStart w:id="44" w:name="_Toc36554651"/>
            <w:bookmarkStart w:id="45" w:name="_Toc36552924"/>
            <w:bookmarkStart w:id="46" w:name="_Toc29504478"/>
            <w:bookmarkStart w:id="47" w:name="_Toc29503894"/>
            <w:bookmarkStart w:id="48" w:name="_Toc29503310"/>
            <w:bookmarkStart w:id="49" w:name="_Toc20954873"/>
            <w:r>
              <w:t>8.3.5.2</w:t>
            </w:r>
            <w:r>
              <w:tab/>
              <w:t>Successful Operation</w:t>
            </w:r>
            <w:bookmarkEnd w:id="37"/>
            <w:bookmarkEnd w:id="38"/>
            <w:bookmarkEnd w:id="39"/>
            <w:bookmarkEnd w:id="40"/>
            <w:bookmarkEnd w:id="41"/>
            <w:bookmarkEnd w:id="42"/>
            <w:bookmarkEnd w:id="43"/>
            <w:bookmarkEnd w:id="44"/>
            <w:bookmarkEnd w:id="45"/>
            <w:bookmarkEnd w:id="46"/>
            <w:bookmarkEnd w:id="47"/>
            <w:bookmarkEnd w:id="48"/>
            <w:bookmarkEnd w:id="49"/>
          </w:p>
          <w:p w14:paraId="1429FB61" w14:textId="77777777" w:rsidR="00D87A31" w:rsidRDefault="00D87A31" w:rsidP="00D87A31">
            <w:pPr>
              <w:pStyle w:val="TH"/>
            </w:pPr>
            <w:r>
              <w:rPr>
                <w:rFonts w:eastAsiaTheme="minorEastAsia"/>
                <w:lang w:eastAsia="ko-KR"/>
              </w:rPr>
              <w:object w:dxaOrig="6893" w:dyaOrig="2423" w14:anchorId="1000BDD2">
                <v:shape id="_x0000_i1028" type="#_x0000_t75" style="width:345pt;height:120.95pt" o:ole="">
                  <v:imagedata r:id="rId15" o:title=""/>
                </v:shape>
                <o:OLEObject Type="Embed" ProgID="Visio.Drawing.11" ShapeID="_x0000_i1028" DrawAspect="Content" ObjectID="_1683356405"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GridTable1Light"/>
        <w:tblW w:w="0" w:type="auto"/>
        <w:tblLook w:val="04A0" w:firstRow="1" w:lastRow="0" w:firstColumn="1" w:lastColumn="0" w:noHBand="0" w:noVBand="1"/>
      </w:tblPr>
      <w:tblGrid>
        <w:gridCol w:w="1916"/>
        <w:gridCol w:w="1396"/>
        <w:gridCol w:w="6317"/>
      </w:tblGrid>
      <w:tr w:rsidR="0055044C" w14:paraId="7AD8752A"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AF42A15" w14:textId="77777777" w:rsidR="0055044C" w:rsidRDefault="0055044C" w:rsidP="00CB4949">
            <w:pPr>
              <w:rPr>
                <w:lang w:val="en-GB"/>
              </w:rPr>
            </w:pPr>
            <w:r>
              <w:rPr>
                <w:rFonts w:hint="eastAsia"/>
                <w:lang w:val="en-GB"/>
              </w:rPr>
              <w:t>C</w:t>
            </w:r>
            <w:r>
              <w:rPr>
                <w:lang w:val="en-GB"/>
              </w:rPr>
              <w:t>ompany</w:t>
            </w:r>
          </w:p>
        </w:tc>
        <w:tc>
          <w:tcPr>
            <w:tcW w:w="1396"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17"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D13C3C4" w14:textId="5E04FB91" w:rsidR="0055044C" w:rsidRDefault="00B65FEC" w:rsidP="00CB4949">
            <w:pPr>
              <w:rPr>
                <w:lang w:val="en-GB"/>
              </w:rPr>
            </w:pPr>
            <w:r>
              <w:rPr>
                <w:lang w:val="en-GB"/>
              </w:rPr>
              <w:t>vivo</w:t>
            </w:r>
          </w:p>
        </w:tc>
        <w:tc>
          <w:tcPr>
            <w:tcW w:w="1396"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lastRenderedPageBreak/>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/gNB</w:t>
            </w:r>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UE/gNB</w:t>
            </w:r>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/gNB</w:t>
            </w:r>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 xml:space="preserve">LMF shall send another configuration for RRC_CONNECTED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A26126" w14:paraId="2163674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05523B8" w14:textId="20CA1A3D" w:rsidR="00A26126" w:rsidRDefault="00A26126" w:rsidP="00A26126">
            <w:pPr>
              <w:rPr>
                <w:lang w:val="en-GB"/>
              </w:rPr>
            </w:pPr>
            <w:r>
              <w:rPr>
                <w:lang w:val="en-GB"/>
              </w:rPr>
              <w:lastRenderedPageBreak/>
              <w:t xml:space="preserve">Intel </w:t>
            </w:r>
          </w:p>
        </w:tc>
        <w:tc>
          <w:tcPr>
            <w:tcW w:w="1396" w:type="dxa"/>
          </w:tcPr>
          <w:p w14:paraId="6D482CAC" w14:textId="045D65BD"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4B36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4B32D1DA"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1 can adjust the assistance data, e.g.to help reduce the power consumption;</w:t>
            </w:r>
          </w:p>
          <w:p w14:paraId="77A97FD1" w14:textId="77777777" w:rsidR="00A26126" w:rsidRPr="002125F6" w:rsidRDefault="00A26126" w:rsidP="00A2612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GB"/>
              </w:rPr>
            </w:pPr>
            <w:r w:rsidRPr="002125F6">
              <w:rPr>
                <w:lang w:val="en-GB"/>
              </w:rPr>
              <w:t>can adjust the measurement, e.g. to avoid larger measurement report and make it fit SDT…</w:t>
            </w:r>
          </w:p>
          <w:p w14:paraId="3C997D2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04E6B2BB" w14:textId="77777777" w:rsidR="00A26126" w:rsidRPr="0066642E" w:rsidRDefault="00A26126" w:rsidP="00A26126">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A26126" w14:paraId="31A5A208" w14:textId="77777777" w:rsidTr="00A26126">
        <w:tc>
          <w:tcPr>
            <w:tcW w:w="1916" w:type="dxa"/>
          </w:tcPr>
          <w:p w14:paraId="70EC6E6E" w14:textId="09ECBE59" w:rsidR="00A26126" w:rsidRDefault="005352DC" w:rsidP="00A26126">
            <w:pPr>
              <w:cnfStyle w:val="001000000000" w:firstRow="0" w:lastRow="0" w:firstColumn="1" w:lastColumn="0" w:oddVBand="0" w:evenVBand="0" w:oddHBand="0" w:evenHBand="0" w:firstRowFirstColumn="0" w:firstRowLastColumn="0" w:lastRowFirstColumn="0" w:lastRowLastColumn="0"/>
              <w:rPr>
                <w:lang w:val="en-GB"/>
              </w:rPr>
            </w:pPr>
            <w:r>
              <w:rPr>
                <w:lang w:val="en-GB"/>
              </w:rPr>
              <w:t xml:space="preserve">Ericsson </w:t>
            </w:r>
          </w:p>
        </w:tc>
        <w:tc>
          <w:tcPr>
            <w:tcW w:w="1396" w:type="dxa"/>
          </w:tcPr>
          <w:p w14:paraId="39556C78" w14:textId="2529F4DE" w:rsidR="00A26126" w:rsidRDefault="005352DC" w:rsidP="00A26126">
            <w:pPr>
              <w:rPr>
                <w:lang w:val="en-GB"/>
              </w:rPr>
            </w:pPr>
            <w:r>
              <w:rPr>
                <w:lang w:val="en-GB"/>
              </w:rPr>
              <w:t>No</w:t>
            </w:r>
          </w:p>
        </w:tc>
        <w:tc>
          <w:tcPr>
            <w:tcW w:w="6317" w:type="dxa"/>
          </w:tcPr>
          <w:p w14:paraId="1049998C" w14:textId="4269C58D" w:rsidR="00A26126" w:rsidRDefault="005352DC" w:rsidP="00A26126">
            <w:pPr>
              <w:rPr>
                <w:lang w:val="en-GB"/>
              </w:rPr>
            </w:pPr>
            <w:r>
              <w:rPr>
                <w:lang w:val="en-GB"/>
              </w:rPr>
              <w:t>Basically, rather than state exposure, what is needed from UE is whether UE is low power device (PHR measurement report, low battery indication etc.) and whether UE supports SDT and what is the data volume threshold.</w:t>
            </w:r>
            <w:bookmarkStart w:id="50" w:name="_GoBack"/>
            <w:bookmarkEnd w:id="50"/>
          </w:p>
          <w:p w14:paraId="0B9D293C" w14:textId="649F6D7D" w:rsidR="005352DC" w:rsidRDefault="005352DC" w:rsidP="00A26126">
            <w:pPr>
              <w:rPr>
                <w:lang w:val="en-GB"/>
              </w:rPr>
            </w:pPr>
            <w:r>
              <w:rPr>
                <w:lang w:val="en-GB"/>
              </w:rPr>
              <w:t>In such case</w:t>
            </w:r>
            <w:r w:rsidR="005E5BE5">
              <w:rPr>
                <w:lang w:val="en-GB"/>
              </w:rPr>
              <w:t xml:space="preserve">, </w:t>
            </w:r>
            <w:r>
              <w:rPr>
                <w:lang w:val="en-GB"/>
              </w:rPr>
              <w:t>LMF may select positioning method and provide AD to meet positioning requirements for these scenarios.</w:t>
            </w:r>
          </w:p>
          <w:p w14:paraId="1D2F10D6" w14:textId="0EF1121F" w:rsidR="005352DC" w:rsidRDefault="005352DC" w:rsidP="00A26126">
            <w:pPr>
              <w:rPr>
                <w:lang w:val="en-GB"/>
              </w:rPr>
            </w:pPr>
            <w:r>
              <w:rPr>
                <w:lang w:val="en-GB"/>
              </w:rPr>
              <w:t>But as such we do not see any need of NRPPa Report as above</w:t>
            </w: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77777777" w:rsidR="00907984" w:rsidRDefault="00907984">
      <w:pPr>
        <w:pStyle w:val="ListParagraph"/>
        <w:numPr>
          <w:ilvl w:val="0"/>
          <w:numId w:val="19"/>
        </w:numPr>
        <w:rPr>
          <w:rFonts w:ascii="Arial" w:hAnsi="Arial" w:cs="Arial"/>
          <w:kern w:val="2"/>
          <w:sz w:val="20"/>
          <w:szCs w:val="20"/>
        </w:rPr>
      </w:pPr>
    </w:p>
    <w:sectPr w:rsidR="0090798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6491" w14:textId="77777777" w:rsidR="00681559" w:rsidRDefault="00681559">
      <w:pPr>
        <w:spacing w:after="0" w:line="240" w:lineRule="auto"/>
      </w:pPr>
      <w:r>
        <w:separator/>
      </w:r>
    </w:p>
  </w:endnote>
  <w:endnote w:type="continuationSeparator" w:id="0">
    <w:p w14:paraId="37CC1358" w14:textId="77777777" w:rsidR="00681559" w:rsidRDefault="0068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43B7" w14:textId="77777777" w:rsidR="00A26126" w:rsidRDefault="00A2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DB63" w14:textId="77777777" w:rsidR="00B8758C" w:rsidRDefault="00B87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24DA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4DA3">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E89D" w14:textId="77777777" w:rsidR="00A26126" w:rsidRDefault="00A2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47B56" w14:textId="77777777" w:rsidR="00681559" w:rsidRDefault="00681559">
      <w:pPr>
        <w:spacing w:after="0" w:line="240" w:lineRule="auto"/>
      </w:pPr>
      <w:r>
        <w:separator/>
      </w:r>
    </w:p>
  </w:footnote>
  <w:footnote w:type="continuationSeparator" w:id="0">
    <w:p w14:paraId="78D12F1A" w14:textId="77777777" w:rsidR="00681559" w:rsidRDefault="0068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708F" w14:textId="77777777" w:rsidR="00B8758C" w:rsidRDefault="00B875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4E0D" w14:textId="77777777" w:rsidR="00A26126" w:rsidRDefault="00A26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66FA" w14:textId="77777777" w:rsidR="00A26126" w:rsidRDefault="00A26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4956936C-F27A-4EA8-BFF0-E1AC61D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29E6"/>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styleId="GridTable1Light">
    <w:name w:val="Grid Table 1 Light"/>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Normal"/>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SimSun" w:hAnsi="Times New Roman"/>
      <w:sz w:val="22"/>
      <w:lang w:val="en-US" w:eastAsia="en-US"/>
    </w:rPr>
  </w:style>
  <w:style w:type="table" w:styleId="GridTable4">
    <w:name w:val="Grid Table 4"/>
    <w:basedOn w:val="TableNormal"/>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Microsoft_Visio_2003-2010_Drawing.vsd"/><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17526-8ECD-4473-B298-C3546253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10</Pages>
  <Words>2911</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Ericsson</cp:lastModifiedBy>
  <cp:revision>2</cp:revision>
  <cp:lastPrinted>2016-09-19T04:11:00Z</cp:lastPrinted>
  <dcterms:created xsi:type="dcterms:W3CDTF">2021-05-24T08:13:00Z</dcterms:created>
  <dcterms:modified xsi:type="dcterms:W3CDTF">2021-05-24T08:13:00Z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