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68E76" w14:textId="77777777" w:rsidR="00934429" w:rsidRDefault="004F0AB2">
      <w:pPr>
        <w:pStyle w:val="3GPPHeader"/>
        <w:spacing w:after="60"/>
        <w:rPr>
          <w:sz w:val="32"/>
          <w:szCs w:val="32"/>
        </w:rPr>
      </w:pPr>
      <w:r>
        <w:t>3GPP TSG-RAN WG2 #114-e</w:t>
      </w:r>
      <w:r>
        <w:tab/>
      </w:r>
      <w:proofErr w:type="spellStart"/>
      <w:r>
        <w:rPr>
          <w:sz w:val="32"/>
          <w:szCs w:val="32"/>
        </w:rPr>
        <w:t>Tdoc</w:t>
      </w:r>
      <w:proofErr w:type="spellEnd"/>
      <w:r>
        <w:rPr>
          <w:sz w:val="32"/>
          <w:szCs w:val="32"/>
        </w:rPr>
        <w:t xml:space="preserve"> R2-210xxxx</w:t>
      </w:r>
    </w:p>
    <w:p w14:paraId="7C540B85" w14:textId="77777777" w:rsidR="00934429" w:rsidRDefault="004F0AB2">
      <w:pPr>
        <w:pStyle w:val="CRCoverPage"/>
        <w:outlineLvl w:val="0"/>
        <w:rPr>
          <w:rFonts w:eastAsia="SimSun"/>
          <w:b/>
          <w:sz w:val="24"/>
          <w:lang w:val="en-US" w:eastAsia="zh-CN"/>
        </w:rPr>
      </w:pPr>
      <w:bookmarkStart w:id="0" w:name="_Hlk71559611"/>
      <w:r>
        <w:rPr>
          <w:rFonts w:eastAsia="SimSun" w:hint="eastAsia"/>
          <w:b/>
          <w:sz w:val="24"/>
          <w:lang w:val="en-US" w:eastAsia="zh-CN"/>
        </w:rPr>
        <w:t>Electronic Meeting</w:t>
      </w:r>
      <w:r>
        <w:rPr>
          <w:rFonts w:eastAsia="SimSun"/>
          <w:b/>
          <w:sz w:val="24"/>
          <w:lang w:val="en-US" w:eastAsia="zh-CN"/>
        </w:rPr>
        <w:t>, May 19 – 27, 2021</w:t>
      </w:r>
    </w:p>
    <w:bookmarkEnd w:id="0"/>
    <w:p w14:paraId="3F4AF889" w14:textId="77777777" w:rsidR="00934429" w:rsidRDefault="00934429">
      <w:pPr>
        <w:pStyle w:val="3GPPHeader"/>
      </w:pPr>
    </w:p>
    <w:p w14:paraId="3A2D6621" w14:textId="77777777" w:rsidR="00934429" w:rsidRDefault="004F0AB2">
      <w:pPr>
        <w:pStyle w:val="3GPPHeader"/>
        <w:rPr>
          <w:sz w:val="22"/>
          <w:szCs w:val="22"/>
        </w:rPr>
      </w:pPr>
      <w:r>
        <w:rPr>
          <w:sz w:val="22"/>
          <w:szCs w:val="22"/>
        </w:rPr>
        <w:t>Agenda Item:</w:t>
      </w:r>
      <w:r>
        <w:rPr>
          <w:sz w:val="22"/>
          <w:szCs w:val="22"/>
        </w:rPr>
        <w:tab/>
        <w:t>8.7.2</w:t>
      </w:r>
    </w:p>
    <w:p w14:paraId="7AB3C8F7" w14:textId="77777777" w:rsidR="00934429" w:rsidRDefault="004F0AB2">
      <w:pPr>
        <w:pStyle w:val="3GPPHeader"/>
        <w:rPr>
          <w:sz w:val="22"/>
          <w:szCs w:val="22"/>
        </w:rPr>
      </w:pPr>
      <w:r>
        <w:rPr>
          <w:sz w:val="22"/>
          <w:szCs w:val="22"/>
        </w:rPr>
        <w:t>Source:</w:t>
      </w:r>
      <w:r>
        <w:rPr>
          <w:sz w:val="22"/>
          <w:szCs w:val="22"/>
        </w:rPr>
        <w:tab/>
      </w:r>
      <w:r>
        <w:rPr>
          <w:rFonts w:hint="eastAsia"/>
          <w:sz w:val="22"/>
          <w:szCs w:val="22"/>
        </w:rPr>
        <w:t>OPPO</w:t>
      </w:r>
    </w:p>
    <w:p w14:paraId="5E31A8C9" w14:textId="77777777" w:rsidR="00934429" w:rsidRDefault="004F0AB2">
      <w:pPr>
        <w:pStyle w:val="3GPPHeader"/>
        <w:rPr>
          <w:sz w:val="22"/>
          <w:szCs w:val="22"/>
        </w:rPr>
      </w:pPr>
      <w:r>
        <w:rPr>
          <w:sz w:val="22"/>
          <w:szCs w:val="22"/>
        </w:rPr>
        <w:t>Title:</w:t>
      </w:r>
      <w:r>
        <w:rPr>
          <w:sz w:val="22"/>
          <w:szCs w:val="22"/>
        </w:rPr>
        <w:tab/>
        <w:t>Offline discussion xxx</w:t>
      </w:r>
    </w:p>
    <w:p w14:paraId="32250701" w14:textId="77777777" w:rsidR="00934429" w:rsidRDefault="004F0AB2">
      <w:pPr>
        <w:pStyle w:val="3GPPHeader"/>
        <w:rPr>
          <w:sz w:val="22"/>
          <w:szCs w:val="22"/>
        </w:rPr>
      </w:pPr>
      <w:r>
        <w:rPr>
          <w:sz w:val="22"/>
          <w:szCs w:val="22"/>
        </w:rPr>
        <w:t>Document for:</w:t>
      </w:r>
      <w:r>
        <w:rPr>
          <w:sz w:val="22"/>
          <w:szCs w:val="22"/>
        </w:rPr>
        <w:tab/>
        <w:t>Discussion, Decision</w:t>
      </w:r>
    </w:p>
    <w:p w14:paraId="518A7EFD" w14:textId="77777777" w:rsidR="00934429" w:rsidRDefault="004F0AB2">
      <w:pPr>
        <w:pStyle w:val="Heading1"/>
      </w:pPr>
      <w:r>
        <w:t>Introduction</w:t>
      </w:r>
    </w:p>
    <w:p w14:paraId="493690A4" w14:textId="77777777" w:rsidR="00934429" w:rsidRDefault="004F0AB2">
      <w:pPr>
        <w:pStyle w:val="BodyText"/>
      </w:pPr>
      <w:r>
        <w:rPr>
          <w:rFonts w:hint="eastAsia"/>
        </w:rPr>
        <w:t>T</w:t>
      </w:r>
      <w:r>
        <w:t>his report is targeting on the below offline discussion:</w:t>
      </w:r>
    </w:p>
    <w:p w14:paraId="4D57D086" w14:textId="77777777" w:rsidR="00934429" w:rsidRDefault="004F0AB2">
      <w:pPr>
        <w:pStyle w:val="EmailDiscussion"/>
        <w:rPr>
          <w:rFonts w:eastAsia="Times New Roman"/>
          <w:lang w:val="en-GB" w:eastAsia="en-GB"/>
        </w:rPr>
      </w:pPr>
      <w:r>
        <w:rPr>
          <w:lang w:val="en-GB"/>
        </w:rPr>
        <w:t>[AT114-e][617][Relay] Open issues on discovery (OPPO)</w:t>
      </w:r>
    </w:p>
    <w:p w14:paraId="3CE78291" w14:textId="77777777" w:rsidR="00934429" w:rsidRDefault="004F0AB2">
      <w:pPr>
        <w:pStyle w:val="EmailDiscussion2"/>
        <w:rPr>
          <w:sz w:val="20"/>
          <w:szCs w:val="20"/>
          <w:lang w:val="en-GB"/>
        </w:rPr>
      </w:pPr>
      <w:r>
        <w:rPr>
          <w:sz w:val="20"/>
          <w:szCs w:val="20"/>
          <w:lang w:val="en-GB"/>
        </w:rPr>
        <w:t>      Scope: Handle open issues on relay discovery:</w:t>
      </w:r>
    </w:p>
    <w:p w14:paraId="1888BF02" w14:textId="77777777" w:rsidR="00934429" w:rsidRDefault="004F0AB2">
      <w:pPr>
        <w:pStyle w:val="EmailDiscussion2"/>
        <w:numPr>
          <w:ilvl w:val="0"/>
          <w:numId w:val="11"/>
        </w:numPr>
        <w:rPr>
          <w:sz w:val="20"/>
          <w:szCs w:val="20"/>
          <w:lang w:val="en-GB"/>
        </w:rPr>
      </w:pPr>
      <w:r>
        <w:rPr>
          <w:sz w:val="20"/>
          <w:szCs w:val="20"/>
          <w:lang w:val="en-GB"/>
        </w:rPr>
        <w:t>Discuss P1a/P2a/P2b of R2-2106457</w:t>
      </w:r>
    </w:p>
    <w:p w14:paraId="51146A65" w14:textId="77777777" w:rsidR="00934429" w:rsidRDefault="004F0AB2">
      <w:pPr>
        <w:pStyle w:val="EmailDiscussion2"/>
        <w:numPr>
          <w:ilvl w:val="0"/>
          <w:numId w:val="11"/>
        </w:numPr>
        <w:rPr>
          <w:sz w:val="20"/>
          <w:szCs w:val="20"/>
          <w:lang w:val="en-GB"/>
        </w:rPr>
      </w:pPr>
      <w:r>
        <w:rPr>
          <w:sz w:val="20"/>
          <w:szCs w:val="20"/>
          <w:lang w:val="en-GB"/>
        </w:rPr>
        <w:t>Discuss the case of no network configuration available in P3a of R2-2106457 (</w:t>
      </w:r>
      <w:proofErr w:type="spellStart"/>
      <w:r>
        <w:rPr>
          <w:sz w:val="20"/>
          <w:szCs w:val="20"/>
          <w:lang w:val="en-GB"/>
        </w:rPr>
        <w:t>preconfiguration</w:t>
      </w:r>
      <w:proofErr w:type="spellEnd"/>
      <w:r>
        <w:rPr>
          <w:sz w:val="20"/>
          <w:szCs w:val="20"/>
          <w:lang w:val="en-GB"/>
        </w:rPr>
        <w:t xml:space="preserve"> vs. no discovery)</w:t>
      </w:r>
    </w:p>
    <w:p w14:paraId="17428726" w14:textId="77777777" w:rsidR="00934429" w:rsidRDefault="004F0AB2">
      <w:pPr>
        <w:pStyle w:val="EmailDiscussion2"/>
        <w:numPr>
          <w:ilvl w:val="0"/>
          <w:numId w:val="11"/>
        </w:numPr>
        <w:rPr>
          <w:sz w:val="20"/>
          <w:szCs w:val="20"/>
          <w:lang w:val="en-GB"/>
        </w:rPr>
      </w:pPr>
      <w:r>
        <w:rPr>
          <w:sz w:val="20"/>
          <w:szCs w:val="20"/>
          <w:lang w:val="en-GB"/>
        </w:rPr>
        <w:t>Conclude on dedicated resource pool for discovery</w:t>
      </w:r>
    </w:p>
    <w:p w14:paraId="6E478A34" w14:textId="77777777" w:rsidR="00934429" w:rsidRDefault="004F0AB2">
      <w:pPr>
        <w:pStyle w:val="EmailDiscussion2"/>
        <w:numPr>
          <w:ilvl w:val="1"/>
          <w:numId w:val="11"/>
        </w:numPr>
        <w:rPr>
          <w:sz w:val="20"/>
          <w:szCs w:val="20"/>
          <w:lang w:val="en-GB"/>
        </w:rPr>
      </w:pPr>
      <w:r>
        <w:rPr>
          <w:sz w:val="20"/>
          <w:szCs w:val="20"/>
          <w:lang w:val="en-GB"/>
        </w:rPr>
        <w:t>If supported, consider if there is impact to resource allocation</w:t>
      </w:r>
    </w:p>
    <w:p w14:paraId="498DDF15" w14:textId="77777777" w:rsidR="00934429" w:rsidRDefault="004F0AB2">
      <w:pPr>
        <w:pStyle w:val="EmailDiscussion2"/>
        <w:numPr>
          <w:ilvl w:val="0"/>
          <w:numId w:val="11"/>
        </w:numPr>
        <w:rPr>
          <w:sz w:val="20"/>
          <w:szCs w:val="20"/>
          <w:lang w:val="en-GB"/>
        </w:rPr>
      </w:pPr>
      <w:r>
        <w:rPr>
          <w:sz w:val="20"/>
          <w:szCs w:val="20"/>
          <w:lang w:val="en-GB"/>
        </w:rPr>
        <w:t>Discuss fixed vs. configurable priority of discovery messages</w:t>
      </w:r>
    </w:p>
    <w:p w14:paraId="62B3FB93" w14:textId="77777777" w:rsidR="00934429" w:rsidRDefault="004F0AB2">
      <w:pPr>
        <w:pStyle w:val="EmailDiscussion2"/>
        <w:numPr>
          <w:ilvl w:val="0"/>
          <w:numId w:val="11"/>
        </w:numPr>
        <w:rPr>
          <w:sz w:val="20"/>
          <w:szCs w:val="20"/>
          <w:lang w:val="en-GB"/>
        </w:rPr>
      </w:pPr>
      <w:r>
        <w:rPr>
          <w:sz w:val="20"/>
          <w:szCs w:val="20"/>
          <w:lang w:val="en-GB"/>
        </w:rPr>
        <w:t>Discuss whether to deprioritise discovery gaps in Rel-17</w:t>
      </w:r>
    </w:p>
    <w:p w14:paraId="2DC7132A" w14:textId="77777777" w:rsidR="00934429" w:rsidRDefault="004F0AB2">
      <w:pPr>
        <w:pStyle w:val="EmailDiscussion2"/>
        <w:rPr>
          <w:sz w:val="20"/>
          <w:szCs w:val="20"/>
          <w:lang w:val="en-GB"/>
        </w:rPr>
      </w:pPr>
      <w:r>
        <w:rPr>
          <w:sz w:val="20"/>
          <w:szCs w:val="20"/>
          <w:lang w:val="en-GB"/>
        </w:rPr>
        <w:t>      Intended outcome: Report to CB session, in R2-2106586</w:t>
      </w:r>
    </w:p>
    <w:p w14:paraId="49370727" w14:textId="77777777" w:rsidR="00934429" w:rsidRDefault="004F0AB2">
      <w:pPr>
        <w:pStyle w:val="EmailDiscussion2"/>
      </w:pPr>
      <w:r>
        <w:rPr>
          <w:sz w:val="20"/>
          <w:szCs w:val="20"/>
          <w:lang w:val="en-GB"/>
        </w:rPr>
        <w:t>      Deadline:  Tuesday 2021-05-25 1000 UTC (can extend if needed)</w:t>
      </w:r>
    </w:p>
    <w:p w14:paraId="5F1A354A" w14:textId="77777777" w:rsidR="00934429" w:rsidRDefault="00934429">
      <w:pPr>
        <w:pStyle w:val="BodyText"/>
      </w:pPr>
    </w:p>
    <w:p w14:paraId="0B7B34B9" w14:textId="77777777" w:rsidR="00934429" w:rsidRDefault="004F0AB2">
      <w:pPr>
        <w:pStyle w:val="BodyText"/>
      </w:pPr>
      <w:r>
        <w:rPr>
          <w:rFonts w:hint="eastAsia"/>
        </w:rPr>
        <w:t>Also</w:t>
      </w:r>
      <w:r>
        <w:t>, please note that the offline discussion is based on the below agreement made:</w:t>
      </w:r>
    </w:p>
    <w:p w14:paraId="10A252B6" w14:textId="77777777" w:rsidR="00934429" w:rsidRDefault="004F0AB2">
      <w:pPr>
        <w:pStyle w:val="Doc-text2"/>
        <w:pBdr>
          <w:top w:val="single" w:sz="4" w:space="1" w:color="auto"/>
          <w:left w:val="single" w:sz="4" w:space="4" w:color="auto"/>
          <w:bottom w:val="single" w:sz="4" w:space="1" w:color="auto"/>
          <w:right w:val="single" w:sz="4" w:space="4" w:color="auto"/>
        </w:pBdr>
      </w:pPr>
      <w:r>
        <w:t>Agreements:</w:t>
      </w:r>
    </w:p>
    <w:p w14:paraId="3E4BB7C1" w14:textId="77777777" w:rsidR="00934429" w:rsidRDefault="004F0AB2">
      <w:pPr>
        <w:pStyle w:val="Doc-text2"/>
        <w:pBdr>
          <w:top w:val="single" w:sz="4" w:space="1" w:color="auto"/>
          <w:left w:val="single" w:sz="4" w:space="4" w:color="auto"/>
          <w:bottom w:val="single" w:sz="4" w:space="1" w:color="auto"/>
          <w:right w:val="single" w:sz="4" w:space="4" w:color="auto"/>
        </w:pBdr>
      </w:pPr>
      <w:r>
        <w:t>Proposal 3b (modified): RAN2 confirm the SI conclusion that for L2 remote UE which is out-of-coverage, and is neither in RRC_CONNECTED nor RRC_IDLE/INACTIVE, it can rely on pre-configuration.</w:t>
      </w:r>
    </w:p>
    <w:p w14:paraId="79D5445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4 (modified): RAN2 confirm the SI conclusion that for L3 remote UE which is out-of-coverage, and is neither in RRC_CONNECTED nor RRC_IDLE/INACTIVE, it should follow pre-configuration.</w:t>
      </w:r>
    </w:p>
    <w:p w14:paraId="05AAFC7F" w14:textId="77777777" w:rsidR="00934429" w:rsidRDefault="004F0AB2">
      <w:pPr>
        <w:pStyle w:val="Doc-text2"/>
        <w:pBdr>
          <w:top w:val="single" w:sz="4" w:space="1" w:color="auto"/>
          <w:left w:val="single" w:sz="4" w:space="4" w:color="auto"/>
          <w:bottom w:val="single" w:sz="4" w:space="1" w:color="auto"/>
          <w:right w:val="single" w:sz="4" w:space="4" w:color="auto"/>
        </w:pBdr>
      </w:pPr>
      <w:r>
        <w:t>Proposal 3a (modified): RAN2 agree that for L2 remote UE which is out-of-coverage, but connected to network via a relay UE (i.e., either in RRC CONNECTED or RRC IDLE/INACTIVE), it should follow network configuration, i.e., SIB or dedicated signalling, if available.</w:t>
      </w:r>
    </w:p>
    <w:p w14:paraId="0BA54D9C"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5F9F195C"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 xml:space="preserve">If there is </w:t>
      </w:r>
      <w:proofErr w:type="spellStart"/>
      <w:r>
        <w:t>Uu</w:t>
      </w:r>
      <w:proofErr w:type="spellEnd"/>
      <w:r>
        <w:t xml:space="preserve">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59CC765"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 xml:space="preserve">If there is no </w:t>
      </w:r>
      <w:proofErr w:type="spellStart"/>
      <w:r>
        <w:t>Uu</w:t>
      </w:r>
      <w:proofErr w:type="spellEnd"/>
      <w:r>
        <w:t xml:space="preserve"> deployed at the concerned frequency, UE shall rely on pre-configuration.</w:t>
      </w:r>
    </w:p>
    <w:p w14:paraId="1A9A59E4" w14:textId="77777777" w:rsidR="00934429" w:rsidRDefault="004F0AB2">
      <w:pPr>
        <w:pStyle w:val="Doc-text2"/>
        <w:pBdr>
          <w:top w:val="single" w:sz="4" w:space="1" w:color="auto"/>
          <w:left w:val="single" w:sz="4" w:space="4" w:color="auto"/>
          <w:bottom w:val="single" w:sz="4" w:space="1" w:color="auto"/>
          <w:right w:val="single" w:sz="4" w:space="4" w:color="auto"/>
        </w:pBdr>
      </w:pPr>
      <w:r>
        <w:rPr>
          <w:rFonts w:hint="eastAsia"/>
        </w:rPr>
        <w:t xml:space="preserve">Proposal 1c: 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2E773E65" w14:textId="77777777" w:rsidR="00934429" w:rsidRDefault="004F0AB2">
      <w:pPr>
        <w:pStyle w:val="Doc-text2"/>
        <w:pBdr>
          <w:top w:val="single" w:sz="4" w:space="1" w:color="auto"/>
          <w:left w:val="single" w:sz="4" w:space="4" w:color="auto"/>
          <w:bottom w:val="single" w:sz="4" w:space="1" w:color="auto"/>
          <w:right w:val="single" w:sz="4" w:space="4" w:color="auto"/>
        </w:pBdr>
      </w:pPr>
      <w:r>
        <w:lastRenderedPageBreak/>
        <w:t>-</w:t>
      </w:r>
      <w:r>
        <w:tab/>
        <w:t>If there is no discovery related SIB broadcasted on the serving carrier, UE does not perform SL discovery transmission/reception on the concerned frequency.</w:t>
      </w:r>
    </w:p>
    <w:p w14:paraId="2FA175D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6: RAN2 agrees to reuse Rel-16 power control mechanism for transmission of discovery messages.</w:t>
      </w:r>
    </w:p>
    <w:p w14:paraId="6033A2EF" w14:textId="77777777" w:rsidR="00934429" w:rsidRDefault="004F0AB2">
      <w:pPr>
        <w:pStyle w:val="Doc-text2"/>
        <w:pBdr>
          <w:top w:val="single" w:sz="4" w:space="1" w:color="auto"/>
          <w:left w:val="single" w:sz="4" w:space="4" w:color="auto"/>
          <w:bottom w:val="single" w:sz="4" w:space="1" w:color="auto"/>
          <w:right w:val="single" w:sz="4" w:space="4" w:color="auto"/>
        </w:pBdr>
      </w:pPr>
      <w:r>
        <w:t xml:space="preserve">Proposal 8: The same PDCP data PDU format as SL-SRB0 is used for </w:t>
      </w:r>
      <w:proofErr w:type="spellStart"/>
      <w:r>
        <w:t>sidelink</w:t>
      </w:r>
      <w:proofErr w:type="spellEnd"/>
      <w:r>
        <w:t xml:space="preserve"> discovery message (SL-SRB4), and the SDU type field is not used for SL-SRB4.</w:t>
      </w:r>
    </w:p>
    <w:p w14:paraId="37FE8A2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9: RAN2 agrees to postpone the discussion related to resource allocation to after RAN#92-e.  [FFS if impact from dedicated resource pool; to be revisited this meeting.]</w:t>
      </w:r>
    </w:p>
    <w:p w14:paraId="3B0615FD"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10: RAN2 to postpone the issue on network capability differentiation to stage 3 ASN.1 discussion.</w:t>
      </w:r>
    </w:p>
    <w:p w14:paraId="73866A5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11: RAN2 rely on SA2 on the L2 ID design for discovery message. No LS is needed.</w:t>
      </w:r>
    </w:p>
    <w:p w14:paraId="06AB81BA"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13: De-prioritize additional condition for discovery transmission/reception in Rel-17.</w:t>
      </w:r>
    </w:p>
    <w:p w14:paraId="7C9C6D7F" w14:textId="77777777" w:rsidR="00934429" w:rsidRDefault="00934429">
      <w:pPr>
        <w:pStyle w:val="BodyText"/>
      </w:pPr>
    </w:p>
    <w:p w14:paraId="1821926E" w14:textId="77777777" w:rsidR="00934429" w:rsidRDefault="004F0AB2">
      <w:pPr>
        <w:pStyle w:val="Heading1"/>
      </w:pPr>
      <w:bookmarkStart w:id="1" w:name="_Ref178064866"/>
      <w:r>
        <w:t>Discussion</w:t>
      </w:r>
      <w:bookmarkEnd w:id="1"/>
    </w:p>
    <w:p w14:paraId="5AFB5203" w14:textId="77777777" w:rsidR="00934429" w:rsidRDefault="004F0AB2">
      <w:pPr>
        <w:pStyle w:val="Heading2"/>
      </w:pPr>
      <w:r>
        <w:rPr>
          <w:rFonts w:hint="eastAsia"/>
        </w:rPr>
        <w:t>Discovery</w:t>
      </w:r>
      <w:r>
        <w:t xml:space="preserve"> configuration</w:t>
      </w:r>
    </w:p>
    <w:tbl>
      <w:tblPr>
        <w:tblStyle w:val="TableGrid"/>
        <w:tblW w:w="9629" w:type="dxa"/>
        <w:tblLayout w:type="fixed"/>
        <w:tblLook w:val="04A0" w:firstRow="1" w:lastRow="0" w:firstColumn="1" w:lastColumn="0" w:noHBand="0" w:noVBand="1"/>
      </w:tblPr>
      <w:tblGrid>
        <w:gridCol w:w="9629"/>
      </w:tblGrid>
      <w:tr w:rsidR="00934429" w14:paraId="330B9D5F" w14:textId="77777777">
        <w:tc>
          <w:tcPr>
            <w:tcW w:w="9629" w:type="dxa"/>
          </w:tcPr>
          <w:p w14:paraId="768624F0" w14:textId="77777777" w:rsidR="00934429" w:rsidRDefault="004F0AB2">
            <w:pPr>
              <w:ind w:left="1316" w:hangingChars="658" w:hanging="1316"/>
              <w:rPr>
                <w:b/>
              </w:rPr>
            </w:pPr>
            <w:r>
              <w:rPr>
                <w:rFonts w:hint="eastAsia"/>
                <w:b/>
              </w:rPr>
              <w:t>P</w:t>
            </w:r>
            <w:r>
              <w:rPr>
                <w:b/>
              </w:rPr>
              <w:t>roposal 1a: RAN2 agree that for relay/remote UE in RRC IDLE/INACTIVE state, and in-coverage on the serving frequency:</w:t>
            </w:r>
          </w:p>
          <w:p w14:paraId="134401F4" w14:textId="77777777" w:rsidR="00934429" w:rsidRDefault="004F0AB2">
            <w:pPr>
              <w:numPr>
                <w:ilvl w:val="0"/>
                <w:numId w:val="12"/>
              </w:numPr>
              <w:ind w:left="1418" w:hanging="284"/>
              <w:rPr>
                <w:b/>
              </w:rPr>
            </w:pPr>
            <w:r>
              <w:rPr>
                <w:b/>
              </w:rPr>
              <w:t>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bl>
    <w:p w14:paraId="5FA11409" w14:textId="77777777" w:rsidR="00934429" w:rsidRDefault="004F0AB2">
      <w:pPr>
        <w:spacing w:beforeLines="50" w:before="120"/>
      </w:pPr>
      <w:r>
        <w:rPr>
          <w:rFonts w:hint="eastAsia"/>
        </w:rPr>
        <w:t>T</w:t>
      </w:r>
      <w:r>
        <w:t xml:space="preserve">he intention of proposal 1 is to address the scenario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UE shall enter RRC CONNECTED state to acquire dedicated configuration on Tx resource pool, which is the traditional UE behaviour from Rel-14 to Rel-16. </w:t>
      </w:r>
    </w:p>
    <w:p w14:paraId="418A84E5" w14:textId="77777777" w:rsidR="00934429" w:rsidRDefault="004F0AB2">
      <w:pPr>
        <w:spacing w:beforeLines="50" w:before="120"/>
      </w:pPr>
      <w:r>
        <w:t xml:space="preserve">However, during the pre-meeting email discussion, one company raise the concern that LTE Prose mechanism shall also be considered as another alternative, that is, the UE can </w:t>
      </w:r>
    </w:p>
    <w:p w14:paraId="7A19270B"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either enter RRC CONNECTED state to acquire dedicated configuration,</w:t>
      </w:r>
    </w:p>
    <w:p w14:paraId="31FBD9BE"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 xml:space="preserve">or read SIB from concerned SL frequency as per network indication in the SIB. </w:t>
      </w:r>
    </w:p>
    <w:p w14:paraId="25DD1488"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lang w:eastAsia="zh-CN"/>
        </w:rPr>
        <w:t>Or prohibited from transmission directly</w:t>
      </w:r>
    </w:p>
    <w:p w14:paraId="2D697C53" w14:textId="77777777" w:rsidR="00934429" w:rsidRDefault="004F0AB2">
      <w:pPr>
        <w:spacing w:beforeLines="50" w:before="120"/>
      </w:pPr>
      <w:r>
        <w:t>Therefore, companies are encouraged to provide the view on which alternative to go for this scenario.</w:t>
      </w:r>
    </w:p>
    <w:p w14:paraId="42D34A9A" w14:textId="77777777" w:rsidR="00934429" w:rsidRDefault="004F0AB2">
      <w:r>
        <w:rPr>
          <w:b/>
        </w:rPr>
        <w:t>Q1</w:t>
      </w:r>
      <w:r>
        <w:t>: For relay/remote UE which are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what is the corresponding UE behaviour?</w:t>
      </w:r>
    </w:p>
    <w:p w14:paraId="3EE1D69A" w14:textId="77777777" w:rsidR="00934429" w:rsidRDefault="004F0AB2">
      <w:pPr>
        <w:pStyle w:val="ListParagraph"/>
        <w:numPr>
          <w:ilvl w:val="0"/>
          <w:numId w:val="12"/>
        </w:numPr>
        <w:ind w:firstLineChars="0"/>
        <w:rPr>
          <w:rFonts w:ascii="Arial" w:hAnsi="Arial" w:cs="Arial"/>
          <w:sz w:val="20"/>
          <w:szCs w:val="20"/>
        </w:rPr>
      </w:pPr>
      <w:r>
        <w:rPr>
          <w:rFonts w:ascii="Arial" w:hAnsi="Arial" w:cs="Arial"/>
          <w:sz w:val="20"/>
          <w:szCs w:val="20"/>
        </w:rPr>
        <w:t>Alt 1: there is only one UE behavior, i.e., UE will enter RRC CONNECTED state to acquire dedicated configuration on Tx resource pool</w:t>
      </w:r>
    </w:p>
    <w:p w14:paraId="78F2B7EB"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Alt 2: besides the behavior of “UE will enter RRC CONNECTED state to acquire dedicated configuration on Tx resource pool”, there could be other UE behavior, e.g.,, 1) UE read SIBs on the concerned SL frequency as per network indication in the SIB; 2)</w:t>
      </w:r>
      <w:r>
        <w:rPr>
          <w:rFonts w:ascii="Arial" w:hAnsi="Arial" w:cs="Arial"/>
          <w:sz w:val="20"/>
          <w:szCs w:val="20"/>
          <w:lang w:eastAsia="zh-CN"/>
        </w:rPr>
        <w:t xml:space="preserve"> Or prohibited from transmission directly, based on explicit indicator in SIB. (if this option is selected, please indicate what are the other UE behavior that should be </w:t>
      </w:r>
      <w:r>
        <w:rPr>
          <w:rFonts w:ascii="Arial" w:hAnsi="Arial" w:cs="Arial"/>
          <w:sz w:val="20"/>
          <w:szCs w:val="20"/>
          <w:lang w:eastAsia="zh-CN"/>
        </w:rPr>
        <w:lastRenderedPageBreak/>
        <w:t>allowed in this case), and which option the UE should adopted will follow the explicit indicator that is to be included in SIB.</w:t>
      </w:r>
    </w:p>
    <w:tbl>
      <w:tblPr>
        <w:tblStyle w:val="TableGrid"/>
        <w:tblW w:w="8264" w:type="dxa"/>
        <w:tblLayout w:type="fixed"/>
        <w:tblLook w:val="04A0" w:firstRow="1" w:lastRow="0" w:firstColumn="1" w:lastColumn="0" w:noHBand="0" w:noVBand="1"/>
      </w:tblPr>
      <w:tblGrid>
        <w:gridCol w:w="1799"/>
        <w:gridCol w:w="2052"/>
        <w:gridCol w:w="4413"/>
      </w:tblGrid>
      <w:tr w:rsidR="00934429" w14:paraId="68F8B692" w14:textId="77777777" w:rsidTr="004F0AB2">
        <w:tc>
          <w:tcPr>
            <w:tcW w:w="1799" w:type="dxa"/>
          </w:tcPr>
          <w:p w14:paraId="1286BABE" w14:textId="77777777" w:rsidR="00934429" w:rsidRDefault="004F0AB2">
            <w:r>
              <w:rPr>
                <w:rFonts w:hint="eastAsia"/>
              </w:rPr>
              <w:t>C</w:t>
            </w:r>
            <w:r>
              <w:t>ompany</w:t>
            </w:r>
          </w:p>
        </w:tc>
        <w:tc>
          <w:tcPr>
            <w:tcW w:w="2052" w:type="dxa"/>
          </w:tcPr>
          <w:p w14:paraId="55B6D4FA" w14:textId="77777777" w:rsidR="00934429" w:rsidRDefault="004F0AB2">
            <w:r>
              <w:rPr>
                <w:rFonts w:hint="eastAsia"/>
              </w:rPr>
              <w:t>O</w:t>
            </w:r>
            <w:r>
              <w:t>ption</w:t>
            </w:r>
          </w:p>
        </w:tc>
        <w:tc>
          <w:tcPr>
            <w:tcW w:w="4413" w:type="dxa"/>
          </w:tcPr>
          <w:p w14:paraId="62155F5F" w14:textId="77777777" w:rsidR="00934429" w:rsidRDefault="004F0AB2">
            <w:r>
              <w:rPr>
                <w:rFonts w:hint="eastAsia"/>
              </w:rPr>
              <w:t>C</w:t>
            </w:r>
            <w:r>
              <w:t>omment</w:t>
            </w:r>
          </w:p>
        </w:tc>
      </w:tr>
      <w:tr w:rsidR="00934429" w14:paraId="3A44D13C" w14:textId="77777777" w:rsidTr="004F0AB2">
        <w:tc>
          <w:tcPr>
            <w:tcW w:w="1799" w:type="dxa"/>
          </w:tcPr>
          <w:p w14:paraId="2880F0EF" w14:textId="77777777" w:rsidR="00934429" w:rsidRDefault="004F0AB2">
            <w:r>
              <w:rPr>
                <w:rFonts w:hint="eastAsia"/>
              </w:rPr>
              <w:t>O</w:t>
            </w:r>
            <w:r>
              <w:t>PPO</w:t>
            </w:r>
          </w:p>
        </w:tc>
        <w:tc>
          <w:tcPr>
            <w:tcW w:w="2052" w:type="dxa"/>
          </w:tcPr>
          <w:p w14:paraId="75A7B7E5" w14:textId="77777777" w:rsidR="00934429" w:rsidRDefault="004F0AB2">
            <w:r>
              <w:rPr>
                <w:rFonts w:hint="eastAsia"/>
              </w:rPr>
              <w:t>A</w:t>
            </w:r>
            <w:r>
              <w:t>lt 1</w:t>
            </w:r>
          </w:p>
        </w:tc>
        <w:tc>
          <w:tcPr>
            <w:tcW w:w="4413" w:type="dxa"/>
          </w:tcPr>
          <w:p w14:paraId="3E46B970" w14:textId="77777777" w:rsidR="00934429" w:rsidRDefault="004F0AB2">
            <w:r>
              <w:rPr>
                <w:rFonts w:hint="eastAsia"/>
              </w:rPr>
              <w:t>T</w:t>
            </w:r>
            <w:r>
              <w:t xml:space="preserve">he mechanism described in alt-1 has been applied from Rel-14 to Rel-16. Thus, considering there is no big different on the scenario of Rel-17 NR </w:t>
            </w:r>
            <w:proofErr w:type="spellStart"/>
            <w:r>
              <w:t>sidelink</w:t>
            </w:r>
            <w:proofErr w:type="spellEnd"/>
            <w:r>
              <w:t xml:space="preserve"> relay, it is suggested to reuse the mechanism.</w:t>
            </w:r>
          </w:p>
        </w:tc>
      </w:tr>
      <w:tr w:rsidR="00934429" w14:paraId="4ED916BC" w14:textId="77777777" w:rsidTr="004F0AB2">
        <w:tc>
          <w:tcPr>
            <w:tcW w:w="1799" w:type="dxa"/>
          </w:tcPr>
          <w:p w14:paraId="7D1BB293" w14:textId="77777777" w:rsidR="00934429" w:rsidRDefault="004F0AB2">
            <w:r>
              <w:t>Qualcomm</w:t>
            </w:r>
          </w:p>
        </w:tc>
        <w:tc>
          <w:tcPr>
            <w:tcW w:w="2052" w:type="dxa"/>
          </w:tcPr>
          <w:p w14:paraId="2A9EB20E" w14:textId="77777777" w:rsidR="00934429" w:rsidRDefault="004F0AB2">
            <w:r>
              <w:t>Alt 1</w:t>
            </w:r>
          </w:p>
        </w:tc>
        <w:tc>
          <w:tcPr>
            <w:tcW w:w="4413" w:type="dxa"/>
          </w:tcPr>
          <w:p w14:paraId="25219848" w14:textId="77777777" w:rsidR="00934429" w:rsidRDefault="004F0AB2">
            <w:r>
              <w:t xml:space="preserve">Alt-2 is LTE Rel-12/13 solution but was not included in LTE Rel-14/15 and NR Rel-16. We prefer a simple UE behaviour on top of NR Rel-16 V2X (i.e. Alt-1) so that most implementation in NR Rel-16 can be reused for </w:t>
            </w:r>
            <w:proofErr w:type="spellStart"/>
            <w:r>
              <w:t>sidelink</w:t>
            </w:r>
            <w:proofErr w:type="spellEnd"/>
            <w:r>
              <w:t xml:space="preserve"> relay.</w:t>
            </w:r>
          </w:p>
          <w:p w14:paraId="14DBC9CA" w14:textId="77777777" w:rsidR="00934429" w:rsidRDefault="00934429"/>
        </w:tc>
      </w:tr>
      <w:tr w:rsidR="00934429" w14:paraId="2FB941B0" w14:textId="77777777" w:rsidTr="004F0AB2">
        <w:tc>
          <w:tcPr>
            <w:tcW w:w="1799" w:type="dxa"/>
          </w:tcPr>
          <w:p w14:paraId="794A07A8" w14:textId="77777777" w:rsidR="00934429" w:rsidRDefault="004F0AB2">
            <w:proofErr w:type="spellStart"/>
            <w:r>
              <w:t>InterDigital</w:t>
            </w:r>
            <w:proofErr w:type="spellEnd"/>
          </w:p>
        </w:tc>
        <w:tc>
          <w:tcPr>
            <w:tcW w:w="2052" w:type="dxa"/>
          </w:tcPr>
          <w:p w14:paraId="28149E4F" w14:textId="77777777" w:rsidR="00934429" w:rsidRDefault="004F0AB2">
            <w:r>
              <w:t>Alt 1</w:t>
            </w:r>
          </w:p>
        </w:tc>
        <w:tc>
          <w:tcPr>
            <w:tcW w:w="4413" w:type="dxa"/>
          </w:tcPr>
          <w:p w14:paraId="3A0A144B" w14:textId="77777777" w:rsidR="00934429" w:rsidRDefault="00934429"/>
        </w:tc>
      </w:tr>
      <w:tr w:rsidR="00934429" w14:paraId="61161350" w14:textId="77777777" w:rsidTr="004F0AB2">
        <w:tc>
          <w:tcPr>
            <w:tcW w:w="1799" w:type="dxa"/>
          </w:tcPr>
          <w:p w14:paraId="7119B881" w14:textId="77777777" w:rsidR="00934429" w:rsidRDefault="004F0AB2">
            <w:r>
              <w:rPr>
                <w:rFonts w:eastAsia="PMingLiU"/>
                <w:lang w:eastAsia="zh-TW"/>
              </w:rPr>
              <w:t>MediaTek</w:t>
            </w:r>
          </w:p>
        </w:tc>
        <w:tc>
          <w:tcPr>
            <w:tcW w:w="2052" w:type="dxa"/>
          </w:tcPr>
          <w:p w14:paraId="02C81637" w14:textId="77777777" w:rsidR="00934429" w:rsidRDefault="004F0AB2">
            <w:r>
              <w:rPr>
                <w:rFonts w:eastAsia="PMingLiU" w:hint="eastAsia"/>
                <w:lang w:eastAsia="zh-TW"/>
              </w:rPr>
              <w:t>A</w:t>
            </w:r>
            <w:r>
              <w:rPr>
                <w:rFonts w:eastAsia="PMingLiU"/>
                <w:lang w:eastAsia="zh-TW"/>
              </w:rPr>
              <w:t>lt 1</w:t>
            </w:r>
          </w:p>
        </w:tc>
        <w:tc>
          <w:tcPr>
            <w:tcW w:w="4413" w:type="dxa"/>
          </w:tcPr>
          <w:p w14:paraId="5108FE71" w14:textId="77777777" w:rsidR="00934429" w:rsidRDefault="004F0AB2">
            <w:r>
              <w:rPr>
                <w:rFonts w:eastAsia="PMingLiU" w:hint="eastAsia"/>
                <w:lang w:eastAsia="zh-TW"/>
              </w:rPr>
              <w:t>W</w:t>
            </w:r>
            <w:r>
              <w:rPr>
                <w:rFonts w:eastAsia="PMingLiU"/>
                <w:lang w:eastAsia="zh-TW"/>
              </w:rPr>
              <w:t>e prefer Alt 1 to have less implementation complexity. And we share same view from Qualcomm.</w:t>
            </w:r>
          </w:p>
        </w:tc>
      </w:tr>
      <w:tr w:rsidR="00934429" w14:paraId="6D6A03DB" w14:textId="77777777" w:rsidTr="004F0AB2">
        <w:tc>
          <w:tcPr>
            <w:tcW w:w="1799" w:type="dxa"/>
          </w:tcPr>
          <w:p w14:paraId="26EFC1E0" w14:textId="77777777" w:rsidR="00934429" w:rsidRDefault="004F0AB2">
            <w:r>
              <w:rPr>
                <w:rFonts w:hint="eastAsia"/>
              </w:rPr>
              <w:t>CMCC</w:t>
            </w:r>
          </w:p>
        </w:tc>
        <w:tc>
          <w:tcPr>
            <w:tcW w:w="2052" w:type="dxa"/>
          </w:tcPr>
          <w:p w14:paraId="56ED71BC" w14:textId="77777777" w:rsidR="00934429" w:rsidRDefault="004F0AB2">
            <w:r>
              <w:rPr>
                <w:rFonts w:hint="eastAsia"/>
              </w:rPr>
              <w:t>Alt 1</w:t>
            </w:r>
          </w:p>
        </w:tc>
        <w:tc>
          <w:tcPr>
            <w:tcW w:w="4413" w:type="dxa"/>
          </w:tcPr>
          <w:p w14:paraId="6E311E73" w14:textId="77777777" w:rsidR="00934429" w:rsidRDefault="00934429">
            <w:pPr>
              <w:rPr>
                <w:rFonts w:eastAsia="PMingLiU"/>
                <w:lang w:eastAsia="zh-TW"/>
              </w:rPr>
            </w:pPr>
          </w:p>
        </w:tc>
      </w:tr>
      <w:tr w:rsidR="00934429" w14:paraId="4683D58F" w14:textId="77777777" w:rsidTr="004F0AB2">
        <w:tc>
          <w:tcPr>
            <w:tcW w:w="1799" w:type="dxa"/>
          </w:tcPr>
          <w:p w14:paraId="1722DFEC" w14:textId="77777777" w:rsidR="00934429" w:rsidRDefault="004F0AB2">
            <w:r>
              <w:rPr>
                <w:rFonts w:eastAsia="SimSun" w:hint="eastAsia"/>
                <w:lang w:val="en-US"/>
              </w:rPr>
              <w:t>ZTE</w:t>
            </w:r>
          </w:p>
        </w:tc>
        <w:tc>
          <w:tcPr>
            <w:tcW w:w="2052" w:type="dxa"/>
          </w:tcPr>
          <w:p w14:paraId="2FF521D9" w14:textId="77777777" w:rsidR="00934429" w:rsidRDefault="004F0AB2">
            <w:r>
              <w:rPr>
                <w:rFonts w:eastAsia="SimSun" w:hint="eastAsia"/>
                <w:lang w:val="en-US"/>
              </w:rPr>
              <w:t>Alt1</w:t>
            </w:r>
          </w:p>
        </w:tc>
        <w:tc>
          <w:tcPr>
            <w:tcW w:w="4413" w:type="dxa"/>
          </w:tcPr>
          <w:p w14:paraId="6A2055C0" w14:textId="77777777" w:rsidR="00934429" w:rsidRDefault="004F0AB2">
            <w:pPr>
              <w:pStyle w:val="CommentText"/>
              <w:rPr>
                <w:rFonts w:eastAsia="SimSun" w:cs="Arial"/>
                <w:iCs/>
                <w:lang w:val="en-US"/>
              </w:rPr>
            </w:pPr>
            <w:r>
              <w:rPr>
                <w:rFonts w:eastAsia="SimSun" w:cs="Arial"/>
                <w:lang w:val="en-US"/>
              </w:rPr>
              <w:t xml:space="preserve">For LTE discovery, the </w:t>
            </w:r>
            <w:proofErr w:type="spellStart"/>
            <w:r>
              <w:rPr>
                <w:rFonts w:cs="Arial"/>
                <w:i/>
              </w:rPr>
              <w:t>requestDedicated</w:t>
            </w:r>
            <w:proofErr w:type="spellEnd"/>
            <w:r>
              <w:rPr>
                <w:rFonts w:eastAsia="SimSun" w:cs="Arial"/>
                <w:i/>
                <w:lang w:val="en-US"/>
              </w:rPr>
              <w:t xml:space="preserve">, </w:t>
            </w:r>
            <w:proofErr w:type="spellStart"/>
            <w:r>
              <w:rPr>
                <w:rFonts w:cs="Arial"/>
                <w:i/>
              </w:rPr>
              <w:t>acquireSI-FromCarrier</w:t>
            </w:r>
            <w:proofErr w:type="spellEnd"/>
            <w:r>
              <w:rPr>
                <w:rFonts w:eastAsia="SimSun" w:cs="Arial"/>
                <w:i/>
                <w:lang w:val="en-US"/>
              </w:rPr>
              <w:t xml:space="preserve"> and </w:t>
            </w:r>
            <w:proofErr w:type="spellStart"/>
            <w:r>
              <w:rPr>
                <w:rFonts w:cs="Arial"/>
                <w:i/>
              </w:rPr>
              <w:t>noTxOnCarrier</w:t>
            </w:r>
            <w:proofErr w:type="spellEnd"/>
            <w:r>
              <w:rPr>
                <w:rFonts w:eastAsia="SimSun" w:cs="Arial"/>
                <w:i/>
                <w:lang w:val="en-US"/>
              </w:rPr>
              <w:t xml:space="preserve"> </w:t>
            </w:r>
            <w:r>
              <w:rPr>
                <w:rFonts w:eastAsia="SimSun" w:cs="Arial"/>
                <w:iCs/>
                <w:lang w:val="en-US"/>
              </w:rPr>
              <w:t xml:space="preserve">is specified in R13 to support different inter-carrier and inter-PLMN discovery resource acquisition scenarios since the </w:t>
            </w:r>
            <w:proofErr w:type="spellStart"/>
            <w:r>
              <w:rPr>
                <w:rFonts w:eastAsia="SimSun" w:cs="Arial"/>
                <w:iCs/>
                <w:lang w:val="en-US"/>
              </w:rPr>
              <w:t>eNB</w:t>
            </w:r>
            <w:proofErr w:type="spellEnd"/>
            <w:r>
              <w:rPr>
                <w:rFonts w:eastAsia="SimSun" w:cs="Arial"/>
                <w:iCs/>
                <w:lang w:val="en-US"/>
              </w:rPr>
              <w:t xml:space="preserve"> may not acquire the full resource configuration of other carriers or PLMN. When it comes to SL communication, it is </w:t>
            </w:r>
            <w:r>
              <w:rPr>
                <w:rFonts w:eastAsia="SimSun" w:cs="Arial" w:hint="eastAsia"/>
                <w:iCs/>
                <w:lang w:val="en-US"/>
              </w:rPr>
              <w:t xml:space="preserve">always </w:t>
            </w:r>
            <w:r>
              <w:rPr>
                <w:rFonts w:eastAsia="SimSun" w:cs="Arial"/>
                <w:iCs/>
                <w:lang w:val="en-US"/>
              </w:rPr>
              <w:t xml:space="preserve">assumed that gNB should be able to provide the Tx resource pool configuration of concerned SL carrier if this SL carrier is indicated in SIB. </w:t>
            </w:r>
          </w:p>
          <w:p w14:paraId="7586915F" w14:textId="77777777" w:rsidR="00934429" w:rsidRDefault="004F0AB2">
            <w:pPr>
              <w:pStyle w:val="CommentText"/>
              <w:rPr>
                <w:rFonts w:eastAsia="PMingLiU"/>
                <w:lang w:eastAsia="zh-TW"/>
              </w:rPr>
            </w:pPr>
            <w:r>
              <w:rPr>
                <w:rFonts w:eastAsia="SimSun" w:cs="Arial"/>
                <w:iCs/>
                <w:lang w:val="en-US"/>
              </w:rPr>
              <w:t>Since the relay discovery message is transmitted in the same way as SL communication</w:t>
            </w:r>
            <w:r>
              <w:rPr>
                <w:rFonts w:eastAsia="SimSun" w:cs="Arial" w:hint="eastAsia"/>
                <w:iCs/>
                <w:lang w:val="en-US"/>
              </w:rPr>
              <w:t xml:space="preserve"> and only one SL carrier is supported in R16/17, i</w:t>
            </w:r>
            <w:r>
              <w:rPr>
                <w:rFonts w:eastAsia="SimSun" w:cs="Arial"/>
                <w:lang w:val="en-US"/>
              </w:rPr>
              <w:t xml:space="preserve">t is suggested to follow the SL communication operation. </w:t>
            </w:r>
            <w:r>
              <w:rPr>
                <w:rFonts w:eastAsia="SimSun" w:cs="Arial" w:hint="eastAsia"/>
                <w:lang w:val="en-US"/>
              </w:rPr>
              <w:t>A</w:t>
            </w:r>
            <w:r>
              <w:rPr>
                <w:rFonts w:eastAsia="SimSun" w:cs="Arial"/>
                <w:lang w:val="en-US"/>
              </w:rPr>
              <w:t xml:space="preserve">lt 1 is enough.  </w:t>
            </w:r>
          </w:p>
        </w:tc>
      </w:tr>
      <w:tr w:rsidR="004F0AB2" w14:paraId="4E669861" w14:textId="77777777" w:rsidTr="004F0AB2">
        <w:tc>
          <w:tcPr>
            <w:tcW w:w="1799" w:type="dxa"/>
          </w:tcPr>
          <w:p w14:paraId="791ACF53" w14:textId="0A91E691" w:rsidR="004F0AB2" w:rsidRDefault="004F0AB2" w:rsidP="004F0AB2">
            <w:pPr>
              <w:rPr>
                <w:rFonts w:eastAsia="SimSun"/>
                <w:lang w:val="en-US"/>
              </w:rPr>
            </w:pPr>
            <w:r>
              <w:t>Intel</w:t>
            </w:r>
          </w:p>
        </w:tc>
        <w:tc>
          <w:tcPr>
            <w:tcW w:w="2052" w:type="dxa"/>
          </w:tcPr>
          <w:p w14:paraId="1490A1DC" w14:textId="1A4701A0" w:rsidR="004F0AB2" w:rsidRDefault="004F0AB2" w:rsidP="004F0AB2">
            <w:pPr>
              <w:rPr>
                <w:rFonts w:eastAsia="SimSun"/>
                <w:lang w:val="en-US"/>
              </w:rPr>
            </w:pPr>
            <w:r>
              <w:t>Alt 1</w:t>
            </w:r>
          </w:p>
        </w:tc>
        <w:tc>
          <w:tcPr>
            <w:tcW w:w="4413" w:type="dxa"/>
          </w:tcPr>
          <w:p w14:paraId="0B9E2E65" w14:textId="31160C66" w:rsidR="004F0AB2" w:rsidRDefault="004F0AB2" w:rsidP="004F0AB2">
            <w:pPr>
              <w:pStyle w:val="CommentText"/>
              <w:rPr>
                <w:rFonts w:eastAsia="SimSun" w:cs="Arial"/>
                <w:lang w:val="en-US"/>
              </w:rPr>
            </w:pPr>
            <w:r>
              <w:t xml:space="preserve">We agree with OPPO that there seems no strong reason to not follow legacy Rel-16 </w:t>
            </w:r>
            <w:proofErr w:type="spellStart"/>
            <w:r>
              <w:t>behavior</w:t>
            </w:r>
            <w:proofErr w:type="spellEnd"/>
            <w:r>
              <w:t>. We understand that there can be other options possible, but they seem like enhancements and not essential to support at this stage</w:t>
            </w:r>
          </w:p>
        </w:tc>
      </w:tr>
      <w:tr w:rsidR="00A977F0" w14:paraId="495D6EF2" w14:textId="77777777" w:rsidTr="004F0AB2">
        <w:tc>
          <w:tcPr>
            <w:tcW w:w="1799" w:type="dxa"/>
          </w:tcPr>
          <w:p w14:paraId="021E94D2" w14:textId="7D900EA5" w:rsidR="00A977F0" w:rsidRDefault="00A977F0" w:rsidP="004F0AB2">
            <w:r>
              <w:rPr>
                <w:rFonts w:hint="eastAsia"/>
              </w:rPr>
              <w:t>Huawei</w:t>
            </w:r>
            <w:r>
              <w:t xml:space="preserve">, </w:t>
            </w:r>
            <w:proofErr w:type="spellStart"/>
            <w:r>
              <w:t>HiSilicon</w:t>
            </w:r>
            <w:proofErr w:type="spellEnd"/>
          </w:p>
        </w:tc>
        <w:tc>
          <w:tcPr>
            <w:tcW w:w="2052" w:type="dxa"/>
          </w:tcPr>
          <w:p w14:paraId="6A3FDB15" w14:textId="4381C062" w:rsidR="00A977F0" w:rsidRDefault="00A977F0" w:rsidP="004F0AB2">
            <w:r>
              <w:rPr>
                <w:rFonts w:hint="eastAsia"/>
              </w:rPr>
              <w:t>A</w:t>
            </w:r>
            <w:r>
              <w:t>lt 1</w:t>
            </w:r>
          </w:p>
        </w:tc>
        <w:tc>
          <w:tcPr>
            <w:tcW w:w="4413" w:type="dxa"/>
          </w:tcPr>
          <w:p w14:paraId="2EC4A793" w14:textId="43C5AAAB" w:rsidR="00A977F0" w:rsidRDefault="00A977F0" w:rsidP="004F0AB2">
            <w:pPr>
              <w:pStyle w:val="CommentText"/>
            </w:pPr>
            <w:r>
              <w:t>Agree with above comments.</w:t>
            </w:r>
          </w:p>
        </w:tc>
      </w:tr>
      <w:tr w:rsidR="004229A8" w14:paraId="0AF5CE41" w14:textId="77777777" w:rsidTr="004F0AB2">
        <w:tc>
          <w:tcPr>
            <w:tcW w:w="1799" w:type="dxa"/>
          </w:tcPr>
          <w:p w14:paraId="3AC85CE0" w14:textId="7E93C19C" w:rsidR="004229A8" w:rsidRDefault="004229A8" w:rsidP="004229A8">
            <w:pPr>
              <w:rPr>
                <w:rFonts w:hint="eastAsia"/>
              </w:rPr>
            </w:pPr>
            <w:r>
              <w:t>Ericsson</w:t>
            </w:r>
          </w:p>
        </w:tc>
        <w:tc>
          <w:tcPr>
            <w:tcW w:w="2052" w:type="dxa"/>
          </w:tcPr>
          <w:p w14:paraId="339FDF4F" w14:textId="0577782F" w:rsidR="004229A8" w:rsidRDefault="004229A8" w:rsidP="004229A8">
            <w:pPr>
              <w:rPr>
                <w:rFonts w:hint="eastAsia"/>
              </w:rPr>
            </w:pPr>
            <w:r>
              <w:t>Alt 2</w:t>
            </w:r>
          </w:p>
        </w:tc>
        <w:tc>
          <w:tcPr>
            <w:tcW w:w="4413" w:type="dxa"/>
          </w:tcPr>
          <w:p w14:paraId="534A55F3" w14:textId="77777777" w:rsidR="004229A8" w:rsidRPr="00557788" w:rsidRDefault="004229A8" w:rsidP="004229A8">
            <w:pPr>
              <w:rPr>
                <w:rFonts w:eastAsia="DengXian" w:cs="Arial"/>
                <w:lang w:val="en-US"/>
              </w:rPr>
            </w:pPr>
            <w:r w:rsidRPr="00557788">
              <w:rPr>
                <w:rFonts w:cs="Arial"/>
                <w:lang w:val="en-US"/>
              </w:rPr>
              <w:t xml:space="preserve">Alt. 2 has </w:t>
            </w:r>
            <w:proofErr w:type="gramStart"/>
            <w:r w:rsidRPr="00557788">
              <w:rPr>
                <w:rFonts w:cs="Arial"/>
                <w:lang w:val="en-US"/>
              </w:rPr>
              <w:t>particular advantages</w:t>
            </w:r>
            <w:proofErr w:type="gramEnd"/>
            <w:r w:rsidRPr="00557788">
              <w:rPr>
                <w:rFonts w:cs="Arial"/>
                <w:lang w:val="en-US"/>
              </w:rPr>
              <w:t xml:space="preserve"> compared to Alt. 1, </w:t>
            </w:r>
          </w:p>
          <w:p w14:paraId="65D031ED" w14:textId="77777777" w:rsidR="004229A8" w:rsidRPr="00557788" w:rsidRDefault="004229A8" w:rsidP="004229A8">
            <w:pPr>
              <w:pStyle w:val="ListParagraph"/>
              <w:numPr>
                <w:ilvl w:val="0"/>
                <w:numId w:val="15"/>
              </w:numPr>
              <w:autoSpaceDE/>
              <w:autoSpaceDN/>
              <w:adjustRightInd/>
              <w:snapToGrid/>
              <w:spacing w:after="0" w:line="240" w:lineRule="auto"/>
              <w:ind w:firstLineChars="0"/>
              <w:rPr>
                <w:rFonts w:ascii="Arial" w:hAnsi="Arial" w:cs="Arial"/>
                <w:sz w:val="20"/>
                <w:szCs w:val="20"/>
              </w:rPr>
            </w:pPr>
            <w:r w:rsidRPr="00557788">
              <w:rPr>
                <w:rFonts w:ascii="Arial" w:hAnsi="Arial" w:cs="Arial"/>
                <w:sz w:val="20"/>
                <w:szCs w:val="20"/>
              </w:rPr>
              <w:t>If UE knows that discovery for an inter-carrier is not supported, UE can avoid entering RRC connected unnecessary so that reduce signaling overhead for the gNB. This is an important aspect for the gNB.</w:t>
            </w:r>
          </w:p>
          <w:p w14:paraId="7F184B74" w14:textId="77777777" w:rsidR="004229A8" w:rsidRPr="00557788" w:rsidRDefault="004229A8" w:rsidP="004229A8">
            <w:pPr>
              <w:pStyle w:val="ListParagraph"/>
              <w:numPr>
                <w:ilvl w:val="0"/>
                <w:numId w:val="15"/>
              </w:numPr>
              <w:autoSpaceDE/>
              <w:autoSpaceDN/>
              <w:adjustRightInd/>
              <w:snapToGrid/>
              <w:spacing w:after="0" w:line="240" w:lineRule="auto"/>
              <w:ind w:firstLineChars="0"/>
              <w:rPr>
                <w:rFonts w:ascii="Arial" w:hAnsi="Arial" w:cs="Arial"/>
                <w:sz w:val="20"/>
                <w:szCs w:val="20"/>
              </w:rPr>
            </w:pPr>
            <w:r w:rsidRPr="00557788">
              <w:rPr>
                <w:rFonts w:ascii="Arial" w:hAnsi="Arial" w:cs="Arial"/>
                <w:sz w:val="20"/>
                <w:szCs w:val="20"/>
              </w:rPr>
              <w:lastRenderedPageBreak/>
              <w:t>if the gNB indicates to the UE that the UE needs to read SIB of an inter-carrier, UE can avoid entering RRC CONNECTED unnecessary in the serving carrier so that reduce signaling overhead for the gNB. In addition, avoid unnecessary latency for the UE caused by unnecessary RRC state switch. One may argue that gNB may not include the inter-carrier in the SIB of the serving carrier, if gNB does not want the UE to enter RRC CONNECTED state unnecessary in the serving carrier. However, we cannot regulate how gNB would behave. The assumption on the gNB behaviors may be not always true.</w:t>
            </w:r>
          </w:p>
          <w:p w14:paraId="17469CB0" w14:textId="77777777" w:rsidR="004229A8" w:rsidRDefault="004229A8" w:rsidP="004229A8">
            <w:pPr>
              <w:pStyle w:val="CommentText"/>
            </w:pPr>
          </w:p>
        </w:tc>
      </w:tr>
    </w:tbl>
    <w:p w14:paraId="4AA4A617" w14:textId="77777777" w:rsidR="00934429" w:rsidRDefault="00934429"/>
    <w:tbl>
      <w:tblPr>
        <w:tblStyle w:val="TableGrid"/>
        <w:tblW w:w="9629" w:type="dxa"/>
        <w:tblLayout w:type="fixed"/>
        <w:tblLook w:val="04A0" w:firstRow="1" w:lastRow="0" w:firstColumn="1" w:lastColumn="0" w:noHBand="0" w:noVBand="1"/>
      </w:tblPr>
      <w:tblGrid>
        <w:gridCol w:w="9629"/>
      </w:tblGrid>
      <w:tr w:rsidR="00934429" w14:paraId="60895169" w14:textId="77777777">
        <w:tc>
          <w:tcPr>
            <w:tcW w:w="9629" w:type="dxa"/>
          </w:tcPr>
          <w:p w14:paraId="2984A3B6" w14:textId="77777777" w:rsidR="00934429" w:rsidRDefault="004F0AB2">
            <w:pPr>
              <w:ind w:left="1358" w:hangingChars="679" w:hanging="1358"/>
              <w:rPr>
                <w:b/>
              </w:rPr>
            </w:pPr>
            <w:r>
              <w:rPr>
                <w:rFonts w:hint="eastAsia"/>
                <w:b/>
              </w:rPr>
              <w:t>P</w:t>
            </w:r>
            <w:r>
              <w:rPr>
                <w:b/>
              </w:rPr>
              <w:t xml:space="preserve">roposal 2a: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w:t>
            </w:r>
            <w:r>
              <w:rPr>
                <w:rFonts w:hint="eastAsia"/>
                <w:b/>
              </w:rPr>
              <w:t>if</w:t>
            </w:r>
            <w:r>
              <w:rPr>
                <w:b/>
              </w:rPr>
              <w:t xml:space="preserve"> provided, or not transmit discovery if it is not provided. </w:t>
            </w:r>
          </w:p>
        </w:tc>
      </w:tr>
    </w:tbl>
    <w:p w14:paraId="0F051040" w14:textId="77777777" w:rsidR="00934429" w:rsidRDefault="004F0AB2">
      <w:pPr>
        <w:spacing w:beforeLines="50" w:before="120"/>
      </w:pPr>
      <w:r>
        <w:t xml:space="preserve">The intention of proposal 2a is to address the scenario that when relay/remote UE is under RRC_CONNECTED state and in-coverage on the serving frequency, also the network is capable of relay service, in that case the UE shall perform relay discovery as per dedicated SL discovery Tx resource configuration from network if provided, otherwise, not transmit discovery. Since at the very late stage during the pre-meeting email discussion, some descriptive wording is added to differentiate the scenario between proposal 2a and 2b, rapporteur suggest companies to further check if proposal 2a can be supportive. </w:t>
      </w:r>
    </w:p>
    <w:p w14:paraId="504D1854" w14:textId="77777777" w:rsidR="00934429" w:rsidRDefault="004F0AB2">
      <w:r>
        <w:rPr>
          <w:b/>
        </w:rPr>
        <w:t>Q2</w:t>
      </w:r>
      <w:r>
        <w:t>: For relay/remote UE which are RRC_CONNECTED state and in-coverage on the serving frequency, if there is discovery related SIB broadcasted on the serving frequency, and if the configuration of concerned SL frequency is included within the SIB of the serving frequency, does company agree that the UE can only use the SL discovery Tx resource configuration provided by dedicated signalling if provided, or not transmit discovery if it is not provided?</w:t>
      </w:r>
    </w:p>
    <w:tbl>
      <w:tblPr>
        <w:tblStyle w:val="TableGrid"/>
        <w:tblW w:w="8264" w:type="dxa"/>
        <w:tblLayout w:type="fixed"/>
        <w:tblLook w:val="04A0" w:firstRow="1" w:lastRow="0" w:firstColumn="1" w:lastColumn="0" w:noHBand="0" w:noVBand="1"/>
      </w:tblPr>
      <w:tblGrid>
        <w:gridCol w:w="1579"/>
        <w:gridCol w:w="1763"/>
        <w:gridCol w:w="4922"/>
      </w:tblGrid>
      <w:tr w:rsidR="00934429" w14:paraId="052D0ABF" w14:textId="77777777" w:rsidTr="004F0AB2">
        <w:tc>
          <w:tcPr>
            <w:tcW w:w="1579" w:type="dxa"/>
          </w:tcPr>
          <w:p w14:paraId="38AB2762" w14:textId="77777777" w:rsidR="00934429" w:rsidRDefault="004F0AB2">
            <w:r>
              <w:rPr>
                <w:rFonts w:hint="eastAsia"/>
              </w:rPr>
              <w:t>C</w:t>
            </w:r>
            <w:r>
              <w:t>ompany</w:t>
            </w:r>
          </w:p>
        </w:tc>
        <w:tc>
          <w:tcPr>
            <w:tcW w:w="1763" w:type="dxa"/>
          </w:tcPr>
          <w:p w14:paraId="19129E6A" w14:textId="77777777" w:rsidR="00934429" w:rsidRDefault="004F0AB2">
            <w:r>
              <w:rPr>
                <w:rFonts w:hint="eastAsia"/>
              </w:rPr>
              <w:t>O</w:t>
            </w:r>
            <w:r>
              <w:t>ption (Yes/No)</w:t>
            </w:r>
          </w:p>
        </w:tc>
        <w:tc>
          <w:tcPr>
            <w:tcW w:w="4922" w:type="dxa"/>
          </w:tcPr>
          <w:p w14:paraId="7A540ABE" w14:textId="77777777" w:rsidR="00934429" w:rsidRDefault="004F0AB2">
            <w:r>
              <w:rPr>
                <w:rFonts w:hint="eastAsia"/>
              </w:rPr>
              <w:t>C</w:t>
            </w:r>
            <w:r>
              <w:t>omment</w:t>
            </w:r>
          </w:p>
        </w:tc>
      </w:tr>
      <w:tr w:rsidR="00934429" w14:paraId="456F1A13" w14:textId="77777777" w:rsidTr="004F0AB2">
        <w:tc>
          <w:tcPr>
            <w:tcW w:w="1579" w:type="dxa"/>
          </w:tcPr>
          <w:p w14:paraId="2C01EE45" w14:textId="77777777" w:rsidR="00934429" w:rsidRDefault="004F0AB2">
            <w:r>
              <w:rPr>
                <w:rFonts w:hint="eastAsia"/>
              </w:rPr>
              <w:t>O</w:t>
            </w:r>
            <w:r>
              <w:t>PPO</w:t>
            </w:r>
          </w:p>
        </w:tc>
        <w:tc>
          <w:tcPr>
            <w:tcW w:w="1763" w:type="dxa"/>
          </w:tcPr>
          <w:p w14:paraId="611E9F56" w14:textId="77777777" w:rsidR="00934429" w:rsidRDefault="004F0AB2">
            <w:r>
              <w:rPr>
                <w:rFonts w:hint="eastAsia"/>
              </w:rPr>
              <w:t>Y</w:t>
            </w:r>
            <w:r>
              <w:t>es</w:t>
            </w:r>
          </w:p>
        </w:tc>
        <w:tc>
          <w:tcPr>
            <w:tcW w:w="4922" w:type="dxa"/>
          </w:tcPr>
          <w:p w14:paraId="6ED39103" w14:textId="77777777" w:rsidR="00934429" w:rsidRDefault="00934429"/>
        </w:tc>
      </w:tr>
      <w:tr w:rsidR="00934429" w14:paraId="16C6054E" w14:textId="77777777" w:rsidTr="004F0AB2">
        <w:tc>
          <w:tcPr>
            <w:tcW w:w="1579" w:type="dxa"/>
          </w:tcPr>
          <w:p w14:paraId="524819A7" w14:textId="77777777" w:rsidR="00934429" w:rsidRDefault="004F0AB2">
            <w:r>
              <w:t xml:space="preserve">Qualcomm </w:t>
            </w:r>
          </w:p>
        </w:tc>
        <w:tc>
          <w:tcPr>
            <w:tcW w:w="1763" w:type="dxa"/>
          </w:tcPr>
          <w:p w14:paraId="330CF1D6" w14:textId="77777777" w:rsidR="00934429" w:rsidRDefault="004F0AB2">
            <w:r>
              <w:t>Yes</w:t>
            </w:r>
          </w:p>
        </w:tc>
        <w:tc>
          <w:tcPr>
            <w:tcW w:w="4922" w:type="dxa"/>
          </w:tcPr>
          <w:p w14:paraId="12A6743D" w14:textId="77777777" w:rsidR="00934429" w:rsidRDefault="004F0AB2">
            <w:r>
              <w:t xml:space="preserve">We understand it was agreed in LTE discovery due to political reason. Although we don’t see issue for UE to use configuration in SIB if dedicated signalling is not provided, we can accept to use LTE baseline.  </w:t>
            </w:r>
          </w:p>
        </w:tc>
      </w:tr>
      <w:tr w:rsidR="00934429" w14:paraId="4521DA5F" w14:textId="77777777" w:rsidTr="004F0AB2">
        <w:tc>
          <w:tcPr>
            <w:tcW w:w="1579" w:type="dxa"/>
          </w:tcPr>
          <w:p w14:paraId="45C63D34" w14:textId="77777777" w:rsidR="00934429" w:rsidRDefault="004F0AB2">
            <w:proofErr w:type="spellStart"/>
            <w:r>
              <w:t>InterDigital</w:t>
            </w:r>
            <w:proofErr w:type="spellEnd"/>
          </w:p>
        </w:tc>
        <w:tc>
          <w:tcPr>
            <w:tcW w:w="1763" w:type="dxa"/>
          </w:tcPr>
          <w:p w14:paraId="6126D2C0" w14:textId="77777777" w:rsidR="00934429" w:rsidRDefault="004F0AB2">
            <w:r>
              <w:t>Yes</w:t>
            </w:r>
          </w:p>
        </w:tc>
        <w:tc>
          <w:tcPr>
            <w:tcW w:w="4922" w:type="dxa"/>
          </w:tcPr>
          <w:p w14:paraId="296FE7F1" w14:textId="0E08FBE6" w:rsidR="00934429" w:rsidRDefault="004F0AB2">
            <w:r>
              <w:t xml:space="preserve">The UE should follow dedicated </w:t>
            </w:r>
            <w:r w:rsidR="00A977F0">
              <w:pgNum/>
            </w:r>
            <w:proofErr w:type="spellStart"/>
            <w:r w:rsidR="00A977F0">
              <w:t>ehaviour</w:t>
            </w:r>
            <w:proofErr w:type="spellEnd"/>
            <w:r w:rsidR="00A977F0">
              <w:pgNum/>
            </w:r>
            <w:r>
              <w:t>.</w:t>
            </w:r>
          </w:p>
        </w:tc>
      </w:tr>
      <w:tr w:rsidR="00934429" w14:paraId="4C5A59DB" w14:textId="77777777" w:rsidTr="004F0AB2">
        <w:tc>
          <w:tcPr>
            <w:tcW w:w="1579" w:type="dxa"/>
          </w:tcPr>
          <w:p w14:paraId="3EC355D7" w14:textId="77777777" w:rsidR="00934429" w:rsidRDefault="004F0AB2">
            <w:r>
              <w:rPr>
                <w:rFonts w:eastAsia="PMingLiU" w:hint="eastAsia"/>
                <w:lang w:eastAsia="zh-TW"/>
              </w:rPr>
              <w:t>M</w:t>
            </w:r>
            <w:r>
              <w:rPr>
                <w:rFonts w:eastAsia="PMingLiU"/>
                <w:lang w:eastAsia="zh-TW"/>
              </w:rPr>
              <w:t>ediaTek</w:t>
            </w:r>
          </w:p>
        </w:tc>
        <w:tc>
          <w:tcPr>
            <w:tcW w:w="1763" w:type="dxa"/>
          </w:tcPr>
          <w:p w14:paraId="66C0DF16" w14:textId="77777777" w:rsidR="00934429" w:rsidRDefault="004F0AB2">
            <w:r>
              <w:rPr>
                <w:rFonts w:eastAsia="PMingLiU" w:hint="eastAsia"/>
                <w:lang w:eastAsia="zh-TW"/>
              </w:rPr>
              <w:t>Y</w:t>
            </w:r>
            <w:r>
              <w:rPr>
                <w:rFonts w:eastAsia="PMingLiU"/>
                <w:lang w:eastAsia="zh-TW"/>
              </w:rPr>
              <w:t>es</w:t>
            </w:r>
          </w:p>
        </w:tc>
        <w:tc>
          <w:tcPr>
            <w:tcW w:w="4922" w:type="dxa"/>
          </w:tcPr>
          <w:p w14:paraId="103B41DC" w14:textId="77777777" w:rsidR="00934429" w:rsidRDefault="00934429"/>
        </w:tc>
      </w:tr>
      <w:tr w:rsidR="00934429" w14:paraId="214E78F3" w14:textId="77777777" w:rsidTr="004F0AB2">
        <w:tc>
          <w:tcPr>
            <w:tcW w:w="1579" w:type="dxa"/>
          </w:tcPr>
          <w:p w14:paraId="41360498" w14:textId="77777777" w:rsidR="00934429" w:rsidRDefault="004F0AB2">
            <w:r>
              <w:rPr>
                <w:rFonts w:hint="eastAsia"/>
              </w:rPr>
              <w:t>CMCC</w:t>
            </w:r>
          </w:p>
        </w:tc>
        <w:tc>
          <w:tcPr>
            <w:tcW w:w="1763" w:type="dxa"/>
          </w:tcPr>
          <w:p w14:paraId="505B137C" w14:textId="77777777" w:rsidR="00934429" w:rsidRDefault="004F0AB2">
            <w:r>
              <w:t>Y</w:t>
            </w:r>
            <w:r>
              <w:rPr>
                <w:rFonts w:hint="eastAsia"/>
              </w:rPr>
              <w:t>es</w:t>
            </w:r>
          </w:p>
        </w:tc>
        <w:tc>
          <w:tcPr>
            <w:tcW w:w="4922" w:type="dxa"/>
          </w:tcPr>
          <w:p w14:paraId="510754D6" w14:textId="77777777" w:rsidR="00934429" w:rsidRDefault="00934429"/>
        </w:tc>
      </w:tr>
      <w:tr w:rsidR="00934429" w14:paraId="51EB8377" w14:textId="77777777" w:rsidTr="004F0AB2">
        <w:tc>
          <w:tcPr>
            <w:tcW w:w="1579" w:type="dxa"/>
          </w:tcPr>
          <w:p w14:paraId="5A82C8A2" w14:textId="77777777" w:rsidR="00934429" w:rsidRDefault="004F0AB2">
            <w:r>
              <w:rPr>
                <w:rFonts w:eastAsia="SimSun" w:hint="eastAsia"/>
                <w:lang w:val="en-US"/>
              </w:rPr>
              <w:t>ZTE</w:t>
            </w:r>
          </w:p>
        </w:tc>
        <w:tc>
          <w:tcPr>
            <w:tcW w:w="1763" w:type="dxa"/>
          </w:tcPr>
          <w:p w14:paraId="6657DE31" w14:textId="77777777" w:rsidR="00934429" w:rsidRDefault="004F0AB2">
            <w:r>
              <w:rPr>
                <w:rFonts w:eastAsia="SimSun" w:hint="eastAsia"/>
                <w:lang w:val="en-US"/>
              </w:rPr>
              <w:t>Yes</w:t>
            </w:r>
          </w:p>
        </w:tc>
        <w:tc>
          <w:tcPr>
            <w:tcW w:w="4922" w:type="dxa"/>
          </w:tcPr>
          <w:p w14:paraId="53F3FADB" w14:textId="5D2E92DC" w:rsidR="00934429" w:rsidRDefault="004F0AB2">
            <w:r>
              <w:rPr>
                <w:rFonts w:hint="eastAsia"/>
                <w:lang w:val="en-US"/>
              </w:rPr>
              <w:t xml:space="preserve">As far as we know, the discovery Tx resource configuration in SIB can only be used by RRC_IDLE/INACTIVE UE, and the discovery Tx resource configuration via dedicated </w:t>
            </w:r>
            <w:r w:rsidR="00A977F0">
              <w:rPr>
                <w:lang w:val="en-US"/>
              </w:rPr>
              <w:pgNum/>
            </w:r>
            <w:proofErr w:type="spellStart"/>
            <w:r w:rsidR="00A977F0">
              <w:rPr>
                <w:lang w:val="en-US"/>
              </w:rPr>
              <w:t>ehaviour</w:t>
            </w:r>
            <w:proofErr w:type="spellEnd"/>
            <w:r>
              <w:rPr>
                <w:rFonts w:hint="eastAsia"/>
                <w:lang w:val="en-US"/>
              </w:rPr>
              <w:t xml:space="preserve"> can only be used by RRC_CONNECTED UE. Suppose the RRC_CONNECTED relay UE/remote UE </w:t>
            </w:r>
            <w:proofErr w:type="spellStart"/>
            <w:r>
              <w:rPr>
                <w:rFonts w:hint="eastAsia"/>
                <w:lang w:val="en-US"/>
              </w:rPr>
              <w:t>can not</w:t>
            </w:r>
            <w:proofErr w:type="spellEnd"/>
            <w:r>
              <w:rPr>
                <w:rFonts w:hint="eastAsia"/>
                <w:lang w:val="en-US"/>
              </w:rPr>
              <w:t xml:space="preserve"> get the discovery Tx resource configuration from SL-capable gNB via dedicated </w:t>
            </w:r>
            <w:r w:rsidR="00A977F0">
              <w:rPr>
                <w:lang w:val="en-US"/>
              </w:rPr>
              <w:pgNum/>
            </w:r>
            <w:proofErr w:type="spellStart"/>
            <w:r w:rsidR="00A977F0">
              <w:rPr>
                <w:lang w:val="en-US"/>
              </w:rPr>
              <w:t>ehaviour</w:t>
            </w:r>
            <w:proofErr w:type="spellEnd"/>
            <w:r>
              <w:rPr>
                <w:rFonts w:hint="eastAsia"/>
                <w:lang w:val="en-US"/>
              </w:rPr>
              <w:t xml:space="preserve">, it may be due to the failure of relay/remote UE authorization or SL </w:t>
            </w:r>
            <w:r>
              <w:rPr>
                <w:rFonts w:hint="eastAsia"/>
                <w:lang w:val="en-US"/>
              </w:rPr>
              <w:lastRenderedPageBreak/>
              <w:t xml:space="preserve">resource congestion. In this case, the RRC_CONNECTED relay/ remote UE should not use the discovery Tx resource configuration from SIB or pre-configuration and not transmit discovery message any more. </w:t>
            </w:r>
          </w:p>
        </w:tc>
      </w:tr>
      <w:tr w:rsidR="004F0AB2" w14:paraId="2B6B6C3F" w14:textId="77777777" w:rsidTr="004F0AB2">
        <w:tc>
          <w:tcPr>
            <w:tcW w:w="1579" w:type="dxa"/>
          </w:tcPr>
          <w:p w14:paraId="4AE61D48" w14:textId="68D8E43E" w:rsidR="004F0AB2" w:rsidRDefault="004F0AB2" w:rsidP="004F0AB2">
            <w:pPr>
              <w:rPr>
                <w:rFonts w:eastAsia="SimSun"/>
                <w:lang w:val="en-US"/>
              </w:rPr>
            </w:pPr>
            <w:r>
              <w:lastRenderedPageBreak/>
              <w:t>Intel</w:t>
            </w:r>
          </w:p>
        </w:tc>
        <w:tc>
          <w:tcPr>
            <w:tcW w:w="1763" w:type="dxa"/>
          </w:tcPr>
          <w:p w14:paraId="78FE2A25" w14:textId="63B91C7A" w:rsidR="004F0AB2" w:rsidRDefault="004F0AB2" w:rsidP="004F0AB2">
            <w:pPr>
              <w:rPr>
                <w:rFonts w:eastAsia="SimSun"/>
                <w:lang w:val="en-US"/>
              </w:rPr>
            </w:pPr>
            <w:r>
              <w:t>Yes</w:t>
            </w:r>
          </w:p>
        </w:tc>
        <w:tc>
          <w:tcPr>
            <w:tcW w:w="4922" w:type="dxa"/>
          </w:tcPr>
          <w:p w14:paraId="49A3C939" w14:textId="45FB024A" w:rsidR="004F0AB2" w:rsidRDefault="004F0AB2" w:rsidP="004F0AB2">
            <w:pPr>
              <w:rPr>
                <w:lang w:val="en-US"/>
              </w:rPr>
            </w:pPr>
            <w:r>
              <w:t xml:space="preserve">Ok to follow LTE discovery </w:t>
            </w:r>
            <w:r w:rsidR="00A977F0">
              <w:pgNum/>
            </w:r>
            <w:proofErr w:type="spellStart"/>
            <w:r w:rsidR="00A977F0">
              <w:t>ehaviour</w:t>
            </w:r>
            <w:proofErr w:type="spellEnd"/>
            <w:r>
              <w:t xml:space="preserve"> as baseline</w:t>
            </w:r>
          </w:p>
        </w:tc>
      </w:tr>
      <w:tr w:rsidR="00A977F0" w14:paraId="34BB20A1" w14:textId="77777777" w:rsidTr="004F0AB2">
        <w:tc>
          <w:tcPr>
            <w:tcW w:w="1579" w:type="dxa"/>
          </w:tcPr>
          <w:p w14:paraId="633903F9" w14:textId="65A94202" w:rsidR="00A977F0" w:rsidRDefault="00A977F0" w:rsidP="004F0AB2">
            <w:r>
              <w:rPr>
                <w:rFonts w:hint="eastAsia"/>
              </w:rPr>
              <w:t>H</w:t>
            </w:r>
            <w:r>
              <w:t xml:space="preserve">uawei, </w:t>
            </w:r>
            <w:proofErr w:type="spellStart"/>
            <w:r>
              <w:t>HiSilicon</w:t>
            </w:r>
            <w:proofErr w:type="spellEnd"/>
          </w:p>
        </w:tc>
        <w:tc>
          <w:tcPr>
            <w:tcW w:w="1763" w:type="dxa"/>
          </w:tcPr>
          <w:p w14:paraId="1D5A6590" w14:textId="0498477E" w:rsidR="00A977F0" w:rsidRDefault="00A977F0" w:rsidP="004F0AB2">
            <w:r>
              <w:rPr>
                <w:rFonts w:hint="eastAsia"/>
              </w:rPr>
              <w:t>Y</w:t>
            </w:r>
            <w:r>
              <w:t>es</w:t>
            </w:r>
          </w:p>
        </w:tc>
        <w:tc>
          <w:tcPr>
            <w:tcW w:w="4922" w:type="dxa"/>
          </w:tcPr>
          <w:p w14:paraId="2FF713B0" w14:textId="77777777" w:rsidR="00A977F0" w:rsidRDefault="00A977F0" w:rsidP="004F0AB2"/>
        </w:tc>
      </w:tr>
      <w:tr w:rsidR="004229A8" w14:paraId="34521E32" w14:textId="77777777" w:rsidTr="004F0AB2">
        <w:tc>
          <w:tcPr>
            <w:tcW w:w="1579" w:type="dxa"/>
          </w:tcPr>
          <w:p w14:paraId="2AE5CA27" w14:textId="1060A0E1" w:rsidR="004229A8" w:rsidRDefault="004229A8" w:rsidP="004229A8">
            <w:pPr>
              <w:rPr>
                <w:rFonts w:hint="eastAsia"/>
              </w:rPr>
            </w:pPr>
            <w:r>
              <w:t>Ericsson</w:t>
            </w:r>
          </w:p>
        </w:tc>
        <w:tc>
          <w:tcPr>
            <w:tcW w:w="1763" w:type="dxa"/>
          </w:tcPr>
          <w:p w14:paraId="4C8912CF" w14:textId="66088CC9" w:rsidR="004229A8" w:rsidRDefault="004229A8" w:rsidP="004229A8">
            <w:pPr>
              <w:rPr>
                <w:rFonts w:hint="eastAsia"/>
              </w:rPr>
            </w:pPr>
            <w:r>
              <w:t>Yes</w:t>
            </w:r>
          </w:p>
        </w:tc>
        <w:tc>
          <w:tcPr>
            <w:tcW w:w="4922" w:type="dxa"/>
          </w:tcPr>
          <w:p w14:paraId="41A36478" w14:textId="77777777" w:rsidR="004229A8" w:rsidRDefault="004229A8" w:rsidP="004229A8"/>
        </w:tc>
      </w:tr>
    </w:tbl>
    <w:p w14:paraId="531F5940" w14:textId="77777777" w:rsidR="00934429" w:rsidRDefault="00934429"/>
    <w:tbl>
      <w:tblPr>
        <w:tblStyle w:val="TableGrid"/>
        <w:tblW w:w="9629" w:type="dxa"/>
        <w:tblLayout w:type="fixed"/>
        <w:tblLook w:val="04A0" w:firstRow="1" w:lastRow="0" w:firstColumn="1" w:lastColumn="0" w:noHBand="0" w:noVBand="1"/>
      </w:tblPr>
      <w:tblGrid>
        <w:gridCol w:w="9629"/>
      </w:tblGrid>
      <w:tr w:rsidR="00934429" w14:paraId="17F5BF05" w14:textId="77777777">
        <w:tc>
          <w:tcPr>
            <w:tcW w:w="9629" w:type="dxa"/>
          </w:tcPr>
          <w:p w14:paraId="74AFD11A" w14:textId="77777777" w:rsidR="00934429" w:rsidRDefault="004F0AB2">
            <w:pPr>
              <w:ind w:left="1358" w:hangingChars="679" w:hanging="1358"/>
              <w:rPr>
                <w:b/>
              </w:rPr>
            </w:pPr>
            <w:r>
              <w:rPr>
                <w:b/>
              </w:rPr>
              <w:t>Proposal 2b: 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follow the behaviour for RRC IDLE/INACTIVE in this case (i.e., P1b).</w:t>
            </w:r>
          </w:p>
        </w:tc>
      </w:tr>
    </w:tbl>
    <w:p w14:paraId="49ADDDEF" w14:textId="77777777" w:rsidR="00934429" w:rsidRDefault="004F0AB2">
      <w:pPr>
        <w:spacing w:beforeLines="50" w:before="120"/>
      </w:pPr>
      <w:r>
        <w:t>The intention of proposal 2b is to address the scenario that for RRC_CONNECTED L3 relay/remote UE which are in-coverage on the serving frequency, and the serving frequency is not shared with concerned frequency, on the other hand, network is not capable of relay, in that case, there could be one step further, i.e.</w:t>
      </w:r>
    </w:p>
    <w:p w14:paraId="2E27FFBA" w14:textId="47267A18" w:rsidR="00934429" w:rsidRDefault="004F0AB2">
      <w:pPr>
        <w:pStyle w:val="ListParagraph"/>
        <w:numPr>
          <w:ilvl w:val="0"/>
          <w:numId w:val="12"/>
        </w:numPr>
        <w:spacing w:beforeLines="50" w:before="120"/>
        <w:ind w:firstLineChars="0"/>
        <w:rPr>
          <w:rFonts w:ascii="Arial" w:hAnsi="Arial" w:cs="Arial"/>
          <w:sz w:val="20"/>
        </w:rPr>
      </w:pPr>
      <w:r>
        <w:rPr>
          <w:rFonts w:ascii="Arial" w:hAnsi="Arial" w:cs="Arial"/>
          <w:sz w:val="20"/>
        </w:rPr>
        <w:t xml:space="preserve">If there is </w:t>
      </w:r>
      <w:proofErr w:type="spellStart"/>
      <w:r>
        <w:rPr>
          <w:rFonts w:ascii="Arial" w:hAnsi="Arial" w:cs="Arial"/>
          <w:sz w:val="20"/>
        </w:rPr>
        <w:t>Uu</w:t>
      </w:r>
      <w:proofErr w:type="spellEnd"/>
      <w:r>
        <w:rPr>
          <w:rFonts w:ascii="Arial" w:hAnsi="Arial" w:cs="Arial"/>
          <w:sz w:val="20"/>
        </w:rPr>
        <w:t xml:space="preserve"> deployed on the concerned SL frequency, the UE shall either </w:t>
      </w:r>
      <w:del w:id="2" w:author="Ericsson" w:date="2021-05-21T11:32:00Z">
        <w:r w:rsidDel="004229A8">
          <w:rPr>
            <w:rFonts w:ascii="Arial" w:hAnsi="Arial" w:cs="Arial"/>
            <w:sz w:val="20"/>
          </w:rPr>
          <w:delText xml:space="preserve">relay </w:delText>
        </w:r>
      </w:del>
      <w:ins w:id="3" w:author="Ericsson" w:date="2021-05-21T11:32:00Z">
        <w:r w:rsidR="004229A8">
          <w:rPr>
            <w:rFonts w:ascii="Arial" w:hAnsi="Arial" w:cs="Arial"/>
            <w:sz w:val="20"/>
          </w:rPr>
          <w:t>rely</w:t>
        </w:r>
        <w:r w:rsidR="004229A8">
          <w:rPr>
            <w:rFonts w:ascii="Arial" w:hAnsi="Arial" w:cs="Arial"/>
            <w:sz w:val="20"/>
          </w:rPr>
          <w:t xml:space="preserve"> </w:t>
        </w:r>
      </w:ins>
      <w:r>
        <w:rPr>
          <w:rFonts w:ascii="Arial" w:hAnsi="Arial" w:cs="Arial"/>
          <w:sz w:val="20"/>
        </w:rPr>
        <w:t xml:space="preserve">on the discovery related SIB from concerned SL frequency if broadcasted, </w:t>
      </w:r>
      <w:del w:id="4" w:author="Ericsson" w:date="2021-05-21T11:32:00Z">
        <w:r w:rsidDel="004229A8">
          <w:rPr>
            <w:rFonts w:ascii="Arial" w:hAnsi="Arial" w:cs="Arial"/>
            <w:sz w:val="20"/>
          </w:rPr>
          <w:delText xml:space="preserve">otherwise </w:delText>
        </w:r>
      </w:del>
      <w:ins w:id="5" w:author="Ericsson" w:date="2021-05-21T11:32:00Z">
        <w:r w:rsidR="004229A8">
          <w:rPr>
            <w:rFonts w:ascii="Arial" w:hAnsi="Arial" w:cs="Arial"/>
            <w:sz w:val="20"/>
          </w:rPr>
          <w:t>or</w:t>
        </w:r>
        <w:r w:rsidR="004229A8">
          <w:rPr>
            <w:rFonts w:ascii="Arial" w:hAnsi="Arial" w:cs="Arial"/>
            <w:sz w:val="20"/>
          </w:rPr>
          <w:t xml:space="preserve"> </w:t>
        </w:r>
      </w:ins>
      <w:r>
        <w:rPr>
          <w:rFonts w:ascii="Arial" w:hAnsi="Arial" w:cs="Arial"/>
          <w:sz w:val="20"/>
        </w:rPr>
        <w:t xml:space="preserve">the UE does not perform SL discovery on the concerned SL frequency. </w:t>
      </w:r>
    </w:p>
    <w:p w14:paraId="4F8A5D9C" w14:textId="77777777" w:rsidR="00934429" w:rsidRDefault="004F0AB2">
      <w:pPr>
        <w:pStyle w:val="ListParagraph"/>
        <w:numPr>
          <w:ilvl w:val="0"/>
          <w:numId w:val="12"/>
        </w:numPr>
        <w:spacing w:beforeLines="50" w:before="120"/>
        <w:ind w:firstLineChars="0"/>
        <w:rPr>
          <w:rFonts w:ascii="Arial" w:hAnsi="Arial" w:cs="Arial"/>
          <w:sz w:val="20"/>
        </w:rPr>
      </w:pPr>
      <w:r>
        <w:rPr>
          <w:rFonts w:ascii="Arial" w:hAnsi="Arial" w:cs="Arial"/>
          <w:sz w:val="20"/>
        </w:rPr>
        <w:t xml:space="preserve">Or if there is no </w:t>
      </w:r>
      <w:proofErr w:type="spellStart"/>
      <w:r>
        <w:rPr>
          <w:rFonts w:ascii="Arial" w:hAnsi="Arial" w:cs="Arial"/>
          <w:sz w:val="20"/>
        </w:rPr>
        <w:t>Uu</w:t>
      </w:r>
      <w:proofErr w:type="spellEnd"/>
      <w:r>
        <w:rPr>
          <w:rFonts w:ascii="Arial" w:hAnsi="Arial" w:cs="Arial"/>
          <w:sz w:val="20"/>
        </w:rPr>
        <w:t xml:space="preserve"> deployed on the concerned SL frequency, the UE shall rely on pre-configuration. </w:t>
      </w:r>
    </w:p>
    <w:p w14:paraId="0A35F7C0" w14:textId="77777777" w:rsidR="00934429" w:rsidRDefault="004F0AB2">
      <w:pPr>
        <w:spacing w:beforeLines="50" w:before="120"/>
      </w:pPr>
      <w:r>
        <w:t xml:space="preserve">Since the case was previously missing in the summary report and added at a late stage during pre-meeting email discussion, rapporteur encourages companies to have some time to further check the intention of the proposal. </w:t>
      </w:r>
    </w:p>
    <w:p w14:paraId="536E3E91" w14:textId="77777777" w:rsidR="00934429" w:rsidRDefault="004F0AB2">
      <w:pPr>
        <w:rPr>
          <w:rFonts w:cs="Arial"/>
        </w:rPr>
      </w:pPr>
      <w:r>
        <w:rPr>
          <w:rFonts w:cs="Arial"/>
          <w:b/>
        </w:rPr>
        <w:t>Q3a</w:t>
      </w:r>
      <w:r>
        <w:rPr>
          <w:rFonts w:cs="Arial"/>
        </w:rPr>
        <w:t xml:space="preserve">: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w:t>
      </w:r>
      <w:proofErr w:type="spellStart"/>
      <w:r>
        <w:rPr>
          <w:rFonts w:cs="Arial"/>
        </w:rPr>
        <w:t>Uu</w:t>
      </w:r>
      <w:proofErr w:type="spellEnd"/>
      <w:r>
        <w:rPr>
          <w:rFonts w:cs="Arial"/>
        </w:rPr>
        <w:t xml:space="preserve"> deployed at the concerned SL frequency, does company agree that the UE shall:</w:t>
      </w:r>
    </w:p>
    <w:p w14:paraId="476314E5" w14:textId="77777777" w:rsidR="00934429" w:rsidRDefault="004F0AB2">
      <w:pPr>
        <w:pStyle w:val="ListParagraph"/>
        <w:numPr>
          <w:ilvl w:val="0"/>
          <w:numId w:val="13"/>
        </w:numPr>
        <w:ind w:firstLineChars="0"/>
        <w:rPr>
          <w:rFonts w:ascii="Arial" w:hAnsi="Arial" w:cs="Arial"/>
          <w:sz w:val="20"/>
          <w:szCs w:val="20"/>
        </w:rPr>
      </w:pPr>
      <w:r>
        <w:rPr>
          <w:rFonts w:ascii="Arial" w:hAnsi="Arial" w:cs="Arial"/>
          <w:sz w:val="20"/>
          <w:szCs w:val="20"/>
          <w:lang w:eastAsia="zh-CN"/>
        </w:rPr>
        <w:t>Rely on the discovery related SIB, if any, broadcasted in the concerned SL frequency</w:t>
      </w:r>
    </w:p>
    <w:p w14:paraId="3F257553" w14:textId="77777777" w:rsidR="00934429" w:rsidRDefault="004F0AB2">
      <w:pPr>
        <w:pStyle w:val="ListParagraph"/>
        <w:numPr>
          <w:ilvl w:val="0"/>
          <w:numId w:val="13"/>
        </w:numPr>
        <w:ind w:firstLineChars="0"/>
        <w:rPr>
          <w:rFonts w:ascii="Arial" w:hAnsi="Arial" w:cs="Arial"/>
          <w:sz w:val="20"/>
          <w:szCs w:val="20"/>
        </w:rPr>
      </w:pPr>
      <w:r>
        <w:rPr>
          <w:rFonts w:ascii="Arial" w:hAnsi="Arial" w:cs="Arial"/>
          <w:sz w:val="20"/>
          <w:szCs w:val="20"/>
          <w:lang w:eastAsia="zh-CN"/>
        </w:rPr>
        <w:t>If there is no discovery related SIB on the concerned SL frequency, UE does not perform SL discovery transmission/reception on the concerned frequency</w:t>
      </w:r>
    </w:p>
    <w:tbl>
      <w:tblPr>
        <w:tblStyle w:val="TableGrid"/>
        <w:tblW w:w="8264" w:type="dxa"/>
        <w:tblLayout w:type="fixed"/>
        <w:tblLook w:val="04A0" w:firstRow="1" w:lastRow="0" w:firstColumn="1" w:lastColumn="0" w:noHBand="0" w:noVBand="1"/>
      </w:tblPr>
      <w:tblGrid>
        <w:gridCol w:w="1585"/>
        <w:gridCol w:w="1550"/>
        <w:gridCol w:w="5129"/>
      </w:tblGrid>
      <w:tr w:rsidR="00934429" w14:paraId="0F56D73A" w14:textId="77777777">
        <w:tc>
          <w:tcPr>
            <w:tcW w:w="1585" w:type="dxa"/>
          </w:tcPr>
          <w:p w14:paraId="1B12CCB8" w14:textId="77777777" w:rsidR="00934429" w:rsidRDefault="004F0AB2">
            <w:pPr>
              <w:rPr>
                <w:rFonts w:cs="Arial"/>
              </w:rPr>
            </w:pPr>
            <w:r>
              <w:rPr>
                <w:rFonts w:cs="Arial" w:hint="eastAsia"/>
              </w:rPr>
              <w:t>C</w:t>
            </w:r>
            <w:r>
              <w:rPr>
                <w:rFonts w:cs="Arial"/>
              </w:rPr>
              <w:t>ompany</w:t>
            </w:r>
          </w:p>
        </w:tc>
        <w:tc>
          <w:tcPr>
            <w:tcW w:w="1550" w:type="dxa"/>
          </w:tcPr>
          <w:p w14:paraId="3B4460F9" w14:textId="77777777" w:rsidR="00934429" w:rsidRDefault="004F0AB2">
            <w:pPr>
              <w:rPr>
                <w:rFonts w:cs="Arial"/>
              </w:rPr>
            </w:pPr>
            <w:r>
              <w:rPr>
                <w:rFonts w:cs="Arial" w:hint="eastAsia"/>
              </w:rPr>
              <w:t>O</w:t>
            </w:r>
            <w:r>
              <w:rPr>
                <w:rFonts w:cs="Arial"/>
              </w:rPr>
              <w:t>ption (Yes/No)</w:t>
            </w:r>
          </w:p>
        </w:tc>
        <w:tc>
          <w:tcPr>
            <w:tcW w:w="5129" w:type="dxa"/>
          </w:tcPr>
          <w:p w14:paraId="4948F7CA" w14:textId="77777777" w:rsidR="00934429" w:rsidRDefault="004F0AB2">
            <w:pPr>
              <w:rPr>
                <w:rFonts w:cs="Arial"/>
              </w:rPr>
            </w:pPr>
            <w:r>
              <w:rPr>
                <w:rFonts w:cs="Arial" w:hint="eastAsia"/>
              </w:rPr>
              <w:t>C</w:t>
            </w:r>
            <w:r>
              <w:rPr>
                <w:rFonts w:cs="Arial"/>
              </w:rPr>
              <w:t>omment</w:t>
            </w:r>
          </w:p>
        </w:tc>
      </w:tr>
      <w:tr w:rsidR="00934429" w14:paraId="4A87BF79" w14:textId="77777777">
        <w:tc>
          <w:tcPr>
            <w:tcW w:w="1585" w:type="dxa"/>
          </w:tcPr>
          <w:p w14:paraId="118B938E" w14:textId="77777777" w:rsidR="00934429" w:rsidRDefault="004F0AB2">
            <w:pPr>
              <w:rPr>
                <w:rFonts w:cs="Arial"/>
              </w:rPr>
            </w:pPr>
            <w:r>
              <w:rPr>
                <w:rFonts w:cs="Arial" w:hint="eastAsia"/>
              </w:rPr>
              <w:t>O</w:t>
            </w:r>
            <w:r>
              <w:rPr>
                <w:rFonts w:cs="Arial"/>
              </w:rPr>
              <w:t>PPO</w:t>
            </w:r>
          </w:p>
        </w:tc>
        <w:tc>
          <w:tcPr>
            <w:tcW w:w="1550" w:type="dxa"/>
          </w:tcPr>
          <w:p w14:paraId="32A86D01" w14:textId="77777777" w:rsidR="00934429" w:rsidRDefault="004F0AB2">
            <w:pPr>
              <w:rPr>
                <w:rFonts w:cs="Arial"/>
              </w:rPr>
            </w:pPr>
            <w:r>
              <w:rPr>
                <w:rFonts w:cs="Arial" w:hint="eastAsia"/>
              </w:rPr>
              <w:t>Y</w:t>
            </w:r>
            <w:r>
              <w:rPr>
                <w:rFonts w:cs="Arial"/>
              </w:rPr>
              <w:t>es</w:t>
            </w:r>
          </w:p>
        </w:tc>
        <w:tc>
          <w:tcPr>
            <w:tcW w:w="5129" w:type="dxa"/>
          </w:tcPr>
          <w:p w14:paraId="026A7E9B" w14:textId="77777777" w:rsidR="00934429" w:rsidRDefault="00934429">
            <w:pPr>
              <w:rPr>
                <w:rFonts w:cs="Arial"/>
              </w:rPr>
            </w:pPr>
          </w:p>
        </w:tc>
      </w:tr>
      <w:tr w:rsidR="00934429" w14:paraId="10882ECC" w14:textId="77777777">
        <w:tc>
          <w:tcPr>
            <w:tcW w:w="1585" w:type="dxa"/>
          </w:tcPr>
          <w:p w14:paraId="54C96385" w14:textId="77777777" w:rsidR="00934429" w:rsidRDefault="004F0AB2">
            <w:pPr>
              <w:rPr>
                <w:rFonts w:cs="Arial"/>
              </w:rPr>
            </w:pPr>
            <w:r>
              <w:rPr>
                <w:rFonts w:cs="Arial"/>
              </w:rPr>
              <w:t>Qualcomm</w:t>
            </w:r>
          </w:p>
        </w:tc>
        <w:tc>
          <w:tcPr>
            <w:tcW w:w="1550" w:type="dxa"/>
          </w:tcPr>
          <w:p w14:paraId="4CFBB8A3" w14:textId="77777777" w:rsidR="00934429" w:rsidRDefault="004F0AB2">
            <w:pPr>
              <w:rPr>
                <w:rFonts w:cs="Arial"/>
              </w:rPr>
            </w:pPr>
            <w:r>
              <w:rPr>
                <w:rFonts w:cs="Arial"/>
              </w:rPr>
              <w:t>Yes</w:t>
            </w:r>
          </w:p>
        </w:tc>
        <w:tc>
          <w:tcPr>
            <w:tcW w:w="5129" w:type="dxa"/>
          </w:tcPr>
          <w:p w14:paraId="6FE71E74" w14:textId="77777777" w:rsidR="00934429" w:rsidRDefault="00934429">
            <w:pPr>
              <w:rPr>
                <w:rFonts w:cs="Arial"/>
              </w:rPr>
            </w:pPr>
          </w:p>
        </w:tc>
      </w:tr>
      <w:tr w:rsidR="00934429" w14:paraId="1E0C861F" w14:textId="77777777">
        <w:tc>
          <w:tcPr>
            <w:tcW w:w="1585" w:type="dxa"/>
          </w:tcPr>
          <w:p w14:paraId="5377F5E4" w14:textId="77777777" w:rsidR="00934429" w:rsidRDefault="004F0AB2">
            <w:pPr>
              <w:rPr>
                <w:rFonts w:cs="Arial"/>
              </w:rPr>
            </w:pPr>
            <w:proofErr w:type="spellStart"/>
            <w:r>
              <w:rPr>
                <w:rFonts w:cs="Arial"/>
              </w:rPr>
              <w:t>InterDigital</w:t>
            </w:r>
            <w:proofErr w:type="spellEnd"/>
          </w:p>
        </w:tc>
        <w:tc>
          <w:tcPr>
            <w:tcW w:w="1550" w:type="dxa"/>
          </w:tcPr>
          <w:p w14:paraId="3C2104FE" w14:textId="77777777" w:rsidR="00934429" w:rsidRDefault="004F0AB2">
            <w:pPr>
              <w:rPr>
                <w:rFonts w:cs="Arial"/>
              </w:rPr>
            </w:pPr>
            <w:r>
              <w:rPr>
                <w:rFonts w:cs="Arial"/>
              </w:rPr>
              <w:t>Yes</w:t>
            </w:r>
          </w:p>
        </w:tc>
        <w:tc>
          <w:tcPr>
            <w:tcW w:w="5129" w:type="dxa"/>
          </w:tcPr>
          <w:p w14:paraId="59C963F5" w14:textId="77777777" w:rsidR="00934429" w:rsidRDefault="00934429">
            <w:pPr>
              <w:rPr>
                <w:rFonts w:cs="Arial"/>
              </w:rPr>
            </w:pPr>
          </w:p>
        </w:tc>
      </w:tr>
      <w:tr w:rsidR="00934429" w14:paraId="41C3C48E" w14:textId="77777777">
        <w:tc>
          <w:tcPr>
            <w:tcW w:w="1585" w:type="dxa"/>
          </w:tcPr>
          <w:p w14:paraId="61821E1D"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50" w:type="dxa"/>
          </w:tcPr>
          <w:p w14:paraId="57CA29FB"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1B96E29" w14:textId="77777777" w:rsidR="00934429" w:rsidRDefault="00934429">
            <w:pPr>
              <w:rPr>
                <w:rFonts w:cs="Arial"/>
              </w:rPr>
            </w:pPr>
          </w:p>
        </w:tc>
      </w:tr>
      <w:tr w:rsidR="00934429" w14:paraId="56BACA5A" w14:textId="77777777">
        <w:tc>
          <w:tcPr>
            <w:tcW w:w="1585" w:type="dxa"/>
          </w:tcPr>
          <w:p w14:paraId="0E585522" w14:textId="77777777" w:rsidR="00934429" w:rsidRDefault="004F0AB2">
            <w:pPr>
              <w:rPr>
                <w:rFonts w:cs="Arial"/>
              </w:rPr>
            </w:pPr>
            <w:r>
              <w:rPr>
                <w:rFonts w:cs="Arial" w:hint="eastAsia"/>
              </w:rPr>
              <w:t>CMCC</w:t>
            </w:r>
          </w:p>
        </w:tc>
        <w:tc>
          <w:tcPr>
            <w:tcW w:w="1550" w:type="dxa"/>
          </w:tcPr>
          <w:p w14:paraId="6DC69FCA" w14:textId="77777777" w:rsidR="00934429" w:rsidRDefault="004F0AB2">
            <w:pPr>
              <w:rPr>
                <w:rFonts w:cs="Arial"/>
              </w:rPr>
            </w:pPr>
            <w:r>
              <w:rPr>
                <w:rFonts w:cs="Arial" w:hint="eastAsia"/>
              </w:rPr>
              <w:t>Yes</w:t>
            </w:r>
          </w:p>
        </w:tc>
        <w:tc>
          <w:tcPr>
            <w:tcW w:w="5129" w:type="dxa"/>
          </w:tcPr>
          <w:p w14:paraId="77ECE930" w14:textId="77777777" w:rsidR="00934429" w:rsidRDefault="00934429">
            <w:pPr>
              <w:rPr>
                <w:rFonts w:cs="Arial"/>
              </w:rPr>
            </w:pPr>
          </w:p>
        </w:tc>
      </w:tr>
      <w:tr w:rsidR="00934429" w14:paraId="65FBDE46" w14:textId="77777777">
        <w:tc>
          <w:tcPr>
            <w:tcW w:w="1585" w:type="dxa"/>
          </w:tcPr>
          <w:p w14:paraId="56F1B889" w14:textId="77777777" w:rsidR="00934429" w:rsidRDefault="004F0AB2">
            <w:pPr>
              <w:rPr>
                <w:rFonts w:cs="Arial"/>
              </w:rPr>
            </w:pPr>
            <w:r>
              <w:rPr>
                <w:rFonts w:eastAsia="SimSun" w:cs="Arial" w:hint="eastAsia"/>
                <w:lang w:val="en-US"/>
              </w:rPr>
              <w:t>ZTE</w:t>
            </w:r>
          </w:p>
        </w:tc>
        <w:tc>
          <w:tcPr>
            <w:tcW w:w="1550" w:type="dxa"/>
          </w:tcPr>
          <w:p w14:paraId="12413172" w14:textId="77777777" w:rsidR="00934429" w:rsidRDefault="004F0AB2">
            <w:pPr>
              <w:rPr>
                <w:rFonts w:cs="Arial"/>
              </w:rPr>
            </w:pPr>
            <w:r>
              <w:rPr>
                <w:rFonts w:eastAsia="SimSun" w:cs="Arial" w:hint="eastAsia"/>
                <w:lang w:val="en-US"/>
              </w:rPr>
              <w:t>Yes</w:t>
            </w:r>
          </w:p>
        </w:tc>
        <w:tc>
          <w:tcPr>
            <w:tcW w:w="5129" w:type="dxa"/>
          </w:tcPr>
          <w:p w14:paraId="6A129570" w14:textId="77777777" w:rsidR="00934429" w:rsidRDefault="00934429">
            <w:pPr>
              <w:rPr>
                <w:rFonts w:cs="Arial"/>
              </w:rPr>
            </w:pPr>
          </w:p>
        </w:tc>
      </w:tr>
      <w:tr w:rsidR="004F0AB2" w14:paraId="3E6CC834" w14:textId="77777777">
        <w:tc>
          <w:tcPr>
            <w:tcW w:w="1585" w:type="dxa"/>
          </w:tcPr>
          <w:p w14:paraId="42C3E7C0" w14:textId="72EEFC36" w:rsidR="004F0AB2" w:rsidRDefault="004F0AB2">
            <w:pPr>
              <w:rPr>
                <w:rFonts w:eastAsia="SimSun" w:cs="Arial"/>
                <w:lang w:val="en-US"/>
              </w:rPr>
            </w:pPr>
            <w:r>
              <w:rPr>
                <w:rFonts w:eastAsia="SimSun" w:cs="Arial"/>
                <w:lang w:val="en-US"/>
              </w:rPr>
              <w:t>Intel</w:t>
            </w:r>
          </w:p>
        </w:tc>
        <w:tc>
          <w:tcPr>
            <w:tcW w:w="1550" w:type="dxa"/>
          </w:tcPr>
          <w:p w14:paraId="709E778E" w14:textId="29592ADC" w:rsidR="004F0AB2" w:rsidRDefault="004F0AB2">
            <w:pPr>
              <w:rPr>
                <w:rFonts w:eastAsia="SimSun" w:cs="Arial"/>
                <w:lang w:val="en-US"/>
              </w:rPr>
            </w:pPr>
            <w:r>
              <w:rPr>
                <w:rFonts w:eastAsia="SimSun" w:cs="Arial"/>
                <w:lang w:val="en-US"/>
              </w:rPr>
              <w:t>Yes</w:t>
            </w:r>
          </w:p>
        </w:tc>
        <w:tc>
          <w:tcPr>
            <w:tcW w:w="5129" w:type="dxa"/>
          </w:tcPr>
          <w:p w14:paraId="0A5D7561" w14:textId="77777777" w:rsidR="004F0AB2" w:rsidRDefault="004F0AB2">
            <w:pPr>
              <w:rPr>
                <w:rFonts w:cs="Arial"/>
              </w:rPr>
            </w:pPr>
          </w:p>
        </w:tc>
      </w:tr>
      <w:tr w:rsidR="00A977F0" w14:paraId="593C52D8" w14:textId="77777777">
        <w:tc>
          <w:tcPr>
            <w:tcW w:w="1585" w:type="dxa"/>
          </w:tcPr>
          <w:p w14:paraId="215FB85B" w14:textId="7A42FC3C" w:rsidR="00A977F0" w:rsidRDefault="00A977F0">
            <w:pPr>
              <w:rPr>
                <w:rFonts w:eastAsia="SimSun" w:cs="Arial"/>
                <w:lang w:val="en-US"/>
              </w:rPr>
            </w:pPr>
            <w:r>
              <w:rPr>
                <w:rFonts w:hint="eastAsia"/>
              </w:rPr>
              <w:t>H</w:t>
            </w:r>
            <w:r>
              <w:t xml:space="preserve">uawei, </w:t>
            </w:r>
            <w:proofErr w:type="spellStart"/>
            <w:r>
              <w:t>HiSilicon</w:t>
            </w:r>
            <w:proofErr w:type="spellEnd"/>
          </w:p>
        </w:tc>
        <w:tc>
          <w:tcPr>
            <w:tcW w:w="1550" w:type="dxa"/>
          </w:tcPr>
          <w:p w14:paraId="70303487" w14:textId="23447EAB" w:rsidR="00A977F0" w:rsidRDefault="00A977F0">
            <w:pPr>
              <w:rPr>
                <w:rFonts w:eastAsia="SimSun" w:cs="Arial"/>
                <w:lang w:val="en-US"/>
              </w:rPr>
            </w:pPr>
            <w:r>
              <w:rPr>
                <w:rFonts w:eastAsia="SimSun" w:cs="Arial" w:hint="eastAsia"/>
                <w:lang w:val="en-US"/>
              </w:rPr>
              <w:t>Y</w:t>
            </w:r>
            <w:r>
              <w:rPr>
                <w:rFonts w:eastAsia="SimSun" w:cs="Arial"/>
                <w:lang w:val="en-US"/>
              </w:rPr>
              <w:t>es</w:t>
            </w:r>
          </w:p>
        </w:tc>
        <w:tc>
          <w:tcPr>
            <w:tcW w:w="5129" w:type="dxa"/>
          </w:tcPr>
          <w:p w14:paraId="045C0519" w14:textId="77777777" w:rsidR="00A977F0" w:rsidRDefault="00A977F0">
            <w:pPr>
              <w:rPr>
                <w:rFonts w:cs="Arial"/>
              </w:rPr>
            </w:pPr>
          </w:p>
        </w:tc>
      </w:tr>
      <w:tr w:rsidR="00801989" w14:paraId="6A4570B3" w14:textId="77777777">
        <w:trPr>
          <w:ins w:id="6" w:author="Ericsson" w:date="2021-05-21T11:33:00Z"/>
        </w:trPr>
        <w:tc>
          <w:tcPr>
            <w:tcW w:w="1585" w:type="dxa"/>
          </w:tcPr>
          <w:p w14:paraId="15D82348" w14:textId="614D32DA" w:rsidR="00801989" w:rsidRDefault="00801989" w:rsidP="00801989">
            <w:pPr>
              <w:rPr>
                <w:ins w:id="7" w:author="Ericsson" w:date="2021-05-21T11:33:00Z"/>
                <w:rFonts w:hint="eastAsia"/>
              </w:rPr>
            </w:pPr>
            <w:ins w:id="8" w:author="Ericsson" w:date="2021-05-21T11:33:00Z">
              <w:r>
                <w:rPr>
                  <w:rFonts w:eastAsia="SimSun" w:cs="Arial"/>
                  <w:lang w:val="en-US"/>
                </w:rPr>
                <w:lastRenderedPageBreak/>
                <w:t>Ericsson</w:t>
              </w:r>
            </w:ins>
          </w:p>
        </w:tc>
        <w:tc>
          <w:tcPr>
            <w:tcW w:w="1550" w:type="dxa"/>
          </w:tcPr>
          <w:p w14:paraId="1FCE4605" w14:textId="69A4CF67" w:rsidR="00801989" w:rsidRDefault="00801989" w:rsidP="00801989">
            <w:pPr>
              <w:rPr>
                <w:ins w:id="9" w:author="Ericsson" w:date="2021-05-21T11:33:00Z"/>
                <w:rFonts w:eastAsia="SimSun" w:cs="Arial" w:hint="eastAsia"/>
                <w:lang w:val="en-US"/>
              </w:rPr>
            </w:pPr>
            <w:ins w:id="10" w:author="Ericsson" w:date="2021-05-21T11:33:00Z">
              <w:r>
                <w:rPr>
                  <w:rFonts w:eastAsia="SimSun" w:cs="Arial"/>
                  <w:lang w:val="en-US"/>
                </w:rPr>
                <w:t>comments</w:t>
              </w:r>
            </w:ins>
          </w:p>
        </w:tc>
        <w:tc>
          <w:tcPr>
            <w:tcW w:w="5129" w:type="dxa"/>
          </w:tcPr>
          <w:p w14:paraId="72B58612" w14:textId="77777777" w:rsidR="00801989" w:rsidRDefault="00801989" w:rsidP="00801989">
            <w:pPr>
              <w:rPr>
                <w:ins w:id="11" w:author="Ericsson" w:date="2021-05-21T11:33:00Z"/>
                <w:rFonts w:cs="Arial"/>
              </w:rPr>
            </w:pPr>
            <w:ins w:id="12" w:author="Ericsson" w:date="2021-05-21T11:33:00Z">
              <w:r>
                <w:rPr>
                  <w:rFonts w:cs="Arial"/>
                </w:rPr>
                <w:t>We have a concern that the current wording doesn’t cover the scenario that the UE is out of coverage of the SL carrier.  In this case, the UE is only able to use pre-configuration. Therefore, we propose two options to address this.</w:t>
              </w:r>
            </w:ins>
          </w:p>
          <w:p w14:paraId="38E550B5" w14:textId="77777777" w:rsidR="00801989" w:rsidRDefault="00801989" w:rsidP="00801989">
            <w:pPr>
              <w:rPr>
                <w:ins w:id="13" w:author="Ericsson" w:date="2021-05-21T11:33:00Z"/>
                <w:rFonts w:cs="Arial"/>
              </w:rPr>
            </w:pPr>
            <w:ins w:id="14" w:author="Ericsson" w:date="2021-05-21T11:33:00Z">
              <w:r>
                <w:rPr>
                  <w:rFonts w:cs="Arial"/>
                </w:rPr>
                <w:t xml:space="preserve">Option 1: change the wording “deployed” to “coverage”. In this case, we need to update both P2b and P1b. </w:t>
              </w:r>
            </w:ins>
          </w:p>
          <w:p w14:paraId="50560672" w14:textId="77777777" w:rsidR="00801989" w:rsidRDefault="00801989" w:rsidP="00801989">
            <w:pPr>
              <w:rPr>
                <w:ins w:id="15" w:author="Ericsson" w:date="2021-05-21T11:33:00Z"/>
                <w:rFonts w:cs="Arial"/>
              </w:rPr>
            </w:pPr>
            <w:ins w:id="16" w:author="Ericsson" w:date="2021-05-21T11:33:00Z">
              <w:r>
                <w:rPr>
                  <w:rFonts w:cs="Arial"/>
                </w:rPr>
                <w:t>Option 2: we add a new proposal to cover the case where the UE has no coverage to the SL carrier while connecting to a serving gNB which is not capable of SL relay.</w:t>
              </w:r>
            </w:ins>
          </w:p>
          <w:p w14:paraId="0F422353" w14:textId="77777777" w:rsidR="00801989" w:rsidRDefault="00801989" w:rsidP="00801989">
            <w:pPr>
              <w:rPr>
                <w:ins w:id="17" w:author="Ericsson" w:date="2021-05-21T11:33:00Z"/>
                <w:rFonts w:cs="Arial"/>
              </w:rPr>
            </w:pPr>
            <w:ins w:id="18" w:author="Ericsson" w:date="2021-05-21T11:33:00Z">
              <w:r>
                <w:rPr>
                  <w:rFonts w:cs="Arial"/>
                </w:rPr>
                <w:t>In addition, we also suggest the new wording to make it clearer:</w:t>
              </w:r>
            </w:ins>
          </w:p>
          <w:p w14:paraId="4760DE85" w14:textId="7751EDCF" w:rsidR="00801989" w:rsidRDefault="00801989" w:rsidP="00801989">
            <w:pPr>
              <w:rPr>
                <w:ins w:id="19" w:author="Ericsson" w:date="2021-05-21T11:33:00Z"/>
                <w:rFonts w:cs="Arial"/>
              </w:rPr>
            </w:pPr>
            <w:ins w:id="20" w:author="Ericsson" w:date="2021-05-21T11:33:00Z">
              <w:r>
                <w:rPr>
                  <w:b/>
                </w:rPr>
                <w:t>L3 relay UE or L3/L2 remote UE</w:t>
              </w:r>
            </w:ins>
          </w:p>
        </w:tc>
      </w:tr>
    </w:tbl>
    <w:p w14:paraId="0A8B158D" w14:textId="77777777" w:rsidR="00934429" w:rsidRDefault="00934429">
      <w:pPr>
        <w:rPr>
          <w:rFonts w:cs="Arial"/>
        </w:rPr>
      </w:pPr>
    </w:p>
    <w:p w14:paraId="14C667D7" w14:textId="77777777" w:rsidR="00934429" w:rsidRDefault="004F0AB2">
      <w:pPr>
        <w:rPr>
          <w:rFonts w:cs="Arial"/>
        </w:rPr>
      </w:pPr>
      <w:r>
        <w:rPr>
          <w:rFonts w:cs="Arial"/>
          <w:b/>
        </w:rPr>
        <w:t>Q3b</w:t>
      </w:r>
      <w:r>
        <w:rPr>
          <w:rFonts w:cs="Arial"/>
        </w:rPr>
        <w:t xml:space="preserve">: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no </w:t>
      </w:r>
      <w:proofErr w:type="spellStart"/>
      <w:r>
        <w:rPr>
          <w:rFonts w:cs="Arial"/>
        </w:rPr>
        <w:t>Uu</w:t>
      </w:r>
      <w:proofErr w:type="spellEnd"/>
      <w:r>
        <w:rPr>
          <w:rFonts w:cs="Arial"/>
        </w:rPr>
        <w:t xml:space="preserve"> deployed at the concerned SL frequency, does company agree that the UE shall rely on pre-configuration?</w:t>
      </w:r>
    </w:p>
    <w:tbl>
      <w:tblPr>
        <w:tblStyle w:val="TableGrid"/>
        <w:tblW w:w="8264" w:type="dxa"/>
        <w:tblLayout w:type="fixed"/>
        <w:tblLook w:val="04A0" w:firstRow="1" w:lastRow="0" w:firstColumn="1" w:lastColumn="0" w:noHBand="0" w:noVBand="1"/>
      </w:tblPr>
      <w:tblGrid>
        <w:gridCol w:w="1585"/>
        <w:gridCol w:w="1550"/>
        <w:gridCol w:w="5129"/>
      </w:tblGrid>
      <w:tr w:rsidR="00934429" w14:paraId="7D59C791" w14:textId="77777777">
        <w:tc>
          <w:tcPr>
            <w:tcW w:w="1585" w:type="dxa"/>
          </w:tcPr>
          <w:p w14:paraId="1A8A5DA1" w14:textId="77777777" w:rsidR="00934429" w:rsidRDefault="004F0AB2">
            <w:pPr>
              <w:rPr>
                <w:rFonts w:cs="Arial"/>
              </w:rPr>
            </w:pPr>
            <w:r>
              <w:rPr>
                <w:rFonts w:cs="Arial" w:hint="eastAsia"/>
              </w:rPr>
              <w:t>C</w:t>
            </w:r>
            <w:r>
              <w:rPr>
                <w:rFonts w:cs="Arial"/>
              </w:rPr>
              <w:t>ompany</w:t>
            </w:r>
          </w:p>
        </w:tc>
        <w:tc>
          <w:tcPr>
            <w:tcW w:w="1550" w:type="dxa"/>
          </w:tcPr>
          <w:p w14:paraId="493697A5" w14:textId="77777777" w:rsidR="00934429" w:rsidRDefault="004F0AB2">
            <w:pPr>
              <w:rPr>
                <w:rFonts w:cs="Arial"/>
              </w:rPr>
            </w:pPr>
            <w:r>
              <w:rPr>
                <w:rFonts w:cs="Arial" w:hint="eastAsia"/>
              </w:rPr>
              <w:t>O</w:t>
            </w:r>
            <w:r>
              <w:rPr>
                <w:rFonts w:cs="Arial"/>
              </w:rPr>
              <w:t>ption (Yes/No)</w:t>
            </w:r>
          </w:p>
        </w:tc>
        <w:tc>
          <w:tcPr>
            <w:tcW w:w="5129" w:type="dxa"/>
          </w:tcPr>
          <w:p w14:paraId="4E646A95" w14:textId="77777777" w:rsidR="00934429" w:rsidRDefault="004F0AB2">
            <w:pPr>
              <w:rPr>
                <w:rFonts w:cs="Arial"/>
              </w:rPr>
            </w:pPr>
            <w:r>
              <w:rPr>
                <w:rFonts w:cs="Arial" w:hint="eastAsia"/>
              </w:rPr>
              <w:t>C</w:t>
            </w:r>
            <w:r>
              <w:rPr>
                <w:rFonts w:cs="Arial"/>
              </w:rPr>
              <w:t>omment</w:t>
            </w:r>
          </w:p>
        </w:tc>
      </w:tr>
      <w:tr w:rsidR="00934429" w14:paraId="5D8C0B29" w14:textId="77777777">
        <w:tc>
          <w:tcPr>
            <w:tcW w:w="1585" w:type="dxa"/>
          </w:tcPr>
          <w:p w14:paraId="784A0606" w14:textId="77777777" w:rsidR="00934429" w:rsidRDefault="004F0AB2">
            <w:pPr>
              <w:rPr>
                <w:rFonts w:cs="Arial"/>
              </w:rPr>
            </w:pPr>
            <w:r>
              <w:rPr>
                <w:rFonts w:cs="Arial" w:hint="eastAsia"/>
              </w:rPr>
              <w:t>O</w:t>
            </w:r>
            <w:r>
              <w:rPr>
                <w:rFonts w:cs="Arial"/>
              </w:rPr>
              <w:t>PPO</w:t>
            </w:r>
          </w:p>
        </w:tc>
        <w:tc>
          <w:tcPr>
            <w:tcW w:w="1550" w:type="dxa"/>
          </w:tcPr>
          <w:p w14:paraId="4AD61A3A" w14:textId="77777777" w:rsidR="00934429" w:rsidRDefault="004F0AB2">
            <w:pPr>
              <w:rPr>
                <w:rFonts w:cs="Arial"/>
              </w:rPr>
            </w:pPr>
            <w:r>
              <w:rPr>
                <w:rFonts w:cs="Arial" w:hint="eastAsia"/>
              </w:rPr>
              <w:t>Y</w:t>
            </w:r>
            <w:r>
              <w:rPr>
                <w:rFonts w:cs="Arial"/>
              </w:rPr>
              <w:t>es</w:t>
            </w:r>
          </w:p>
        </w:tc>
        <w:tc>
          <w:tcPr>
            <w:tcW w:w="5129" w:type="dxa"/>
          </w:tcPr>
          <w:p w14:paraId="12B8FB44" w14:textId="77777777" w:rsidR="00934429" w:rsidRDefault="00934429">
            <w:pPr>
              <w:rPr>
                <w:rFonts w:cs="Arial"/>
              </w:rPr>
            </w:pPr>
          </w:p>
        </w:tc>
      </w:tr>
      <w:tr w:rsidR="00934429" w14:paraId="62ED74C5" w14:textId="77777777">
        <w:tc>
          <w:tcPr>
            <w:tcW w:w="1585" w:type="dxa"/>
          </w:tcPr>
          <w:p w14:paraId="60950B38" w14:textId="77777777" w:rsidR="00934429" w:rsidRDefault="004F0AB2">
            <w:pPr>
              <w:rPr>
                <w:rFonts w:cs="Arial"/>
              </w:rPr>
            </w:pPr>
            <w:r>
              <w:rPr>
                <w:rFonts w:cs="Arial"/>
              </w:rPr>
              <w:t xml:space="preserve">Qualcomm </w:t>
            </w:r>
          </w:p>
        </w:tc>
        <w:tc>
          <w:tcPr>
            <w:tcW w:w="1550" w:type="dxa"/>
          </w:tcPr>
          <w:p w14:paraId="50DC4FB0" w14:textId="77777777" w:rsidR="00934429" w:rsidRDefault="004F0AB2">
            <w:pPr>
              <w:rPr>
                <w:rFonts w:cs="Arial"/>
              </w:rPr>
            </w:pPr>
            <w:r>
              <w:rPr>
                <w:rFonts w:cs="Arial"/>
              </w:rPr>
              <w:t>Yes</w:t>
            </w:r>
          </w:p>
        </w:tc>
        <w:tc>
          <w:tcPr>
            <w:tcW w:w="5129" w:type="dxa"/>
          </w:tcPr>
          <w:p w14:paraId="2EEA05CE" w14:textId="77777777" w:rsidR="00934429" w:rsidRDefault="00934429">
            <w:pPr>
              <w:rPr>
                <w:rFonts w:cs="Arial"/>
              </w:rPr>
            </w:pPr>
          </w:p>
        </w:tc>
      </w:tr>
      <w:tr w:rsidR="00934429" w14:paraId="017B97FE" w14:textId="77777777">
        <w:tc>
          <w:tcPr>
            <w:tcW w:w="1585" w:type="dxa"/>
          </w:tcPr>
          <w:p w14:paraId="4AA5879A" w14:textId="77777777" w:rsidR="00934429" w:rsidRDefault="004F0AB2">
            <w:pPr>
              <w:rPr>
                <w:rFonts w:cs="Arial"/>
              </w:rPr>
            </w:pPr>
            <w:proofErr w:type="spellStart"/>
            <w:r>
              <w:rPr>
                <w:rFonts w:cs="Arial"/>
              </w:rPr>
              <w:t>InterDigital</w:t>
            </w:r>
            <w:proofErr w:type="spellEnd"/>
          </w:p>
        </w:tc>
        <w:tc>
          <w:tcPr>
            <w:tcW w:w="1550" w:type="dxa"/>
          </w:tcPr>
          <w:p w14:paraId="4B4FF736" w14:textId="77777777" w:rsidR="00934429" w:rsidRDefault="004F0AB2">
            <w:pPr>
              <w:rPr>
                <w:rFonts w:cs="Arial"/>
              </w:rPr>
            </w:pPr>
            <w:r>
              <w:rPr>
                <w:rFonts w:cs="Arial"/>
              </w:rPr>
              <w:t>Yes</w:t>
            </w:r>
          </w:p>
        </w:tc>
        <w:tc>
          <w:tcPr>
            <w:tcW w:w="5129" w:type="dxa"/>
          </w:tcPr>
          <w:p w14:paraId="55CBAB68" w14:textId="77777777" w:rsidR="00934429" w:rsidRDefault="00934429">
            <w:pPr>
              <w:rPr>
                <w:rFonts w:cs="Arial"/>
              </w:rPr>
            </w:pPr>
          </w:p>
        </w:tc>
      </w:tr>
      <w:tr w:rsidR="00934429" w14:paraId="56398CB7" w14:textId="77777777">
        <w:tc>
          <w:tcPr>
            <w:tcW w:w="1585" w:type="dxa"/>
          </w:tcPr>
          <w:p w14:paraId="7D828B44"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50" w:type="dxa"/>
          </w:tcPr>
          <w:p w14:paraId="14259F0D"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2537198" w14:textId="77777777" w:rsidR="00934429" w:rsidRDefault="00934429">
            <w:pPr>
              <w:rPr>
                <w:rFonts w:cs="Arial"/>
              </w:rPr>
            </w:pPr>
          </w:p>
        </w:tc>
      </w:tr>
      <w:tr w:rsidR="00934429" w14:paraId="24B0EF0C" w14:textId="77777777">
        <w:tc>
          <w:tcPr>
            <w:tcW w:w="1585" w:type="dxa"/>
          </w:tcPr>
          <w:p w14:paraId="78D820AC" w14:textId="77777777" w:rsidR="00934429" w:rsidRDefault="004F0AB2">
            <w:pPr>
              <w:rPr>
                <w:rFonts w:eastAsia="PMingLiU" w:cs="Arial"/>
                <w:lang w:eastAsia="zh-TW"/>
              </w:rPr>
            </w:pPr>
            <w:r>
              <w:rPr>
                <w:rFonts w:eastAsia="PMingLiU" w:cs="Arial" w:hint="eastAsia"/>
                <w:lang w:eastAsia="zh-TW"/>
              </w:rPr>
              <w:t>CMCC</w:t>
            </w:r>
          </w:p>
        </w:tc>
        <w:tc>
          <w:tcPr>
            <w:tcW w:w="1550" w:type="dxa"/>
          </w:tcPr>
          <w:p w14:paraId="166A4F50"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29" w:type="dxa"/>
          </w:tcPr>
          <w:p w14:paraId="0771680A" w14:textId="77777777" w:rsidR="00934429" w:rsidRDefault="00934429">
            <w:pPr>
              <w:rPr>
                <w:rFonts w:cs="Arial"/>
              </w:rPr>
            </w:pPr>
          </w:p>
        </w:tc>
      </w:tr>
      <w:tr w:rsidR="00934429" w14:paraId="30322226" w14:textId="77777777">
        <w:tc>
          <w:tcPr>
            <w:tcW w:w="1585" w:type="dxa"/>
          </w:tcPr>
          <w:p w14:paraId="32CF67AB" w14:textId="77777777" w:rsidR="00934429" w:rsidRDefault="004F0AB2">
            <w:pPr>
              <w:rPr>
                <w:rFonts w:eastAsia="PMingLiU" w:cs="Arial"/>
                <w:lang w:eastAsia="zh-TW"/>
              </w:rPr>
            </w:pPr>
            <w:r>
              <w:rPr>
                <w:rFonts w:eastAsia="SimSun" w:cs="Arial" w:hint="eastAsia"/>
                <w:lang w:val="en-US"/>
              </w:rPr>
              <w:t>ZTE</w:t>
            </w:r>
          </w:p>
        </w:tc>
        <w:tc>
          <w:tcPr>
            <w:tcW w:w="1550" w:type="dxa"/>
          </w:tcPr>
          <w:p w14:paraId="59C8C976" w14:textId="77777777" w:rsidR="00934429" w:rsidRDefault="004F0AB2">
            <w:pPr>
              <w:rPr>
                <w:rFonts w:eastAsia="PMingLiU" w:cs="Arial"/>
                <w:lang w:eastAsia="zh-TW"/>
              </w:rPr>
            </w:pPr>
            <w:r>
              <w:rPr>
                <w:rFonts w:eastAsia="SimSun" w:cs="Arial" w:hint="eastAsia"/>
                <w:lang w:val="en-US"/>
              </w:rPr>
              <w:t>Yes</w:t>
            </w:r>
          </w:p>
        </w:tc>
        <w:tc>
          <w:tcPr>
            <w:tcW w:w="5129" w:type="dxa"/>
          </w:tcPr>
          <w:p w14:paraId="06E59281" w14:textId="77777777" w:rsidR="00934429" w:rsidRDefault="004F0AB2">
            <w:pPr>
              <w:rPr>
                <w:rFonts w:cs="Arial"/>
              </w:rPr>
            </w:pPr>
            <w:r>
              <w:rPr>
                <w:rFonts w:cs="Arial" w:hint="eastAsia"/>
                <w:lang w:val="en-US"/>
              </w:rPr>
              <w:t xml:space="preserve">We can follow legacy LTE relay and NR </w:t>
            </w:r>
            <w:proofErr w:type="spellStart"/>
            <w:r>
              <w:rPr>
                <w:rFonts w:cs="Arial" w:hint="eastAsia"/>
                <w:lang w:val="en-US"/>
              </w:rPr>
              <w:t>sidelink</w:t>
            </w:r>
            <w:proofErr w:type="spellEnd"/>
            <w:r>
              <w:rPr>
                <w:rFonts w:cs="Arial" w:hint="eastAsia"/>
                <w:lang w:val="en-US"/>
              </w:rPr>
              <w:t xml:space="preserve"> mechanism. If there is no </w:t>
            </w:r>
            <w:proofErr w:type="spellStart"/>
            <w:r>
              <w:rPr>
                <w:rFonts w:cs="Arial"/>
              </w:rPr>
              <w:t>Uu</w:t>
            </w:r>
            <w:proofErr w:type="spellEnd"/>
            <w:r>
              <w:rPr>
                <w:rFonts w:cs="Arial"/>
              </w:rPr>
              <w:t xml:space="preserve"> deployed at the concerned SL frequency</w:t>
            </w:r>
            <w:r>
              <w:rPr>
                <w:rFonts w:cs="Arial" w:hint="eastAsia"/>
                <w:lang w:val="en-US"/>
              </w:rPr>
              <w:t xml:space="preserve">, the UE shall </w:t>
            </w:r>
            <w:r>
              <w:rPr>
                <w:rFonts w:cs="Arial"/>
              </w:rPr>
              <w:t>rely on pre-configuration</w:t>
            </w:r>
            <w:r>
              <w:rPr>
                <w:rFonts w:cs="Arial" w:hint="eastAsia"/>
                <w:lang w:val="en-US"/>
              </w:rPr>
              <w:t>.</w:t>
            </w:r>
          </w:p>
        </w:tc>
      </w:tr>
      <w:tr w:rsidR="004F0AB2" w14:paraId="7AE9C8F0" w14:textId="77777777">
        <w:tc>
          <w:tcPr>
            <w:tcW w:w="1585" w:type="dxa"/>
          </w:tcPr>
          <w:p w14:paraId="20B96FE3" w14:textId="4B82278D" w:rsidR="004F0AB2" w:rsidRDefault="004F0AB2">
            <w:pPr>
              <w:rPr>
                <w:rFonts w:eastAsia="SimSun" w:cs="Arial"/>
                <w:lang w:val="en-US"/>
              </w:rPr>
            </w:pPr>
            <w:r>
              <w:rPr>
                <w:rFonts w:eastAsia="SimSun" w:cs="Arial"/>
                <w:lang w:val="en-US"/>
              </w:rPr>
              <w:t>Intel</w:t>
            </w:r>
          </w:p>
        </w:tc>
        <w:tc>
          <w:tcPr>
            <w:tcW w:w="1550" w:type="dxa"/>
          </w:tcPr>
          <w:p w14:paraId="05060DCB" w14:textId="6D0DEE05" w:rsidR="004F0AB2" w:rsidRDefault="004F0AB2">
            <w:pPr>
              <w:rPr>
                <w:rFonts w:eastAsia="SimSun" w:cs="Arial"/>
                <w:lang w:val="en-US"/>
              </w:rPr>
            </w:pPr>
            <w:r>
              <w:rPr>
                <w:rFonts w:eastAsia="SimSun" w:cs="Arial"/>
                <w:lang w:val="en-US"/>
              </w:rPr>
              <w:t>Yes</w:t>
            </w:r>
          </w:p>
        </w:tc>
        <w:tc>
          <w:tcPr>
            <w:tcW w:w="5129" w:type="dxa"/>
          </w:tcPr>
          <w:p w14:paraId="544BCC4F" w14:textId="77777777" w:rsidR="004F0AB2" w:rsidRDefault="004F0AB2">
            <w:pPr>
              <w:rPr>
                <w:rFonts w:cs="Arial"/>
                <w:lang w:val="en-US"/>
              </w:rPr>
            </w:pPr>
          </w:p>
        </w:tc>
      </w:tr>
      <w:tr w:rsidR="00A977F0" w14:paraId="117227B5" w14:textId="77777777">
        <w:tc>
          <w:tcPr>
            <w:tcW w:w="1585" w:type="dxa"/>
          </w:tcPr>
          <w:p w14:paraId="5D3F4E1D" w14:textId="6369FF80" w:rsidR="00A977F0" w:rsidRDefault="00A977F0">
            <w:pPr>
              <w:rPr>
                <w:rFonts w:eastAsia="SimSun" w:cs="Arial"/>
                <w:lang w:val="en-US"/>
              </w:rPr>
            </w:pPr>
            <w:r>
              <w:rPr>
                <w:rFonts w:hint="eastAsia"/>
              </w:rPr>
              <w:t>H</w:t>
            </w:r>
            <w:r>
              <w:t xml:space="preserve">uawei, </w:t>
            </w:r>
            <w:proofErr w:type="spellStart"/>
            <w:r>
              <w:t>HiSilicon</w:t>
            </w:r>
            <w:proofErr w:type="spellEnd"/>
          </w:p>
        </w:tc>
        <w:tc>
          <w:tcPr>
            <w:tcW w:w="1550" w:type="dxa"/>
          </w:tcPr>
          <w:p w14:paraId="60A4A9A4" w14:textId="1C8F9E5A" w:rsidR="00A977F0" w:rsidRDefault="00A977F0">
            <w:pPr>
              <w:rPr>
                <w:rFonts w:eastAsia="SimSun" w:cs="Arial"/>
                <w:lang w:val="en-US"/>
              </w:rPr>
            </w:pPr>
            <w:r>
              <w:rPr>
                <w:rFonts w:eastAsia="SimSun" w:cs="Arial" w:hint="eastAsia"/>
                <w:lang w:val="en-US"/>
              </w:rPr>
              <w:t>Y</w:t>
            </w:r>
            <w:r>
              <w:rPr>
                <w:rFonts w:eastAsia="SimSun" w:cs="Arial"/>
                <w:lang w:val="en-US"/>
              </w:rPr>
              <w:t>es</w:t>
            </w:r>
          </w:p>
        </w:tc>
        <w:tc>
          <w:tcPr>
            <w:tcW w:w="5129" w:type="dxa"/>
          </w:tcPr>
          <w:p w14:paraId="280CE321" w14:textId="77777777" w:rsidR="00A977F0" w:rsidRDefault="00A977F0">
            <w:pPr>
              <w:rPr>
                <w:rFonts w:cs="Arial"/>
                <w:lang w:val="en-US"/>
              </w:rPr>
            </w:pPr>
          </w:p>
        </w:tc>
      </w:tr>
      <w:tr w:rsidR="00801989" w14:paraId="50E1BA0B" w14:textId="77777777">
        <w:trPr>
          <w:ins w:id="21" w:author="Ericsson" w:date="2021-05-21T11:33:00Z"/>
        </w:trPr>
        <w:tc>
          <w:tcPr>
            <w:tcW w:w="1585" w:type="dxa"/>
          </w:tcPr>
          <w:p w14:paraId="444906A7" w14:textId="03D0B1E5" w:rsidR="00801989" w:rsidRDefault="00801989" w:rsidP="00801989">
            <w:pPr>
              <w:rPr>
                <w:ins w:id="22" w:author="Ericsson" w:date="2021-05-21T11:33:00Z"/>
                <w:rFonts w:hint="eastAsia"/>
              </w:rPr>
            </w:pPr>
            <w:ins w:id="23" w:author="Ericsson" w:date="2021-05-21T11:33:00Z">
              <w:r>
                <w:rPr>
                  <w:rFonts w:eastAsia="SimSun" w:cs="Arial"/>
                  <w:lang w:val="en-US"/>
                </w:rPr>
                <w:t xml:space="preserve">Ericsson </w:t>
              </w:r>
            </w:ins>
          </w:p>
        </w:tc>
        <w:tc>
          <w:tcPr>
            <w:tcW w:w="1550" w:type="dxa"/>
          </w:tcPr>
          <w:p w14:paraId="40911759" w14:textId="784548D3" w:rsidR="00801989" w:rsidRDefault="00801989" w:rsidP="00801989">
            <w:pPr>
              <w:rPr>
                <w:ins w:id="24" w:author="Ericsson" w:date="2021-05-21T11:33:00Z"/>
                <w:rFonts w:eastAsia="SimSun" w:cs="Arial" w:hint="eastAsia"/>
                <w:lang w:val="en-US"/>
              </w:rPr>
            </w:pPr>
            <w:ins w:id="25" w:author="Ericsson" w:date="2021-05-21T11:33:00Z">
              <w:r>
                <w:rPr>
                  <w:rFonts w:eastAsia="SimSun" w:cs="Arial"/>
                  <w:lang w:val="en-US"/>
                </w:rPr>
                <w:t>comments</w:t>
              </w:r>
            </w:ins>
          </w:p>
        </w:tc>
        <w:tc>
          <w:tcPr>
            <w:tcW w:w="5129" w:type="dxa"/>
          </w:tcPr>
          <w:p w14:paraId="193993A4" w14:textId="1507AE0E" w:rsidR="00801989" w:rsidRDefault="00801989" w:rsidP="00801989">
            <w:pPr>
              <w:rPr>
                <w:ins w:id="26" w:author="Ericsson" w:date="2021-05-21T11:33:00Z"/>
                <w:rFonts w:cs="Arial"/>
                <w:lang w:val="en-US"/>
              </w:rPr>
            </w:pPr>
            <w:ins w:id="27" w:author="Ericsson" w:date="2021-05-21T11:33:00Z">
              <w:r>
                <w:rPr>
                  <w:rFonts w:cs="Arial"/>
                  <w:lang w:val="en-US"/>
                </w:rPr>
                <w:t>See comments for Q3a</w:t>
              </w:r>
            </w:ins>
          </w:p>
        </w:tc>
      </w:tr>
    </w:tbl>
    <w:p w14:paraId="0E54E9FE" w14:textId="77777777" w:rsidR="00934429" w:rsidRDefault="00934429">
      <w:pPr>
        <w:rPr>
          <w:rFonts w:cs="Arial"/>
        </w:rPr>
      </w:pPr>
    </w:p>
    <w:tbl>
      <w:tblPr>
        <w:tblStyle w:val="TableGrid"/>
        <w:tblW w:w="9629" w:type="dxa"/>
        <w:tblLayout w:type="fixed"/>
        <w:tblLook w:val="04A0" w:firstRow="1" w:lastRow="0" w:firstColumn="1" w:lastColumn="0" w:noHBand="0" w:noVBand="1"/>
      </w:tblPr>
      <w:tblGrid>
        <w:gridCol w:w="9629"/>
      </w:tblGrid>
      <w:tr w:rsidR="00934429" w14:paraId="3387CB96" w14:textId="77777777">
        <w:tc>
          <w:tcPr>
            <w:tcW w:w="9629" w:type="dxa"/>
          </w:tcPr>
          <w:p w14:paraId="6AA1751C" w14:textId="77777777" w:rsidR="00934429" w:rsidRDefault="004F0AB2">
            <w:pPr>
              <w:rPr>
                <w:rFonts w:cs="Arial"/>
                <w:b/>
              </w:rPr>
            </w:pPr>
            <w:r>
              <w:rPr>
                <w:rFonts w:cs="Arial"/>
                <w:b/>
              </w:rPr>
              <w:t>Agreement:</w:t>
            </w:r>
          </w:p>
          <w:p w14:paraId="4F16AA15" w14:textId="77777777" w:rsidR="00934429" w:rsidRDefault="004F0AB2">
            <w:pPr>
              <w:rPr>
                <w:rFonts w:cs="Arial"/>
                <w:b/>
              </w:rPr>
            </w:pPr>
            <w:r>
              <w:rPr>
                <w:rFonts w:cs="Arial"/>
                <w:b/>
              </w:rPr>
              <w:t>Proposal 3a (modified): RAN2 agree that for L2 remote UE which is out-of-coverage, but connected to network via a relay UE (i.e., either in RRC CONNECTED or RRC IDLE/INACTIVE), it should follow network configuration, i.e., SIB or dedicated signalling, if available.</w:t>
            </w:r>
          </w:p>
        </w:tc>
      </w:tr>
    </w:tbl>
    <w:p w14:paraId="7B99F8CE" w14:textId="77777777" w:rsidR="00934429" w:rsidRDefault="004F0AB2">
      <w:pPr>
        <w:spacing w:beforeLines="50" w:before="120"/>
        <w:rPr>
          <w:rFonts w:cs="Arial"/>
        </w:rPr>
      </w:pPr>
      <w:r>
        <w:rPr>
          <w:rFonts w:cs="Arial" w:hint="eastAsia"/>
        </w:rPr>
        <w:t>D</w:t>
      </w:r>
      <w:r>
        <w:rPr>
          <w:rFonts w:cs="Arial"/>
        </w:rPr>
        <w:t>uring the online session, the L2 remote UE, which is out-of-coverage, but connected to network via a relay UE, its behaviour is defined clearly when network provide the discovery configuration. But one left issue is when network does not provide configuration, what is the exact UE behaviour. Basically, there are two major solution</w:t>
      </w:r>
      <w:r>
        <w:rPr>
          <w:rFonts w:cs="Arial" w:hint="eastAsia"/>
        </w:rPr>
        <w:t>s</w:t>
      </w:r>
      <w:r>
        <w:rPr>
          <w:rFonts w:cs="Arial"/>
        </w:rPr>
        <w:t xml:space="preserve"> for this issue, </w:t>
      </w:r>
    </w:p>
    <w:p w14:paraId="5CEAE355" w14:textId="77777777" w:rsidR="00934429" w:rsidRDefault="004F0AB2">
      <w:pPr>
        <w:pStyle w:val="ListParagraph"/>
        <w:numPr>
          <w:ilvl w:val="0"/>
          <w:numId w:val="12"/>
        </w:numPr>
        <w:spacing w:beforeLines="50" w:before="120"/>
        <w:ind w:firstLineChars="0"/>
        <w:rPr>
          <w:rFonts w:cs="Arial"/>
        </w:rPr>
      </w:pPr>
      <w:r>
        <w:rPr>
          <w:rFonts w:cs="Arial"/>
        </w:rPr>
        <w:t xml:space="preserve">some companies thought remote UE can use pre-configuration to perform discovery; </w:t>
      </w:r>
    </w:p>
    <w:p w14:paraId="3A200E51" w14:textId="77777777" w:rsidR="00934429" w:rsidRDefault="004F0AB2">
      <w:pPr>
        <w:pStyle w:val="ListParagraph"/>
        <w:numPr>
          <w:ilvl w:val="0"/>
          <w:numId w:val="12"/>
        </w:numPr>
        <w:spacing w:beforeLines="50" w:before="120"/>
        <w:ind w:firstLineChars="0"/>
        <w:rPr>
          <w:rFonts w:cs="Arial"/>
        </w:rPr>
      </w:pPr>
      <w:r>
        <w:rPr>
          <w:rFonts w:cs="Arial"/>
        </w:rPr>
        <w:lastRenderedPageBreak/>
        <w:t xml:space="preserve">others thought remote UE in this case cannot perform discovery. </w:t>
      </w:r>
    </w:p>
    <w:p w14:paraId="7AD21C7A" w14:textId="77777777" w:rsidR="00934429" w:rsidRDefault="004F0AB2">
      <w:pPr>
        <w:spacing w:beforeLines="50" w:before="120"/>
        <w:rPr>
          <w:rFonts w:cs="Arial"/>
        </w:rPr>
      </w:pPr>
      <w:r>
        <w:rPr>
          <w:rFonts w:cs="Arial"/>
        </w:rPr>
        <w:t xml:space="preserve">Rapporteur suggests to further discuss based on these two alternatives. </w:t>
      </w:r>
    </w:p>
    <w:p w14:paraId="699B7977" w14:textId="77777777" w:rsidR="00934429" w:rsidRDefault="004F0AB2">
      <w:pPr>
        <w:rPr>
          <w:rFonts w:cs="Arial"/>
        </w:rPr>
      </w:pPr>
      <w:r>
        <w:rPr>
          <w:rFonts w:cs="Arial"/>
          <w:b/>
        </w:rPr>
        <w:t>Q4</w:t>
      </w:r>
      <w:r>
        <w:rPr>
          <w:rFonts w:cs="Arial"/>
        </w:rPr>
        <w:t>: In the case that for L2 remote UE which is out-of-coverage, but connected to network via a relay UE (i.e., either in RRC CONNECTED or RRC IDLE/INACTIVE), what is the remote UE behaviour when network configuration, i.e., SIB or dedicated signalling, is not available?</w:t>
      </w:r>
    </w:p>
    <w:p w14:paraId="0C8FC1E5" w14:textId="77777777" w:rsidR="00934429" w:rsidRDefault="004F0AB2">
      <w:pPr>
        <w:rPr>
          <w:rFonts w:cs="Arial"/>
        </w:rPr>
      </w:pPr>
      <w:r>
        <w:rPr>
          <w:rFonts w:cs="Arial" w:hint="eastAsia"/>
        </w:rPr>
        <w:t>A</w:t>
      </w:r>
      <w:r>
        <w:rPr>
          <w:rFonts w:cs="Arial"/>
        </w:rPr>
        <w:t>lt 1: Remote UE shall rely on pre-configuration to perform discovery.</w:t>
      </w:r>
    </w:p>
    <w:p w14:paraId="020E24BE" w14:textId="77777777" w:rsidR="00934429" w:rsidRDefault="004F0AB2">
      <w:pPr>
        <w:rPr>
          <w:rFonts w:cs="Arial"/>
        </w:rPr>
      </w:pPr>
      <w:r>
        <w:rPr>
          <w:rFonts w:cs="Arial" w:hint="eastAsia"/>
        </w:rPr>
        <w:t>A</w:t>
      </w:r>
      <w:r>
        <w:rPr>
          <w:rFonts w:cs="Arial"/>
        </w:rPr>
        <w:t>lt 2: Remote UE shall not perform discovery.</w:t>
      </w:r>
    </w:p>
    <w:p w14:paraId="73A4497D" w14:textId="77777777" w:rsidR="00934429" w:rsidRDefault="004F0AB2">
      <w:pPr>
        <w:rPr>
          <w:rFonts w:cs="Arial"/>
        </w:rPr>
      </w:pPr>
      <w:r>
        <w:rPr>
          <w:rFonts w:cs="Arial" w:hint="eastAsia"/>
        </w:rPr>
        <w:t>A</w:t>
      </w:r>
      <w:r>
        <w:rPr>
          <w:rFonts w:cs="Arial"/>
        </w:rPr>
        <w:t>lt 3: Others (if this option is selected, please clarify the detailed behaviour)</w:t>
      </w:r>
    </w:p>
    <w:tbl>
      <w:tblPr>
        <w:tblStyle w:val="TableGrid"/>
        <w:tblW w:w="8264" w:type="dxa"/>
        <w:tblLayout w:type="fixed"/>
        <w:tblLook w:val="04A0" w:firstRow="1" w:lastRow="0" w:firstColumn="1" w:lastColumn="0" w:noHBand="0" w:noVBand="1"/>
      </w:tblPr>
      <w:tblGrid>
        <w:gridCol w:w="1570"/>
        <w:gridCol w:w="1487"/>
        <w:gridCol w:w="5207"/>
      </w:tblGrid>
      <w:tr w:rsidR="00934429" w14:paraId="377CDD44" w14:textId="77777777" w:rsidTr="004F0AB2">
        <w:tc>
          <w:tcPr>
            <w:tcW w:w="1570" w:type="dxa"/>
          </w:tcPr>
          <w:p w14:paraId="00A430A9" w14:textId="77777777" w:rsidR="00934429" w:rsidRDefault="004F0AB2">
            <w:pPr>
              <w:rPr>
                <w:rFonts w:cs="Arial"/>
              </w:rPr>
            </w:pPr>
            <w:r>
              <w:rPr>
                <w:rFonts w:cs="Arial" w:hint="eastAsia"/>
              </w:rPr>
              <w:t>C</w:t>
            </w:r>
            <w:r>
              <w:rPr>
                <w:rFonts w:cs="Arial"/>
              </w:rPr>
              <w:t>ompany</w:t>
            </w:r>
          </w:p>
        </w:tc>
        <w:tc>
          <w:tcPr>
            <w:tcW w:w="1487" w:type="dxa"/>
          </w:tcPr>
          <w:p w14:paraId="35EB6B55" w14:textId="77777777" w:rsidR="00934429" w:rsidRDefault="004F0AB2">
            <w:pPr>
              <w:rPr>
                <w:rFonts w:cs="Arial"/>
              </w:rPr>
            </w:pPr>
            <w:r>
              <w:rPr>
                <w:rFonts w:cs="Arial" w:hint="eastAsia"/>
              </w:rPr>
              <w:t>O</w:t>
            </w:r>
            <w:r>
              <w:rPr>
                <w:rFonts w:cs="Arial"/>
              </w:rPr>
              <w:t>ption</w:t>
            </w:r>
          </w:p>
        </w:tc>
        <w:tc>
          <w:tcPr>
            <w:tcW w:w="5207" w:type="dxa"/>
          </w:tcPr>
          <w:p w14:paraId="23816E9A" w14:textId="77777777" w:rsidR="00934429" w:rsidRDefault="004F0AB2">
            <w:pPr>
              <w:rPr>
                <w:rFonts w:cs="Arial"/>
              </w:rPr>
            </w:pPr>
            <w:r>
              <w:rPr>
                <w:rFonts w:cs="Arial" w:hint="eastAsia"/>
              </w:rPr>
              <w:t>C</w:t>
            </w:r>
            <w:r>
              <w:rPr>
                <w:rFonts w:cs="Arial"/>
              </w:rPr>
              <w:t>omment</w:t>
            </w:r>
          </w:p>
        </w:tc>
      </w:tr>
      <w:tr w:rsidR="00934429" w14:paraId="21E6F3B2" w14:textId="77777777" w:rsidTr="004F0AB2">
        <w:tc>
          <w:tcPr>
            <w:tcW w:w="1570" w:type="dxa"/>
          </w:tcPr>
          <w:p w14:paraId="4C4152F1" w14:textId="77777777" w:rsidR="00934429" w:rsidRDefault="004F0AB2">
            <w:pPr>
              <w:rPr>
                <w:rFonts w:cs="Arial"/>
              </w:rPr>
            </w:pPr>
            <w:r>
              <w:rPr>
                <w:rFonts w:cs="Arial" w:hint="eastAsia"/>
              </w:rPr>
              <w:t>O</w:t>
            </w:r>
            <w:r>
              <w:rPr>
                <w:rFonts w:cs="Arial"/>
              </w:rPr>
              <w:t>PPO</w:t>
            </w:r>
          </w:p>
        </w:tc>
        <w:tc>
          <w:tcPr>
            <w:tcW w:w="1487" w:type="dxa"/>
          </w:tcPr>
          <w:p w14:paraId="0117CE35" w14:textId="77777777" w:rsidR="00934429" w:rsidRDefault="004F0AB2">
            <w:pPr>
              <w:rPr>
                <w:rFonts w:cs="Arial"/>
              </w:rPr>
            </w:pPr>
            <w:r>
              <w:rPr>
                <w:rFonts w:cs="Arial" w:hint="eastAsia"/>
              </w:rPr>
              <w:t>A</w:t>
            </w:r>
            <w:r>
              <w:rPr>
                <w:rFonts w:cs="Arial"/>
              </w:rPr>
              <w:t>lt1</w:t>
            </w:r>
          </w:p>
        </w:tc>
        <w:tc>
          <w:tcPr>
            <w:tcW w:w="5207" w:type="dxa"/>
          </w:tcPr>
          <w:p w14:paraId="094E74E4" w14:textId="77777777" w:rsidR="00934429" w:rsidRDefault="00934429">
            <w:pPr>
              <w:rPr>
                <w:rFonts w:cs="Arial"/>
              </w:rPr>
            </w:pPr>
          </w:p>
        </w:tc>
      </w:tr>
      <w:tr w:rsidR="00934429" w14:paraId="2E589C96" w14:textId="77777777" w:rsidTr="004F0AB2">
        <w:tc>
          <w:tcPr>
            <w:tcW w:w="1570" w:type="dxa"/>
          </w:tcPr>
          <w:p w14:paraId="341FC0BB" w14:textId="77777777" w:rsidR="00934429" w:rsidRDefault="004F0AB2">
            <w:pPr>
              <w:rPr>
                <w:rFonts w:cs="Arial"/>
              </w:rPr>
            </w:pPr>
            <w:r>
              <w:rPr>
                <w:rFonts w:cs="Arial"/>
              </w:rPr>
              <w:t xml:space="preserve">Qualcomm </w:t>
            </w:r>
          </w:p>
        </w:tc>
        <w:tc>
          <w:tcPr>
            <w:tcW w:w="1487" w:type="dxa"/>
          </w:tcPr>
          <w:p w14:paraId="41318596" w14:textId="77777777" w:rsidR="00934429" w:rsidRDefault="004F0AB2">
            <w:pPr>
              <w:rPr>
                <w:rFonts w:cs="Arial"/>
              </w:rPr>
            </w:pPr>
            <w:r>
              <w:rPr>
                <w:rFonts w:cs="Arial"/>
              </w:rPr>
              <w:t>Alt1</w:t>
            </w:r>
          </w:p>
        </w:tc>
        <w:tc>
          <w:tcPr>
            <w:tcW w:w="5207" w:type="dxa"/>
          </w:tcPr>
          <w:p w14:paraId="23DE9DCE" w14:textId="77777777" w:rsidR="00934429" w:rsidRDefault="004F0AB2">
            <w:pPr>
              <w:rPr>
                <w:rFonts w:cs="Arial"/>
              </w:rPr>
            </w:pPr>
            <w:r>
              <w:rPr>
                <w:rFonts w:cs="Arial"/>
              </w:rPr>
              <w:t xml:space="preserve">This is a case different from LTE. We think RAN2 should be careful. For example, for a OOC remote UE in CONNECTED state, if PC5 RLF is detected by remote UE, we are not sure whether it is regarded as CONNECTED because its UE context is still maintained in gNB. If we don’t allow it to use pre-configuration, this OOC remote UE can’t trigger discovery any more.  </w:t>
            </w:r>
          </w:p>
        </w:tc>
      </w:tr>
      <w:tr w:rsidR="00934429" w14:paraId="1FD69849" w14:textId="77777777" w:rsidTr="004F0AB2">
        <w:tc>
          <w:tcPr>
            <w:tcW w:w="1570" w:type="dxa"/>
          </w:tcPr>
          <w:p w14:paraId="187BFB8A" w14:textId="77777777" w:rsidR="00934429" w:rsidRDefault="004F0AB2">
            <w:pPr>
              <w:rPr>
                <w:rFonts w:cs="Arial"/>
              </w:rPr>
            </w:pPr>
            <w:proofErr w:type="spellStart"/>
            <w:r>
              <w:rPr>
                <w:rFonts w:cs="Arial"/>
              </w:rPr>
              <w:t>InterDigital</w:t>
            </w:r>
            <w:proofErr w:type="spellEnd"/>
          </w:p>
        </w:tc>
        <w:tc>
          <w:tcPr>
            <w:tcW w:w="1487" w:type="dxa"/>
          </w:tcPr>
          <w:p w14:paraId="676D96D3" w14:textId="77777777" w:rsidR="00934429" w:rsidRDefault="004F0AB2">
            <w:pPr>
              <w:rPr>
                <w:rFonts w:cs="Arial"/>
              </w:rPr>
            </w:pPr>
            <w:r>
              <w:rPr>
                <w:rFonts w:cs="Arial"/>
              </w:rPr>
              <w:t>Alt2</w:t>
            </w:r>
          </w:p>
        </w:tc>
        <w:tc>
          <w:tcPr>
            <w:tcW w:w="5207" w:type="dxa"/>
          </w:tcPr>
          <w:p w14:paraId="7240179B" w14:textId="77777777" w:rsidR="00934429" w:rsidRDefault="004F0AB2">
            <w:pPr>
              <w:rPr>
                <w:rFonts w:cs="Arial"/>
              </w:rPr>
            </w:pPr>
            <w:r>
              <w:rPr>
                <w:rFonts w:cs="Arial"/>
              </w:rPr>
              <w:t>For a remote UE in RRC_CONNECTED, it should follow NW configuration, regardless if it is OOC (it is still under NW control).</w:t>
            </w:r>
          </w:p>
        </w:tc>
      </w:tr>
      <w:tr w:rsidR="00934429" w14:paraId="23CB344D" w14:textId="77777777" w:rsidTr="004F0AB2">
        <w:tc>
          <w:tcPr>
            <w:tcW w:w="1570" w:type="dxa"/>
          </w:tcPr>
          <w:p w14:paraId="069CEF7B"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487" w:type="dxa"/>
          </w:tcPr>
          <w:p w14:paraId="4D9BF5AF" w14:textId="77777777" w:rsidR="00934429" w:rsidRDefault="004F0AB2">
            <w:pPr>
              <w:rPr>
                <w:rFonts w:cs="Arial"/>
              </w:rPr>
            </w:pPr>
            <w:r>
              <w:rPr>
                <w:rFonts w:eastAsia="PMingLiU" w:cs="Arial" w:hint="eastAsia"/>
                <w:lang w:eastAsia="zh-TW"/>
              </w:rPr>
              <w:t>A</w:t>
            </w:r>
            <w:r>
              <w:rPr>
                <w:rFonts w:eastAsia="PMingLiU" w:cs="Arial"/>
                <w:lang w:eastAsia="zh-TW"/>
              </w:rPr>
              <w:t>lt1</w:t>
            </w:r>
          </w:p>
        </w:tc>
        <w:tc>
          <w:tcPr>
            <w:tcW w:w="5207" w:type="dxa"/>
          </w:tcPr>
          <w:p w14:paraId="732D16A9" w14:textId="77777777" w:rsidR="00934429" w:rsidRDefault="00934429">
            <w:pPr>
              <w:rPr>
                <w:rFonts w:cs="Arial"/>
              </w:rPr>
            </w:pPr>
          </w:p>
        </w:tc>
      </w:tr>
      <w:tr w:rsidR="00934429" w14:paraId="5F1D8A67" w14:textId="77777777" w:rsidTr="004F0AB2">
        <w:tc>
          <w:tcPr>
            <w:tcW w:w="1570" w:type="dxa"/>
          </w:tcPr>
          <w:p w14:paraId="45A23ED2" w14:textId="77777777" w:rsidR="00934429" w:rsidRDefault="004F0AB2">
            <w:pPr>
              <w:rPr>
                <w:rFonts w:eastAsia="PMingLiU" w:cs="Arial"/>
                <w:lang w:eastAsia="zh-TW"/>
              </w:rPr>
            </w:pPr>
            <w:r>
              <w:rPr>
                <w:rFonts w:eastAsia="PMingLiU" w:cs="Arial" w:hint="eastAsia"/>
                <w:lang w:eastAsia="zh-TW"/>
              </w:rPr>
              <w:t>CMCC</w:t>
            </w:r>
          </w:p>
        </w:tc>
        <w:tc>
          <w:tcPr>
            <w:tcW w:w="1487" w:type="dxa"/>
          </w:tcPr>
          <w:p w14:paraId="7C50D7C0" w14:textId="77777777" w:rsidR="00934429" w:rsidRDefault="004F0AB2">
            <w:pPr>
              <w:rPr>
                <w:rFonts w:cs="Arial"/>
              </w:rPr>
            </w:pPr>
            <w:r>
              <w:rPr>
                <w:rFonts w:cs="Arial" w:hint="eastAsia"/>
              </w:rPr>
              <w:t>Alt1</w:t>
            </w:r>
          </w:p>
        </w:tc>
        <w:tc>
          <w:tcPr>
            <w:tcW w:w="5207" w:type="dxa"/>
          </w:tcPr>
          <w:p w14:paraId="4471DC4F" w14:textId="77777777" w:rsidR="00934429" w:rsidRDefault="00934429">
            <w:pPr>
              <w:rPr>
                <w:rFonts w:cs="Arial"/>
              </w:rPr>
            </w:pPr>
          </w:p>
        </w:tc>
      </w:tr>
      <w:tr w:rsidR="00934429" w14:paraId="33B10A11" w14:textId="77777777" w:rsidTr="004F0AB2">
        <w:tc>
          <w:tcPr>
            <w:tcW w:w="1570" w:type="dxa"/>
          </w:tcPr>
          <w:p w14:paraId="0B538B1B" w14:textId="77777777" w:rsidR="00934429" w:rsidRDefault="004F0AB2">
            <w:pPr>
              <w:rPr>
                <w:rFonts w:eastAsia="PMingLiU" w:cs="Arial"/>
                <w:lang w:eastAsia="zh-TW"/>
              </w:rPr>
            </w:pPr>
            <w:r>
              <w:rPr>
                <w:rFonts w:eastAsia="SimSun" w:cs="Arial" w:hint="eastAsia"/>
                <w:lang w:val="en-US"/>
              </w:rPr>
              <w:t>ZTE</w:t>
            </w:r>
          </w:p>
        </w:tc>
        <w:tc>
          <w:tcPr>
            <w:tcW w:w="1487" w:type="dxa"/>
          </w:tcPr>
          <w:p w14:paraId="1F0C3DB0" w14:textId="77777777" w:rsidR="00934429" w:rsidRDefault="004F0AB2">
            <w:pPr>
              <w:rPr>
                <w:rFonts w:cs="Arial"/>
              </w:rPr>
            </w:pPr>
            <w:r>
              <w:rPr>
                <w:rFonts w:eastAsia="SimSun" w:cs="Arial" w:hint="eastAsia"/>
                <w:lang w:val="en-US"/>
              </w:rPr>
              <w:t>Alt1</w:t>
            </w:r>
          </w:p>
        </w:tc>
        <w:tc>
          <w:tcPr>
            <w:tcW w:w="5207" w:type="dxa"/>
          </w:tcPr>
          <w:p w14:paraId="33A7493A" w14:textId="77777777" w:rsidR="00934429" w:rsidRDefault="004F0AB2">
            <w:pPr>
              <w:rPr>
                <w:rFonts w:cs="Arial"/>
              </w:rPr>
            </w:pPr>
            <w:r>
              <w:rPr>
                <w:rFonts w:cs="Arial" w:hint="eastAsia"/>
                <w:lang w:val="en-US"/>
              </w:rPr>
              <w:t xml:space="preserve">It would be better to follow the network configuration for </w:t>
            </w:r>
            <w:proofErr w:type="spellStart"/>
            <w:r>
              <w:rPr>
                <w:rFonts w:cs="Arial" w:hint="eastAsia"/>
                <w:lang w:val="en-US"/>
              </w:rPr>
              <w:t>RRC_Connected</w:t>
            </w:r>
            <w:proofErr w:type="spellEnd"/>
            <w:r>
              <w:rPr>
                <w:rFonts w:cs="Arial" w:hint="eastAsia"/>
                <w:lang w:val="en-US"/>
              </w:rPr>
              <w:t xml:space="preserve"> L2 remote UE. If the remote UE detects link RLF, it is not clear if the remote UE could still use the exceptional resource pool or mode 2 resource pool configured via dedicated </w:t>
            </w:r>
            <w:proofErr w:type="spellStart"/>
            <w:r>
              <w:rPr>
                <w:rFonts w:cs="Arial" w:hint="eastAsia"/>
                <w:lang w:val="en-US"/>
              </w:rPr>
              <w:t>signalling</w:t>
            </w:r>
            <w:proofErr w:type="spellEnd"/>
            <w:r>
              <w:rPr>
                <w:rFonts w:cs="Arial" w:hint="eastAsia"/>
                <w:lang w:val="en-US"/>
              </w:rPr>
              <w:t xml:space="preserve"> to perform RRC re-establishment with newly selected relay UE. If yes, the network configuration could still be followed. Otherwise, only pre-configured SL resource could be used. Nevertheless, to simplify the design, we think the usage of pre-configured SL resource should not be prohibited for OOC remote UE. </w:t>
            </w:r>
          </w:p>
        </w:tc>
      </w:tr>
      <w:tr w:rsidR="004F0AB2" w14:paraId="21AAB1E5" w14:textId="77777777" w:rsidTr="004F0AB2">
        <w:tc>
          <w:tcPr>
            <w:tcW w:w="1570" w:type="dxa"/>
          </w:tcPr>
          <w:p w14:paraId="3C303005" w14:textId="7010794A" w:rsidR="004F0AB2" w:rsidRDefault="004F0AB2" w:rsidP="004F0AB2">
            <w:pPr>
              <w:rPr>
                <w:rFonts w:eastAsia="SimSun" w:cs="Arial"/>
                <w:lang w:val="en-US"/>
              </w:rPr>
            </w:pPr>
            <w:r>
              <w:rPr>
                <w:rFonts w:cs="Arial"/>
              </w:rPr>
              <w:t>Intel</w:t>
            </w:r>
          </w:p>
        </w:tc>
        <w:tc>
          <w:tcPr>
            <w:tcW w:w="1487" w:type="dxa"/>
          </w:tcPr>
          <w:p w14:paraId="1FAF132C" w14:textId="00D93201" w:rsidR="004F0AB2" w:rsidRDefault="004F0AB2" w:rsidP="004F0AB2">
            <w:pPr>
              <w:rPr>
                <w:rFonts w:eastAsia="SimSun" w:cs="Arial"/>
                <w:lang w:val="en-US"/>
              </w:rPr>
            </w:pPr>
            <w:r>
              <w:rPr>
                <w:rFonts w:cs="Arial"/>
              </w:rPr>
              <w:t>Alt1</w:t>
            </w:r>
          </w:p>
        </w:tc>
        <w:tc>
          <w:tcPr>
            <w:tcW w:w="5207" w:type="dxa"/>
          </w:tcPr>
          <w:p w14:paraId="1A7F5348" w14:textId="4E7597C3" w:rsidR="004F0AB2" w:rsidRDefault="004F0AB2" w:rsidP="004F0AB2">
            <w:pPr>
              <w:rPr>
                <w:rFonts w:cs="Arial"/>
                <w:lang w:val="en-US"/>
              </w:rPr>
            </w:pPr>
            <w:r>
              <w:rPr>
                <w:rFonts w:cs="Arial"/>
              </w:rPr>
              <w:t>Based on our proposal, we think that it is ok for the remote UE to rely on pre-configuration to perform discovery in this scenario</w:t>
            </w:r>
          </w:p>
        </w:tc>
      </w:tr>
      <w:tr w:rsidR="00A977F0" w14:paraId="0FFED4FD" w14:textId="77777777" w:rsidTr="004F0AB2">
        <w:tc>
          <w:tcPr>
            <w:tcW w:w="1570" w:type="dxa"/>
          </w:tcPr>
          <w:p w14:paraId="50E267AD" w14:textId="3E3DB4DE" w:rsidR="00A977F0" w:rsidRDefault="00A977F0" w:rsidP="004F0AB2">
            <w:pPr>
              <w:rPr>
                <w:rFonts w:cs="Arial"/>
              </w:rPr>
            </w:pPr>
            <w:r>
              <w:rPr>
                <w:rFonts w:hint="eastAsia"/>
              </w:rPr>
              <w:t>H</w:t>
            </w:r>
            <w:r>
              <w:t xml:space="preserve">uawei, </w:t>
            </w:r>
            <w:proofErr w:type="spellStart"/>
            <w:r>
              <w:t>HiSilicon</w:t>
            </w:r>
            <w:proofErr w:type="spellEnd"/>
          </w:p>
        </w:tc>
        <w:tc>
          <w:tcPr>
            <w:tcW w:w="1487" w:type="dxa"/>
          </w:tcPr>
          <w:p w14:paraId="18B037E9" w14:textId="5CD865DA" w:rsidR="00A977F0" w:rsidRDefault="00A977F0" w:rsidP="00A977F0">
            <w:pPr>
              <w:rPr>
                <w:rFonts w:cs="Arial"/>
              </w:rPr>
            </w:pPr>
            <w:r>
              <w:rPr>
                <w:rFonts w:cs="Arial"/>
              </w:rPr>
              <w:t>Alt1, see comments</w:t>
            </w:r>
          </w:p>
        </w:tc>
        <w:tc>
          <w:tcPr>
            <w:tcW w:w="5207" w:type="dxa"/>
          </w:tcPr>
          <w:p w14:paraId="2DF67541" w14:textId="77777777" w:rsidR="00A977F0" w:rsidRDefault="00A977F0" w:rsidP="004F0AB2">
            <w:pPr>
              <w:rPr>
                <w:rFonts w:cs="Arial"/>
              </w:rPr>
            </w:pPr>
            <w:r>
              <w:rPr>
                <w:rFonts w:cs="Arial" w:hint="eastAsia"/>
              </w:rPr>
              <w:t>F</w:t>
            </w:r>
            <w:r>
              <w:rPr>
                <w:rFonts w:cs="Arial"/>
              </w:rPr>
              <w:t>or IDLE/Inactive, alt 1 is quite straight forward.</w:t>
            </w:r>
          </w:p>
          <w:p w14:paraId="5B6253B4" w14:textId="77777777" w:rsidR="00A977F0" w:rsidRDefault="00A977F0" w:rsidP="00A977F0">
            <w:pPr>
              <w:rPr>
                <w:rFonts w:cs="Arial"/>
              </w:rPr>
            </w:pPr>
            <w:r>
              <w:rPr>
                <w:rFonts w:cs="Arial"/>
              </w:rPr>
              <w:t>For connected, there is no reason for NW to forbid remote UE to perform discovery, since NW has already accept the access and data service of this remote UE. NW implementation may always provide the configuration. So, maybe this question is just really concern case in bad NW implementation. We may skip this case entirely.</w:t>
            </w:r>
          </w:p>
          <w:p w14:paraId="3B5D93E0" w14:textId="791013B2" w:rsidR="00A977F0" w:rsidRDefault="00A977F0" w:rsidP="00A977F0">
            <w:pPr>
              <w:rPr>
                <w:rFonts w:cs="Arial"/>
              </w:rPr>
            </w:pPr>
            <w:r>
              <w:rPr>
                <w:rFonts w:cs="Arial"/>
              </w:rPr>
              <w:t>For remote UE’s re-establishment case, the traditional principle is at least some dedicate configuration can be used for a while, before the recovery failure.</w:t>
            </w:r>
          </w:p>
        </w:tc>
      </w:tr>
      <w:tr w:rsidR="00801989" w14:paraId="0C6B0943" w14:textId="77777777" w:rsidTr="004F0AB2">
        <w:trPr>
          <w:ins w:id="28" w:author="Ericsson" w:date="2021-05-21T11:33:00Z"/>
        </w:trPr>
        <w:tc>
          <w:tcPr>
            <w:tcW w:w="1570" w:type="dxa"/>
          </w:tcPr>
          <w:p w14:paraId="14BA3DFD" w14:textId="55110D5D" w:rsidR="00801989" w:rsidRDefault="00801989" w:rsidP="00801989">
            <w:pPr>
              <w:rPr>
                <w:ins w:id="29" w:author="Ericsson" w:date="2021-05-21T11:33:00Z"/>
                <w:rFonts w:hint="eastAsia"/>
              </w:rPr>
            </w:pPr>
            <w:ins w:id="30" w:author="Ericsson" w:date="2021-05-21T11:33:00Z">
              <w:r>
                <w:rPr>
                  <w:rFonts w:cs="Arial"/>
                </w:rPr>
                <w:t>Ericsson</w:t>
              </w:r>
            </w:ins>
          </w:p>
        </w:tc>
        <w:tc>
          <w:tcPr>
            <w:tcW w:w="1487" w:type="dxa"/>
          </w:tcPr>
          <w:p w14:paraId="47E8E209" w14:textId="0A3A955C" w:rsidR="00801989" w:rsidRDefault="00801989" w:rsidP="00801989">
            <w:pPr>
              <w:rPr>
                <w:ins w:id="31" w:author="Ericsson" w:date="2021-05-21T11:33:00Z"/>
                <w:rFonts w:cs="Arial"/>
              </w:rPr>
            </w:pPr>
            <w:ins w:id="32" w:author="Ericsson" w:date="2021-05-21T11:33:00Z">
              <w:r>
                <w:rPr>
                  <w:rFonts w:cs="Arial"/>
                </w:rPr>
                <w:t>Alt1</w:t>
              </w:r>
            </w:ins>
          </w:p>
        </w:tc>
        <w:tc>
          <w:tcPr>
            <w:tcW w:w="5207" w:type="dxa"/>
          </w:tcPr>
          <w:p w14:paraId="0480A578" w14:textId="77777777" w:rsidR="00801989" w:rsidRDefault="00801989" w:rsidP="00801989">
            <w:pPr>
              <w:rPr>
                <w:ins w:id="33" w:author="Ericsson" w:date="2021-05-21T11:33:00Z"/>
                <w:rFonts w:cs="Arial"/>
              </w:rPr>
            </w:pPr>
            <w:ins w:id="34" w:author="Ericsson" w:date="2021-05-21T11:33:00Z">
              <w:r>
                <w:rPr>
                  <w:rFonts w:cs="Arial"/>
                </w:rPr>
                <w:t xml:space="preserve">If the SL carrier is shared with the current serving carrier, it would just mean that the remote UE has already applied </w:t>
              </w:r>
              <w:proofErr w:type="spellStart"/>
              <w:r>
                <w:rPr>
                  <w:rFonts w:cs="Arial"/>
                </w:rPr>
                <w:lastRenderedPageBreak/>
                <w:t>preconfiguration</w:t>
              </w:r>
              <w:proofErr w:type="spellEnd"/>
              <w:r>
                <w:rPr>
                  <w:rFonts w:cs="Arial"/>
                </w:rPr>
                <w:t xml:space="preserve"> to find the relay UE. If the remote UE needs to do discovery on other SL carrier (e.g., due to RLF) which is different from the current serving carrier, the remote UE may be out of coverage of the other SL carrier, the remote UE shall be allowed to use </w:t>
              </w:r>
              <w:proofErr w:type="spellStart"/>
              <w:r>
                <w:rPr>
                  <w:rFonts w:cs="Arial"/>
                </w:rPr>
                <w:t>preconfiguration</w:t>
              </w:r>
              <w:proofErr w:type="spellEnd"/>
              <w:r>
                <w:rPr>
                  <w:rFonts w:cs="Arial"/>
                </w:rPr>
                <w:t xml:space="preserve">. As a compromise, I suggest </w:t>
              </w:r>
              <w:proofErr w:type="gramStart"/>
              <w:r>
                <w:rPr>
                  <w:rFonts w:cs="Arial"/>
                </w:rPr>
                <w:t>to reword</w:t>
              </w:r>
              <w:proofErr w:type="gramEnd"/>
              <w:r>
                <w:rPr>
                  <w:rFonts w:cs="Arial"/>
                </w:rPr>
                <w:t xml:space="preserve"> Alt. 1 as</w:t>
              </w:r>
            </w:ins>
          </w:p>
          <w:p w14:paraId="5658A52A" w14:textId="77777777" w:rsidR="00801989" w:rsidRDefault="00801989" w:rsidP="00801989">
            <w:pPr>
              <w:rPr>
                <w:ins w:id="35" w:author="Ericsson" w:date="2021-05-21T11:33:00Z"/>
                <w:rFonts w:cs="Arial"/>
              </w:rPr>
            </w:pPr>
            <w:ins w:id="36" w:author="Ericsson" w:date="2021-05-21T11:33:00Z">
              <w:r>
                <w:rPr>
                  <w:rFonts w:cs="Arial" w:hint="eastAsia"/>
                </w:rPr>
                <w:t>A</w:t>
              </w:r>
              <w:r>
                <w:rPr>
                  <w:rFonts w:cs="Arial"/>
                </w:rPr>
                <w:t xml:space="preserve">lt 1: Remote UE </w:t>
              </w:r>
              <w:proofErr w:type="gramStart"/>
              <w:r>
                <w:rPr>
                  <w:rFonts w:cs="Arial"/>
                </w:rPr>
                <w:t>is allowed to</w:t>
              </w:r>
              <w:proofErr w:type="gramEnd"/>
              <w:r>
                <w:rPr>
                  <w:rFonts w:cs="Arial"/>
                </w:rPr>
                <w:t xml:space="preserve"> use pre-configuration to perform discovery.</w:t>
              </w:r>
            </w:ins>
          </w:p>
          <w:p w14:paraId="4C3445EA" w14:textId="77777777" w:rsidR="00801989" w:rsidRDefault="00801989" w:rsidP="00801989">
            <w:pPr>
              <w:rPr>
                <w:ins w:id="37" w:author="Ericsson" w:date="2021-05-21T11:33:00Z"/>
                <w:rFonts w:cs="Arial" w:hint="eastAsia"/>
              </w:rPr>
            </w:pPr>
          </w:p>
        </w:tc>
      </w:tr>
    </w:tbl>
    <w:p w14:paraId="29DBF968" w14:textId="77777777" w:rsidR="00934429" w:rsidRDefault="00934429">
      <w:pPr>
        <w:rPr>
          <w:rFonts w:cs="Arial"/>
        </w:rPr>
      </w:pPr>
    </w:p>
    <w:p w14:paraId="76FBCC57" w14:textId="77777777" w:rsidR="00934429" w:rsidRDefault="004F0AB2">
      <w:pPr>
        <w:pStyle w:val="Heading2"/>
      </w:pPr>
      <w:r>
        <w:rPr>
          <w:rFonts w:hint="eastAsia"/>
        </w:rPr>
        <w:t>D</w:t>
      </w:r>
      <w:r>
        <w:t>iscovery resource pool configuration</w:t>
      </w:r>
    </w:p>
    <w:tbl>
      <w:tblPr>
        <w:tblStyle w:val="TableGrid"/>
        <w:tblW w:w="9634" w:type="dxa"/>
        <w:tblInd w:w="-5" w:type="dxa"/>
        <w:tblLayout w:type="fixed"/>
        <w:tblLook w:val="04A0" w:firstRow="1" w:lastRow="0" w:firstColumn="1" w:lastColumn="0" w:noHBand="0" w:noVBand="1"/>
      </w:tblPr>
      <w:tblGrid>
        <w:gridCol w:w="9634"/>
      </w:tblGrid>
      <w:tr w:rsidR="00934429" w14:paraId="55E76C4A" w14:textId="77777777">
        <w:tc>
          <w:tcPr>
            <w:tcW w:w="9634" w:type="dxa"/>
          </w:tcPr>
          <w:p w14:paraId="34DB2356" w14:textId="77777777" w:rsidR="00934429" w:rsidRDefault="004F0AB2">
            <w:pPr>
              <w:ind w:leftChars="-7" w:left="1204" w:hangingChars="609" w:hanging="1218"/>
              <w:rPr>
                <w:b/>
                <w:lang w:val="en-US"/>
              </w:rPr>
            </w:pPr>
            <w:r>
              <w:rPr>
                <w:b/>
                <w:lang w:val="en-US"/>
              </w:rPr>
              <w:t xml:space="preserve">Proposal </w:t>
            </w:r>
            <w:r>
              <w:rPr>
                <w:rFonts w:hint="eastAsia"/>
                <w:b/>
                <w:lang w:val="en-US"/>
              </w:rPr>
              <w:t>5</w:t>
            </w:r>
            <w:r>
              <w:rPr>
                <w:b/>
                <w:lang w:val="en-US"/>
              </w:rPr>
              <w:t>: RAN2 discuss whether to support dedicated discovery resource pool besides shared resource pool configuration.</w:t>
            </w:r>
          </w:p>
        </w:tc>
      </w:tr>
    </w:tbl>
    <w:p w14:paraId="2A3228C1" w14:textId="77777777" w:rsidR="00934429" w:rsidRDefault="004F0AB2">
      <w:pPr>
        <w:spacing w:beforeLines="50" w:before="120"/>
        <w:rPr>
          <w:lang w:val="en-US"/>
        </w:rPr>
      </w:pPr>
      <w:r>
        <w:rPr>
          <w:lang w:val="en-US"/>
        </w:rPr>
        <w:t xml:space="preserve">During last meeting, it has already agreed that shared resource pool configuration for </w:t>
      </w:r>
      <w:proofErr w:type="spellStart"/>
      <w:r>
        <w:rPr>
          <w:lang w:val="en-US"/>
        </w:rPr>
        <w:t>sidelink</w:t>
      </w:r>
      <w:proofErr w:type="spellEnd"/>
      <w:r>
        <w:rPr>
          <w:lang w:val="en-US"/>
        </w:rPr>
        <w:t xml:space="preserve"> discovery will be the baseline solution. In this meeting, quite a lot of companies raised that dedicated discovery resource pool configuration shall also be supported. Besides, during online session, a round of showing hand had been performed and it seems that majority companies support to have dedicated resource pool. </w:t>
      </w:r>
    </w:p>
    <w:p w14:paraId="61522DBB" w14:textId="77777777" w:rsidR="00934429" w:rsidRDefault="004F0AB2">
      <w:pPr>
        <w:pStyle w:val="Doc-text2"/>
        <w:pBdr>
          <w:top w:val="single" w:sz="4" w:space="1" w:color="auto"/>
          <w:left w:val="single" w:sz="4" w:space="4" w:color="auto"/>
          <w:bottom w:val="single" w:sz="4" w:space="1" w:color="auto"/>
          <w:right w:val="single" w:sz="4" w:space="4" w:color="auto"/>
        </w:pBdr>
        <w:ind w:left="0" w:firstLine="0"/>
      </w:pPr>
      <w:r>
        <w:t>Show of hands: (1) support dedicated resource pool for discovery, (2) common pool only.</w:t>
      </w:r>
    </w:p>
    <w:p w14:paraId="28B152ED"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13 hands</w:t>
      </w:r>
    </w:p>
    <w:p w14:paraId="35C70878"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6 hands</w:t>
      </w:r>
    </w:p>
    <w:p w14:paraId="2F9CAA2D" w14:textId="77777777" w:rsidR="00934429" w:rsidRDefault="004F0AB2">
      <w:pPr>
        <w:spacing w:beforeLines="50" w:before="120"/>
        <w:rPr>
          <w:lang w:val="en-US"/>
        </w:rPr>
      </w:pPr>
      <w:r>
        <w:rPr>
          <w:rFonts w:hint="eastAsia"/>
          <w:lang w:val="en-US"/>
        </w:rPr>
        <w:t>B</w:t>
      </w:r>
      <w:r>
        <w:rPr>
          <w:lang w:val="en-US"/>
        </w:rPr>
        <w:t>efore going into the final decision on whether to support dedicated resource pool or not, some resulted detailed issue from supporting dedicated resource pool needs to be checked.</w:t>
      </w:r>
    </w:p>
    <w:p w14:paraId="28395E3C" w14:textId="77777777" w:rsidR="00934429" w:rsidRDefault="004F0AB2">
      <w:pPr>
        <w:spacing w:beforeLines="50" w:before="120"/>
        <w:rPr>
          <w:lang w:val="en-US"/>
        </w:rPr>
      </w:pPr>
      <w:r>
        <w:rPr>
          <w:lang w:val="en-US"/>
        </w:rPr>
        <w:t>Firstly, during the online discussion, Apple raised the issue that UE behavior on resource pool usage should also be clarified if dedicated resource pool is configured. Rapporteur considers that it is a nature principle UE should only use dedicated discovery resource pool, if configured by network, otherwise, UE should use shared resource pool.</w:t>
      </w:r>
    </w:p>
    <w:p w14:paraId="3BE0EE20" w14:textId="77777777" w:rsidR="00934429" w:rsidRDefault="004F0AB2">
      <w:pPr>
        <w:rPr>
          <w:lang w:val="en-US"/>
        </w:rPr>
      </w:pPr>
      <w:r>
        <w:rPr>
          <w:b/>
          <w:lang w:val="en-US"/>
        </w:rPr>
        <w:t>Q5</w:t>
      </w:r>
      <w:r>
        <w:rPr>
          <w:lang w:val="en-US"/>
        </w:rPr>
        <w:t xml:space="preserve">: Assuming R17 spec support dedicated resource pool, do you agree that UE should </w:t>
      </w:r>
    </w:p>
    <w:p w14:paraId="3F1C22A8" w14:textId="77777777" w:rsidR="00934429" w:rsidRDefault="004F0AB2">
      <w:pPr>
        <w:pStyle w:val="ListParagraph"/>
        <w:numPr>
          <w:ilvl w:val="0"/>
          <w:numId w:val="12"/>
        </w:numPr>
        <w:ind w:firstLineChars="0"/>
        <w:rPr>
          <w:rFonts w:ascii="Arial" w:hAnsi="Arial" w:cs="Arial"/>
          <w:sz w:val="20"/>
          <w:szCs w:val="20"/>
        </w:rPr>
      </w:pPr>
      <w:r>
        <w:rPr>
          <w:rFonts w:ascii="Arial" w:hAnsi="Arial" w:cs="Arial"/>
          <w:sz w:val="20"/>
          <w:szCs w:val="20"/>
        </w:rPr>
        <w:t xml:space="preserve">Either only use dedicated discovery resource pool, if configured by network. </w:t>
      </w:r>
    </w:p>
    <w:p w14:paraId="356A697D" w14:textId="77777777" w:rsidR="00934429" w:rsidRDefault="004F0AB2">
      <w:pPr>
        <w:pStyle w:val="ListParagraph"/>
        <w:numPr>
          <w:ilvl w:val="0"/>
          <w:numId w:val="12"/>
        </w:numPr>
        <w:ind w:firstLineChars="0"/>
        <w:rPr>
          <w:rFonts w:ascii="Arial" w:hAnsi="Arial" w:cs="Arial"/>
          <w:sz w:val="20"/>
          <w:szCs w:val="20"/>
        </w:rPr>
      </w:pPr>
      <w:r>
        <w:rPr>
          <w:rFonts w:ascii="Arial" w:hAnsi="Arial" w:cs="Arial"/>
          <w:sz w:val="20"/>
          <w:szCs w:val="20"/>
        </w:rPr>
        <w:t>Or, otherwise, i.e., if dedicated discovery resource pool is not configured, UE should only use shared resource pool.</w:t>
      </w:r>
    </w:p>
    <w:p w14:paraId="4E5DADCF" w14:textId="77777777" w:rsidR="00934429" w:rsidRDefault="004F0AB2">
      <w:r>
        <w:t>So, there is no case where both dedicated and shared resource pool are available for a UE.</w:t>
      </w:r>
    </w:p>
    <w:tbl>
      <w:tblPr>
        <w:tblStyle w:val="TableGrid"/>
        <w:tblW w:w="8264" w:type="dxa"/>
        <w:tblLayout w:type="fixed"/>
        <w:tblLook w:val="04A0" w:firstRow="1" w:lastRow="0" w:firstColumn="1" w:lastColumn="0" w:noHBand="0" w:noVBand="1"/>
      </w:tblPr>
      <w:tblGrid>
        <w:gridCol w:w="1577"/>
        <w:gridCol w:w="1538"/>
        <w:gridCol w:w="5149"/>
      </w:tblGrid>
      <w:tr w:rsidR="00934429" w14:paraId="6C805590" w14:textId="77777777" w:rsidTr="004F0AB2">
        <w:tc>
          <w:tcPr>
            <w:tcW w:w="1577" w:type="dxa"/>
          </w:tcPr>
          <w:p w14:paraId="7AE1D063" w14:textId="77777777" w:rsidR="00934429" w:rsidRDefault="004F0AB2">
            <w:pPr>
              <w:rPr>
                <w:rFonts w:cs="Arial"/>
              </w:rPr>
            </w:pPr>
            <w:r>
              <w:rPr>
                <w:rFonts w:cs="Arial" w:hint="eastAsia"/>
              </w:rPr>
              <w:t>C</w:t>
            </w:r>
            <w:r>
              <w:rPr>
                <w:rFonts w:cs="Arial"/>
              </w:rPr>
              <w:t>ompany</w:t>
            </w:r>
          </w:p>
        </w:tc>
        <w:tc>
          <w:tcPr>
            <w:tcW w:w="1538" w:type="dxa"/>
          </w:tcPr>
          <w:p w14:paraId="44045F46" w14:textId="77777777" w:rsidR="00934429" w:rsidRDefault="004F0AB2">
            <w:pPr>
              <w:rPr>
                <w:rFonts w:cs="Arial"/>
              </w:rPr>
            </w:pPr>
            <w:r>
              <w:rPr>
                <w:rFonts w:cs="Arial" w:hint="eastAsia"/>
              </w:rPr>
              <w:t>O</w:t>
            </w:r>
            <w:r>
              <w:rPr>
                <w:rFonts w:cs="Arial"/>
              </w:rPr>
              <w:t>ption (Yes/No)</w:t>
            </w:r>
          </w:p>
        </w:tc>
        <w:tc>
          <w:tcPr>
            <w:tcW w:w="5149" w:type="dxa"/>
          </w:tcPr>
          <w:p w14:paraId="76C7DD43" w14:textId="77777777" w:rsidR="00934429" w:rsidRDefault="004F0AB2">
            <w:pPr>
              <w:rPr>
                <w:rFonts w:cs="Arial"/>
              </w:rPr>
            </w:pPr>
            <w:r>
              <w:rPr>
                <w:rFonts w:cs="Arial" w:hint="eastAsia"/>
              </w:rPr>
              <w:t>C</w:t>
            </w:r>
            <w:r>
              <w:rPr>
                <w:rFonts w:cs="Arial"/>
              </w:rPr>
              <w:t>omment</w:t>
            </w:r>
          </w:p>
        </w:tc>
      </w:tr>
      <w:tr w:rsidR="00934429" w14:paraId="3D6B3196" w14:textId="77777777" w:rsidTr="004F0AB2">
        <w:tc>
          <w:tcPr>
            <w:tcW w:w="1577" w:type="dxa"/>
          </w:tcPr>
          <w:p w14:paraId="125F69D4" w14:textId="77777777" w:rsidR="00934429" w:rsidRDefault="004F0AB2">
            <w:pPr>
              <w:rPr>
                <w:rFonts w:cs="Arial"/>
              </w:rPr>
            </w:pPr>
            <w:r>
              <w:rPr>
                <w:rFonts w:cs="Arial" w:hint="eastAsia"/>
              </w:rPr>
              <w:t>O</w:t>
            </w:r>
            <w:r>
              <w:rPr>
                <w:rFonts w:cs="Arial"/>
              </w:rPr>
              <w:t>PPO</w:t>
            </w:r>
          </w:p>
        </w:tc>
        <w:tc>
          <w:tcPr>
            <w:tcW w:w="1538" w:type="dxa"/>
          </w:tcPr>
          <w:p w14:paraId="716BAEDF" w14:textId="77777777" w:rsidR="00934429" w:rsidRDefault="004F0AB2">
            <w:pPr>
              <w:rPr>
                <w:rFonts w:cs="Arial"/>
              </w:rPr>
            </w:pPr>
            <w:r>
              <w:rPr>
                <w:rFonts w:cs="Arial" w:hint="eastAsia"/>
              </w:rPr>
              <w:t>Y</w:t>
            </w:r>
            <w:r>
              <w:rPr>
                <w:rFonts w:cs="Arial"/>
              </w:rPr>
              <w:t>es</w:t>
            </w:r>
          </w:p>
        </w:tc>
        <w:tc>
          <w:tcPr>
            <w:tcW w:w="5149" w:type="dxa"/>
          </w:tcPr>
          <w:p w14:paraId="4B209E71" w14:textId="77777777" w:rsidR="00934429" w:rsidRDefault="004F0AB2">
            <w:pPr>
              <w:rPr>
                <w:rFonts w:cs="Arial"/>
              </w:rPr>
            </w:pPr>
            <w:r>
              <w:rPr>
                <w:rFonts w:cs="Arial" w:hint="eastAsia"/>
              </w:rPr>
              <w:t>T</w:t>
            </w:r>
            <w:r>
              <w:rPr>
                <w:rFonts w:cs="Arial"/>
              </w:rPr>
              <w:t>o simplify the UE behaviour and minimize spec impact, we think it is the optimized way to go.</w:t>
            </w:r>
          </w:p>
        </w:tc>
      </w:tr>
      <w:tr w:rsidR="00934429" w14:paraId="615F36B7" w14:textId="77777777" w:rsidTr="004F0AB2">
        <w:tc>
          <w:tcPr>
            <w:tcW w:w="1577" w:type="dxa"/>
          </w:tcPr>
          <w:p w14:paraId="545A2DD8" w14:textId="77777777" w:rsidR="00934429" w:rsidRDefault="004F0AB2">
            <w:pPr>
              <w:rPr>
                <w:rFonts w:cs="Arial"/>
              </w:rPr>
            </w:pPr>
            <w:r>
              <w:rPr>
                <w:rFonts w:cs="Arial"/>
              </w:rPr>
              <w:t>Qualcomm</w:t>
            </w:r>
          </w:p>
        </w:tc>
        <w:tc>
          <w:tcPr>
            <w:tcW w:w="1538" w:type="dxa"/>
          </w:tcPr>
          <w:p w14:paraId="229D95F5" w14:textId="77777777" w:rsidR="00934429" w:rsidRDefault="004F0AB2">
            <w:pPr>
              <w:rPr>
                <w:rFonts w:cs="Arial"/>
              </w:rPr>
            </w:pPr>
            <w:r>
              <w:rPr>
                <w:rFonts w:cs="Arial"/>
              </w:rPr>
              <w:t>Yes</w:t>
            </w:r>
          </w:p>
        </w:tc>
        <w:tc>
          <w:tcPr>
            <w:tcW w:w="5149" w:type="dxa"/>
          </w:tcPr>
          <w:p w14:paraId="128E8D5B" w14:textId="77777777" w:rsidR="00934429" w:rsidRDefault="004F0AB2">
            <w:pPr>
              <w:rPr>
                <w:rFonts w:cs="Arial"/>
              </w:rPr>
            </w:pPr>
            <w:r>
              <w:rPr>
                <w:rFonts w:cs="Arial"/>
              </w:rPr>
              <w:t>If Network configures dedicated discovery for a UE, it means Network reserves resource only for discovery. So, UE should only use dedicated resource pool. We don’t see benefit to configure both dedicated pool and shared pool simultaneously for one UE.</w:t>
            </w:r>
          </w:p>
          <w:p w14:paraId="01D19C20" w14:textId="77777777" w:rsidR="00934429" w:rsidRDefault="004F0AB2">
            <w:pPr>
              <w:rPr>
                <w:rFonts w:cs="Arial"/>
              </w:rPr>
            </w:pPr>
            <w:r>
              <w:rPr>
                <w:rFonts w:cs="Arial"/>
              </w:rPr>
              <w:t>In addition, we assume a main use case of dedicated pool is for public safety UE which is only interested in non-relay discovery message other than data. This simple solution is sufficient</w:t>
            </w:r>
          </w:p>
        </w:tc>
      </w:tr>
      <w:tr w:rsidR="00934429" w14:paraId="0B7157B5" w14:textId="77777777" w:rsidTr="004F0AB2">
        <w:tc>
          <w:tcPr>
            <w:tcW w:w="1577" w:type="dxa"/>
          </w:tcPr>
          <w:p w14:paraId="1CC2E214" w14:textId="77777777" w:rsidR="00934429" w:rsidRDefault="004F0AB2">
            <w:pPr>
              <w:rPr>
                <w:rFonts w:cs="Arial"/>
              </w:rPr>
            </w:pPr>
            <w:proofErr w:type="spellStart"/>
            <w:r>
              <w:rPr>
                <w:rFonts w:cs="Arial"/>
              </w:rPr>
              <w:lastRenderedPageBreak/>
              <w:t>InterDigital</w:t>
            </w:r>
            <w:proofErr w:type="spellEnd"/>
          </w:p>
        </w:tc>
        <w:tc>
          <w:tcPr>
            <w:tcW w:w="1538" w:type="dxa"/>
          </w:tcPr>
          <w:p w14:paraId="7B67CA57" w14:textId="77777777" w:rsidR="00934429" w:rsidRDefault="00934429">
            <w:pPr>
              <w:rPr>
                <w:rFonts w:cs="Arial"/>
              </w:rPr>
            </w:pPr>
          </w:p>
        </w:tc>
        <w:tc>
          <w:tcPr>
            <w:tcW w:w="5149" w:type="dxa"/>
          </w:tcPr>
          <w:p w14:paraId="57CA6AD5" w14:textId="77777777" w:rsidR="00934429" w:rsidRDefault="004F0AB2">
            <w:pPr>
              <w:rPr>
                <w:rFonts w:cs="Arial"/>
              </w:rPr>
            </w:pPr>
            <w:r>
              <w:rPr>
                <w:rFonts w:cs="Arial"/>
              </w:rPr>
              <w:t xml:space="preserve">If we agree to such limitation, there seems to be not much advantage of supporting both shared and dedicated pools, and so it may be preferrable to simply rely on shared pool design only. </w:t>
            </w:r>
          </w:p>
        </w:tc>
      </w:tr>
      <w:tr w:rsidR="00934429" w14:paraId="00B0109A" w14:textId="77777777" w:rsidTr="004F0AB2">
        <w:tc>
          <w:tcPr>
            <w:tcW w:w="1577" w:type="dxa"/>
          </w:tcPr>
          <w:p w14:paraId="163E6491"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38" w:type="dxa"/>
          </w:tcPr>
          <w:p w14:paraId="72A4CFC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49" w:type="dxa"/>
          </w:tcPr>
          <w:p w14:paraId="37C44C4E" w14:textId="77777777" w:rsidR="00934429" w:rsidRDefault="004F0AB2">
            <w:pPr>
              <w:rPr>
                <w:rFonts w:cs="Arial"/>
              </w:rPr>
            </w:pPr>
            <w:r>
              <w:rPr>
                <w:rFonts w:eastAsia="PMingLiU" w:cs="Arial" w:hint="eastAsia"/>
                <w:lang w:eastAsia="zh-TW"/>
              </w:rPr>
              <w:t>A</w:t>
            </w:r>
            <w:r>
              <w:rPr>
                <w:rFonts w:eastAsia="PMingLiU" w:cs="Arial"/>
                <w:lang w:eastAsia="zh-TW"/>
              </w:rPr>
              <w:t>gree with OPPO.</w:t>
            </w:r>
          </w:p>
        </w:tc>
      </w:tr>
      <w:tr w:rsidR="00934429" w14:paraId="306AD61F" w14:textId="77777777" w:rsidTr="004F0AB2">
        <w:tc>
          <w:tcPr>
            <w:tcW w:w="1577" w:type="dxa"/>
          </w:tcPr>
          <w:p w14:paraId="7D798343" w14:textId="77777777" w:rsidR="00934429" w:rsidRDefault="004F0AB2">
            <w:pPr>
              <w:rPr>
                <w:rFonts w:eastAsia="PMingLiU" w:cs="Arial"/>
                <w:lang w:eastAsia="zh-TW"/>
              </w:rPr>
            </w:pPr>
            <w:r>
              <w:rPr>
                <w:rFonts w:eastAsia="PMingLiU" w:cs="Arial" w:hint="eastAsia"/>
                <w:lang w:eastAsia="zh-TW"/>
              </w:rPr>
              <w:t>CMCC</w:t>
            </w:r>
          </w:p>
        </w:tc>
        <w:tc>
          <w:tcPr>
            <w:tcW w:w="1538" w:type="dxa"/>
          </w:tcPr>
          <w:p w14:paraId="39AD9EB2"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49" w:type="dxa"/>
          </w:tcPr>
          <w:p w14:paraId="54ADF3B2" w14:textId="77777777" w:rsidR="00934429" w:rsidRDefault="00934429">
            <w:pPr>
              <w:rPr>
                <w:rFonts w:eastAsia="PMingLiU" w:cs="Arial"/>
                <w:lang w:eastAsia="zh-TW"/>
              </w:rPr>
            </w:pPr>
          </w:p>
        </w:tc>
      </w:tr>
      <w:tr w:rsidR="00934429" w14:paraId="2315BB73" w14:textId="77777777" w:rsidTr="004F0AB2">
        <w:tc>
          <w:tcPr>
            <w:tcW w:w="1577" w:type="dxa"/>
          </w:tcPr>
          <w:p w14:paraId="0DA530AB" w14:textId="77777777" w:rsidR="00934429" w:rsidRDefault="004F0AB2">
            <w:pPr>
              <w:rPr>
                <w:rFonts w:eastAsia="PMingLiU" w:cs="Arial"/>
                <w:lang w:eastAsia="zh-TW"/>
              </w:rPr>
            </w:pPr>
            <w:r>
              <w:rPr>
                <w:rFonts w:eastAsia="SimSun" w:cs="Arial" w:hint="eastAsia"/>
                <w:lang w:val="en-US"/>
              </w:rPr>
              <w:t>ZTE</w:t>
            </w:r>
          </w:p>
        </w:tc>
        <w:tc>
          <w:tcPr>
            <w:tcW w:w="1538" w:type="dxa"/>
          </w:tcPr>
          <w:p w14:paraId="1548B597" w14:textId="77777777" w:rsidR="00934429" w:rsidRDefault="004F0AB2">
            <w:pPr>
              <w:rPr>
                <w:rFonts w:eastAsia="PMingLiU" w:cs="Arial"/>
                <w:lang w:eastAsia="zh-TW"/>
              </w:rPr>
            </w:pPr>
            <w:r>
              <w:rPr>
                <w:rFonts w:eastAsia="SimSun" w:cs="Arial" w:hint="eastAsia"/>
                <w:lang w:val="en-US"/>
              </w:rPr>
              <w:t>See comments</w:t>
            </w:r>
          </w:p>
        </w:tc>
        <w:tc>
          <w:tcPr>
            <w:tcW w:w="5149" w:type="dxa"/>
          </w:tcPr>
          <w:p w14:paraId="216B0E71" w14:textId="77777777" w:rsidR="00934429" w:rsidRDefault="004F0AB2">
            <w:pPr>
              <w:rPr>
                <w:rFonts w:eastAsia="PMingLiU" w:cs="Arial"/>
                <w:lang w:eastAsia="zh-TW"/>
              </w:rPr>
            </w:pPr>
            <w:r>
              <w:rPr>
                <w:rFonts w:cs="Arial" w:hint="eastAsia"/>
                <w:lang w:val="en-US"/>
              </w:rPr>
              <w:t xml:space="preserve">For mode 1, the serving cell shall provide only one SL Tx resource pool used for discovery. The Tx resource pool could be either dedicated or shared. For mode 2, </w:t>
            </w:r>
            <w:r>
              <w:t xml:space="preserve">both dedicated and shared </w:t>
            </w:r>
            <w:r>
              <w:rPr>
                <w:rFonts w:hint="eastAsia"/>
                <w:lang w:val="en-US"/>
              </w:rPr>
              <w:t xml:space="preserve">Tx </w:t>
            </w:r>
            <w:r>
              <w:t>resource pool</w:t>
            </w:r>
            <w:r>
              <w:rPr>
                <w:rFonts w:hint="eastAsia"/>
                <w:lang w:val="en-US"/>
              </w:rPr>
              <w:t xml:space="preserve"> may be configured. If both</w:t>
            </w:r>
            <w:r>
              <w:t xml:space="preserve"> are available for a UE</w:t>
            </w:r>
            <w:r>
              <w:rPr>
                <w:rFonts w:hint="eastAsia"/>
                <w:lang w:val="en-US"/>
              </w:rPr>
              <w:t xml:space="preserve">, which resource pool is selected can be up to UE implementation. </w:t>
            </w:r>
          </w:p>
        </w:tc>
      </w:tr>
      <w:tr w:rsidR="004F0AB2" w14:paraId="76FE8D2C" w14:textId="77777777" w:rsidTr="004F0AB2">
        <w:tc>
          <w:tcPr>
            <w:tcW w:w="1577" w:type="dxa"/>
          </w:tcPr>
          <w:p w14:paraId="395385A1" w14:textId="73969206" w:rsidR="004F0AB2" w:rsidRDefault="004F0AB2" w:rsidP="004F0AB2">
            <w:pPr>
              <w:rPr>
                <w:rFonts w:eastAsia="SimSun" w:cs="Arial"/>
                <w:lang w:val="en-US"/>
              </w:rPr>
            </w:pPr>
            <w:r>
              <w:rPr>
                <w:rFonts w:cs="Arial"/>
              </w:rPr>
              <w:t>Intel</w:t>
            </w:r>
          </w:p>
        </w:tc>
        <w:tc>
          <w:tcPr>
            <w:tcW w:w="1538" w:type="dxa"/>
          </w:tcPr>
          <w:p w14:paraId="543A3479" w14:textId="726CF327" w:rsidR="004F0AB2" w:rsidRDefault="004F0AB2" w:rsidP="004F0AB2">
            <w:pPr>
              <w:rPr>
                <w:rFonts w:eastAsia="SimSun" w:cs="Arial"/>
                <w:lang w:val="en-US"/>
              </w:rPr>
            </w:pPr>
            <w:r>
              <w:rPr>
                <w:rFonts w:cs="Arial"/>
              </w:rPr>
              <w:t>Yes</w:t>
            </w:r>
          </w:p>
        </w:tc>
        <w:tc>
          <w:tcPr>
            <w:tcW w:w="5149" w:type="dxa"/>
          </w:tcPr>
          <w:p w14:paraId="57FBEEA1" w14:textId="58B90C7D" w:rsidR="004F0AB2" w:rsidRDefault="004F0AB2" w:rsidP="004F0AB2">
            <w:pPr>
              <w:rPr>
                <w:rFonts w:cs="Arial"/>
                <w:lang w:val="en-US"/>
              </w:rPr>
            </w:pPr>
            <w:r>
              <w:rPr>
                <w:rFonts w:cs="Arial"/>
              </w:rPr>
              <w:t>If dedicated resource pool is supported and configured, then UE should prioritize using it; otherwise, shared pool is used for discovery</w:t>
            </w:r>
          </w:p>
        </w:tc>
      </w:tr>
      <w:tr w:rsidR="005D3846" w14:paraId="4A669062" w14:textId="77777777" w:rsidTr="004F0AB2">
        <w:tc>
          <w:tcPr>
            <w:tcW w:w="1577" w:type="dxa"/>
          </w:tcPr>
          <w:p w14:paraId="1D1BF668" w14:textId="5BBDD252" w:rsidR="005D3846" w:rsidRDefault="005D3846" w:rsidP="004F0AB2">
            <w:pPr>
              <w:rPr>
                <w:rFonts w:cs="Arial"/>
              </w:rPr>
            </w:pPr>
            <w:r>
              <w:rPr>
                <w:rFonts w:hint="eastAsia"/>
              </w:rPr>
              <w:t>H</w:t>
            </w:r>
            <w:r>
              <w:t xml:space="preserve">uawei, </w:t>
            </w:r>
            <w:proofErr w:type="spellStart"/>
            <w:r>
              <w:t>HiSilicon</w:t>
            </w:r>
            <w:proofErr w:type="spellEnd"/>
          </w:p>
        </w:tc>
        <w:tc>
          <w:tcPr>
            <w:tcW w:w="1538" w:type="dxa"/>
          </w:tcPr>
          <w:p w14:paraId="54C8A828" w14:textId="3D93FF8B" w:rsidR="005D3846" w:rsidRDefault="005D3846" w:rsidP="004F0AB2">
            <w:pPr>
              <w:rPr>
                <w:rFonts w:cs="Arial"/>
              </w:rPr>
            </w:pPr>
            <w:r>
              <w:rPr>
                <w:rFonts w:cs="Arial" w:hint="eastAsia"/>
              </w:rPr>
              <w:t>Y</w:t>
            </w:r>
            <w:r>
              <w:rPr>
                <w:rFonts w:cs="Arial"/>
              </w:rPr>
              <w:t>es</w:t>
            </w:r>
          </w:p>
        </w:tc>
        <w:tc>
          <w:tcPr>
            <w:tcW w:w="5149" w:type="dxa"/>
          </w:tcPr>
          <w:p w14:paraId="30E7DF19" w14:textId="22189581" w:rsidR="005D3846" w:rsidRDefault="005D3846" w:rsidP="004F0AB2">
            <w:pPr>
              <w:rPr>
                <w:rFonts w:cs="Arial"/>
              </w:rPr>
            </w:pPr>
            <w:r>
              <w:rPr>
                <w:rFonts w:cs="Arial"/>
              </w:rPr>
              <w:t xml:space="preserve">As commented by </w:t>
            </w:r>
            <w:proofErr w:type="spellStart"/>
            <w:r>
              <w:rPr>
                <w:rFonts w:cs="Arial"/>
              </w:rPr>
              <w:t>InterDigital</w:t>
            </w:r>
            <w:proofErr w:type="spellEnd"/>
            <w:r>
              <w:rPr>
                <w:rFonts w:cs="Arial"/>
              </w:rPr>
              <w:t>, it seems dedicated RP only cause more complexity but bring less gain.</w:t>
            </w:r>
          </w:p>
        </w:tc>
      </w:tr>
      <w:tr w:rsidR="00AB194E" w14:paraId="3F9D1FCF" w14:textId="77777777" w:rsidTr="004F0AB2">
        <w:trPr>
          <w:ins w:id="38" w:author="Ericsson" w:date="2021-05-21T11:34:00Z"/>
        </w:trPr>
        <w:tc>
          <w:tcPr>
            <w:tcW w:w="1577" w:type="dxa"/>
          </w:tcPr>
          <w:p w14:paraId="67EE0138" w14:textId="44E11B1F" w:rsidR="00AB194E" w:rsidRDefault="00AB194E" w:rsidP="00AB194E">
            <w:pPr>
              <w:rPr>
                <w:ins w:id="39" w:author="Ericsson" w:date="2021-05-21T11:34:00Z"/>
                <w:rFonts w:hint="eastAsia"/>
              </w:rPr>
            </w:pPr>
            <w:ins w:id="40" w:author="Ericsson" w:date="2021-05-21T11:34:00Z">
              <w:r>
                <w:rPr>
                  <w:rFonts w:cs="Arial"/>
                </w:rPr>
                <w:t>Ericsson</w:t>
              </w:r>
            </w:ins>
          </w:p>
        </w:tc>
        <w:tc>
          <w:tcPr>
            <w:tcW w:w="1538" w:type="dxa"/>
          </w:tcPr>
          <w:p w14:paraId="30B1BD6D" w14:textId="0ADA3E98" w:rsidR="00AB194E" w:rsidRDefault="00AB194E" w:rsidP="00AB194E">
            <w:pPr>
              <w:rPr>
                <w:ins w:id="41" w:author="Ericsson" w:date="2021-05-21T11:34:00Z"/>
                <w:rFonts w:cs="Arial" w:hint="eastAsia"/>
              </w:rPr>
            </w:pPr>
            <w:ins w:id="42" w:author="Ericsson" w:date="2021-05-21T11:34:00Z">
              <w:r>
                <w:rPr>
                  <w:rFonts w:cs="Arial"/>
                </w:rPr>
                <w:t>No with comment</w:t>
              </w:r>
            </w:ins>
          </w:p>
        </w:tc>
        <w:tc>
          <w:tcPr>
            <w:tcW w:w="5149" w:type="dxa"/>
          </w:tcPr>
          <w:p w14:paraId="71A007E3" w14:textId="77777777" w:rsidR="00AB194E" w:rsidRDefault="00AB194E" w:rsidP="00AB194E">
            <w:pPr>
              <w:rPr>
                <w:ins w:id="43" w:author="Ericsson" w:date="2021-05-21T11:34:00Z"/>
                <w:rFonts w:cs="Arial"/>
              </w:rPr>
            </w:pPr>
            <w:ins w:id="44" w:author="Ericsson" w:date="2021-05-21T11:34:00Z">
              <w:r>
                <w:rPr>
                  <w:rFonts w:cs="Arial"/>
                </w:rPr>
                <w:t xml:space="preserve">Suggest </w:t>
              </w:r>
              <w:proofErr w:type="gramStart"/>
              <w:r>
                <w:rPr>
                  <w:rFonts w:cs="Arial"/>
                </w:rPr>
                <w:t>to add</w:t>
              </w:r>
              <w:proofErr w:type="gramEnd"/>
              <w:r>
                <w:rPr>
                  <w:rFonts w:cs="Arial"/>
                </w:rPr>
                <w:t xml:space="preserve"> a new question on whether dedicated resource pool is needed.</w:t>
              </w:r>
            </w:ins>
          </w:p>
          <w:p w14:paraId="2DBCD0A5" w14:textId="235B71EC" w:rsidR="00AB194E" w:rsidRDefault="00AB194E" w:rsidP="00AB194E">
            <w:pPr>
              <w:rPr>
                <w:ins w:id="45" w:author="Ericsson" w:date="2021-05-21T11:34:00Z"/>
                <w:rFonts w:cs="Arial"/>
              </w:rPr>
            </w:pPr>
            <w:ins w:id="46" w:author="Ericsson" w:date="2021-05-21T11:34:00Z">
              <w:r>
                <w:rPr>
                  <w:rFonts w:cs="Arial"/>
                </w:rPr>
                <w:t>Our view is that, shared resource pool is sufficient. No need to support dedicated resource pool.</w:t>
              </w:r>
            </w:ins>
          </w:p>
        </w:tc>
      </w:tr>
    </w:tbl>
    <w:p w14:paraId="13C4FFAD" w14:textId="77777777" w:rsidR="00934429" w:rsidRDefault="00934429">
      <w:pPr>
        <w:rPr>
          <w:lang w:val="en-US"/>
        </w:rPr>
      </w:pPr>
    </w:p>
    <w:p w14:paraId="07913B9C" w14:textId="77777777" w:rsidR="00934429" w:rsidRDefault="004F0AB2">
      <w:pPr>
        <w:rPr>
          <w:lang w:val="en-US"/>
        </w:rPr>
      </w:pPr>
      <w:r>
        <w:rPr>
          <w:rFonts w:hint="eastAsia"/>
          <w:lang w:val="en-US"/>
        </w:rPr>
        <w:t>S</w:t>
      </w:r>
      <w:r>
        <w:rPr>
          <w:lang w:val="en-US"/>
        </w:rPr>
        <w:t>econdly, there is a left issue in P9.</w:t>
      </w:r>
    </w:p>
    <w:tbl>
      <w:tblPr>
        <w:tblStyle w:val="TableGrid"/>
        <w:tblW w:w="9629" w:type="dxa"/>
        <w:tblLayout w:type="fixed"/>
        <w:tblLook w:val="04A0" w:firstRow="1" w:lastRow="0" w:firstColumn="1" w:lastColumn="0" w:noHBand="0" w:noVBand="1"/>
      </w:tblPr>
      <w:tblGrid>
        <w:gridCol w:w="9629"/>
      </w:tblGrid>
      <w:tr w:rsidR="00934429" w14:paraId="06511F57" w14:textId="77777777">
        <w:tc>
          <w:tcPr>
            <w:tcW w:w="9629" w:type="dxa"/>
          </w:tcPr>
          <w:p w14:paraId="69A88624" w14:textId="77777777" w:rsidR="00934429" w:rsidRDefault="004F0AB2">
            <w:pPr>
              <w:rPr>
                <w:b/>
                <w:lang w:val="en-US"/>
              </w:rPr>
            </w:pPr>
            <w:r>
              <w:rPr>
                <w:b/>
                <w:lang w:val="en-US"/>
              </w:rPr>
              <w:t>Agreement:</w:t>
            </w:r>
          </w:p>
          <w:p w14:paraId="012F154F" w14:textId="77777777" w:rsidR="00934429" w:rsidRDefault="004F0AB2">
            <w:r>
              <w:rPr>
                <w:b/>
              </w:rPr>
              <w:t>Proposal 9: RAN2 agrees to postpone the discussion related to resource allocation to after RAN#92-e.  [FFS if impact from dedicated resource pool; to be revisited this meeting.]</w:t>
            </w:r>
          </w:p>
        </w:tc>
      </w:tr>
    </w:tbl>
    <w:p w14:paraId="712C0374" w14:textId="77777777" w:rsidR="00934429" w:rsidRDefault="004F0AB2">
      <w:pPr>
        <w:spacing w:beforeLines="50" w:before="120"/>
        <w:rPr>
          <w:lang w:val="en-US"/>
        </w:rPr>
      </w:pPr>
      <w:r>
        <w:rPr>
          <w:rFonts w:hint="eastAsia"/>
          <w:lang w:val="en-US"/>
        </w:rPr>
        <w:t>D</w:t>
      </w:r>
      <w:r>
        <w:rPr>
          <w:lang w:val="en-US"/>
        </w:rPr>
        <w:t>uring online session, Interdigital raised the concern that there may be some potential impact caused if dedicated resource pool is configured. By reading the paper in R2-2104869</w:t>
      </w:r>
      <w:r>
        <w:rPr>
          <w:rFonts w:hint="eastAsia"/>
          <w:lang w:val="en-US"/>
        </w:rPr>
        <w:t>,</w:t>
      </w:r>
      <w:r>
        <w:rPr>
          <w:lang w:val="en-US"/>
        </w:rPr>
        <w:t xml:space="preserve"> rapporteur understand the related proposal is as follows</w:t>
      </w:r>
    </w:p>
    <w:p w14:paraId="408D5CFA" w14:textId="77777777" w:rsidR="00934429" w:rsidRDefault="004F0AB2">
      <w:pPr>
        <w:pBdr>
          <w:top w:val="single" w:sz="4" w:space="1" w:color="auto"/>
          <w:left w:val="single" w:sz="4" w:space="4" w:color="auto"/>
          <w:bottom w:val="single" w:sz="4" w:space="1" w:color="auto"/>
          <w:right w:val="single" w:sz="4" w:space="4" w:color="auto"/>
        </w:pBdr>
        <w:spacing w:beforeLines="50" w:before="120"/>
        <w:rPr>
          <w:lang w:val="en-US"/>
        </w:rPr>
      </w:pPr>
      <w:r>
        <w:rPr>
          <w:lang w:val="en-US"/>
        </w:rPr>
        <w:t>Proposal 1: Restrictions on resource selection by the UE are introduced to ensure frequency diversity by a mode 2 UE.</w:t>
      </w:r>
    </w:p>
    <w:p w14:paraId="0A34C9B3" w14:textId="77777777" w:rsidR="00934429" w:rsidRDefault="004F0AB2">
      <w:pPr>
        <w:pBdr>
          <w:top w:val="single" w:sz="4" w:space="1" w:color="auto"/>
          <w:left w:val="single" w:sz="4" w:space="4" w:color="auto"/>
          <w:bottom w:val="single" w:sz="4" w:space="1" w:color="auto"/>
          <w:right w:val="single" w:sz="4" w:space="4" w:color="auto"/>
        </w:pBdr>
        <w:spacing w:beforeLines="50" w:before="120"/>
        <w:rPr>
          <w:lang w:val="en-US"/>
        </w:rPr>
      </w:pPr>
      <w:r>
        <w:rPr>
          <w:lang w:val="en-US"/>
        </w:rPr>
        <w:t>Proposal 2: Data from the discovery LCH is mapped to a grant which satisfies the frequency diversity requirement for discovery.</w:t>
      </w:r>
    </w:p>
    <w:p w14:paraId="262A9A91" w14:textId="77777777" w:rsidR="00934429" w:rsidRDefault="004F0AB2">
      <w:pPr>
        <w:spacing w:beforeLines="50" w:before="120"/>
        <w:rPr>
          <w:lang w:val="en-US"/>
        </w:rPr>
      </w:pPr>
      <w:r>
        <w:rPr>
          <w:lang w:val="en-US"/>
        </w:rPr>
        <w:t>Yet from rapporteur perspective, given the limited time on objective-1 in the WID, this kind of discovery specific optimization has to be down-prioritized in this release.</w:t>
      </w:r>
    </w:p>
    <w:p w14:paraId="4B786B8A" w14:textId="77777777" w:rsidR="00934429" w:rsidRDefault="004F0AB2">
      <w:pPr>
        <w:rPr>
          <w:lang w:val="en-US"/>
        </w:rPr>
      </w:pPr>
      <w:r>
        <w:rPr>
          <w:b/>
          <w:lang w:val="en-US"/>
        </w:rPr>
        <w:t>Q6</w:t>
      </w:r>
      <w:r>
        <w:rPr>
          <w:lang w:val="en-US"/>
        </w:rPr>
        <w:t>: Assuming R17 spec support dedicated resource pool, do you agree to down-prioritize discovery-specific resource allocation optimization in this release?</w:t>
      </w:r>
    </w:p>
    <w:tbl>
      <w:tblPr>
        <w:tblStyle w:val="TableGrid"/>
        <w:tblW w:w="8264" w:type="dxa"/>
        <w:tblLayout w:type="fixed"/>
        <w:tblLook w:val="04A0" w:firstRow="1" w:lastRow="0" w:firstColumn="1" w:lastColumn="0" w:noHBand="0" w:noVBand="1"/>
      </w:tblPr>
      <w:tblGrid>
        <w:gridCol w:w="1574"/>
        <w:gridCol w:w="1536"/>
        <w:gridCol w:w="5154"/>
      </w:tblGrid>
      <w:tr w:rsidR="00934429" w14:paraId="5C2A5FA0" w14:textId="77777777" w:rsidTr="004F0AB2">
        <w:tc>
          <w:tcPr>
            <w:tcW w:w="1574" w:type="dxa"/>
          </w:tcPr>
          <w:p w14:paraId="65C2762E" w14:textId="77777777" w:rsidR="00934429" w:rsidRDefault="004F0AB2">
            <w:pPr>
              <w:rPr>
                <w:rFonts w:cs="Arial"/>
              </w:rPr>
            </w:pPr>
            <w:r>
              <w:rPr>
                <w:rFonts w:cs="Arial" w:hint="eastAsia"/>
              </w:rPr>
              <w:t>C</w:t>
            </w:r>
            <w:r>
              <w:rPr>
                <w:rFonts w:cs="Arial"/>
              </w:rPr>
              <w:t>ompany</w:t>
            </w:r>
          </w:p>
        </w:tc>
        <w:tc>
          <w:tcPr>
            <w:tcW w:w="1536" w:type="dxa"/>
          </w:tcPr>
          <w:p w14:paraId="703CB5E0" w14:textId="77777777" w:rsidR="00934429" w:rsidRDefault="004F0AB2">
            <w:pPr>
              <w:rPr>
                <w:rFonts w:cs="Arial"/>
              </w:rPr>
            </w:pPr>
            <w:r>
              <w:rPr>
                <w:rFonts w:cs="Arial" w:hint="eastAsia"/>
              </w:rPr>
              <w:t>O</w:t>
            </w:r>
            <w:r>
              <w:rPr>
                <w:rFonts w:cs="Arial"/>
              </w:rPr>
              <w:t>ption (Yes/No)</w:t>
            </w:r>
          </w:p>
        </w:tc>
        <w:tc>
          <w:tcPr>
            <w:tcW w:w="5154" w:type="dxa"/>
          </w:tcPr>
          <w:p w14:paraId="641A332E" w14:textId="77777777" w:rsidR="00934429" w:rsidRDefault="004F0AB2">
            <w:pPr>
              <w:rPr>
                <w:rFonts w:cs="Arial"/>
              </w:rPr>
            </w:pPr>
            <w:r>
              <w:rPr>
                <w:rFonts w:cs="Arial" w:hint="eastAsia"/>
              </w:rPr>
              <w:t>C</w:t>
            </w:r>
            <w:r>
              <w:rPr>
                <w:rFonts w:cs="Arial"/>
              </w:rPr>
              <w:t>omment</w:t>
            </w:r>
          </w:p>
        </w:tc>
      </w:tr>
      <w:tr w:rsidR="00934429" w14:paraId="1397963A" w14:textId="77777777" w:rsidTr="004F0AB2">
        <w:tc>
          <w:tcPr>
            <w:tcW w:w="1574" w:type="dxa"/>
          </w:tcPr>
          <w:p w14:paraId="60A356E3" w14:textId="77777777" w:rsidR="00934429" w:rsidRDefault="004F0AB2">
            <w:pPr>
              <w:rPr>
                <w:rFonts w:cs="Arial"/>
              </w:rPr>
            </w:pPr>
            <w:r>
              <w:rPr>
                <w:rFonts w:cs="Arial" w:hint="eastAsia"/>
              </w:rPr>
              <w:t>O</w:t>
            </w:r>
            <w:r>
              <w:rPr>
                <w:rFonts w:cs="Arial"/>
              </w:rPr>
              <w:t>PPO</w:t>
            </w:r>
          </w:p>
        </w:tc>
        <w:tc>
          <w:tcPr>
            <w:tcW w:w="1536" w:type="dxa"/>
          </w:tcPr>
          <w:p w14:paraId="75493387" w14:textId="77777777" w:rsidR="00934429" w:rsidRDefault="004F0AB2">
            <w:pPr>
              <w:rPr>
                <w:rFonts w:cs="Arial"/>
              </w:rPr>
            </w:pPr>
            <w:r>
              <w:rPr>
                <w:rFonts w:cs="Arial" w:hint="eastAsia"/>
              </w:rPr>
              <w:t>Y</w:t>
            </w:r>
            <w:r>
              <w:rPr>
                <w:rFonts w:cs="Arial"/>
              </w:rPr>
              <w:t>es</w:t>
            </w:r>
          </w:p>
        </w:tc>
        <w:tc>
          <w:tcPr>
            <w:tcW w:w="5154" w:type="dxa"/>
          </w:tcPr>
          <w:p w14:paraId="144AC5EB" w14:textId="77777777" w:rsidR="00934429" w:rsidRDefault="00934429">
            <w:pPr>
              <w:rPr>
                <w:rFonts w:cs="Arial"/>
              </w:rPr>
            </w:pPr>
          </w:p>
        </w:tc>
      </w:tr>
      <w:tr w:rsidR="00934429" w14:paraId="42888C84" w14:textId="77777777" w:rsidTr="004F0AB2">
        <w:tc>
          <w:tcPr>
            <w:tcW w:w="1574" w:type="dxa"/>
          </w:tcPr>
          <w:p w14:paraId="396AD7FB" w14:textId="77777777" w:rsidR="00934429" w:rsidRDefault="004F0AB2">
            <w:pPr>
              <w:rPr>
                <w:rFonts w:cs="Arial"/>
              </w:rPr>
            </w:pPr>
            <w:r>
              <w:rPr>
                <w:rFonts w:cs="Arial"/>
              </w:rPr>
              <w:t>Qualcomm</w:t>
            </w:r>
          </w:p>
        </w:tc>
        <w:tc>
          <w:tcPr>
            <w:tcW w:w="1536" w:type="dxa"/>
          </w:tcPr>
          <w:p w14:paraId="52EC98C4" w14:textId="77777777" w:rsidR="00934429" w:rsidRDefault="004F0AB2">
            <w:pPr>
              <w:rPr>
                <w:rFonts w:cs="Arial"/>
              </w:rPr>
            </w:pPr>
            <w:r>
              <w:rPr>
                <w:rFonts w:cs="Arial"/>
              </w:rPr>
              <w:t>Yes</w:t>
            </w:r>
          </w:p>
        </w:tc>
        <w:tc>
          <w:tcPr>
            <w:tcW w:w="5154" w:type="dxa"/>
          </w:tcPr>
          <w:p w14:paraId="59AD7636" w14:textId="77777777" w:rsidR="00934429" w:rsidRDefault="004F0AB2">
            <w:pPr>
              <w:rPr>
                <w:lang w:val="en-US"/>
              </w:rPr>
            </w:pPr>
            <w:r>
              <w:rPr>
                <w:rFonts w:cs="Arial"/>
              </w:rPr>
              <w:t xml:space="preserve">First, we don’t think Proposal 1 and 2 in </w:t>
            </w:r>
            <w:r>
              <w:rPr>
                <w:lang w:val="en-US"/>
              </w:rPr>
              <w:t xml:space="preserve">R2-2104869 are for dedicated pool. They were proposed for shared pool according to </w:t>
            </w:r>
            <w:proofErr w:type="spellStart"/>
            <w:r>
              <w:rPr>
                <w:lang w:val="en-US"/>
              </w:rPr>
              <w:t>InterDigital’s</w:t>
            </w:r>
            <w:proofErr w:type="spellEnd"/>
            <w:r>
              <w:rPr>
                <w:lang w:val="en-US"/>
              </w:rPr>
              <w:t xml:space="preserve"> old submission R2-2100522:</w:t>
            </w:r>
          </w:p>
          <w:p w14:paraId="6E9CDBBE" w14:textId="77777777" w:rsidR="00934429" w:rsidRDefault="004F0AB2">
            <w:pPr>
              <w:pStyle w:val="Observation"/>
              <w:numPr>
                <w:ilvl w:val="0"/>
                <w:numId w:val="0"/>
              </w:numPr>
              <w:tabs>
                <w:tab w:val="clear" w:pos="1701"/>
              </w:tabs>
              <w:rPr>
                <w:b w:val="0"/>
                <w:bCs w:val="0"/>
                <w:i/>
                <w:iCs/>
              </w:rPr>
            </w:pPr>
            <w:r>
              <w:rPr>
                <w:rFonts w:cs="Arial"/>
                <w:u w:val="single"/>
              </w:rPr>
              <w:t>Proposal 7:</w:t>
            </w:r>
            <w:r>
              <w:rPr>
                <w:rFonts w:cs="Arial"/>
              </w:rPr>
              <w:t xml:space="preserve"> </w:t>
            </w:r>
            <w:r>
              <w:rPr>
                <w:rFonts w:cs="Arial"/>
                <w:b w:val="0"/>
                <w:bCs w:val="0"/>
                <w:i/>
                <w:iCs/>
              </w:rPr>
              <w:t xml:space="preserve">For </w:t>
            </w:r>
            <w:r>
              <w:rPr>
                <w:rFonts w:cs="Arial"/>
                <w:b w:val="0"/>
                <w:bCs w:val="0"/>
                <w:i/>
                <w:iCs/>
                <w:highlight w:val="yellow"/>
              </w:rPr>
              <w:t>the shared pool scenario</w:t>
            </w:r>
            <w:r>
              <w:rPr>
                <w:rFonts w:cs="Arial"/>
                <w:b w:val="0"/>
                <w:bCs w:val="0"/>
                <w:i/>
                <w:iCs/>
              </w:rPr>
              <w:t xml:space="preserve">, resource selection rules for the retransmission resource are used </w:t>
            </w:r>
            <w:r>
              <w:rPr>
                <w:rFonts w:cs="Arial"/>
                <w:b w:val="0"/>
                <w:bCs w:val="0"/>
                <w:i/>
                <w:iCs/>
              </w:rPr>
              <w:lastRenderedPageBreak/>
              <w:t xml:space="preserve">to ensure </w:t>
            </w:r>
            <w:r>
              <w:rPr>
                <w:rFonts w:cs="Arial"/>
                <w:b w:val="0"/>
                <w:bCs w:val="0"/>
                <w:i/>
                <w:iCs/>
                <w:highlight w:val="yellow"/>
              </w:rPr>
              <w:t>frequency diversity by a mode 2 UE.</w:t>
            </w:r>
            <w:r>
              <w:rPr>
                <w:rFonts w:cs="Arial"/>
                <w:b w:val="0"/>
                <w:bCs w:val="0"/>
                <w:i/>
                <w:iCs/>
              </w:rPr>
              <w:t xml:space="preserve"> Details can be discussed in the WI phase. </w:t>
            </w:r>
          </w:p>
          <w:p w14:paraId="12A6F7F8" w14:textId="77777777" w:rsidR="00934429" w:rsidRDefault="00934429">
            <w:pPr>
              <w:rPr>
                <w:rFonts w:cs="Arial"/>
              </w:rPr>
            </w:pPr>
          </w:p>
          <w:p w14:paraId="2A83A6F5" w14:textId="77777777" w:rsidR="00934429" w:rsidRDefault="004F0AB2">
            <w:pPr>
              <w:rPr>
                <w:rFonts w:cs="Arial"/>
              </w:rPr>
            </w:pPr>
            <w:r>
              <w:rPr>
                <w:rFonts w:cs="Arial"/>
              </w:rPr>
              <w:t xml:space="preserve">Secondly, we think it is majority view that for dedicated pool, PHY layer parameters and design will reuse the R16 legacy resource pool design. As far as we see, no specific RAN1 impacts are identified by companies, and no company proposal to enhance dedicated pool in this meeting.  </w:t>
            </w:r>
          </w:p>
          <w:p w14:paraId="17A8D1E2" w14:textId="77777777" w:rsidR="00934429" w:rsidRDefault="004F0AB2">
            <w:pPr>
              <w:rPr>
                <w:rFonts w:cs="Arial"/>
              </w:rPr>
            </w:pPr>
            <w:r>
              <w:rPr>
                <w:rFonts w:cs="Arial"/>
              </w:rPr>
              <w:t xml:space="preserve">  </w:t>
            </w:r>
          </w:p>
        </w:tc>
      </w:tr>
      <w:tr w:rsidR="00934429" w14:paraId="1D9B6ABD" w14:textId="77777777" w:rsidTr="004F0AB2">
        <w:tc>
          <w:tcPr>
            <w:tcW w:w="1574" w:type="dxa"/>
          </w:tcPr>
          <w:p w14:paraId="0B836D63" w14:textId="77777777" w:rsidR="00934429" w:rsidRDefault="004F0AB2">
            <w:pPr>
              <w:rPr>
                <w:rFonts w:cs="Arial"/>
              </w:rPr>
            </w:pPr>
            <w:proofErr w:type="spellStart"/>
            <w:r>
              <w:rPr>
                <w:rFonts w:cs="Arial"/>
              </w:rPr>
              <w:lastRenderedPageBreak/>
              <w:t>InterDigital</w:t>
            </w:r>
            <w:proofErr w:type="spellEnd"/>
          </w:p>
        </w:tc>
        <w:tc>
          <w:tcPr>
            <w:tcW w:w="1536" w:type="dxa"/>
          </w:tcPr>
          <w:p w14:paraId="4C0822BD" w14:textId="77777777" w:rsidR="00934429" w:rsidRDefault="00934429">
            <w:pPr>
              <w:rPr>
                <w:rFonts w:cs="Arial"/>
              </w:rPr>
            </w:pPr>
          </w:p>
        </w:tc>
        <w:tc>
          <w:tcPr>
            <w:tcW w:w="5154" w:type="dxa"/>
          </w:tcPr>
          <w:p w14:paraId="6F299A34" w14:textId="77777777" w:rsidR="00934429" w:rsidRDefault="004F0AB2">
            <w:pPr>
              <w:rPr>
                <w:rFonts w:cs="Arial"/>
              </w:rPr>
            </w:pPr>
            <w:r>
              <w:rPr>
                <w:rFonts w:cs="Arial"/>
              </w:rPr>
              <w:t>We think it is too early to rule out any resource allocation aspects.  This is not limited to only proposal 7 pointed out by Qualcomm but also:</w:t>
            </w:r>
          </w:p>
          <w:p w14:paraId="2A0DAC29" w14:textId="77777777" w:rsidR="00934429" w:rsidRDefault="004F0AB2">
            <w:pPr>
              <w:pStyle w:val="ListParagraph"/>
              <w:numPr>
                <w:ilvl w:val="0"/>
                <w:numId w:val="12"/>
              </w:numPr>
              <w:ind w:firstLineChars="0"/>
              <w:rPr>
                <w:rFonts w:cs="Arial"/>
              </w:rPr>
            </w:pPr>
            <w:r>
              <w:rPr>
                <w:rFonts w:cs="Arial"/>
              </w:rPr>
              <w:t>Whether discovery and data can be transmitted in the same TB in the shared pool scenario?</w:t>
            </w:r>
          </w:p>
          <w:p w14:paraId="699270B1" w14:textId="77777777" w:rsidR="00934429" w:rsidRDefault="004F0AB2">
            <w:pPr>
              <w:pStyle w:val="ListParagraph"/>
              <w:numPr>
                <w:ilvl w:val="0"/>
                <w:numId w:val="12"/>
              </w:numPr>
              <w:ind w:firstLineChars="0"/>
              <w:rPr>
                <w:rFonts w:cs="Arial"/>
              </w:rPr>
            </w:pPr>
            <w:r>
              <w:rPr>
                <w:rFonts w:cs="Arial"/>
              </w:rPr>
              <w:t>Whether discovery pool is overlapped with data pool?</w:t>
            </w:r>
          </w:p>
          <w:p w14:paraId="31FA214D" w14:textId="77777777" w:rsidR="00934429" w:rsidRDefault="004F0AB2">
            <w:pPr>
              <w:pStyle w:val="ListParagraph"/>
              <w:numPr>
                <w:ilvl w:val="0"/>
                <w:numId w:val="12"/>
              </w:numPr>
              <w:ind w:firstLineChars="0"/>
              <w:rPr>
                <w:rFonts w:cs="Arial"/>
              </w:rPr>
            </w:pPr>
            <w:r>
              <w:rPr>
                <w:rFonts w:cs="Arial"/>
              </w:rPr>
              <w:t xml:space="preserve">….  </w:t>
            </w:r>
          </w:p>
          <w:p w14:paraId="63DC4922" w14:textId="77777777" w:rsidR="00934429" w:rsidRDefault="004F0AB2">
            <w:pPr>
              <w:rPr>
                <w:rFonts w:cs="Arial"/>
              </w:rPr>
            </w:pPr>
            <w:r>
              <w:rPr>
                <w:rFonts w:cs="Arial"/>
              </w:rPr>
              <w:t xml:space="preserve">By agreeing to Q6, are we saying that RAN2 does not need to answer these questions?  Our intention is we prefer to complete discussion on discovery design before we can make such generic conclusions that resource allocation in general (both discovery and data) has no impacts.  </w:t>
            </w:r>
          </w:p>
          <w:p w14:paraId="14EE861B" w14:textId="77777777" w:rsidR="00934429" w:rsidRDefault="004F0AB2">
            <w:pPr>
              <w:rPr>
                <w:rFonts w:cs="Arial"/>
              </w:rPr>
            </w:pPr>
            <w:r>
              <w:rPr>
                <w:rFonts w:cs="Arial"/>
              </w:rPr>
              <w:t xml:space="preserve">We would be ok to keep the original wording of the proposal (and remove the FFS).  In any event, this was already agreed online, and so we think there is no need to further discuss this proposal (apart from removing the FFS). </w:t>
            </w:r>
          </w:p>
        </w:tc>
      </w:tr>
      <w:tr w:rsidR="00934429" w14:paraId="19772B9F" w14:textId="77777777" w:rsidTr="004F0AB2">
        <w:tc>
          <w:tcPr>
            <w:tcW w:w="1574" w:type="dxa"/>
          </w:tcPr>
          <w:p w14:paraId="6E5A9F96"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36" w:type="dxa"/>
          </w:tcPr>
          <w:p w14:paraId="25A92FE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54" w:type="dxa"/>
          </w:tcPr>
          <w:p w14:paraId="669FBF34" w14:textId="77777777" w:rsidR="00934429" w:rsidRDefault="00934429">
            <w:pPr>
              <w:rPr>
                <w:rFonts w:cs="Arial"/>
              </w:rPr>
            </w:pPr>
          </w:p>
        </w:tc>
      </w:tr>
      <w:tr w:rsidR="00934429" w14:paraId="1270D531" w14:textId="77777777" w:rsidTr="004F0AB2">
        <w:tc>
          <w:tcPr>
            <w:tcW w:w="1574" w:type="dxa"/>
          </w:tcPr>
          <w:p w14:paraId="0BD144A9" w14:textId="77777777" w:rsidR="00934429" w:rsidRDefault="004F0AB2">
            <w:pPr>
              <w:rPr>
                <w:rFonts w:cs="Arial"/>
              </w:rPr>
            </w:pPr>
            <w:r>
              <w:rPr>
                <w:rFonts w:cs="Arial" w:hint="eastAsia"/>
              </w:rPr>
              <w:t>CMCC</w:t>
            </w:r>
          </w:p>
        </w:tc>
        <w:tc>
          <w:tcPr>
            <w:tcW w:w="1536" w:type="dxa"/>
          </w:tcPr>
          <w:p w14:paraId="7643CF53"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54" w:type="dxa"/>
          </w:tcPr>
          <w:p w14:paraId="22758B61" w14:textId="77777777" w:rsidR="00934429" w:rsidRDefault="00934429">
            <w:pPr>
              <w:rPr>
                <w:rFonts w:cs="Arial"/>
              </w:rPr>
            </w:pPr>
          </w:p>
        </w:tc>
      </w:tr>
      <w:tr w:rsidR="00934429" w14:paraId="51E2398F" w14:textId="77777777" w:rsidTr="004F0AB2">
        <w:tc>
          <w:tcPr>
            <w:tcW w:w="1574" w:type="dxa"/>
          </w:tcPr>
          <w:p w14:paraId="0DAF812F" w14:textId="77777777" w:rsidR="00934429" w:rsidRDefault="004F0AB2">
            <w:pPr>
              <w:rPr>
                <w:rFonts w:cs="Arial"/>
              </w:rPr>
            </w:pPr>
            <w:r>
              <w:rPr>
                <w:rFonts w:eastAsia="SimSun" w:cs="Arial" w:hint="eastAsia"/>
                <w:lang w:val="en-US"/>
              </w:rPr>
              <w:t>ZTE</w:t>
            </w:r>
          </w:p>
        </w:tc>
        <w:tc>
          <w:tcPr>
            <w:tcW w:w="1536" w:type="dxa"/>
          </w:tcPr>
          <w:p w14:paraId="20FBAD63" w14:textId="77777777" w:rsidR="00934429" w:rsidRDefault="004F0AB2">
            <w:pPr>
              <w:rPr>
                <w:rFonts w:eastAsia="PMingLiU" w:cs="Arial"/>
                <w:lang w:eastAsia="zh-TW"/>
              </w:rPr>
            </w:pPr>
            <w:r>
              <w:rPr>
                <w:rFonts w:eastAsia="SimSun" w:cs="Arial" w:hint="eastAsia"/>
                <w:lang w:val="en-US"/>
              </w:rPr>
              <w:t>Yes</w:t>
            </w:r>
          </w:p>
        </w:tc>
        <w:tc>
          <w:tcPr>
            <w:tcW w:w="5154" w:type="dxa"/>
          </w:tcPr>
          <w:p w14:paraId="7237631D" w14:textId="77777777" w:rsidR="00934429" w:rsidRDefault="00934429">
            <w:pPr>
              <w:rPr>
                <w:rFonts w:cs="Arial"/>
              </w:rPr>
            </w:pPr>
          </w:p>
        </w:tc>
      </w:tr>
      <w:tr w:rsidR="004F0AB2" w14:paraId="6F550990" w14:textId="77777777" w:rsidTr="004F0AB2">
        <w:tc>
          <w:tcPr>
            <w:tcW w:w="1574" w:type="dxa"/>
          </w:tcPr>
          <w:p w14:paraId="64C0C622" w14:textId="4915F505" w:rsidR="004F0AB2" w:rsidRDefault="004F0AB2" w:rsidP="004F0AB2">
            <w:pPr>
              <w:rPr>
                <w:rFonts w:eastAsia="SimSun" w:cs="Arial"/>
                <w:lang w:val="en-US"/>
              </w:rPr>
            </w:pPr>
            <w:r>
              <w:rPr>
                <w:rFonts w:cs="Arial"/>
              </w:rPr>
              <w:t>Intel</w:t>
            </w:r>
          </w:p>
        </w:tc>
        <w:tc>
          <w:tcPr>
            <w:tcW w:w="1536" w:type="dxa"/>
          </w:tcPr>
          <w:p w14:paraId="527DFC23" w14:textId="6A65A511" w:rsidR="004F0AB2" w:rsidRDefault="004F0AB2" w:rsidP="004F0AB2">
            <w:pPr>
              <w:rPr>
                <w:rFonts w:eastAsia="SimSun" w:cs="Arial"/>
                <w:lang w:val="en-US"/>
              </w:rPr>
            </w:pPr>
            <w:r>
              <w:rPr>
                <w:rFonts w:cs="Arial"/>
              </w:rPr>
              <w:t>Yes</w:t>
            </w:r>
          </w:p>
        </w:tc>
        <w:tc>
          <w:tcPr>
            <w:tcW w:w="5154" w:type="dxa"/>
          </w:tcPr>
          <w:p w14:paraId="463EB93C" w14:textId="587A7EBA" w:rsidR="004F0AB2" w:rsidRDefault="004F0AB2" w:rsidP="004F0AB2">
            <w:pPr>
              <w:rPr>
                <w:rFonts w:cs="Arial"/>
              </w:rPr>
            </w:pPr>
            <w:r>
              <w:rPr>
                <w:rFonts w:cs="Arial"/>
              </w:rPr>
              <w:t>We are fine to down-prioritize this optimization and just assume shared pool. Regarding QC’s comment, it seems quite strange that we rush to agree that no RAN1 specific impact is identified for the case of dedicated resource pool without even flagging it for RAN1 first.</w:t>
            </w:r>
          </w:p>
        </w:tc>
      </w:tr>
      <w:tr w:rsidR="005D3846" w14:paraId="640845C1" w14:textId="77777777" w:rsidTr="004F0AB2">
        <w:tc>
          <w:tcPr>
            <w:tcW w:w="1574" w:type="dxa"/>
          </w:tcPr>
          <w:p w14:paraId="07CB2793" w14:textId="2CF4F5E6" w:rsidR="005D3846" w:rsidRDefault="005D3846" w:rsidP="004F0AB2">
            <w:pPr>
              <w:rPr>
                <w:rFonts w:cs="Arial"/>
              </w:rPr>
            </w:pPr>
            <w:r>
              <w:rPr>
                <w:rFonts w:hint="eastAsia"/>
              </w:rPr>
              <w:t>H</w:t>
            </w:r>
            <w:r>
              <w:t xml:space="preserve">uawei, </w:t>
            </w:r>
            <w:proofErr w:type="spellStart"/>
            <w:r>
              <w:t>HiSilicon</w:t>
            </w:r>
            <w:proofErr w:type="spellEnd"/>
          </w:p>
        </w:tc>
        <w:tc>
          <w:tcPr>
            <w:tcW w:w="1536" w:type="dxa"/>
          </w:tcPr>
          <w:p w14:paraId="17B9EF52" w14:textId="7EAA11B7" w:rsidR="005D3846" w:rsidRDefault="005D3846" w:rsidP="004F0AB2">
            <w:pPr>
              <w:rPr>
                <w:rFonts w:cs="Arial"/>
              </w:rPr>
            </w:pPr>
            <w:r>
              <w:rPr>
                <w:rFonts w:cs="Arial"/>
              </w:rPr>
              <w:t>Yes</w:t>
            </w:r>
          </w:p>
        </w:tc>
        <w:tc>
          <w:tcPr>
            <w:tcW w:w="5154" w:type="dxa"/>
          </w:tcPr>
          <w:p w14:paraId="4637E31F" w14:textId="77777777" w:rsidR="005D3846" w:rsidRDefault="005D3846" w:rsidP="004F0AB2">
            <w:pPr>
              <w:rPr>
                <w:rFonts w:cs="Arial"/>
              </w:rPr>
            </w:pPr>
            <w:r>
              <w:rPr>
                <w:rFonts w:cs="Arial"/>
              </w:rPr>
              <w:t>Maybe we can formulate the proposal in another way, like :</w:t>
            </w:r>
          </w:p>
          <w:p w14:paraId="6910EF6E" w14:textId="798C3020" w:rsidR="005D3846" w:rsidRPr="005D3846" w:rsidRDefault="005D3846" w:rsidP="004F0AB2">
            <w:pPr>
              <w:rPr>
                <w:rFonts w:cs="Arial"/>
                <w:b/>
              </w:rPr>
            </w:pPr>
            <w:r w:rsidRPr="005D3846">
              <w:rPr>
                <w:rFonts w:cs="Arial" w:hint="eastAsia"/>
                <w:b/>
              </w:rPr>
              <w:t>Th</w:t>
            </w:r>
            <w:r w:rsidRPr="005D3846">
              <w:rPr>
                <w:rFonts w:cs="Arial"/>
                <w:b/>
              </w:rPr>
              <w:t xml:space="preserve">e </w:t>
            </w:r>
            <w:r w:rsidRPr="005D3846">
              <w:rPr>
                <w:b/>
              </w:rPr>
              <w:t>resource allocation for discovery reuse</w:t>
            </w:r>
            <w:r>
              <w:rPr>
                <w:b/>
              </w:rPr>
              <w:t>s</w:t>
            </w:r>
            <w:r w:rsidRPr="005D3846">
              <w:rPr>
                <w:b/>
              </w:rPr>
              <w:t xml:space="preserve"> R16 SL data as baseline.</w:t>
            </w:r>
          </w:p>
          <w:p w14:paraId="531EEA1D" w14:textId="36C1DC94" w:rsidR="005D3846" w:rsidRDefault="005D3846" w:rsidP="004F0AB2">
            <w:pPr>
              <w:rPr>
                <w:rFonts w:cs="Arial"/>
              </w:rPr>
            </w:pPr>
          </w:p>
        </w:tc>
      </w:tr>
      <w:tr w:rsidR="00111299" w14:paraId="7B442B01" w14:textId="77777777" w:rsidTr="004F0AB2">
        <w:trPr>
          <w:ins w:id="47" w:author="Ericsson" w:date="2021-05-21T11:34:00Z"/>
        </w:trPr>
        <w:tc>
          <w:tcPr>
            <w:tcW w:w="1574" w:type="dxa"/>
          </w:tcPr>
          <w:p w14:paraId="1A42952A" w14:textId="7A11802E" w:rsidR="00111299" w:rsidRDefault="00111299" w:rsidP="00111299">
            <w:pPr>
              <w:rPr>
                <w:ins w:id="48" w:author="Ericsson" w:date="2021-05-21T11:34:00Z"/>
                <w:rFonts w:hint="eastAsia"/>
              </w:rPr>
            </w:pPr>
            <w:ins w:id="49" w:author="Ericsson" w:date="2021-05-21T11:34:00Z">
              <w:r>
                <w:rPr>
                  <w:rFonts w:cs="Arial"/>
                </w:rPr>
                <w:t>Ericsson</w:t>
              </w:r>
            </w:ins>
          </w:p>
        </w:tc>
        <w:tc>
          <w:tcPr>
            <w:tcW w:w="1536" w:type="dxa"/>
          </w:tcPr>
          <w:p w14:paraId="07612C66" w14:textId="0C6F630B" w:rsidR="00111299" w:rsidRDefault="00111299" w:rsidP="00111299">
            <w:pPr>
              <w:rPr>
                <w:ins w:id="50" w:author="Ericsson" w:date="2021-05-21T11:34:00Z"/>
                <w:rFonts w:cs="Arial"/>
              </w:rPr>
            </w:pPr>
            <w:ins w:id="51" w:author="Ericsson" w:date="2021-05-21T11:34:00Z">
              <w:r>
                <w:rPr>
                  <w:rFonts w:cs="Arial"/>
                </w:rPr>
                <w:t>Yes</w:t>
              </w:r>
            </w:ins>
          </w:p>
        </w:tc>
        <w:tc>
          <w:tcPr>
            <w:tcW w:w="5154" w:type="dxa"/>
          </w:tcPr>
          <w:p w14:paraId="35F10B1D" w14:textId="77777777" w:rsidR="00111299" w:rsidRDefault="00111299" w:rsidP="00111299">
            <w:pPr>
              <w:rPr>
                <w:ins w:id="52" w:author="Ericsson" w:date="2021-05-21T11:34:00Z"/>
                <w:rFonts w:cs="Arial"/>
              </w:rPr>
            </w:pPr>
          </w:p>
        </w:tc>
      </w:tr>
    </w:tbl>
    <w:p w14:paraId="6EC6FDAF" w14:textId="77777777" w:rsidR="00934429" w:rsidRDefault="00934429">
      <w:pPr>
        <w:rPr>
          <w:lang w:val="en-US"/>
        </w:rPr>
      </w:pPr>
    </w:p>
    <w:p w14:paraId="62FF2180" w14:textId="77777777" w:rsidR="00934429" w:rsidRDefault="004F0AB2">
      <w:pPr>
        <w:spacing w:beforeLines="50" w:before="120"/>
        <w:rPr>
          <w:lang w:val="en-US"/>
        </w:rPr>
      </w:pPr>
      <w:r>
        <w:rPr>
          <w:lang w:val="en-US"/>
        </w:rPr>
        <w:t xml:space="preserve">Finally, on the support of dedicated resource pool: if start from the standpoint of majority view, i.e., support dedicated resource pool, and with the understanding that the final decision is anyway to be done in the online discussion, rapporteur would like to use this email discuss to seek for possible compromise wording to reach </w:t>
      </w:r>
      <w:r>
        <w:rPr>
          <w:lang w:val="en-US"/>
        </w:rPr>
        <w:lastRenderedPageBreak/>
        <w:t xml:space="preserve">consensus. </w:t>
      </w:r>
      <w:r>
        <w:rPr>
          <w:rFonts w:hint="eastAsia"/>
          <w:lang w:val="en-US"/>
        </w:rPr>
        <w:t>Otherwise</w:t>
      </w:r>
      <w:r>
        <w:rPr>
          <w:lang w:val="en-US"/>
        </w:rPr>
        <w:t>, if we finally fail to reach consensus on a WF, rapporteur understands we need to down-prioritize dedicated pool in this release due to lack of time.</w:t>
      </w:r>
    </w:p>
    <w:p w14:paraId="70B52050" w14:textId="77777777" w:rsidR="00934429" w:rsidRDefault="004F0AB2">
      <w:pPr>
        <w:spacing w:beforeLines="50" w:before="120"/>
        <w:rPr>
          <w:lang w:val="en-US"/>
        </w:rPr>
      </w:pPr>
      <w:r>
        <w:rPr>
          <w:lang w:val="en-US"/>
        </w:rPr>
        <w:t>So, we can start from way-forward wording as follows to collect companies’ view on it.</w:t>
      </w:r>
    </w:p>
    <w:tbl>
      <w:tblPr>
        <w:tblStyle w:val="TableGrid"/>
        <w:tblW w:w="9629" w:type="dxa"/>
        <w:tblLayout w:type="fixed"/>
        <w:tblLook w:val="04A0" w:firstRow="1" w:lastRow="0" w:firstColumn="1" w:lastColumn="0" w:noHBand="0" w:noVBand="1"/>
      </w:tblPr>
      <w:tblGrid>
        <w:gridCol w:w="9629"/>
      </w:tblGrid>
      <w:tr w:rsidR="00934429" w14:paraId="3AD4E1F9" w14:textId="77777777">
        <w:tc>
          <w:tcPr>
            <w:tcW w:w="9629" w:type="dxa"/>
          </w:tcPr>
          <w:p w14:paraId="6FA57DB8" w14:textId="77777777" w:rsidR="00934429" w:rsidRDefault="004F0AB2">
            <w:pPr>
              <w:rPr>
                <w:b/>
                <w:lang w:val="en-US"/>
              </w:rPr>
            </w:pPr>
            <w:r>
              <w:rPr>
                <w:b/>
                <w:lang w:val="en-US"/>
              </w:rPr>
              <w:t>WF: Dedicated discovery resource pool is allowed besides shared resource pool configuration, whether it is configured is based on network implementation.</w:t>
            </w:r>
          </w:p>
        </w:tc>
      </w:tr>
    </w:tbl>
    <w:p w14:paraId="13EDD71D" w14:textId="77777777" w:rsidR="00934429" w:rsidRDefault="004F0AB2">
      <w:pPr>
        <w:spacing w:beforeLines="50" w:before="120"/>
        <w:ind w:leftChars="-7" w:hangingChars="7" w:hanging="14"/>
        <w:rPr>
          <w:lang w:val="en-US"/>
        </w:rPr>
      </w:pPr>
      <w:r>
        <w:rPr>
          <w:b/>
          <w:lang w:val="en-US"/>
        </w:rPr>
        <w:t>Q7</w:t>
      </w:r>
      <w:r>
        <w:rPr>
          <w:lang w:val="en-US"/>
        </w:rPr>
        <w:t>: Do you agree with the WF as above?</w:t>
      </w:r>
    </w:p>
    <w:tbl>
      <w:tblPr>
        <w:tblStyle w:val="TableGrid"/>
        <w:tblW w:w="9634" w:type="dxa"/>
        <w:tblLayout w:type="fixed"/>
        <w:tblLook w:val="04A0" w:firstRow="1" w:lastRow="0" w:firstColumn="1" w:lastColumn="0" w:noHBand="0" w:noVBand="1"/>
      </w:tblPr>
      <w:tblGrid>
        <w:gridCol w:w="1696"/>
        <w:gridCol w:w="1701"/>
        <w:gridCol w:w="6237"/>
      </w:tblGrid>
      <w:tr w:rsidR="00934429" w14:paraId="3568000B" w14:textId="77777777" w:rsidTr="004F0AB2">
        <w:tc>
          <w:tcPr>
            <w:tcW w:w="1696" w:type="dxa"/>
          </w:tcPr>
          <w:p w14:paraId="26623C38" w14:textId="77777777" w:rsidR="00934429" w:rsidRDefault="004F0AB2">
            <w:pPr>
              <w:rPr>
                <w:rFonts w:cs="Arial"/>
              </w:rPr>
            </w:pPr>
            <w:r>
              <w:rPr>
                <w:rFonts w:cs="Arial" w:hint="eastAsia"/>
              </w:rPr>
              <w:t>C</w:t>
            </w:r>
            <w:r>
              <w:rPr>
                <w:rFonts w:cs="Arial"/>
              </w:rPr>
              <w:t>ompany</w:t>
            </w:r>
          </w:p>
        </w:tc>
        <w:tc>
          <w:tcPr>
            <w:tcW w:w="1701" w:type="dxa"/>
          </w:tcPr>
          <w:p w14:paraId="21ACEB2A" w14:textId="77777777" w:rsidR="00934429" w:rsidRDefault="004F0AB2">
            <w:pPr>
              <w:rPr>
                <w:rFonts w:cs="Arial"/>
              </w:rPr>
            </w:pPr>
            <w:r>
              <w:rPr>
                <w:rFonts w:cs="Arial" w:hint="eastAsia"/>
              </w:rPr>
              <w:t>O</w:t>
            </w:r>
            <w:r>
              <w:rPr>
                <w:rFonts w:cs="Arial"/>
              </w:rPr>
              <w:t>ption (Yes/No)</w:t>
            </w:r>
          </w:p>
        </w:tc>
        <w:tc>
          <w:tcPr>
            <w:tcW w:w="6237" w:type="dxa"/>
          </w:tcPr>
          <w:p w14:paraId="01C6744B" w14:textId="77777777" w:rsidR="00934429" w:rsidRDefault="004F0AB2">
            <w:pPr>
              <w:rPr>
                <w:rFonts w:cs="Arial"/>
              </w:rPr>
            </w:pPr>
            <w:r>
              <w:rPr>
                <w:rFonts w:cs="Arial" w:hint="eastAsia"/>
              </w:rPr>
              <w:t>C</w:t>
            </w:r>
            <w:r>
              <w:rPr>
                <w:rFonts w:cs="Arial"/>
              </w:rPr>
              <w:t>omment</w:t>
            </w:r>
          </w:p>
        </w:tc>
      </w:tr>
      <w:tr w:rsidR="00934429" w14:paraId="3D1DA4F4" w14:textId="77777777" w:rsidTr="004F0AB2">
        <w:tc>
          <w:tcPr>
            <w:tcW w:w="1696" w:type="dxa"/>
          </w:tcPr>
          <w:p w14:paraId="71D67293" w14:textId="77777777" w:rsidR="00934429" w:rsidRDefault="004F0AB2">
            <w:pPr>
              <w:rPr>
                <w:rFonts w:cs="Arial"/>
              </w:rPr>
            </w:pPr>
            <w:r>
              <w:rPr>
                <w:rFonts w:cs="Arial" w:hint="eastAsia"/>
              </w:rPr>
              <w:t>O</w:t>
            </w:r>
            <w:r>
              <w:rPr>
                <w:rFonts w:cs="Arial"/>
              </w:rPr>
              <w:t>PPO</w:t>
            </w:r>
          </w:p>
        </w:tc>
        <w:tc>
          <w:tcPr>
            <w:tcW w:w="1701" w:type="dxa"/>
          </w:tcPr>
          <w:p w14:paraId="4AF6544F" w14:textId="77777777" w:rsidR="00934429" w:rsidRDefault="00934429">
            <w:pPr>
              <w:rPr>
                <w:rFonts w:cs="Arial"/>
              </w:rPr>
            </w:pPr>
          </w:p>
        </w:tc>
        <w:tc>
          <w:tcPr>
            <w:tcW w:w="6237" w:type="dxa"/>
          </w:tcPr>
          <w:p w14:paraId="670D2B8B" w14:textId="77777777" w:rsidR="00934429" w:rsidRDefault="004F0AB2">
            <w:pPr>
              <w:rPr>
                <w:rFonts w:cs="Arial"/>
              </w:rPr>
            </w:pPr>
            <w:r>
              <w:rPr>
                <w:rFonts w:cs="Arial" w:hint="eastAsia"/>
              </w:rPr>
              <w:t>I</w:t>
            </w:r>
            <w:r>
              <w:rPr>
                <w:rFonts w:cs="Arial"/>
              </w:rPr>
              <w:t xml:space="preserve">f RAN2 can close the open issues in Q5 and Q6 quickly, i.e., </w:t>
            </w:r>
          </w:p>
          <w:p w14:paraId="7F4C7352" w14:textId="77777777" w:rsidR="00934429" w:rsidRDefault="004F0AB2">
            <w:pPr>
              <w:rPr>
                <w:rFonts w:cs="Arial"/>
              </w:rPr>
            </w:pPr>
            <w:r>
              <w:rPr>
                <w:rFonts w:cs="Arial" w:hint="eastAsia"/>
              </w:rPr>
              <w:t>-</w:t>
            </w:r>
            <w:r>
              <w:rPr>
                <w:rFonts w:cs="Arial"/>
              </w:rPr>
              <w:t xml:space="preserve"> For Q5, if the majority view is yes</w:t>
            </w:r>
          </w:p>
          <w:p w14:paraId="32F10C59" w14:textId="77777777" w:rsidR="00934429" w:rsidRDefault="004F0AB2">
            <w:pPr>
              <w:rPr>
                <w:rFonts w:cs="Arial"/>
              </w:rPr>
            </w:pPr>
            <w:r>
              <w:rPr>
                <w:rFonts w:cs="Arial" w:hint="eastAsia"/>
              </w:rPr>
              <w:t>-</w:t>
            </w:r>
            <w:r>
              <w:rPr>
                <w:rFonts w:cs="Arial"/>
              </w:rPr>
              <w:t xml:space="preserve"> For Q6, if the majority view is yes</w:t>
            </w:r>
          </w:p>
          <w:p w14:paraId="64737A09" w14:textId="77777777" w:rsidR="00934429" w:rsidRDefault="004F0AB2">
            <w:pPr>
              <w:rPr>
                <w:rFonts w:cs="Arial"/>
              </w:rPr>
            </w:pPr>
            <w:r>
              <w:rPr>
                <w:rFonts w:cs="Arial" w:hint="eastAsia"/>
              </w:rPr>
              <w:t>O</w:t>
            </w:r>
            <w:r>
              <w:rPr>
                <w:rFonts w:cs="Arial"/>
              </w:rPr>
              <w:t>PPO would support the WF. Otherwise, we tend to down-prioritize the support of dedicated resource pool in this release, in order to meet the required deadline of objective-1 in the WID.</w:t>
            </w:r>
          </w:p>
        </w:tc>
      </w:tr>
      <w:tr w:rsidR="00934429" w14:paraId="6CDAC99F" w14:textId="77777777" w:rsidTr="004F0AB2">
        <w:tc>
          <w:tcPr>
            <w:tcW w:w="1696" w:type="dxa"/>
          </w:tcPr>
          <w:p w14:paraId="354DFDE2" w14:textId="77777777" w:rsidR="00934429" w:rsidRDefault="004F0AB2">
            <w:pPr>
              <w:rPr>
                <w:rFonts w:cs="Arial"/>
              </w:rPr>
            </w:pPr>
            <w:r>
              <w:rPr>
                <w:rFonts w:cs="Arial"/>
              </w:rPr>
              <w:t>Qualcomm</w:t>
            </w:r>
          </w:p>
        </w:tc>
        <w:tc>
          <w:tcPr>
            <w:tcW w:w="1701" w:type="dxa"/>
          </w:tcPr>
          <w:p w14:paraId="0C118765" w14:textId="77777777" w:rsidR="00934429" w:rsidRDefault="004F0AB2">
            <w:pPr>
              <w:rPr>
                <w:rFonts w:cs="Arial"/>
              </w:rPr>
            </w:pPr>
            <w:r>
              <w:rPr>
                <w:rFonts w:cs="Arial"/>
              </w:rPr>
              <w:t>Yes</w:t>
            </w:r>
          </w:p>
        </w:tc>
        <w:tc>
          <w:tcPr>
            <w:tcW w:w="6237" w:type="dxa"/>
          </w:tcPr>
          <w:p w14:paraId="1783DB53" w14:textId="77777777" w:rsidR="00934429" w:rsidRDefault="004F0AB2">
            <w:pPr>
              <w:rPr>
                <w:rFonts w:cs="Arial"/>
              </w:rPr>
            </w:pPr>
            <w:r>
              <w:rPr>
                <w:rFonts w:cs="Arial"/>
              </w:rPr>
              <w:t>To address OPPO’s concern, we have below wording suggestion:</w:t>
            </w:r>
          </w:p>
          <w:p w14:paraId="3881CA62" w14:textId="77777777" w:rsidR="00934429" w:rsidRDefault="004F0AB2">
            <w:pPr>
              <w:rPr>
                <w:b/>
                <w:color w:val="FF0000"/>
                <w:u w:val="single"/>
                <w:lang w:val="en-US"/>
              </w:rPr>
            </w:pPr>
            <w:r>
              <w:rPr>
                <w:b/>
                <w:lang w:val="en-US"/>
              </w:rPr>
              <w:t xml:space="preserve">WF: Dedicated discovery resource pool is allowed besides shared resource pool configuration, whether it is configured is based on network implementation. </w:t>
            </w:r>
            <w:r>
              <w:rPr>
                <w:b/>
                <w:color w:val="FF0000"/>
                <w:u w:val="single"/>
                <w:lang w:val="en-US"/>
              </w:rPr>
              <w:t>The UE can only use dedicated discovery resource pool, if configured by network. RAN2 assume PHY layer parameters and design will reuse the R16 legacy resource pool design.</w:t>
            </w:r>
          </w:p>
          <w:p w14:paraId="663DD329" w14:textId="77777777" w:rsidR="00934429" w:rsidRDefault="004F0AB2">
            <w:pPr>
              <w:rPr>
                <w:rFonts w:cs="Arial"/>
              </w:rPr>
            </w:pPr>
            <w:r>
              <w:rPr>
                <w:rFonts w:cs="Arial"/>
              </w:rPr>
              <w:t xml:space="preserve">Again, since both shared and dedicated pool were agreed to support in SI phase, we don’t think it can be regarded as optimization. Otherwise, why RAN2 can agree it in SI phase? Generally, RAN2 only revert SI conclusion when big technique issue is identified. However, we don’t even see any technique issue of dedicated pool was raised by companies. If limited TU is real concern, isn’t agreed P9 indicated RAN2 will study enhancement for shared pool after RAN#92? So, we don’t understand why RAN2 need to discuss dedicated pool to be precluded in WI.  </w:t>
            </w:r>
          </w:p>
        </w:tc>
      </w:tr>
      <w:tr w:rsidR="00934429" w14:paraId="023DA4D3" w14:textId="77777777" w:rsidTr="004F0AB2">
        <w:tc>
          <w:tcPr>
            <w:tcW w:w="1696" w:type="dxa"/>
          </w:tcPr>
          <w:p w14:paraId="2075D106" w14:textId="77777777" w:rsidR="00934429" w:rsidRDefault="004F0AB2">
            <w:pPr>
              <w:rPr>
                <w:rFonts w:cs="Arial"/>
              </w:rPr>
            </w:pPr>
            <w:proofErr w:type="spellStart"/>
            <w:r>
              <w:rPr>
                <w:rFonts w:cs="Arial"/>
              </w:rPr>
              <w:t>InterDigital</w:t>
            </w:r>
            <w:proofErr w:type="spellEnd"/>
          </w:p>
        </w:tc>
        <w:tc>
          <w:tcPr>
            <w:tcW w:w="1701" w:type="dxa"/>
          </w:tcPr>
          <w:p w14:paraId="62E09B2F" w14:textId="77777777" w:rsidR="00934429" w:rsidRDefault="004F0AB2">
            <w:pPr>
              <w:rPr>
                <w:rFonts w:cs="Arial"/>
              </w:rPr>
            </w:pPr>
            <w:r>
              <w:rPr>
                <w:rFonts w:cs="Arial"/>
              </w:rPr>
              <w:t>Yes</w:t>
            </w:r>
          </w:p>
        </w:tc>
        <w:tc>
          <w:tcPr>
            <w:tcW w:w="6237" w:type="dxa"/>
          </w:tcPr>
          <w:p w14:paraId="5DAE4944" w14:textId="77777777" w:rsidR="00934429" w:rsidRDefault="004F0AB2">
            <w:pPr>
              <w:rPr>
                <w:rFonts w:cs="Arial"/>
              </w:rPr>
            </w:pPr>
            <w:r>
              <w:rPr>
                <w:rFonts w:cs="Arial"/>
              </w:rPr>
              <w:t>We are fine with the proposed WF.</w:t>
            </w:r>
          </w:p>
        </w:tc>
      </w:tr>
      <w:tr w:rsidR="00934429" w14:paraId="5618D145" w14:textId="77777777" w:rsidTr="004F0AB2">
        <w:tc>
          <w:tcPr>
            <w:tcW w:w="1696" w:type="dxa"/>
          </w:tcPr>
          <w:p w14:paraId="11E8F471"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701" w:type="dxa"/>
          </w:tcPr>
          <w:p w14:paraId="30F658F6"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6237" w:type="dxa"/>
          </w:tcPr>
          <w:p w14:paraId="75BFB1E7" w14:textId="77777777" w:rsidR="00934429" w:rsidRDefault="004F0AB2">
            <w:pPr>
              <w:rPr>
                <w:rFonts w:cs="Arial"/>
              </w:rPr>
            </w:pPr>
            <w:r>
              <w:rPr>
                <w:rFonts w:eastAsia="PMingLiU" w:cs="Arial" w:hint="eastAsia"/>
                <w:lang w:eastAsia="zh-TW"/>
              </w:rPr>
              <w:t>W</w:t>
            </w:r>
            <w:r>
              <w:rPr>
                <w:rFonts w:eastAsia="PMingLiU" w:cs="Arial"/>
                <w:lang w:eastAsia="zh-TW"/>
              </w:rPr>
              <w:t>e understand that dedicated discovery resource pool and shared resource pool configuration both have their own pros and cons. So, the WF proposed by the rapporteur (i.e. up to network implementation) is already a compromised way to go.</w:t>
            </w:r>
          </w:p>
        </w:tc>
      </w:tr>
      <w:tr w:rsidR="00934429" w14:paraId="647C1E1B" w14:textId="77777777" w:rsidTr="004F0AB2">
        <w:tc>
          <w:tcPr>
            <w:tcW w:w="1696" w:type="dxa"/>
          </w:tcPr>
          <w:p w14:paraId="112122B4" w14:textId="77777777" w:rsidR="00934429" w:rsidRDefault="004F0AB2">
            <w:pPr>
              <w:rPr>
                <w:rFonts w:cs="Arial"/>
              </w:rPr>
            </w:pPr>
            <w:r>
              <w:rPr>
                <w:rFonts w:cs="Arial" w:hint="eastAsia"/>
              </w:rPr>
              <w:t>CMCC</w:t>
            </w:r>
          </w:p>
        </w:tc>
        <w:tc>
          <w:tcPr>
            <w:tcW w:w="1701" w:type="dxa"/>
          </w:tcPr>
          <w:p w14:paraId="3F3D16AD" w14:textId="77777777" w:rsidR="00934429" w:rsidRDefault="004F0AB2">
            <w:pPr>
              <w:rPr>
                <w:rFonts w:cs="Arial"/>
              </w:rPr>
            </w:pPr>
            <w:r>
              <w:rPr>
                <w:rFonts w:cs="Arial" w:hint="eastAsia"/>
              </w:rPr>
              <w:t>Yes</w:t>
            </w:r>
          </w:p>
        </w:tc>
        <w:tc>
          <w:tcPr>
            <w:tcW w:w="6237" w:type="dxa"/>
          </w:tcPr>
          <w:p w14:paraId="259BC909" w14:textId="77777777" w:rsidR="00934429" w:rsidRDefault="00934429">
            <w:pPr>
              <w:rPr>
                <w:rFonts w:eastAsia="PMingLiU" w:cs="Arial"/>
                <w:lang w:eastAsia="zh-TW"/>
              </w:rPr>
            </w:pPr>
          </w:p>
        </w:tc>
      </w:tr>
      <w:tr w:rsidR="00934429" w14:paraId="59CD7484" w14:textId="77777777" w:rsidTr="004F0AB2">
        <w:tc>
          <w:tcPr>
            <w:tcW w:w="1696" w:type="dxa"/>
          </w:tcPr>
          <w:p w14:paraId="089BE8B9" w14:textId="77777777" w:rsidR="00934429" w:rsidRDefault="004F0AB2">
            <w:pPr>
              <w:rPr>
                <w:rFonts w:cs="Arial"/>
              </w:rPr>
            </w:pPr>
            <w:r>
              <w:rPr>
                <w:rFonts w:eastAsia="SimSun" w:cs="Arial" w:hint="eastAsia"/>
                <w:lang w:val="en-US"/>
              </w:rPr>
              <w:t xml:space="preserve">ZTE </w:t>
            </w:r>
          </w:p>
        </w:tc>
        <w:tc>
          <w:tcPr>
            <w:tcW w:w="1701" w:type="dxa"/>
          </w:tcPr>
          <w:p w14:paraId="603BBECC" w14:textId="77777777" w:rsidR="00934429" w:rsidRDefault="004F0AB2">
            <w:pPr>
              <w:rPr>
                <w:rFonts w:cs="Arial"/>
              </w:rPr>
            </w:pPr>
            <w:r>
              <w:rPr>
                <w:rFonts w:eastAsia="SimSun" w:cs="Arial" w:hint="eastAsia"/>
                <w:lang w:val="en-US"/>
              </w:rPr>
              <w:t>Yes</w:t>
            </w:r>
          </w:p>
        </w:tc>
        <w:tc>
          <w:tcPr>
            <w:tcW w:w="6237" w:type="dxa"/>
          </w:tcPr>
          <w:p w14:paraId="6F137DC9" w14:textId="77777777" w:rsidR="00934429" w:rsidRDefault="00934429">
            <w:pPr>
              <w:rPr>
                <w:rFonts w:eastAsia="PMingLiU" w:cs="Arial"/>
                <w:lang w:eastAsia="zh-TW"/>
              </w:rPr>
            </w:pPr>
          </w:p>
        </w:tc>
      </w:tr>
      <w:tr w:rsidR="004F0AB2" w14:paraId="39F7F134" w14:textId="77777777" w:rsidTr="004F0AB2">
        <w:tc>
          <w:tcPr>
            <w:tcW w:w="1696" w:type="dxa"/>
          </w:tcPr>
          <w:p w14:paraId="6A3988BB" w14:textId="5B766F0D" w:rsidR="004F0AB2" w:rsidRDefault="004F0AB2" w:rsidP="004F0AB2">
            <w:pPr>
              <w:rPr>
                <w:rFonts w:eastAsia="SimSun" w:cs="Arial"/>
                <w:lang w:val="en-US"/>
              </w:rPr>
            </w:pPr>
            <w:r>
              <w:rPr>
                <w:rFonts w:cs="Arial"/>
              </w:rPr>
              <w:t>Intel</w:t>
            </w:r>
          </w:p>
        </w:tc>
        <w:tc>
          <w:tcPr>
            <w:tcW w:w="1701" w:type="dxa"/>
          </w:tcPr>
          <w:p w14:paraId="3C3F59AE" w14:textId="698F221B" w:rsidR="004F0AB2" w:rsidRDefault="004F0AB2" w:rsidP="004F0AB2">
            <w:pPr>
              <w:rPr>
                <w:rFonts w:eastAsia="SimSun" w:cs="Arial"/>
                <w:lang w:val="en-US"/>
              </w:rPr>
            </w:pPr>
            <w:r>
              <w:rPr>
                <w:rFonts w:cs="Arial"/>
              </w:rPr>
              <w:t>No</w:t>
            </w:r>
          </w:p>
        </w:tc>
        <w:tc>
          <w:tcPr>
            <w:tcW w:w="6237" w:type="dxa"/>
          </w:tcPr>
          <w:p w14:paraId="656049B1" w14:textId="634BB538" w:rsidR="004F0AB2" w:rsidRDefault="004F0AB2" w:rsidP="004F0AB2">
            <w:pPr>
              <w:rPr>
                <w:rFonts w:eastAsia="PMingLiU" w:cs="Arial"/>
                <w:lang w:eastAsia="zh-TW"/>
              </w:rPr>
            </w:pPr>
            <w:r>
              <w:rPr>
                <w:rFonts w:cs="Arial"/>
              </w:rPr>
              <w:t>We have a different understanding on the discussion. From technical standpoint, the question can be asked differently: We wonder if there is a real issue with using just the shared resource pool for discovery. If we really want to support a dedicated pool for discovery (which we do think is an optimization, since the NW may choose to not configure it at all and just rely on shared pool), we do not agree that RAN2 can just assume that the same PHY layer parameters and design can be reused from Rel-16 without checking with RAN1 first. Therefore, we prefer to rely on shared resource pool for discovery for this release only</w:t>
            </w:r>
          </w:p>
        </w:tc>
      </w:tr>
      <w:tr w:rsidR="0039298F" w14:paraId="5A2F944B" w14:textId="77777777" w:rsidTr="004F0AB2">
        <w:tc>
          <w:tcPr>
            <w:tcW w:w="1696" w:type="dxa"/>
          </w:tcPr>
          <w:p w14:paraId="308E9136" w14:textId="1A0D5482" w:rsidR="0039298F" w:rsidRDefault="0039298F" w:rsidP="004F0AB2">
            <w:pPr>
              <w:rPr>
                <w:rFonts w:cs="Arial"/>
              </w:rPr>
            </w:pPr>
            <w:r>
              <w:rPr>
                <w:rFonts w:cs="Arial" w:hint="eastAsia"/>
              </w:rPr>
              <w:lastRenderedPageBreak/>
              <w:t>H</w:t>
            </w:r>
            <w:r>
              <w:rPr>
                <w:rFonts w:cs="Arial"/>
              </w:rPr>
              <w:t xml:space="preserve">uawei, </w:t>
            </w:r>
            <w:proofErr w:type="spellStart"/>
            <w:r>
              <w:rPr>
                <w:rFonts w:cs="Arial"/>
              </w:rPr>
              <w:t>HiSilicon</w:t>
            </w:r>
            <w:proofErr w:type="spellEnd"/>
          </w:p>
        </w:tc>
        <w:tc>
          <w:tcPr>
            <w:tcW w:w="1701" w:type="dxa"/>
          </w:tcPr>
          <w:p w14:paraId="6865905E" w14:textId="457F67F1" w:rsidR="0039298F" w:rsidRDefault="0039298F" w:rsidP="004F0AB2">
            <w:pPr>
              <w:rPr>
                <w:rFonts w:cs="Arial"/>
              </w:rPr>
            </w:pPr>
            <w:r>
              <w:rPr>
                <w:rFonts w:cs="Arial"/>
              </w:rPr>
              <w:t>Yes, but</w:t>
            </w:r>
          </w:p>
        </w:tc>
        <w:tc>
          <w:tcPr>
            <w:tcW w:w="6237" w:type="dxa"/>
          </w:tcPr>
          <w:p w14:paraId="2FC697DE" w14:textId="77777777" w:rsidR="0039298F" w:rsidRDefault="0039298F" w:rsidP="004F0AB2">
            <w:pPr>
              <w:rPr>
                <w:rFonts w:cs="Arial"/>
              </w:rPr>
            </w:pPr>
            <w:r>
              <w:rPr>
                <w:rFonts w:cs="Arial" w:hint="eastAsia"/>
              </w:rPr>
              <w:t>W</w:t>
            </w:r>
            <w:r>
              <w:rPr>
                <w:rFonts w:cs="Arial"/>
              </w:rPr>
              <w:t>e should add “</w:t>
            </w:r>
            <w:r>
              <w:rPr>
                <w:b/>
                <w:color w:val="FF0000"/>
                <w:u w:val="single"/>
                <w:lang w:val="en-US"/>
              </w:rPr>
              <w:t>RAN2 assume PHY layer parameters and design will reuse the R16 legacy resource pool design.</w:t>
            </w:r>
            <w:r>
              <w:rPr>
                <w:rFonts w:cs="Arial"/>
              </w:rPr>
              <w:t>”, as suggested by QC.</w:t>
            </w:r>
          </w:p>
          <w:p w14:paraId="621AD090" w14:textId="77777777" w:rsidR="0039298F" w:rsidRDefault="0039298F" w:rsidP="004F0AB2">
            <w:pPr>
              <w:rPr>
                <w:rFonts w:cs="Arial"/>
              </w:rPr>
            </w:pPr>
            <w:r>
              <w:rPr>
                <w:rFonts w:cs="Arial"/>
              </w:rPr>
              <w:t>If companies still have concern on this assumption (e.g. as commented by Intel), there is no really benefit to support dedicated RP.</w:t>
            </w:r>
          </w:p>
          <w:p w14:paraId="1B60587E" w14:textId="1255F920" w:rsidR="00F569D0" w:rsidRPr="00F569D0" w:rsidRDefault="00F569D0" w:rsidP="004F0AB2">
            <w:pPr>
              <w:rPr>
                <w:rFonts w:ascii="Times New Roman" w:hAnsi="Times New Roman"/>
              </w:rPr>
            </w:pPr>
            <w:r>
              <w:rPr>
                <w:rFonts w:cs="Arial"/>
              </w:rPr>
              <w:t>Please also note the SI agreement in TR is only to say both option are studied as feasible candidates</w:t>
            </w:r>
            <w:r w:rsidR="00131D18">
              <w:rPr>
                <w:rFonts w:cs="Arial"/>
              </w:rPr>
              <w:t>, rather than both will be specified</w:t>
            </w:r>
            <w:r>
              <w:rPr>
                <w:rFonts w:cs="Arial"/>
              </w:rPr>
              <w:t>. “</w:t>
            </w:r>
            <w:r w:rsidRPr="00F569D0">
              <w:rPr>
                <w:i/>
              </w:rPr>
              <w:t>Resource pool to transmit discovery message can be either shared with or separated from resource pool for data transmission.</w:t>
            </w:r>
            <w:r>
              <w:rPr>
                <w:rFonts w:cs="Arial"/>
              </w:rPr>
              <w:t>”</w:t>
            </w:r>
          </w:p>
        </w:tc>
      </w:tr>
      <w:tr w:rsidR="00614E01" w14:paraId="35D32004" w14:textId="77777777" w:rsidTr="004F0AB2">
        <w:trPr>
          <w:ins w:id="53" w:author="Ericsson" w:date="2021-05-21T11:35:00Z"/>
        </w:trPr>
        <w:tc>
          <w:tcPr>
            <w:tcW w:w="1696" w:type="dxa"/>
          </w:tcPr>
          <w:p w14:paraId="1C9C508F" w14:textId="323558C7" w:rsidR="00614E01" w:rsidRDefault="00614E01" w:rsidP="00614E01">
            <w:pPr>
              <w:rPr>
                <w:ins w:id="54" w:author="Ericsson" w:date="2021-05-21T11:35:00Z"/>
                <w:rFonts w:cs="Arial" w:hint="eastAsia"/>
              </w:rPr>
            </w:pPr>
            <w:ins w:id="55" w:author="Ericsson" w:date="2021-05-21T11:35:00Z">
              <w:r>
                <w:rPr>
                  <w:rFonts w:cs="Arial"/>
                </w:rPr>
                <w:t>Ericsson</w:t>
              </w:r>
            </w:ins>
          </w:p>
        </w:tc>
        <w:tc>
          <w:tcPr>
            <w:tcW w:w="1701" w:type="dxa"/>
          </w:tcPr>
          <w:p w14:paraId="33CB4907" w14:textId="439B9E96" w:rsidR="00614E01" w:rsidRDefault="00614E01" w:rsidP="00614E01">
            <w:pPr>
              <w:rPr>
                <w:ins w:id="56" w:author="Ericsson" w:date="2021-05-21T11:35:00Z"/>
                <w:rFonts w:cs="Arial"/>
              </w:rPr>
            </w:pPr>
            <w:ins w:id="57" w:author="Ericsson" w:date="2021-05-21T11:35:00Z">
              <w:r>
                <w:rPr>
                  <w:rFonts w:cs="Arial"/>
                </w:rPr>
                <w:t>No</w:t>
              </w:r>
            </w:ins>
          </w:p>
        </w:tc>
        <w:tc>
          <w:tcPr>
            <w:tcW w:w="6237" w:type="dxa"/>
          </w:tcPr>
          <w:p w14:paraId="18BD6B89" w14:textId="441FC798" w:rsidR="00614E01" w:rsidRDefault="00614E01" w:rsidP="00614E01">
            <w:pPr>
              <w:rPr>
                <w:ins w:id="58" w:author="Ericsson" w:date="2021-05-21T11:35:00Z"/>
                <w:rFonts w:cs="Arial" w:hint="eastAsia"/>
              </w:rPr>
            </w:pPr>
            <w:ins w:id="59" w:author="Ericsson" w:date="2021-05-21T11:35:00Z">
              <w:r>
                <w:rPr>
                  <w:rFonts w:cs="Arial"/>
                  <w:bCs/>
                </w:rPr>
                <w:t xml:space="preserve">We think shared resource pool is sufficient. with dedicated resource pool, it would lead to unnecessary resource </w:t>
              </w:r>
              <w:proofErr w:type="gramStart"/>
              <w:r>
                <w:rPr>
                  <w:rFonts w:cs="Arial"/>
                  <w:bCs/>
                </w:rPr>
                <w:t>fragmentation, since</w:t>
              </w:r>
              <w:proofErr w:type="gramEnd"/>
              <w:r>
                <w:rPr>
                  <w:rFonts w:cs="Arial"/>
                  <w:bCs/>
                </w:rPr>
                <w:t xml:space="preserv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w:t>
              </w:r>
              <w:proofErr w:type="spellStart"/>
              <w:r>
                <w:rPr>
                  <w:rFonts w:cs="Arial"/>
                  <w:bCs/>
                </w:rPr>
                <w:t>signaling</w:t>
              </w:r>
              <w:proofErr w:type="spellEnd"/>
              <w:r>
                <w:rPr>
                  <w:rFonts w:cs="Arial"/>
                  <w:bCs/>
                </w:rPr>
                <w:t xml:space="preserve"> overhead due to the support of dedicated resource pool for discovery.</w:t>
              </w:r>
            </w:ins>
          </w:p>
        </w:tc>
      </w:tr>
    </w:tbl>
    <w:p w14:paraId="39FBC664" w14:textId="77777777" w:rsidR="00934429" w:rsidRDefault="00934429">
      <w:pPr>
        <w:rPr>
          <w:lang w:val="en-US"/>
        </w:rPr>
      </w:pPr>
    </w:p>
    <w:p w14:paraId="0AF6CD63" w14:textId="77777777" w:rsidR="00934429" w:rsidRDefault="00934429">
      <w:pPr>
        <w:rPr>
          <w:lang w:val="en-US"/>
        </w:rPr>
      </w:pPr>
    </w:p>
    <w:p w14:paraId="39320763" w14:textId="77777777" w:rsidR="00934429" w:rsidRDefault="004F0AB2">
      <w:pPr>
        <w:pStyle w:val="Heading2"/>
        <w:rPr>
          <w:lang w:val="en-US"/>
        </w:rPr>
      </w:pPr>
      <w:r>
        <w:rPr>
          <w:lang w:val="en-US"/>
        </w:rPr>
        <w:t xml:space="preserve">Configure the priority of </w:t>
      </w:r>
      <w:proofErr w:type="spellStart"/>
      <w:r>
        <w:rPr>
          <w:lang w:val="en-US"/>
        </w:rPr>
        <w:t>sidelink</w:t>
      </w:r>
      <w:proofErr w:type="spellEnd"/>
      <w:r>
        <w:rPr>
          <w:lang w:val="en-US"/>
        </w:rPr>
        <w:t xml:space="preserve"> discovery message</w:t>
      </w:r>
    </w:p>
    <w:tbl>
      <w:tblPr>
        <w:tblStyle w:val="TableGrid"/>
        <w:tblW w:w="9629" w:type="dxa"/>
        <w:tblLayout w:type="fixed"/>
        <w:tblLook w:val="04A0" w:firstRow="1" w:lastRow="0" w:firstColumn="1" w:lastColumn="0" w:noHBand="0" w:noVBand="1"/>
      </w:tblPr>
      <w:tblGrid>
        <w:gridCol w:w="9629"/>
      </w:tblGrid>
      <w:tr w:rsidR="00934429" w14:paraId="1F5C3162" w14:textId="77777777">
        <w:tc>
          <w:tcPr>
            <w:tcW w:w="9629" w:type="dxa"/>
          </w:tcPr>
          <w:p w14:paraId="4F523230" w14:textId="77777777" w:rsidR="00934429" w:rsidRDefault="004F0AB2">
            <w:r>
              <w:rPr>
                <w:rFonts w:hint="eastAsia"/>
                <w:b/>
              </w:rPr>
              <w:t>P</w:t>
            </w:r>
            <w:r>
              <w:rPr>
                <w:b/>
              </w:rPr>
              <w:t xml:space="preserve">roposal </w:t>
            </w:r>
            <w:r>
              <w:rPr>
                <w:rFonts w:hint="eastAsia"/>
                <w:b/>
              </w:rPr>
              <w:t>7</w:t>
            </w:r>
            <w:r>
              <w:rPr>
                <w:b/>
              </w:rPr>
              <w:t xml:space="preserve">: RAN2 discuss on how to configure the priority of </w:t>
            </w:r>
            <w:proofErr w:type="spellStart"/>
            <w:r>
              <w:rPr>
                <w:b/>
              </w:rPr>
              <w:t>sidelink</w:t>
            </w:r>
            <w:proofErr w:type="spellEnd"/>
            <w:r>
              <w:rPr>
                <w:b/>
              </w:rPr>
              <w:t xml:space="preserve"> discovery message.</w:t>
            </w:r>
          </w:p>
        </w:tc>
      </w:tr>
    </w:tbl>
    <w:p w14:paraId="2EDF3D31" w14:textId="77777777" w:rsidR="00934429" w:rsidRDefault="004F0AB2">
      <w:r>
        <w:rPr>
          <w:rFonts w:hint="eastAsia"/>
        </w:rPr>
        <w:t>D</w:t>
      </w:r>
      <w:r>
        <w:t>uring last meeting, it has already agreed that one new SL-SRB4 is used for all discovery messages and its parameters will be fixed except the LCH priority. Therefore, in this meeting, quite a lot of companies providing their views on this issue. Generally speaking, there are two major views providing from each camp, that is either fix the LCH priority as other SL-SRBs or network configures the LCH priority. Thus, rapporteur suggests to involve more companies to provide their views on the issue.</w:t>
      </w:r>
    </w:p>
    <w:p w14:paraId="453B4A4E" w14:textId="77777777" w:rsidR="00934429" w:rsidRDefault="004F0AB2">
      <w:r>
        <w:rPr>
          <w:b/>
        </w:rPr>
        <w:t>Q8</w:t>
      </w:r>
      <w:r>
        <w:t xml:space="preserve">: How to configure the priority of </w:t>
      </w:r>
      <w:proofErr w:type="spellStart"/>
      <w:r>
        <w:t>sidelink</w:t>
      </w:r>
      <w:proofErr w:type="spellEnd"/>
      <w:r>
        <w:t xml:space="preserve"> discovery message?</w:t>
      </w:r>
    </w:p>
    <w:p w14:paraId="0E9E7372" w14:textId="77777777" w:rsidR="00934429" w:rsidRDefault="004F0AB2">
      <w:pPr>
        <w:pStyle w:val="ListParagraph"/>
        <w:numPr>
          <w:ilvl w:val="0"/>
          <w:numId w:val="12"/>
        </w:numPr>
        <w:ind w:firstLineChars="0"/>
        <w:rPr>
          <w:rFonts w:cs="Arial"/>
        </w:rPr>
      </w:pPr>
      <w:r>
        <w:rPr>
          <w:rFonts w:ascii="Arial" w:hAnsi="Arial" w:cs="Arial"/>
          <w:sz w:val="20"/>
          <w:szCs w:val="20"/>
        </w:rPr>
        <w:t>Alt 1: fix the priority value in specification (if this option is selected, please indicate the preferred value of priority)</w:t>
      </w:r>
    </w:p>
    <w:p w14:paraId="6FBF9F79" w14:textId="77777777" w:rsidR="00934429" w:rsidRDefault="004F0AB2">
      <w:pPr>
        <w:pStyle w:val="ListParagraph"/>
        <w:numPr>
          <w:ilvl w:val="0"/>
          <w:numId w:val="12"/>
        </w:numPr>
        <w:ind w:firstLineChars="0"/>
        <w:rPr>
          <w:rFonts w:cs="Arial"/>
        </w:rPr>
      </w:pPr>
      <w:r>
        <w:rPr>
          <w:rFonts w:ascii="Arial" w:hAnsi="Arial" w:cs="Arial"/>
          <w:sz w:val="20"/>
          <w:szCs w:val="20"/>
        </w:rPr>
        <w:t>Alt 2: Network configure the priority value</w:t>
      </w:r>
    </w:p>
    <w:tbl>
      <w:tblPr>
        <w:tblStyle w:val="TableGrid"/>
        <w:tblW w:w="8264" w:type="dxa"/>
        <w:tblLayout w:type="fixed"/>
        <w:tblLook w:val="04A0" w:firstRow="1" w:lastRow="0" w:firstColumn="1" w:lastColumn="0" w:noHBand="0" w:noVBand="1"/>
      </w:tblPr>
      <w:tblGrid>
        <w:gridCol w:w="1578"/>
        <w:gridCol w:w="1574"/>
        <w:gridCol w:w="5112"/>
      </w:tblGrid>
      <w:tr w:rsidR="00934429" w14:paraId="7C59545E" w14:textId="77777777" w:rsidTr="004F0AB2">
        <w:tc>
          <w:tcPr>
            <w:tcW w:w="1578" w:type="dxa"/>
          </w:tcPr>
          <w:p w14:paraId="2555D49A" w14:textId="77777777" w:rsidR="00934429" w:rsidRDefault="004F0AB2">
            <w:pPr>
              <w:rPr>
                <w:rFonts w:cs="Arial"/>
              </w:rPr>
            </w:pPr>
            <w:r>
              <w:rPr>
                <w:rFonts w:cs="Arial" w:hint="eastAsia"/>
              </w:rPr>
              <w:t>C</w:t>
            </w:r>
            <w:r>
              <w:rPr>
                <w:rFonts w:cs="Arial"/>
              </w:rPr>
              <w:t>ompany</w:t>
            </w:r>
          </w:p>
        </w:tc>
        <w:tc>
          <w:tcPr>
            <w:tcW w:w="1574" w:type="dxa"/>
          </w:tcPr>
          <w:p w14:paraId="68C9E44C" w14:textId="77777777" w:rsidR="00934429" w:rsidRDefault="004F0AB2">
            <w:pPr>
              <w:rPr>
                <w:rFonts w:cs="Arial"/>
              </w:rPr>
            </w:pPr>
            <w:r>
              <w:rPr>
                <w:rFonts w:cs="Arial" w:hint="eastAsia"/>
              </w:rPr>
              <w:t>O</w:t>
            </w:r>
            <w:r>
              <w:rPr>
                <w:rFonts w:cs="Arial"/>
              </w:rPr>
              <w:t>ption</w:t>
            </w:r>
          </w:p>
        </w:tc>
        <w:tc>
          <w:tcPr>
            <w:tcW w:w="5112" w:type="dxa"/>
          </w:tcPr>
          <w:p w14:paraId="244814F9" w14:textId="77777777" w:rsidR="00934429" w:rsidRDefault="004F0AB2">
            <w:pPr>
              <w:rPr>
                <w:rFonts w:cs="Arial"/>
              </w:rPr>
            </w:pPr>
            <w:r>
              <w:rPr>
                <w:rFonts w:cs="Arial" w:hint="eastAsia"/>
              </w:rPr>
              <w:t>C</w:t>
            </w:r>
            <w:r>
              <w:rPr>
                <w:rFonts w:cs="Arial"/>
              </w:rPr>
              <w:t>omment</w:t>
            </w:r>
          </w:p>
        </w:tc>
      </w:tr>
      <w:tr w:rsidR="00934429" w14:paraId="3AD4D913" w14:textId="77777777" w:rsidTr="004F0AB2">
        <w:tc>
          <w:tcPr>
            <w:tcW w:w="1578" w:type="dxa"/>
          </w:tcPr>
          <w:p w14:paraId="0A069808" w14:textId="77777777" w:rsidR="00934429" w:rsidRDefault="004F0AB2">
            <w:pPr>
              <w:rPr>
                <w:rFonts w:cs="Arial"/>
              </w:rPr>
            </w:pPr>
            <w:r>
              <w:rPr>
                <w:rFonts w:cs="Arial" w:hint="eastAsia"/>
              </w:rPr>
              <w:t>O</w:t>
            </w:r>
            <w:r>
              <w:rPr>
                <w:rFonts w:cs="Arial"/>
              </w:rPr>
              <w:t>PPO</w:t>
            </w:r>
          </w:p>
        </w:tc>
        <w:tc>
          <w:tcPr>
            <w:tcW w:w="1574" w:type="dxa"/>
          </w:tcPr>
          <w:p w14:paraId="3A032460" w14:textId="77777777" w:rsidR="00934429" w:rsidRDefault="004F0AB2">
            <w:pPr>
              <w:rPr>
                <w:rFonts w:cs="Arial"/>
              </w:rPr>
            </w:pPr>
            <w:r>
              <w:rPr>
                <w:rFonts w:cs="Arial" w:hint="eastAsia"/>
              </w:rPr>
              <w:t>A</w:t>
            </w:r>
            <w:r>
              <w:rPr>
                <w:rFonts w:cs="Arial"/>
              </w:rPr>
              <w:t>lt 1</w:t>
            </w:r>
          </w:p>
        </w:tc>
        <w:tc>
          <w:tcPr>
            <w:tcW w:w="5112" w:type="dxa"/>
          </w:tcPr>
          <w:p w14:paraId="25975CEE" w14:textId="77777777" w:rsidR="00934429" w:rsidRDefault="004F0AB2">
            <w:pPr>
              <w:rPr>
                <w:rFonts w:cs="Arial"/>
              </w:rPr>
            </w:pPr>
            <w:r>
              <w:rPr>
                <w:rFonts w:cs="Arial" w:hint="eastAsia"/>
              </w:rPr>
              <w:t>T</w:t>
            </w:r>
            <w:r>
              <w:rPr>
                <w:rFonts w:cs="Arial"/>
              </w:rPr>
              <w:t>here is no big issue to reuse the specified priority as other SL-SRBs. Considering limited time for closing objective 1. Therefore it is preferred to follow legacy principle.</w:t>
            </w:r>
          </w:p>
        </w:tc>
      </w:tr>
      <w:tr w:rsidR="00934429" w14:paraId="3636AC53" w14:textId="77777777" w:rsidTr="004F0AB2">
        <w:tc>
          <w:tcPr>
            <w:tcW w:w="1578" w:type="dxa"/>
          </w:tcPr>
          <w:p w14:paraId="129873BD" w14:textId="77777777" w:rsidR="00934429" w:rsidRDefault="004F0AB2">
            <w:pPr>
              <w:rPr>
                <w:rFonts w:cs="Arial"/>
              </w:rPr>
            </w:pPr>
            <w:r>
              <w:rPr>
                <w:rFonts w:cs="Arial"/>
              </w:rPr>
              <w:t>Qualcomm</w:t>
            </w:r>
          </w:p>
        </w:tc>
        <w:tc>
          <w:tcPr>
            <w:tcW w:w="1574" w:type="dxa"/>
          </w:tcPr>
          <w:p w14:paraId="7D9CD839" w14:textId="77777777" w:rsidR="00934429" w:rsidRDefault="004F0AB2">
            <w:pPr>
              <w:rPr>
                <w:rFonts w:cs="Arial"/>
              </w:rPr>
            </w:pPr>
            <w:r>
              <w:rPr>
                <w:rFonts w:cs="Arial"/>
              </w:rPr>
              <w:t>See comments</w:t>
            </w:r>
          </w:p>
        </w:tc>
        <w:tc>
          <w:tcPr>
            <w:tcW w:w="5112" w:type="dxa"/>
          </w:tcPr>
          <w:p w14:paraId="051FF640" w14:textId="77777777" w:rsidR="00934429" w:rsidRDefault="004F0AB2">
            <w:pPr>
              <w:rPr>
                <w:rFonts w:cs="Arial"/>
              </w:rPr>
            </w:pPr>
            <w:r>
              <w:rPr>
                <w:rFonts w:cs="Arial"/>
              </w:rPr>
              <w:t>Although we see benefit of configurable priority value for discovery, we can compromise to use fixed priority to close this issue.</w:t>
            </w:r>
          </w:p>
        </w:tc>
      </w:tr>
      <w:tr w:rsidR="00934429" w14:paraId="033F4644" w14:textId="77777777" w:rsidTr="004F0AB2">
        <w:tc>
          <w:tcPr>
            <w:tcW w:w="1578" w:type="dxa"/>
          </w:tcPr>
          <w:p w14:paraId="6A7DB308" w14:textId="77777777" w:rsidR="00934429" w:rsidRDefault="004F0AB2">
            <w:pPr>
              <w:rPr>
                <w:rFonts w:cs="Arial"/>
              </w:rPr>
            </w:pPr>
            <w:proofErr w:type="spellStart"/>
            <w:r>
              <w:rPr>
                <w:rFonts w:cs="Arial"/>
              </w:rPr>
              <w:t>InterDigital</w:t>
            </w:r>
            <w:proofErr w:type="spellEnd"/>
          </w:p>
        </w:tc>
        <w:tc>
          <w:tcPr>
            <w:tcW w:w="1574" w:type="dxa"/>
          </w:tcPr>
          <w:p w14:paraId="734A33A9" w14:textId="77777777" w:rsidR="00934429" w:rsidRDefault="004F0AB2">
            <w:pPr>
              <w:rPr>
                <w:rFonts w:cs="Arial"/>
              </w:rPr>
            </w:pPr>
            <w:r>
              <w:rPr>
                <w:rFonts w:cs="Arial"/>
              </w:rPr>
              <w:t>Alt2</w:t>
            </w:r>
          </w:p>
        </w:tc>
        <w:tc>
          <w:tcPr>
            <w:tcW w:w="5112" w:type="dxa"/>
          </w:tcPr>
          <w:p w14:paraId="00ACE0F8" w14:textId="77777777" w:rsidR="00934429" w:rsidRDefault="004F0AB2">
            <w:pPr>
              <w:rPr>
                <w:rFonts w:cs="Arial"/>
              </w:rPr>
            </w:pPr>
            <w:r>
              <w:rPr>
                <w:rFonts w:cs="Arial"/>
              </w:rPr>
              <w:t>NW controlling the priority seems more flexible without adding significant complexity.</w:t>
            </w:r>
          </w:p>
        </w:tc>
      </w:tr>
      <w:tr w:rsidR="00934429" w14:paraId="00A2EDA8" w14:textId="77777777" w:rsidTr="004F0AB2">
        <w:tc>
          <w:tcPr>
            <w:tcW w:w="1578" w:type="dxa"/>
          </w:tcPr>
          <w:p w14:paraId="2D774CB6"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74" w:type="dxa"/>
          </w:tcPr>
          <w:p w14:paraId="54C6B552" w14:textId="77777777" w:rsidR="00934429" w:rsidRDefault="004F0AB2">
            <w:pPr>
              <w:rPr>
                <w:rFonts w:cs="Arial"/>
              </w:rPr>
            </w:pPr>
            <w:r>
              <w:rPr>
                <w:rFonts w:eastAsia="PMingLiU" w:cs="Arial" w:hint="eastAsia"/>
                <w:lang w:eastAsia="zh-TW"/>
              </w:rPr>
              <w:t>A</w:t>
            </w:r>
            <w:r>
              <w:rPr>
                <w:rFonts w:eastAsia="PMingLiU" w:cs="Arial"/>
                <w:lang w:eastAsia="zh-TW"/>
              </w:rPr>
              <w:t>lt 1</w:t>
            </w:r>
          </w:p>
        </w:tc>
        <w:tc>
          <w:tcPr>
            <w:tcW w:w="5112" w:type="dxa"/>
          </w:tcPr>
          <w:p w14:paraId="6626FC1E" w14:textId="77777777" w:rsidR="00934429" w:rsidRDefault="004F0AB2">
            <w:pPr>
              <w:rPr>
                <w:rFonts w:cs="Arial"/>
              </w:rPr>
            </w:pPr>
            <w:r>
              <w:rPr>
                <w:rFonts w:eastAsia="PMingLiU" w:cs="Arial"/>
                <w:lang w:eastAsia="zh-TW"/>
              </w:rPr>
              <w:t>For simplicity, we prefer fixed priority value, e.g. LCH priority 0 (the highest priority).</w:t>
            </w:r>
          </w:p>
        </w:tc>
      </w:tr>
      <w:tr w:rsidR="00934429" w14:paraId="73F6430C" w14:textId="77777777" w:rsidTr="004F0AB2">
        <w:tc>
          <w:tcPr>
            <w:tcW w:w="1578" w:type="dxa"/>
          </w:tcPr>
          <w:p w14:paraId="058408F2" w14:textId="77777777" w:rsidR="00934429" w:rsidRDefault="004F0AB2">
            <w:pPr>
              <w:rPr>
                <w:rFonts w:eastAsia="PMingLiU" w:cs="Arial"/>
                <w:lang w:eastAsia="zh-TW"/>
              </w:rPr>
            </w:pPr>
            <w:r>
              <w:rPr>
                <w:rFonts w:eastAsia="SimSun" w:cs="Arial" w:hint="eastAsia"/>
                <w:lang w:val="en-US"/>
              </w:rPr>
              <w:t>ZTE</w:t>
            </w:r>
          </w:p>
        </w:tc>
        <w:tc>
          <w:tcPr>
            <w:tcW w:w="1574" w:type="dxa"/>
          </w:tcPr>
          <w:p w14:paraId="3557E742" w14:textId="77777777" w:rsidR="00934429" w:rsidRDefault="004F0AB2">
            <w:pPr>
              <w:rPr>
                <w:rFonts w:eastAsia="PMingLiU" w:cs="Arial"/>
                <w:lang w:eastAsia="zh-TW"/>
              </w:rPr>
            </w:pPr>
            <w:r>
              <w:rPr>
                <w:rFonts w:eastAsia="SimSun" w:cs="Arial" w:hint="eastAsia"/>
                <w:lang w:val="en-US"/>
              </w:rPr>
              <w:t>Alt1</w:t>
            </w:r>
          </w:p>
        </w:tc>
        <w:tc>
          <w:tcPr>
            <w:tcW w:w="5112" w:type="dxa"/>
          </w:tcPr>
          <w:p w14:paraId="084FAEEC" w14:textId="77777777" w:rsidR="00934429" w:rsidRDefault="004F0AB2">
            <w:pPr>
              <w:pStyle w:val="CommentText"/>
              <w:rPr>
                <w:rFonts w:eastAsia="PMingLiU" w:cs="Arial"/>
                <w:lang w:eastAsia="zh-TW"/>
              </w:rPr>
            </w:pPr>
            <w:r>
              <w:rPr>
                <w:rFonts w:eastAsia="SimSun" w:cs="Arial"/>
                <w:lang w:val="en-US"/>
              </w:rPr>
              <w:t xml:space="preserve">As far as we know, </w:t>
            </w:r>
            <w:r>
              <w:rPr>
                <w:rFonts w:eastAsia="SimSun" w:cs="Arial" w:hint="eastAsia"/>
                <w:lang w:val="en-US"/>
              </w:rPr>
              <w:t>a</w:t>
            </w:r>
            <w:r>
              <w:rPr>
                <w:rFonts w:eastAsia="SimSun" w:cs="Arial"/>
                <w:lang w:val="en-US"/>
              </w:rPr>
              <w:t xml:space="preserve">ll the </w:t>
            </w:r>
            <w:r>
              <w:rPr>
                <w:rFonts w:cs="Arial"/>
                <w:lang w:val="en-US"/>
              </w:rPr>
              <w:t xml:space="preserve">legacy </w:t>
            </w:r>
            <w:r>
              <w:rPr>
                <w:rFonts w:eastAsia="SimSun" w:cs="Arial"/>
                <w:lang w:val="en-US"/>
              </w:rPr>
              <w:t>SL-SRB</w:t>
            </w:r>
            <w:r>
              <w:rPr>
                <w:rFonts w:cs="Arial"/>
                <w:lang w:val="en-US"/>
              </w:rPr>
              <w:t>s</w:t>
            </w:r>
            <w:r>
              <w:rPr>
                <w:rFonts w:eastAsia="SimSun" w:cs="Arial"/>
                <w:lang w:val="en-US"/>
              </w:rPr>
              <w:t xml:space="preserve"> use specified configuration. the logical channel priorities of SL-SRB0/1/2/3 are all fixed to 1. We can follow the same </w:t>
            </w:r>
            <w:r>
              <w:rPr>
                <w:rFonts w:eastAsia="SimSun" w:cs="Arial"/>
                <w:lang w:val="en-US"/>
              </w:rPr>
              <w:lastRenderedPageBreak/>
              <w:t>design for the SL-SRB4, i.e. use specified configuration with logical channel priority as 1</w:t>
            </w:r>
            <w:r>
              <w:rPr>
                <w:rFonts w:eastAsia="SimSun" w:cs="Arial" w:hint="eastAsia"/>
                <w:lang w:val="en-US"/>
              </w:rPr>
              <w:t>.</w:t>
            </w:r>
          </w:p>
        </w:tc>
      </w:tr>
      <w:tr w:rsidR="004F0AB2" w14:paraId="204C08E3" w14:textId="77777777" w:rsidTr="004F0AB2">
        <w:tc>
          <w:tcPr>
            <w:tcW w:w="1578" w:type="dxa"/>
          </w:tcPr>
          <w:p w14:paraId="045CC9D8" w14:textId="03854BDD" w:rsidR="004F0AB2" w:rsidRDefault="004F0AB2" w:rsidP="004F0AB2">
            <w:pPr>
              <w:rPr>
                <w:rFonts w:eastAsia="SimSun" w:cs="Arial"/>
                <w:lang w:val="en-US"/>
              </w:rPr>
            </w:pPr>
            <w:r>
              <w:rPr>
                <w:rFonts w:cs="Arial"/>
              </w:rPr>
              <w:lastRenderedPageBreak/>
              <w:t>Intel</w:t>
            </w:r>
          </w:p>
        </w:tc>
        <w:tc>
          <w:tcPr>
            <w:tcW w:w="1574" w:type="dxa"/>
          </w:tcPr>
          <w:p w14:paraId="76B821F5" w14:textId="2BBC170E" w:rsidR="004F0AB2" w:rsidRDefault="004F0AB2" w:rsidP="004F0AB2">
            <w:pPr>
              <w:rPr>
                <w:rFonts w:eastAsia="SimSun" w:cs="Arial"/>
                <w:lang w:val="en-US"/>
              </w:rPr>
            </w:pPr>
            <w:r>
              <w:rPr>
                <w:rFonts w:cs="Arial"/>
              </w:rPr>
              <w:t>Alt 2</w:t>
            </w:r>
          </w:p>
        </w:tc>
        <w:tc>
          <w:tcPr>
            <w:tcW w:w="5112" w:type="dxa"/>
          </w:tcPr>
          <w:p w14:paraId="10FBA094" w14:textId="07160FA9" w:rsidR="004F0AB2" w:rsidRDefault="004F0AB2" w:rsidP="004F0AB2">
            <w:pPr>
              <w:pStyle w:val="CommentText"/>
              <w:rPr>
                <w:rFonts w:eastAsia="SimSun" w:cs="Arial"/>
                <w:lang w:val="en-US"/>
              </w:rPr>
            </w:pPr>
            <w:r>
              <w:rPr>
                <w:rFonts w:eastAsia="SimSun" w:cs="Arial"/>
                <w:lang w:val="en-US"/>
              </w:rPr>
              <w:t xml:space="preserve">Agree with </w:t>
            </w:r>
            <w:proofErr w:type="spellStart"/>
            <w:r>
              <w:rPr>
                <w:rFonts w:eastAsia="SimSun" w:cs="Arial"/>
                <w:lang w:val="en-US"/>
              </w:rPr>
              <w:t>InterDigital</w:t>
            </w:r>
            <w:proofErr w:type="spellEnd"/>
          </w:p>
        </w:tc>
      </w:tr>
      <w:tr w:rsidR="000C412E" w14:paraId="31855324" w14:textId="77777777" w:rsidTr="004F0AB2">
        <w:tc>
          <w:tcPr>
            <w:tcW w:w="1578" w:type="dxa"/>
          </w:tcPr>
          <w:p w14:paraId="1AC95E88" w14:textId="65F1C3D6" w:rsidR="000C412E" w:rsidRDefault="000C412E" w:rsidP="004F0AB2">
            <w:pPr>
              <w:rPr>
                <w:rFonts w:cs="Arial"/>
              </w:rPr>
            </w:pPr>
            <w:r>
              <w:rPr>
                <w:rFonts w:cs="Arial" w:hint="eastAsia"/>
              </w:rPr>
              <w:t>H</w:t>
            </w:r>
            <w:r>
              <w:rPr>
                <w:rFonts w:cs="Arial"/>
              </w:rPr>
              <w:t xml:space="preserve">uawei, </w:t>
            </w:r>
            <w:proofErr w:type="spellStart"/>
            <w:r>
              <w:rPr>
                <w:rFonts w:cs="Arial"/>
              </w:rPr>
              <w:t>HiSilicon</w:t>
            </w:r>
            <w:proofErr w:type="spellEnd"/>
          </w:p>
        </w:tc>
        <w:tc>
          <w:tcPr>
            <w:tcW w:w="1574" w:type="dxa"/>
          </w:tcPr>
          <w:p w14:paraId="3A3C4AC4" w14:textId="295411A0" w:rsidR="000C412E" w:rsidRDefault="000C412E" w:rsidP="004F0AB2">
            <w:pPr>
              <w:rPr>
                <w:rFonts w:cs="Arial"/>
              </w:rPr>
            </w:pPr>
            <w:r>
              <w:rPr>
                <w:rFonts w:cs="Arial" w:hint="eastAsia"/>
              </w:rPr>
              <w:t>A</w:t>
            </w:r>
            <w:r>
              <w:rPr>
                <w:rFonts w:cs="Arial"/>
              </w:rPr>
              <w:t>lt 1</w:t>
            </w:r>
          </w:p>
        </w:tc>
        <w:tc>
          <w:tcPr>
            <w:tcW w:w="5112" w:type="dxa"/>
          </w:tcPr>
          <w:p w14:paraId="17430F2F" w14:textId="77777777" w:rsidR="000C412E" w:rsidRDefault="000C412E" w:rsidP="004F0AB2">
            <w:pPr>
              <w:pStyle w:val="CommentText"/>
              <w:rPr>
                <w:rFonts w:eastAsia="SimSun" w:cs="Arial"/>
                <w:lang w:val="en-US"/>
              </w:rPr>
            </w:pPr>
            <w:r>
              <w:rPr>
                <w:rFonts w:eastAsia="SimSun" w:cs="Arial" w:hint="eastAsia"/>
                <w:lang w:val="en-US"/>
              </w:rPr>
              <w:t>I</w:t>
            </w:r>
            <w:r>
              <w:rPr>
                <w:rFonts w:eastAsia="SimSun" w:cs="Arial"/>
                <w:lang w:val="en-US"/>
              </w:rPr>
              <w:t>s this a really big issue?</w:t>
            </w:r>
          </w:p>
          <w:p w14:paraId="16265EB9" w14:textId="77777777" w:rsidR="000C412E" w:rsidRDefault="000C412E" w:rsidP="004F0AB2">
            <w:pPr>
              <w:pStyle w:val="CommentText"/>
              <w:rPr>
                <w:rFonts w:eastAsia="SimSun" w:cs="Arial"/>
                <w:lang w:val="en-US"/>
              </w:rPr>
            </w:pPr>
            <w:r>
              <w:rPr>
                <w:rFonts w:eastAsia="SimSun" w:cs="Arial"/>
                <w:lang w:val="en-US"/>
              </w:rPr>
              <w:t>We can decide when we draft the running CR.</w:t>
            </w:r>
          </w:p>
          <w:p w14:paraId="360D265B" w14:textId="4D95E517" w:rsidR="000C412E" w:rsidRDefault="000C412E" w:rsidP="004F0AB2">
            <w:pPr>
              <w:pStyle w:val="CommentText"/>
              <w:rPr>
                <w:rFonts w:eastAsia="SimSun" w:cs="Arial"/>
                <w:lang w:val="en-US"/>
              </w:rPr>
            </w:pPr>
            <w:r>
              <w:rPr>
                <w:rFonts w:eastAsia="SimSun" w:cs="Arial"/>
                <w:lang w:val="en-US"/>
              </w:rPr>
              <w:t>BTW, if no further agreement is made, fixed priority should be the baseline.</w:t>
            </w:r>
          </w:p>
        </w:tc>
      </w:tr>
      <w:tr w:rsidR="00B10ADE" w14:paraId="5AB32527" w14:textId="77777777" w:rsidTr="004F0AB2">
        <w:trPr>
          <w:ins w:id="60" w:author="Ericsson" w:date="2021-05-21T11:35:00Z"/>
        </w:trPr>
        <w:tc>
          <w:tcPr>
            <w:tcW w:w="1578" w:type="dxa"/>
          </w:tcPr>
          <w:p w14:paraId="1E9E98D9" w14:textId="3669CEBD" w:rsidR="00B10ADE" w:rsidRDefault="00B10ADE" w:rsidP="00B10ADE">
            <w:pPr>
              <w:rPr>
                <w:ins w:id="61" w:author="Ericsson" w:date="2021-05-21T11:35:00Z"/>
                <w:rFonts w:cs="Arial" w:hint="eastAsia"/>
              </w:rPr>
            </w:pPr>
            <w:ins w:id="62" w:author="Ericsson" w:date="2021-05-21T11:35:00Z">
              <w:r>
                <w:rPr>
                  <w:rFonts w:cs="Arial"/>
                </w:rPr>
                <w:t>Ericsson</w:t>
              </w:r>
            </w:ins>
          </w:p>
        </w:tc>
        <w:tc>
          <w:tcPr>
            <w:tcW w:w="1574" w:type="dxa"/>
          </w:tcPr>
          <w:p w14:paraId="455A764D" w14:textId="142CE970" w:rsidR="00B10ADE" w:rsidRDefault="00B10ADE" w:rsidP="00B10ADE">
            <w:pPr>
              <w:rPr>
                <w:ins w:id="63" w:author="Ericsson" w:date="2021-05-21T11:35:00Z"/>
                <w:rFonts w:cs="Arial" w:hint="eastAsia"/>
              </w:rPr>
            </w:pPr>
            <w:ins w:id="64" w:author="Ericsson" w:date="2021-05-21T11:35:00Z">
              <w:r>
                <w:rPr>
                  <w:rFonts w:cs="Arial"/>
                </w:rPr>
                <w:t>Alt 2</w:t>
              </w:r>
            </w:ins>
          </w:p>
        </w:tc>
        <w:tc>
          <w:tcPr>
            <w:tcW w:w="5112" w:type="dxa"/>
          </w:tcPr>
          <w:p w14:paraId="3A794E07" w14:textId="1A043579" w:rsidR="00B10ADE" w:rsidRDefault="00B10ADE" w:rsidP="00B10ADE">
            <w:pPr>
              <w:pStyle w:val="CommentText"/>
              <w:rPr>
                <w:ins w:id="65" w:author="Ericsson" w:date="2021-05-21T11:35:00Z"/>
                <w:rFonts w:eastAsia="SimSun" w:cs="Arial" w:hint="eastAsia"/>
                <w:lang w:val="en-US"/>
              </w:rPr>
            </w:pPr>
            <w:ins w:id="66" w:author="Ericsson" w:date="2021-05-21T11:35:00Z">
              <w:r>
                <w:rPr>
                  <w:rFonts w:eastAsia="SimSun" w:cs="Arial"/>
                  <w:lang w:val="en-US"/>
                </w:rPr>
                <w:t xml:space="preserve">Agree with </w:t>
              </w:r>
              <w:proofErr w:type="spellStart"/>
              <w:r>
                <w:rPr>
                  <w:rFonts w:eastAsia="SimSun" w:cs="Arial"/>
                  <w:lang w:val="en-US"/>
                </w:rPr>
                <w:t>InterDigital</w:t>
              </w:r>
              <w:proofErr w:type="spellEnd"/>
              <w:r>
                <w:rPr>
                  <w:rFonts w:eastAsia="SimSun" w:cs="Arial"/>
                  <w:lang w:val="en-US"/>
                </w:rPr>
                <w:t xml:space="preserve"> and Intel</w:t>
              </w:r>
            </w:ins>
          </w:p>
        </w:tc>
      </w:tr>
    </w:tbl>
    <w:p w14:paraId="49772B77" w14:textId="77777777" w:rsidR="00934429" w:rsidRDefault="00934429"/>
    <w:p w14:paraId="7BCB5F73" w14:textId="77777777" w:rsidR="00934429" w:rsidRDefault="004F0AB2">
      <w:pPr>
        <w:pStyle w:val="Heading2"/>
      </w:pPr>
      <w:r>
        <w:rPr>
          <w:rFonts w:hint="eastAsia"/>
        </w:rPr>
        <w:t>Con</w:t>
      </w:r>
      <w:r>
        <w:t>figuration of discovery gaps</w:t>
      </w:r>
    </w:p>
    <w:p w14:paraId="4419BC35" w14:textId="77777777" w:rsidR="00934429" w:rsidRDefault="004F0AB2">
      <w:r>
        <w:t xml:space="preserve">A few companies raise the issue on whether to adopt discovery gap in Rel-17. In LTE, </w:t>
      </w:r>
      <w:proofErr w:type="spellStart"/>
      <w:r>
        <w:t>sidelink</w:t>
      </w:r>
      <w:proofErr w:type="spellEnd"/>
      <w:r>
        <w:t xml:space="preserve"> discovery gap was introduced to handle limited UE capability on Tx/Rx chain. For NR, as observed, it is anyway infeasible for shared resource pool which has been agreed already, regardless whether dedicated resource pool can be agreed or not. So, rapporteur would like to check companies’ view on whether to introduce discovery gaps if dedicated resource pool is configured.</w:t>
      </w:r>
    </w:p>
    <w:p w14:paraId="2A5619CB" w14:textId="77777777" w:rsidR="00934429" w:rsidRDefault="004F0AB2">
      <w:r>
        <w:rPr>
          <w:b/>
        </w:rPr>
        <w:t>Q9</w:t>
      </w:r>
      <w:r>
        <w:t xml:space="preserve">: </w:t>
      </w:r>
      <w:r>
        <w:rPr>
          <w:lang w:val="en-US"/>
        </w:rPr>
        <w:t xml:space="preserve">Do you agree to down-prioritize the support of discovery gaps in </w:t>
      </w:r>
      <w:r>
        <w:rPr>
          <w:rFonts w:hint="eastAsia"/>
          <w:lang w:val="en-US"/>
        </w:rPr>
        <w:t>this</w:t>
      </w:r>
      <w:r>
        <w:rPr>
          <w:lang w:val="en-US"/>
        </w:rPr>
        <w:t xml:space="preserve"> release?</w:t>
      </w:r>
    </w:p>
    <w:tbl>
      <w:tblPr>
        <w:tblStyle w:val="TableGrid"/>
        <w:tblW w:w="9629" w:type="dxa"/>
        <w:tblLayout w:type="fixed"/>
        <w:tblLook w:val="04A0" w:firstRow="1" w:lastRow="0" w:firstColumn="1" w:lastColumn="0" w:noHBand="0" w:noVBand="1"/>
      </w:tblPr>
      <w:tblGrid>
        <w:gridCol w:w="1696"/>
        <w:gridCol w:w="1701"/>
        <w:gridCol w:w="6232"/>
      </w:tblGrid>
      <w:tr w:rsidR="00934429" w14:paraId="71861A93" w14:textId="77777777">
        <w:tc>
          <w:tcPr>
            <w:tcW w:w="1696" w:type="dxa"/>
          </w:tcPr>
          <w:p w14:paraId="442840BC" w14:textId="77777777" w:rsidR="00934429" w:rsidRDefault="004F0AB2">
            <w:pPr>
              <w:rPr>
                <w:rFonts w:cs="Arial"/>
              </w:rPr>
            </w:pPr>
            <w:r>
              <w:rPr>
                <w:rFonts w:cs="Arial" w:hint="eastAsia"/>
              </w:rPr>
              <w:t>C</w:t>
            </w:r>
            <w:r>
              <w:rPr>
                <w:rFonts w:cs="Arial"/>
              </w:rPr>
              <w:t>ompany</w:t>
            </w:r>
          </w:p>
        </w:tc>
        <w:tc>
          <w:tcPr>
            <w:tcW w:w="1701" w:type="dxa"/>
          </w:tcPr>
          <w:p w14:paraId="57484AC8" w14:textId="77777777" w:rsidR="00934429" w:rsidRDefault="004F0AB2">
            <w:pPr>
              <w:rPr>
                <w:rFonts w:cs="Arial"/>
              </w:rPr>
            </w:pPr>
            <w:r>
              <w:rPr>
                <w:rFonts w:cs="Arial" w:hint="eastAsia"/>
              </w:rPr>
              <w:t>O</w:t>
            </w:r>
            <w:r>
              <w:rPr>
                <w:rFonts w:cs="Arial"/>
              </w:rPr>
              <w:t>ption (Yes/No)</w:t>
            </w:r>
          </w:p>
        </w:tc>
        <w:tc>
          <w:tcPr>
            <w:tcW w:w="6232" w:type="dxa"/>
          </w:tcPr>
          <w:p w14:paraId="0B69B65F" w14:textId="77777777" w:rsidR="00934429" w:rsidRDefault="004F0AB2">
            <w:pPr>
              <w:rPr>
                <w:rFonts w:cs="Arial"/>
              </w:rPr>
            </w:pPr>
            <w:r>
              <w:rPr>
                <w:rFonts w:cs="Arial" w:hint="eastAsia"/>
              </w:rPr>
              <w:t>C</w:t>
            </w:r>
            <w:r>
              <w:rPr>
                <w:rFonts w:cs="Arial"/>
              </w:rPr>
              <w:t>omment</w:t>
            </w:r>
          </w:p>
        </w:tc>
      </w:tr>
      <w:tr w:rsidR="00934429" w14:paraId="6AA0AF05" w14:textId="77777777">
        <w:tc>
          <w:tcPr>
            <w:tcW w:w="1696" w:type="dxa"/>
          </w:tcPr>
          <w:p w14:paraId="40B65EDB" w14:textId="77777777" w:rsidR="00934429" w:rsidRDefault="004F0AB2">
            <w:pPr>
              <w:rPr>
                <w:rFonts w:cs="Arial"/>
              </w:rPr>
            </w:pPr>
            <w:r>
              <w:rPr>
                <w:rFonts w:cs="Arial" w:hint="eastAsia"/>
              </w:rPr>
              <w:t>O</w:t>
            </w:r>
            <w:r>
              <w:rPr>
                <w:rFonts w:cs="Arial"/>
              </w:rPr>
              <w:t>PPO</w:t>
            </w:r>
          </w:p>
        </w:tc>
        <w:tc>
          <w:tcPr>
            <w:tcW w:w="1701" w:type="dxa"/>
          </w:tcPr>
          <w:p w14:paraId="2F61CF4D" w14:textId="77777777" w:rsidR="00934429" w:rsidRDefault="004F0AB2">
            <w:pPr>
              <w:rPr>
                <w:rFonts w:cs="Arial"/>
              </w:rPr>
            </w:pPr>
            <w:r>
              <w:rPr>
                <w:rFonts w:cs="Arial" w:hint="eastAsia"/>
              </w:rPr>
              <w:t>Y</w:t>
            </w:r>
            <w:r>
              <w:rPr>
                <w:rFonts w:cs="Arial"/>
              </w:rPr>
              <w:t>es</w:t>
            </w:r>
          </w:p>
        </w:tc>
        <w:tc>
          <w:tcPr>
            <w:tcW w:w="6232" w:type="dxa"/>
          </w:tcPr>
          <w:p w14:paraId="565A8B59" w14:textId="77777777" w:rsidR="00934429" w:rsidRDefault="00934429">
            <w:pPr>
              <w:rPr>
                <w:rFonts w:cs="Arial"/>
              </w:rPr>
            </w:pPr>
          </w:p>
        </w:tc>
      </w:tr>
      <w:tr w:rsidR="00934429" w14:paraId="623C56E1" w14:textId="77777777">
        <w:tc>
          <w:tcPr>
            <w:tcW w:w="1696" w:type="dxa"/>
          </w:tcPr>
          <w:p w14:paraId="31673CEB" w14:textId="77777777" w:rsidR="00934429" w:rsidRDefault="004F0AB2">
            <w:pPr>
              <w:rPr>
                <w:rFonts w:cs="Arial"/>
              </w:rPr>
            </w:pPr>
            <w:r>
              <w:rPr>
                <w:rFonts w:cs="Arial"/>
              </w:rPr>
              <w:t xml:space="preserve">Qualcomm </w:t>
            </w:r>
          </w:p>
        </w:tc>
        <w:tc>
          <w:tcPr>
            <w:tcW w:w="1701" w:type="dxa"/>
          </w:tcPr>
          <w:p w14:paraId="6098BEA3" w14:textId="77777777" w:rsidR="00934429" w:rsidRDefault="004F0AB2">
            <w:pPr>
              <w:rPr>
                <w:rFonts w:cs="Arial"/>
              </w:rPr>
            </w:pPr>
            <w:r>
              <w:rPr>
                <w:rFonts w:cs="Arial"/>
              </w:rPr>
              <w:t>No strong view</w:t>
            </w:r>
          </w:p>
        </w:tc>
        <w:tc>
          <w:tcPr>
            <w:tcW w:w="6232" w:type="dxa"/>
          </w:tcPr>
          <w:p w14:paraId="5ED6670D" w14:textId="77777777" w:rsidR="00934429" w:rsidRDefault="00934429">
            <w:pPr>
              <w:rPr>
                <w:rFonts w:cs="Arial"/>
              </w:rPr>
            </w:pPr>
          </w:p>
        </w:tc>
      </w:tr>
      <w:tr w:rsidR="00934429" w14:paraId="1A784381" w14:textId="77777777">
        <w:tc>
          <w:tcPr>
            <w:tcW w:w="1696" w:type="dxa"/>
          </w:tcPr>
          <w:p w14:paraId="3FDDEAED" w14:textId="77777777" w:rsidR="00934429" w:rsidRDefault="004F0AB2">
            <w:pPr>
              <w:rPr>
                <w:rFonts w:cs="Arial"/>
              </w:rPr>
            </w:pPr>
            <w:proofErr w:type="spellStart"/>
            <w:r>
              <w:rPr>
                <w:rFonts w:cs="Arial"/>
              </w:rPr>
              <w:t>InterDigital</w:t>
            </w:r>
            <w:proofErr w:type="spellEnd"/>
          </w:p>
        </w:tc>
        <w:tc>
          <w:tcPr>
            <w:tcW w:w="1701" w:type="dxa"/>
          </w:tcPr>
          <w:p w14:paraId="3F8A633C" w14:textId="77777777" w:rsidR="00934429" w:rsidRDefault="004F0AB2">
            <w:pPr>
              <w:rPr>
                <w:rFonts w:cs="Arial"/>
              </w:rPr>
            </w:pPr>
            <w:r>
              <w:rPr>
                <w:rFonts w:cs="Arial"/>
              </w:rPr>
              <w:t>Yes</w:t>
            </w:r>
          </w:p>
        </w:tc>
        <w:tc>
          <w:tcPr>
            <w:tcW w:w="6232" w:type="dxa"/>
          </w:tcPr>
          <w:p w14:paraId="3B0DC62B" w14:textId="77777777" w:rsidR="00934429" w:rsidRDefault="00934429">
            <w:pPr>
              <w:rPr>
                <w:rFonts w:cs="Arial"/>
              </w:rPr>
            </w:pPr>
          </w:p>
        </w:tc>
      </w:tr>
      <w:tr w:rsidR="00934429" w14:paraId="0D8A6D7C" w14:textId="77777777">
        <w:tc>
          <w:tcPr>
            <w:tcW w:w="1696" w:type="dxa"/>
          </w:tcPr>
          <w:p w14:paraId="12C26436" w14:textId="77777777" w:rsidR="00934429" w:rsidRDefault="004F0AB2">
            <w:pPr>
              <w:rPr>
                <w:rFonts w:eastAsia="PMingLiU" w:cs="Arial"/>
                <w:lang w:eastAsia="zh-TW"/>
              </w:rPr>
            </w:pPr>
            <w:r>
              <w:rPr>
                <w:rFonts w:eastAsia="PMingLiU" w:cs="Arial"/>
                <w:lang w:eastAsia="zh-TW"/>
              </w:rPr>
              <w:t>MediaTek</w:t>
            </w:r>
          </w:p>
        </w:tc>
        <w:tc>
          <w:tcPr>
            <w:tcW w:w="1701" w:type="dxa"/>
          </w:tcPr>
          <w:p w14:paraId="468B35DF" w14:textId="77777777" w:rsidR="00934429" w:rsidRDefault="004F0AB2">
            <w:pPr>
              <w:rPr>
                <w:rFonts w:eastAsia="PMingLiU" w:cs="Arial"/>
                <w:lang w:eastAsia="zh-TW"/>
              </w:rPr>
            </w:pPr>
            <w:r>
              <w:rPr>
                <w:rFonts w:eastAsia="PMingLiU" w:cs="Arial" w:hint="eastAsia"/>
                <w:lang w:eastAsia="zh-TW"/>
              </w:rPr>
              <w:t>Y</w:t>
            </w:r>
            <w:r>
              <w:rPr>
                <w:rFonts w:eastAsia="PMingLiU" w:cs="Arial"/>
                <w:lang w:eastAsia="zh-TW"/>
              </w:rPr>
              <w:t>es</w:t>
            </w:r>
          </w:p>
        </w:tc>
        <w:tc>
          <w:tcPr>
            <w:tcW w:w="6232" w:type="dxa"/>
          </w:tcPr>
          <w:p w14:paraId="659E8613" w14:textId="77777777" w:rsidR="00934429" w:rsidRDefault="00934429">
            <w:pPr>
              <w:rPr>
                <w:rFonts w:cs="Arial"/>
              </w:rPr>
            </w:pPr>
          </w:p>
        </w:tc>
      </w:tr>
      <w:tr w:rsidR="00934429" w14:paraId="08C8C08C" w14:textId="77777777">
        <w:tc>
          <w:tcPr>
            <w:tcW w:w="1696" w:type="dxa"/>
          </w:tcPr>
          <w:p w14:paraId="1296D4B7" w14:textId="77777777" w:rsidR="00934429" w:rsidRDefault="004F0AB2">
            <w:pPr>
              <w:rPr>
                <w:rFonts w:cs="Arial"/>
              </w:rPr>
            </w:pPr>
            <w:r>
              <w:rPr>
                <w:rFonts w:eastAsia="PMingLiU" w:cs="Arial"/>
                <w:lang w:eastAsia="zh-TW"/>
              </w:rPr>
              <w:t>CMCC</w:t>
            </w:r>
          </w:p>
        </w:tc>
        <w:tc>
          <w:tcPr>
            <w:tcW w:w="1701" w:type="dxa"/>
          </w:tcPr>
          <w:p w14:paraId="3F6B1977"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6232" w:type="dxa"/>
          </w:tcPr>
          <w:p w14:paraId="0ABCD1C9" w14:textId="77777777" w:rsidR="00934429" w:rsidRDefault="00934429">
            <w:pPr>
              <w:rPr>
                <w:rFonts w:cs="Arial"/>
              </w:rPr>
            </w:pPr>
          </w:p>
        </w:tc>
      </w:tr>
      <w:tr w:rsidR="00934429" w14:paraId="0570858D" w14:textId="77777777">
        <w:tc>
          <w:tcPr>
            <w:tcW w:w="1696" w:type="dxa"/>
          </w:tcPr>
          <w:p w14:paraId="188F7B00" w14:textId="77777777" w:rsidR="00934429" w:rsidRDefault="004F0AB2">
            <w:pPr>
              <w:rPr>
                <w:rFonts w:eastAsia="PMingLiU" w:cs="Arial"/>
                <w:lang w:eastAsia="zh-TW"/>
              </w:rPr>
            </w:pPr>
            <w:r>
              <w:rPr>
                <w:rFonts w:eastAsia="SimSun" w:cs="Arial" w:hint="eastAsia"/>
                <w:lang w:val="en-US"/>
              </w:rPr>
              <w:t>ZTE</w:t>
            </w:r>
          </w:p>
        </w:tc>
        <w:tc>
          <w:tcPr>
            <w:tcW w:w="1701" w:type="dxa"/>
          </w:tcPr>
          <w:p w14:paraId="536E750F" w14:textId="77777777" w:rsidR="00934429" w:rsidRDefault="004F0AB2">
            <w:pPr>
              <w:rPr>
                <w:rFonts w:eastAsia="PMingLiU" w:cs="Arial"/>
                <w:lang w:eastAsia="zh-TW"/>
              </w:rPr>
            </w:pPr>
            <w:r>
              <w:rPr>
                <w:rFonts w:eastAsia="SimSun" w:cs="Arial" w:hint="eastAsia"/>
                <w:lang w:val="en-US"/>
              </w:rPr>
              <w:t>Yes</w:t>
            </w:r>
          </w:p>
        </w:tc>
        <w:tc>
          <w:tcPr>
            <w:tcW w:w="6232" w:type="dxa"/>
          </w:tcPr>
          <w:p w14:paraId="4F8D93EB" w14:textId="77777777" w:rsidR="00934429" w:rsidRDefault="00934429">
            <w:pPr>
              <w:rPr>
                <w:rFonts w:cs="Arial"/>
              </w:rPr>
            </w:pPr>
          </w:p>
        </w:tc>
      </w:tr>
      <w:tr w:rsidR="004F0AB2" w14:paraId="32AFD434" w14:textId="77777777">
        <w:tc>
          <w:tcPr>
            <w:tcW w:w="1696" w:type="dxa"/>
          </w:tcPr>
          <w:p w14:paraId="36AD2BF6" w14:textId="3A3D684A" w:rsidR="004F0AB2" w:rsidRDefault="004F0AB2">
            <w:pPr>
              <w:rPr>
                <w:rFonts w:eastAsia="SimSun" w:cs="Arial"/>
                <w:lang w:val="en-US"/>
              </w:rPr>
            </w:pPr>
            <w:r>
              <w:rPr>
                <w:rFonts w:eastAsia="SimSun" w:cs="Arial"/>
                <w:lang w:val="en-US"/>
              </w:rPr>
              <w:t>Intel</w:t>
            </w:r>
          </w:p>
        </w:tc>
        <w:tc>
          <w:tcPr>
            <w:tcW w:w="1701" w:type="dxa"/>
          </w:tcPr>
          <w:p w14:paraId="2C7C4EDD" w14:textId="0ED3B6C2" w:rsidR="004F0AB2" w:rsidRDefault="004F0AB2">
            <w:pPr>
              <w:rPr>
                <w:rFonts w:eastAsia="SimSun" w:cs="Arial"/>
                <w:lang w:val="en-US"/>
              </w:rPr>
            </w:pPr>
            <w:r>
              <w:rPr>
                <w:rFonts w:eastAsia="SimSun" w:cs="Arial"/>
                <w:lang w:val="en-US"/>
              </w:rPr>
              <w:t>Yes</w:t>
            </w:r>
          </w:p>
        </w:tc>
        <w:tc>
          <w:tcPr>
            <w:tcW w:w="6232" w:type="dxa"/>
          </w:tcPr>
          <w:p w14:paraId="37EA4D9A" w14:textId="77777777" w:rsidR="004F0AB2" w:rsidRDefault="004F0AB2">
            <w:pPr>
              <w:rPr>
                <w:rFonts w:cs="Arial"/>
              </w:rPr>
            </w:pPr>
          </w:p>
        </w:tc>
      </w:tr>
      <w:tr w:rsidR="000C412E" w14:paraId="089280F1" w14:textId="77777777">
        <w:tc>
          <w:tcPr>
            <w:tcW w:w="1696" w:type="dxa"/>
          </w:tcPr>
          <w:p w14:paraId="5BAEE6C8" w14:textId="5A3623DC" w:rsidR="000C412E" w:rsidRDefault="000C412E">
            <w:pPr>
              <w:rPr>
                <w:rFonts w:eastAsia="SimSun" w:cs="Arial"/>
                <w:lang w:val="en-US"/>
              </w:rPr>
            </w:pPr>
            <w:r>
              <w:rPr>
                <w:rFonts w:cs="Arial" w:hint="eastAsia"/>
              </w:rPr>
              <w:t>H</w:t>
            </w:r>
            <w:r>
              <w:rPr>
                <w:rFonts w:cs="Arial"/>
              </w:rPr>
              <w:t xml:space="preserve">uawei, </w:t>
            </w:r>
            <w:proofErr w:type="spellStart"/>
            <w:r>
              <w:rPr>
                <w:rFonts w:cs="Arial"/>
              </w:rPr>
              <w:t>HiSilicon</w:t>
            </w:r>
            <w:proofErr w:type="spellEnd"/>
          </w:p>
        </w:tc>
        <w:tc>
          <w:tcPr>
            <w:tcW w:w="1701" w:type="dxa"/>
          </w:tcPr>
          <w:p w14:paraId="5FD86A89" w14:textId="62BCBE8F" w:rsidR="000C412E" w:rsidRDefault="000C412E">
            <w:pPr>
              <w:rPr>
                <w:rFonts w:eastAsia="SimSun" w:cs="Arial"/>
                <w:lang w:val="en-US"/>
              </w:rPr>
            </w:pPr>
            <w:r>
              <w:rPr>
                <w:rFonts w:eastAsia="SimSun" w:cs="Arial" w:hint="eastAsia"/>
                <w:lang w:val="en-US"/>
              </w:rPr>
              <w:t>Y</w:t>
            </w:r>
            <w:r>
              <w:rPr>
                <w:rFonts w:eastAsia="SimSun" w:cs="Arial"/>
                <w:lang w:val="en-US"/>
              </w:rPr>
              <w:t>es</w:t>
            </w:r>
          </w:p>
        </w:tc>
        <w:tc>
          <w:tcPr>
            <w:tcW w:w="6232" w:type="dxa"/>
          </w:tcPr>
          <w:p w14:paraId="0C7BE87B" w14:textId="77777777" w:rsidR="000C412E" w:rsidRDefault="000C412E">
            <w:pPr>
              <w:rPr>
                <w:rFonts w:cs="Arial"/>
              </w:rPr>
            </w:pPr>
          </w:p>
        </w:tc>
      </w:tr>
      <w:tr w:rsidR="00B10ADE" w14:paraId="4534C64C" w14:textId="77777777">
        <w:trPr>
          <w:ins w:id="67" w:author="Ericsson" w:date="2021-05-21T11:35:00Z"/>
        </w:trPr>
        <w:tc>
          <w:tcPr>
            <w:tcW w:w="1696" w:type="dxa"/>
          </w:tcPr>
          <w:p w14:paraId="71CEEB04" w14:textId="62651D08" w:rsidR="00B10ADE" w:rsidRDefault="00B10ADE" w:rsidP="00B10ADE">
            <w:pPr>
              <w:rPr>
                <w:ins w:id="68" w:author="Ericsson" w:date="2021-05-21T11:35:00Z"/>
                <w:rFonts w:cs="Arial" w:hint="eastAsia"/>
              </w:rPr>
            </w:pPr>
            <w:ins w:id="69" w:author="Ericsson" w:date="2021-05-21T11:35:00Z">
              <w:r>
                <w:rPr>
                  <w:rFonts w:eastAsia="SimSun" w:cs="Arial"/>
                  <w:lang w:val="en-US"/>
                </w:rPr>
                <w:t>Ericsson</w:t>
              </w:r>
            </w:ins>
          </w:p>
        </w:tc>
        <w:tc>
          <w:tcPr>
            <w:tcW w:w="1701" w:type="dxa"/>
          </w:tcPr>
          <w:p w14:paraId="2A1AFBBB" w14:textId="5C17B3DD" w:rsidR="00B10ADE" w:rsidRDefault="00B10ADE" w:rsidP="00B10ADE">
            <w:pPr>
              <w:rPr>
                <w:ins w:id="70" w:author="Ericsson" w:date="2021-05-21T11:35:00Z"/>
                <w:rFonts w:eastAsia="SimSun" w:cs="Arial" w:hint="eastAsia"/>
                <w:lang w:val="en-US"/>
              </w:rPr>
            </w:pPr>
            <w:ins w:id="71" w:author="Ericsson" w:date="2021-05-21T11:35:00Z">
              <w:r>
                <w:rPr>
                  <w:rFonts w:eastAsia="SimSun" w:cs="Arial"/>
                  <w:lang w:val="en-US"/>
                </w:rPr>
                <w:t>Yes</w:t>
              </w:r>
            </w:ins>
          </w:p>
        </w:tc>
        <w:tc>
          <w:tcPr>
            <w:tcW w:w="6232" w:type="dxa"/>
          </w:tcPr>
          <w:p w14:paraId="6837F166" w14:textId="77777777" w:rsidR="00B10ADE" w:rsidRDefault="00B10ADE" w:rsidP="00B10ADE">
            <w:pPr>
              <w:rPr>
                <w:ins w:id="72" w:author="Ericsson" w:date="2021-05-21T11:35:00Z"/>
                <w:rFonts w:cs="Arial"/>
              </w:rPr>
            </w:pPr>
          </w:p>
        </w:tc>
      </w:tr>
    </w:tbl>
    <w:p w14:paraId="48C02A45" w14:textId="77777777" w:rsidR="00934429" w:rsidRDefault="00934429"/>
    <w:p w14:paraId="0F226DD0" w14:textId="77777777" w:rsidR="00934429" w:rsidRDefault="004F0AB2">
      <w:pPr>
        <w:pStyle w:val="Heading1"/>
      </w:pPr>
      <w:r>
        <w:t>Conclusion</w:t>
      </w:r>
    </w:p>
    <w:p w14:paraId="36DB88C0" w14:textId="77777777" w:rsidR="00934429" w:rsidRDefault="004F0AB2">
      <w:r>
        <w:t>The summarized proposals are given below:</w:t>
      </w:r>
    </w:p>
    <w:p w14:paraId="1F19EC78" w14:textId="77777777" w:rsidR="00934429" w:rsidRDefault="004F0AB2">
      <w:pPr>
        <w:pStyle w:val="Heading1"/>
      </w:pPr>
      <w:bookmarkStart w:id="73" w:name="_In-sequence_SDU_delivery"/>
      <w:bookmarkEnd w:id="73"/>
      <w:r>
        <w:t>References</w:t>
      </w:r>
    </w:p>
    <w:p w14:paraId="40916C58" w14:textId="77777777" w:rsidR="00934429" w:rsidRDefault="004F0AB2">
      <w:pPr>
        <w:pStyle w:val="BodyText"/>
      </w:pPr>
      <w:r>
        <w:rPr>
          <w:rFonts w:hint="eastAsia"/>
        </w:rPr>
        <w:t>[</w:t>
      </w:r>
      <w:r>
        <w:t>1] R2-2104736</w:t>
      </w:r>
      <w:r>
        <w:tab/>
        <w:t>Remaining issues on relay discovery</w:t>
      </w:r>
      <w:r>
        <w:tab/>
        <w:t>Qualcomm Incorporated</w:t>
      </w:r>
    </w:p>
    <w:p w14:paraId="25F64104" w14:textId="77777777" w:rsidR="00934429" w:rsidRDefault="004F0AB2">
      <w:pPr>
        <w:pStyle w:val="BodyText"/>
      </w:pPr>
      <w:r>
        <w:rPr>
          <w:rFonts w:hint="eastAsia"/>
        </w:rPr>
        <w:t>[</w:t>
      </w:r>
      <w:r>
        <w:t>2] R2-2104746</w:t>
      </w:r>
      <w:r>
        <w:tab/>
        <w:t>Leftover Issues on Sidelink Discovery</w:t>
      </w:r>
      <w:r>
        <w:tab/>
        <w:t>CATT</w:t>
      </w:r>
    </w:p>
    <w:p w14:paraId="7328F025" w14:textId="77777777" w:rsidR="00934429" w:rsidRDefault="004F0AB2">
      <w:pPr>
        <w:pStyle w:val="BodyText"/>
      </w:pPr>
      <w:r>
        <w:rPr>
          <w:rFonts w:hint="eastAsia"/>
        </w:rPr>
        <w:t>[</w:t>
      </w:r>
      <w:r>
        <w:t>3] R2-2104869</w:t>
      </w:r>
      <w:r>
        <w:tab/>
        <w:t xml:space="preserve">Discovery Procedure for </w:t>
      </w:r>
      <w:proofErr w:type="spellStart"/>
      <w:r>
        <w:t>sidelink</w:t>
      </w:r>
      <w:proofErr w:type="spellEnd"/>
      <w:r>
        <w:t xml:space="preserve"> relay</w:t>
      </w:r>
      <w:r>
        <w:tab/>
      </w:r>
      <w:proofErr w:type="spellStart"/>
      <w:r>
        <w:t>InterDigital</w:t>
      </w:r>
      <w:proofErr w:type="spellEnd"/>
    </w:p>
    <w:p w14:paraId="0491B667" w14:textId="77777777" w:rsidR="00934429" w:rsidRDefault="004F0AB2">
      <w:pPr>
        <w:pStyle w:val="BodyText"/>
      </w:pPr>
      <w:r>
        <w:rPr>
          <w:rFonts w:hint="eastAsia"/>
        </w:rPr>
        <w:t>[</w:t>
      </w:r>
      <w:r>
        <w:t>4] R2-2104892</w:t>
      </w:r>
      <w:r>
        <w:tab/>
        <w:t xml:space="preserve">Discussion on remaining issues of NR </w:t>
      </w:r>
      <w:proofErr w:type="spellStart"/>
      <w:r>
        <w:t>sidelink</w:t>
      </w:r>
      <w:proofErr w:type="spellEnd"/>
      <w:r>
        <w:t xml:space="preserve"> relay discovery</w:t>
      </w:r>
      <w:r>
        <w:tab/>
        <w:t>OPPO</w:t>
      </w:r>
    </w:p>
    <w:p w14:paraId="650F43BD" w14:textId="77777777" w:rsidR="00934429" w:rsidRDefault="004F0AB2">
      <w:pPr>
        <w:pStyle w:val="BodyText"/>
      </w:pPr>
      <w:r>
        <w:rPr>
          <w:rFonts w:hint="eastAsia"/>
        </w:rPr>
        <w:t>[</w:t>
      </w:r>
      <w:r>
        <w:t>5] R2-2104958</w:t>
      </w:r>
      <w:r>
        <w:tab/>
        <w:t>Remaining issues on Relay discovery procedure</w:t>
      </w:r>
      <w:r>
        <w:tab/>
        <w:t>vivo</w:t>
      </w:r>
    </w:p>
    <w:p w14:paraId="15A69DF4" w14:textId="77777777" w:rsidR="00934429" w:rsidRDefault="004F0AB2">
      <w:pPr>
        <w:pStyle w:val="BodyText"/>
      </w:pPr>
      <w:r>
        <w:rPr>
          <w:rFonts w:hint="eastAsia"/>
        </w:rPr>
        <w:lastRenderedPageBreak/>
        <w:t>[</w:t>
      </w:r>
      <w:r>
        <w:t>6] R2-2104976</w:t>
      </w:r>
      <w:r>
        <w:tab/>
        <w:t>Discussion on Relay discovery in Sidelink Relay</w:t>
      </w:r>
      <w:r>
        <w:tab/>
        <w:t xml:space="preserve">ZTE, </w:t>
      </w:r>
      <w:proofErr w:type="spellStart"/>
      <w:r>
        <w:t>Sanechips</w:t>
      </w:r>
      <w:proofErr w:type="spellEnd"/>
    </w:p>
    <w:p w14:paraId="34064985" w14:textId="77777777" w:rsidR="00934429" w:rsidRDefault="004F0AB2">
      <w:pPr>
        <w:pStyle w:val="BodyText"/>
        <w:rPr>
          <w:rFonts w:eastAsia="SimSun" w:cs="Arial"/>
        </w:rPr>
      </w:pPr>
      <w:r>
        <w:rPr>
          <w:rFonts w:hint="eastAsia"/>
        </w:rPr>
        <w:t>[</w:t>
      </w:r>
      <w:r>
        <w:t>7] R2-2105022</w:t>
      </w:r>
      <w:r>
        <w:tab/>
        <w:t>Open aspects on relay discovery</w:t>
      </w:r>
      <w:r>
        <w:tab/>
      </w:r>
      <w:r>
        <w:rPr>
          <w:rFonts w:eastAsia="SimSun" w:cs="Arial"/>
        </w:rPr>
        <w:t>Intel Corporation</w:t>
      </w:r>
    </w:p>
    <w:p w14:paraId="703F4FC6" w14:textId="77777777" w:rsidR="00934429" w:rsidRDefault="004F0AB2">
      <w:pPr>
        <w:pStyle w:val="BodyText"/>
      </w:pPr>
      <w:r>
        <w:rPr>
          <w:rFonts w:hint="eastAsia"/>
        </w:rPr>
        <w:t>[</w:t>
      </w:r>
      <w:r>
        <w:t>8] R2-2105342</w:t>
      </w:r>
      <w:r>
        <w:tab/>
        <w:t>Remaining issues for SL relay discovery</w:t>
      </w:r>
      <w:r>
        <w:tab/>
        <w:t>Samsung</w:t>
      </w:r>
    </w:p>
    <w:p w14:paraId="47E464AD" w14:textId="77777777" w:rsidR="00934429" w:rsidRDefault="004F0AB2">
      <w:pPr>
        <w:pStyle w:val="BodyText"/>
      </w:pPr>
      <w:r>
        <w:rPr>
          <w:rFonts w:hint="eastAsia"/>
        </w:rPr>
        <w:t>[</w:t>
      </w:r>
      <w:r>
        <w:t>9] R2-2105390</w:t>
      </w:r>
      <w:r>
        <w:tab/>
        <w:t xml:space="preserve">Discovery resources for </w:t>
      </w:r>
      <w:proofErr w:type="spellStart"/>
      <w:r>
        <w:t>sidelink</w:t>
      </w:r>
      <w:proofErr w:type="spellEnd"/>
      <w:r>
        <w:t xml:space="preserve"> relaying</w:t>
      </w:r>
      <w:r>
        <w:tab/>
        <w:t>Kyocera</w:t>
      </w:r>
    </w:p>
    <w:p w14:paraId="1FF72388" w14:textId="77777777" w:rsidR="00934429" w:rsidRDefault="004F0AB2">
      <w:pPr>
        <w:pStyle w:val="BodyText"/>
      </w:pPr>
      <w:r>
        <w:rPr>
          <w:rFonts w:hint="eastAsia"/>
        </w:rPr>
        <w:t>[</w:t>
      </w:r>
      <w:r>
        <w:t>10] R2-2105491</w:t>
      </w:r>
      <w:r>
        <w:tab/>
        <w:t>Left issues for SL discovery</w:t>
      </w:r>
      <w:r>
        <w:tab/>
        <w:t>Ericsson</w:t>
      </w:r>
    </w:p>
    <w:p w14:paraId="671AD459" w14:textId="77777777" w:rsidR="00934429" w:rsidRDefault="004F0AB2">
      <w:pPr>
        <w:pStyle w:val="BodyText"/>
      </w:pPr>
      <w:r>
        <w:rPr>
          <w:rFonts w:hint="eastAsia"/>
        </w:rPr>
        <w:t>[</w:t>
      </w:r>
      <w:r>
        <w:t>11] R2-2105535</w:t>
      </w:r>
      <w:r>
        <w:tab/>
        <w:t xml:space="preserve">Discussion on </w:t>
      </w:r>
      <w:proofErr w:type="spellStart"/>
      <w:r>
        <w:t>Ralay</w:t>
      </w:r>
      <w:proofErr w:type="spellEnd"/>
      <w:r>
        <w:t xml:space="preserve"> discovery</w:t>
      </w:r>
      <w:r>
        <w:tab/>
      </w:r>
      <w:proofErr w:type="spellStart"/>
      <w:r>
        <w:t>Spreadtrum</w:t>
      </w:r>
      <w:proofErr w:type="spellEnd"/>
      <w:r>
        <w:t xml:space="preserve"> Communications</w:t>
      </w:r>
    </w:p>
    <w:p w14:paraId="0B51402A" w14:textId="77777777" w:rsidR="00934429" w:rsidRDefault="004F0AB2">
      <w:pPr>
        <w:pStyle w:val="BodyText"/>
      </w:pPr>
      <w:r>
        <w:rPr>
          <w:rFonts w:hint="eastAsia"/>
        </w:rPr>
        <w:t>[</w:t>
      </w:r>
      <w:r>
        <w:t>12] R2-2105740</w:t>
      </w:r>
      <w:r>
        <w:tab/>
        <w:t xml:space="preserve">Remaining issues on discovery for </w:t>
      </w:r>
      <w:proofErr w:type="spellStart"/>
      <w:r>
        <w:t>sidelink</w:t>
      </w:r>
      <w:proofErr w:type="spellEnd"/>
      <w:r>
        <w:t xml:space="preserve"> relay</w:t>
      </w:r>
      <w:r>
        <w:tab/>
        <w:t xml:space="preserve">Huawei, </w:t>
      </w:r>
      <w:proofErr w:type="spellStart"/>
      <w:r>
        <w:t>HiSilicon</w:t>
      </w:r>
      <w:proofErr w:type="spellEnd"/>
    </w:p>
    <w:p w14:paraId="471738F7" w14:textId="77777777" w:rsidR="00934429" w:rsidRDefault="004F0AB2">
      <w:pPr>
        <w:pStyle w:val="BodyText"/>
        <w:rPr>
          <w:rFonts w:eastAsia="SimSun" w:cs="Arial"/>
        </w:rPr>
      </w:pPr>
      <w:r>
        <w:rPr>
          <w:rFonts w:hint="eastAsia"/>
        </w:rPr>
        <w:t>[</w:t>
      </w:r>
      <w:r>
        <w:t>13] R2-2105742</w:t>
      </w:r>
      <w:r>
        <w:tab/>
        <w:t xml:space="preserve">Use of Pre-configuration and collocated neighbour cell </w:t>
      </w:r>
      <w:proofErr w:type="gramStart"/>
      <w:r>
        <w:t>carrier  Xiaomi</w:t>
      </w:r>
      <w:proofErr w:type="gramEnd"/>
      <w:r>
        <w:t xml:space="preserve"> Mobile Software</w:t>
      </w:r>
    </w:p>
    <w:p w14:paraId="60F12DED" w14:textId="77777777" w:rsidR="00934429" w:rsidRDefault="004F0AB2">
      <w:pPr>
        <w:pStyle w:val="BodyText"/>
      </w:pPr>
      <w:r>
        <w:rPr>
          <w:rFonts w:hint="eastAsia"/>
        </w:rPr>
        <w:t>[</w:t>
      </w:r>
      <w:r>
        <w:t>14] R2-2105807</w:t>
      </w:r>
      <w:r>
        <w:tab/>
        <w:t>Relay Discovery for L2 and L3 relay</w:t>
      </w:r>
      <w:r>
        <w:tab/>
        <w:t>Lenovo, Motorola Mobility</w:t>
      </w:r>
    </w:p>
    <w:p w14:paraId="1F7BC0E8" w14:textId="77777777" w:rsidR="00934429" w:rsidRDefault="004F0AB2">
      <w:pPr>
        <w:pStyle w:val="BodyText"/>
      </w:pPr>
      <w:r>
        <w:rPr>
          <w:rFonts w:hint="eastAsia"/>
        </w:rPr>
        <w:t>[</w:t>
      </w:r>
      <w:r>
        <w:t>15] R2-2106266</w:t>
      </w:r>
      <w:r>
        <w:tab/>
        <w:t>Left issues for relay discovery message transmission</w:t>
      </w:r>
      <w:r>
        <w:tab/>
        <w:t>LG Electronics Inc.</w:t>
      </w:r>
    </w:p>
    <w:p w14:paraId="69A435A8" w14:textId="77777777" w:rsidR="00934429" w:rsidRDefault="004F0AB2">
      <w:pPr>
        <w:pStyle w:val="BodyText"/>
      </w:pPr>
      <w:r>
        <w:rPr>
          <w:rFonts w:hint="eastAsia"/>
        </w:rPr>
        <w:t>[</w:t>
      </w:r>
      <w:r>
        <w:t>16] R2-2106435</w:t>
      </w:r>
      <w:r>
        <w:tab/>
        <w:t xml:space="preserve">Consideration on remaining issues of NR </w:t>
      </w:r>
      <w:proofErr w:type="spellStart"/>
      <w:r>
        <w:t>sidelink</w:t>
      </w:r>
      <w:proofErr w:type="spellEnd"/>
      <w:r>
        <w:t xml:space="preserve"> relay discovery China Telecom</w:t>
      </w:r>
    </w:p>
    <w:p w14:paraId="5BAB62C5" w14:textId="77777777" w:rsidR="00934429" w:rsidRDefault="004F0AB2">
      <w:pPr>
        <w:pStyle w:val="BodyText"/>
      </w:pPr>
      <w:r>
        <w:rPr>
          <w:rFonts w:hint="eastAsia"/>
        </w:rPr>
        <w:t>[</w:t>
      </w:r>
      <w:r>
        <w:t>17] R2-2106437</w:t>
      </w:r>
      <w:r>
        <w:tab/>
        <w:t>Remaining issues on Relay Discovery</w:t>
      </w:r>
      <w:r>
        <w:tab/>
        <w:t>MediaTek Inc.</w:t>
      </w:r>
    </w:p>
    <w:p w14:paraId="58F8F941" w14:textId="77777777" w:rsidR="00934429" w:rsidRDefault="00934429">
      <w:pPr>
        <w:pStyle w:val="BodyText"/>
      </w:pPr>
    </w:p>
    <w:sectPr w:rsidR="00934429">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0E680" w14:textId="77777777" w:rsidR="00901A9C" w:rsidRDefault="00901A9C">
      <w:pPr>
        <w:spacing w:after="0" w:line="240" w:lineRule="auto"/>
      </w:pPr>
      <w:r>
        <w:separator/>
      </w:r>
    </w:p>
  </w:endnote>
  <w:endnote w:type="continuationSeparator" w:id="0">
    <w:p w14:paraId="55E9BAA4" w14:textId="77777777" w:rsidR="00901A9C" w:rsidRDefault="00901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4B1F2" w14:textId="77777777" w:rsidR="00934429" w:rsidRDefault="004F0AB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31D18">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31D18">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2F22A" w14:textId="77777777" w:rsidR="00901A9C" w:rsidRDefault="00901A9C">
      <w:pPr>
        <w:spacing w:after="0" w:line="240" w:lineRule="auto"/>
      </w:pPr>
      <w:r>
        <w:separator/>
      </w:r>
    </w:p>
  </w:footnote>
  <w:footnote w:type="continuationSeparator" w:id="0">
    <w:p w14:paraId="3B27F20E" w14:textId="77777777" w:rsidR="00901A9C" w:rsidRDefault="00901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D3798" w14:textId="77777777" w:rsidR="00934429" w:rsidRDefault="004F0AB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B9577D"/>
    <w:multiLevelType w:val="multilevel"/>
    <w:tmpl w:val="04B9577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CD4B58"/>
    <w:multiLevelType w:val="multilevel"/>
    <w:tmpl w:val="04CD4B58"/>
    <w:lvl w:ilvl="0">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0BEA4648"/>
    <w:multiLevelType w:val="hybridMultilevel"/>
    <w:tmpl w:val="3D1E01D2"/>
    <w:lvl w:ilvl="0" w:tplc="041D0011">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4" w15:restartNumberingAfterBreak="0">
    <w:nsid w:val="276F0A24"/>
    <w:multiLevelType w:val="multilevel"/>
    <w:tmpl w:val="276F0A24"/>
    <w:lvl w:ilvl="0">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E840B5"/>
    <w:multiLevelType w:val="multilevel"/>
    <w:tmpl w:val="74E840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13"/>
  </w:num>
  <w:num w:numId="4">
    <w:abstractNumId w:val="9"/>
  </w:num>
  <w:num w:numId="5">
    <w:abstractNumId w:val="5"/>
  </w:num>
  <w:num w:numId="6">
    <w:abstractNumId w:val="8"/>
  </w:num>
  <w:num w:numId="7">
    <w:abstractNumId w:val="10"/>
  </w:num>
  <w:num w:numId="8">
    <w:abstractNumId w:val="7"/>
  </w:num>
  <w:num w:numId="9">
    <w:abstractNumId w:val="11"/>
  </w:num>
  <w:num w:numId="10">
    <w:abstractNumId w:val="12"/>
  </w:num>
  <w:num w:numId="11">
    <w:abstractNumId w:val="2"/>
  </w:num>
  <w:num w:numId="12">
    <w:abstractNumId w:val="4"/>
  </w:num>
  <w:num w:numId="13">
    <w:abstractNumId w:val="14"/>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attachedTemplate r:id="rId1"/>
  <w:linkStyles/>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mwrAUAizQMhiwAAAA="/>
  </w:docVars>
  <w:rsids>
    <w:rsidRoot w:val="004D7AC4"/>
    <w:rsid w:val="000006E1"/>
    <w:rsid w:val="00002A37"/>
    <w:rsid w:val="0000356F"/>
    <w:rsid w:val="00005BBB"/>
    <w:rsid w:val="00006446"/>
    <w:rsid w:val="00006896"/>
    <w:rsid w:val="00007CDC"/>
    <w:rsid w:val="00011B28"/>
    <w:rsid w:val="00014643"/>
    <w:rsid w:val="00014CEA"/>
    <w:rsid w:val="000156A5"/>
    <w:rsid w:val="00015D15"/>
    <w:rsid w:val="00024152"/>
    <w:rsid w:val="0002564D"/>
    <w:rsid w:val="00025ECA"/>
    <w:rsid w:val="000325B8"/>
    <w:rsid w:val="00032A51"/>
    <w:rsid w:val="00034C15"/>
    <w:rsid w:val="00036267"/>
    <w:rsid w:val="00036BA1"/>
    <w:rsid w:val="000422E2"/>
    <w:rsid w:val="00042F22"/>
    <w:rsid w:val="000444EF"/>
    <w:rsid w:val="00052A07"/>
    <w:rsid w:val="000534E3"/>
    <w:rsid w:val="0005606A"/>
    <w:rsid w:val="0005637F"/>
    <w:rsid w:val="00057117"/>
    <w:rsid w:val="000616E7"/>
    <w:rsid w:val="0006487E"/>
    <w:rsid w:val="00065E1A"/>
    <w:rsid w:val="00066C24"/>
    <w:rsid w:val="00077A4B"/>
    <w:rsid w:val="00077E5F"/>
    <w:rsid w:val="0008036A"/>
    <w:rsid w:val="00081AE6"/>
    <w:rsid w:val="000855EB"/>
    <w:rsid w:val="00085B52"/>
    <w:rsid w:val="000866F2"/>
    <w:rsid w:val="0009009F"/>
    <w:rsid w:val="00091557"/>
    <w:rsid w:val="00091A04"/>
    <w:rsid w:val="00091E41"/>
    <w:rsid w:val="000924C1"/>
    <w:rsid w:val="000924F0"/>
    <w:rsid w:val="00093474"/>
    <w:rsid w:val="0009510F"/>
    <w:rsid w:val="000978D7"/>
    <w:rsid w:val="000A1B7B"/>
    <w:rsid w:val="000A32FC"/>
    <w:rsid w:val="000A56F2"/>
    <w:rsid w:val="000B2719"/>
    <w:rsid w:val="000B3A8F"/>
    <w:rsid w:val="000B4989"/>
    <w:rsid w:val="000B4AB9"/>
    <w:rsid w:val="000B58C3"/>
    <w:rsid w:val="000B61E9"/>
    <w:rsid w:val="000C165A"/>
    <w:rsid w:val="000C2E19"/>
    <w:rsid w:val="000C412E"/>
    <w:rsid w:val="000C4823"/>
    <w:rsid w:val="000C7AE8"/>
    <w:rsid w:val="000D0D07"/>
    <w:rsid w:val="000D4797"/>
    <w:rsid w:val="000E0527"/>
    <w:rsid w:val="000E1E92"/>
    <w:rsid w:val="000E6BB2"/>
    <w:rsid w:val="000F06D6"/>
    <w:rsid w:val="000F0EB1"/>
    <w:rsid w:val="000F1106"/>
    <w:rsid w:val="000F3BE9"/>
    <w:rsid w:val="000F3F6C"/>
    <w:rsid w:val="000F6DF3"/>
    <w:rsid w:val="00100143"/>
    <w:rsid w:val="001005FF"/>
    <w:rsid w:val="001060F1"/>
    <w:rsid w:val="001062FB"/>
    <w:rsid w:val="001063E6"/>
    <w:rsid w:val="00111299"/>
    <w:rsid w:val="00113CF4"/>
    <w:rsid w:val="001153EA"/>
    <w:rsid w:val="00115643"/>
    <w:rsid w:val="00115FD5"/>
    <w:rsid w:val="00116765"/>
    <w:rsid w:val="001201B2"/>
    <w:rsid w:val="001219F5"/>
    <w:rsid w:val="00121A20"/>
    <w:rsid w:val="00122DA4"/>
    <w:rsid w:val="0012377F"/>
    <w:rsid w:val="00124314"/>
    <w:rsid w:val="00126B4A"/>
    <w:rsid w:val="001300A5"/>
    <w:rsid w:val="00131D18"/>
    <w:rsid w:val="00132FD0"/>
    <w:rsid w:val="001344C0"/>
    <w:rsid w:val="001346FA"/>
    <w:rsid w:val="00135252"/>
    <w:rsid w:val="00137AB5"/>
    <w:rsid w:val="00137B63"/>
    <w:rsid w:val="00137F0B"/>
    <w:rsid w:val="001434CE"/>
    <w:rsid w:val="00145582"/>
    <w:rsid w:val="00151E23"/>
    <w:rsid w:val="001526E0"/>
    <w:rsid w:val="0015315A"/>
    <w:rsid w:val="0015324B"/>
    <w:rsid w:val="001551B5"/>
    <w:rsid w:val="00161E82"/>
    <w:rsid w:val="001659C1"/>
    <w:rsid w:val="001678AC"/>
    <w:rsid w:val="00173A8E"/>
    <w:rsid w:val="00174296"/>
    <w:rsid w:val="0018143F"/>
    <w:rsid w:val="00183090"/>
    <w:rsid w:val="00190AC1"/>
    <w:rsid w:val="0019341A"/>
    <w:rsid w:val="0019748C"/>
    <w:rsid w:val="00197DF9"/>
    <w:rsid w:val="001A1987"/>
    <w:rsid w:val="001A2564"/>
    <w:rsid w:val="001A4214"/>
    <w:rsid w:val="001A6173"/>
    <w:rsid w:val="001A6CBA"/>
    <w:rsid w:val="001B0D97"/>
    <w:rsid w:val="001B5A5D"/>
    <w:rsid w:val="001C1CE5"/>
    <w:rsid w:val="001C3D2A"/>
    <w:rsid w:val="001D1587"/>
    <w:rsid w:val="001D26EE"/>
    <w:rsid w:val="001D51BA"/>
    <w:rsid w:val="001D6342"/>
    <w:rsid w:val="001D6D53"/>
    <w:rsid w:val="001E09CC"/>
    <w:rsid w:val="001E58E2"/>
    <w:rsid w:val="001E7AED"/>
    <w:rsid w:val="001F3916"/>
    <w:rsid w:val="001F4112"/>
    <w:rsid w:val="001F54C5"/>
    <w:rsid w:val="001F662C"/>
    <w:rsid w:val="001F7074"/>
    <w:rsid w:val="00200490"/>
    <w:rsid w:val="00201F3A"/>
    <w:rsid w:val="00203F96"/>
    <w:rsid w:val="00204135"/>
    <w:rsid w:val="002069B2"/>
    <w:rsid w:val="00207FA3"/>
    <w:rsid w:val="00214DA8"/>
    <w:rsid w:val="00215423"/>
    <w:rsid w:val="002158FA"/>
    <w:rsid w:val="00220600"/>
    <w:rsid w:val="002224DB"/>
    <w:rsid w:val="00223FCB"/>
    <w:rsid w:val="002252C3"/>
    <w:rsid w:val="00225454"/>
    <w:rsid w:val="00225C54"/>
    <w:rsid w:val="002270F7"/>
    <w:rsid w:val="00230765"/>
    <w:rsid w:val="002319E4"/>
    <w:rsid w:val="00232F0C"/>
    <w:rsid w:val="00233ED2"/>
    <w:rsid w:val="00235632"/>
    <w:rsid w:val="00235872"/>
    <w:rsid w:val="00241559"/>
    <w:rsid w:val="002435B3"/>
    <w:rsid w:val="002439FC"/>
    <w:rsid w:val="002458EB"/>
    <w:rsid w:val="002500C8"/>
    <w:rsid w:val="00257543"/>
    <w:rsid w:val="002617E7"/>
    <w:rsid w:val="00262955"/>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6CA"/>
    <w:rsid w:val="0029777D"/>
    <w:rsid w:val="002A055E"/>
    <w:rsid w:val="002A0A16"/>
    <w:rsid w:val="002A1D4E"/>
    <w:rsid w:val="002A2869"/>
    <w:rsid w:val="002B24D6"/>
    <w:rsid w:val="002C41E6"/>
    <w:rsid w:val="002C6166"/>
    <w:rsid w:val="002C6DD9"/>
    <w:rsid w:val="002D071A"/>
    <w:rsid w:val="002D34B2"/>
    <w:rsid w:val="002D7637"/>
    <w:rsid w:val="002E17F2"/>
    <w:rsid w:val="002E7CAE"/>
    <w:rsid w:val="002F08E0"/>
    <w:rsid w:val="002F2771"/>
    <w:rsid w:val="002F37A9"/>
    <w:rsid w:val="002F38EA"/>
    <w:rsid w:val="00301CE6"/>
    <w:rsid w:val="0030256B"/>
    <w:rsid w:val="00303B0C"/>
    <w:rsid w:val="0030501F"/>
    <w:rsid w:val="00307BA1"/>
    <w:rsid w:val="00311702"/>
    <w:rsid w:val="00311E82"/>
    <w:rsid w:val="00311F69"/>
    <w:rsid w:val="0031300F"/>
    <w:rsid w:val="00313FD6"/>
    <w:rsid w:val="003143BD"/>
    <w:rsid w:val="003203ED"/>
    <w:rsid w:val="00321676"/>
    <w:rsid w:val="00322C9F"/>
    <w:rsid w:val="00324D23"/>
    <w:rsid w:val="00331751"/>
    <w:rsid w:val="00334579"/>
    <w:rsid w:val="00335858"/>
    <w:rsid w:val="00336BDA"/>
    <w:rsid w:val="00342BD7"/>
    <w:rsid w:val="00344B3C"/>
    <w:rsid w:val="00345717"/>
    <w:rsid w:val="00346DB5"/>
    <w:rsid w:val="003477B1"/>
    <w:rsid w:val="0035428C"/>
    <w:rsid w:val="00356DAF"/>
    <w:rsid w:val="00357380"/>
    <w:rsid w:val="003602D9"/>
    <w:rsid w:val="003604CE"/>
    <w:rsid w:val="00363E84"/>
    <w:rsid w:val="00365894"/>
    <w:rsid w:val="00365FB7"/>
    <w:rsid w:val="00367301"/>
    <w:rsid w:val="003677AB"/>
    <w:rsid w:val="00370E47"/>
    <w:rsid w:val="003742AC"/>
    <w:rsid w:val="00377CE1"/>
    <w:rsid w:val="00381C0B"/>
    <w:rsid w:val="00385BF0"/>
    <w:rsid w:val="0039298F"/>
    <w:rsid w:val="003939FF"/>
    <w:rsid w:val="0039755E"/>
    <w:rsid w:val="003A2223"/>
    <w:rsid w:val="003A2413"/>
    <w:rsid w:val="003A2A0F"/>
    <w:rsid w:val="003A45A1"/>
    <w:rsid w:val="003A58CB"/>
    <w:rsid w:val="003A59C8"/>
    <w:rsid w:val="003A5B0A"/>
    <w:rsid w:val="003A6BAC"/>
    <w:rsid w:val="003A7EF3"/>
    <w:rsid w:val="003B159C"/>
    <w:rsid w:val="003B369F"/>
    <w:rsid w:val="003B36A3"/>
    <w:rsid w:val="003B7FE5"/>
    <w:rsid w:val="003C11C8"/>
    <w:rsid w:val="003C2702"/>
    <w:rsid w:val="003C6FF7"/>
    <w:rsid w:val="003C7806"/>
    <w:rsid w:val="003C798F"/>
    <w:rsid w:val="003D109F"/>
    <w:rsid w:val="003D2478"/>
    <w:rsid w:val="003D2BA7"/>
    <w:rsid w:val="003D3C45"/>
    <w:rsid w:val="003D4A53"/>
    <w:rsid w:val="003D5B1F"/>
    <w:rsid w:val="003D7B91"/>
    <w:rsid w:val="003E15FA"/>
    <w:rsid w:val="003E55E4"/>
    <w:rsid w:val="003E6958"/>
    <w:rsid w:val="003E6F9B"/>
    <w:rsid w:val="003E74E3"/>
    <w:rsid w:val="003E7D5B"/>
    <w:rsid w:val="003F05C7"/>
    <w:rsid w:val="003F2CD4"/>
    <w:rsid w:val="003F51AC"/>
    <w:rsid w:val="003F6BBE"/>
    <w:rsid w:val="004000E8"/>
    <w:rsid w:val="00402E2B"/>
    <w:rsid w:val="0040512B"/>
    <w:rsid w:val="0040598B"/>
    <w:rsid w:val="00405CA5"/>
    <w:rsid w:val="00407CD3"/>
    <w:rsid w:val="00410134"/>
    <w:rsid w:val="00410B72"/>
    <w:rsid w:val="00410BE5"/>
    <w:rsid w:val="00410F18"/>
    <w:rsid w:val="0041263E"/>
    <w:rsid w:val="00413AAC"/>
    <w:rsid w:val="00413E92"/>
    <w:rsid w:val="00414924"/>
    <w:rsid w:val="00421105"/>
    <w:rsid w:val="00421280"/>
    <w:rsid w:val="0042190A"/>
    <w:rsid w:val="004229A8"/>
    <w:rsid w:val="004242F4"/>
    <w:rsid w:val="00424A5C"/>
    <w:rsid w:val="00427248"/>
    <w:rsid w:val="00427C52"/>
    <w:rsid w:val="004360DF"/>
    <w:rsid w:val="00437447"/>
    <w:rsid w:val="0043799A"/>
    <w:rsid w:val="004418D2"/>
    <w:rsid w:val="00441A92"/>
    <w:rsid w:val="00442D30"/>
    <w:rsid w:val="00444F56"/>
    <w:rsid w:val="00446488"/>
    <w:rsid w:val="004517AA"/>
    <w:rsid w:val="00452CAC"/>
    <w:rsid w:val="004545B5"/>
    <w:rsid w:val="00457565"/>
    <w:rsid w:val="00457AC0"/>
    <w:rsid w:val="00457B71"/>
    <w:rsid w:val="004669E2"/>
    <w:rsid w:val="00466F27"/>
    <w:rsid w:val="00470C31"/>
    <w:rsid w:val="004734D0"/>
    <w:rsid w:val="0047556B"/>
    <w:rsid w:val="00477768"/>
    <w:rsid w:val="00483543"/>
    <w:rsid w:val="004863D6"/>
    <w:rsid w:val="00491B61"/>
    <w:rsid w:val="00492BC5"/>
    <w:rsid w:val="00492C77"/>
    <w:rsid w:val="004964F1"/>
    <w:rsid w:val="004A16BC"/>
    <w:rsid w:val="004A2B94"/>
    <w:rsid w:val="004A4C48"/>
    <w:rsid w:val="004B0EC2"/>
    <w:rsid w:val="004B7C0C"/>
    <w:rsid w:val="004C3898"/>
    <w:rsid w:val="004C701B"/>
    <w:rsid w:val="004D36B1"/>
    <w:rsid w:val="004D7AC4"/>
    <w:rsid w:val="004D7EBD"/>
    <w:rsid w:val="004E2680"/>
    <w:rsid w:val="004E28F9"/>
    <w:rsid w:val="004E462E"/>
    <w:rsid w:val="004E56DC"/>
    <w:rsid w:val="004E76F4"/>
    <w:rsid w:val="004F0AB2"/>
    <w:rsid w:val="004F0B4E"/>
    <w:rsid w:val="004F0B6C"/>
    <w:rsid w:val="004F2078"/>
    <w:rsid w:val="004F4DA3"/>
    <w:rsid w:val="00500024"/>
    <w:rsid w:val="00503901"/>
    <w:rsid w:val="00503BBA"/>
    <w:rsid w:val="005048A9"/>
    <w:rsid w:val="00506557"/>
    <w:rsid w:val="0050677A"/>
    <w:rsid w:val="005108D8"/>
    <w:rsid w:val="005116F9"/>
    <w:rsid w:val="005153A7"/>
    <w:rsid w:val="005219CF"/>
    <w:rsid w:val="00534B59"/>
    <w:rsid w:val="00536759"/>
    <w:rsid w:val="0053790F"/>
    <w:rsid w:val="00537C62"/>
    <w:rsid w:val="005423FA"/>
    <w:rsid w:val="00546970"/>
    <w:rsid w:val="00554E19"/>
    <w:rsid w:val="00555804"/>
    <w:rsid w:val="00555C9C"/>
    <w:rsid w:val="0056121F"/>
    <w:rsid w:val="005655D8"/>
    <w:rsid w:val="005664D8"/>
    <w:rsid w:val="00572505"/>
    <w:rsid w:val="00576DD4"/>
    <w:rsid w:val="00582809"/>
    <w:rsid w:val="005872E1"/>
    <w:rsid w:val="0058798C"/>
    <w:rsid w:val="005900FA"/>
    <w:rsid w:val="00591C5B"/>
    <w:rsid w:val="005935A4"/>
    <w:rsid w:val="005948C2"/>
    <w:rsid w:val="00595DCA"/>
    <w:rsid w:val="0059779B"/>
    <w:rsid w:val="005A209A"/>
    <w:rsid w:val="005A210E"/>
    <w:rsid w:val="005A662D"/>
    <w:rsid w:val="005B322C"/>
    <w:rsid w:val="005B35D7"/>
    <w:rsid w:val="005B392A"/>
    <w:rsid w:val="005B3AA3"/>
    <w:rsid w:val="005B6F83"/>
    <w:rsid w:val="005C19C8"/>
    <w:rsid w:val="005C74FB"/>
    <w:rsid w:val="005C774A"/>
    <w:rsid w:val="005D1602"/>
    <w:rsid w:val="005D3846"/>
    <w:rsid w:val="005E0D7D"/>
    <w:rsid w:val="005E385F"/>
    <w:rsid w:val="005E5126"/>
    <w:rsid w:val="005E5B81"/>
    <w:rsid w:val="005E7A2A"/>
    <w:rsid w:val="005F2CB1"/>
    <w:rsid w:val="005F3025"/>
    <w:rsid w:val="005F5725"/>
    <w:rsid w:val="005F618C"/>
    <w:rsid w:val="005F70BD"/>
    <w:rsid w:val="005F77F5"/>
    <w:rsid w:val="00600BEE"/>
    <w:rsid w:val="0060283C"/>
    <w:rsid w:val="006046C3"/>
    <w:rsid w:val="00604F14"/>
    <w:rsid w:val="00605799"/>
    <w:rsid w:val="00611B83"/>
    <w:rsid w:val="00613257"/>
    <w:rsid w:val="006142AC"/>
    <w:rsid w:val="00614E01"/>
    <w:rsid w:val="00616F38"/>
    <w:rsid w:val="0061738B"/>
    <w:rsid w:val="00620A71"/>
    <w:rsid w:val="00620D80"/>
    <w:rsid w:val="00621A8C"/>
    <w:rsid w:val="006234A6"/>
    <w:rsid w:val="0062705A"/>
    <w:rsid w:val="00630001"/>
    <w:rsid w:val="006311B3"/>
    <w:rsid w:val="0063284C"/>
    <w:rsid w:val="00636398"/>
    <w:rsid w:val="006368D3"/>
    <w:rsid w:val="006377EC"/>
    <w:rsid w:val="0064151F"/>
    <w:rsid w:val="00641533"/>
    <w:rsid w:val="0064208D"/>
    <w:rsid w:val="00643475"/>
    <w:rsid w:val="0064396A"/>
    <w:rsid w:val="0064542B"/>
    <w:rsid w:val="0064624E"/>
    <w:rsid w:val="00650AB9"/>
    <w:rsid w:val="00655733"/>
    <w:rsid w:val="00655ACD"/>
    <w:rsid w:val="00656A92"/>
    <w:rsid w:val="00656DDE"/>
    <w:rsid w:val="0066011D"/>
    <w:rsid w:val="006607C0"/>
    <w:rsid w:val="006613A6"/>
    <w:rsid w:val="006627A2"/>
    <w:rsid w:val="006634E6"/>
    <w:rsid w:val="006655EE"/>
    <w:rsid w:val="00667EE7"/>
    <w:rsid w:val="0067030B"/>
    <w:rsid w:val="00670922"/>
    <w:rsid w:val="00670BE1"/>
    <w:rsid w:val="0067218F"/>
    <w:rsid w:val="00672D35"/>
    <w:rsid w:val="006741F2"/>
    <w:rsid w:val="00674CC3"/>
    <w:rsid w:val="00675C72"/>
    <w:rsid w:val="006771F9"/>
    <w:rsid w:val="006776D7"/>
    <w:rsid w:val="00681003"/>
    <w:rsid w:val="006817C9"/>
    <w:rsid w:val="00683ECE"/>
    <w:rsid w:val="00687B61"/>
    <w:rsid w:val="00695FC2"/>
    <w:rsid w:val="00696949"/>
    <w:rsid w:val="00697052"/>
    <w:rsid w:val="006A2492"/>
    <w:rsid w:val="006A46FB"/>
    <w:rsid w:val="006A5E28"/>
    <w:rsid w:val="006A697B"/>
    <w:rsid w:val="006A7AFF"/>
    <w:rsid w:val="006B1816"/>
    <w:rsid w:val="006B2099"/>
    <w:rsid w:val="006B50CF"/>
    <w:rsid w:val="006B62A5"/>
    <w:rsid w:val="006C03B8"/>
    <w:rsid w:val="006C1C9E"/>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4FFE"/>
    <w:rsid w:val="006F58D4"/>
    <w:rsid w:val="006F7FFC"/>
    <w:rsid w:val="00701894"/>
    <w:rsid w:val="0070346E"/>
    <w:rsid w:val="007044CF"/>
    <w:rsid w:val="00704EDB"/>
    <w:rsid w:val="00706101"/>
    <w:rsid w:val="00707072"/>
    <w:rsid w:val="00707D61"/>
    <w:rsid w:val="00712287"/>
    <w:rsid w:val="00712772"/>
    <w:rsid w:val="00714225"/>
    <w:rsid w:val="007148D3"/>
    <w:rsid w:val="00715B9A"/>
    <w:rsid w:val="00722FC1"/>
    <w:rsid w:val="00726EA6"/>
    <w:rsid w:val="00727208"/>
    <w:rsid w:val="00727680"/>
    <w:rsid w:val="007348B1"/>
    <w:rsid w:val="007362A6"/>
    <w:rsid w:val="00736D7D"/>
    <w:rsid w:val="00740E58"/>
    <w:rsid w:val="00743F4D"/>
    <w:rsid w:val="007445A0"/>
    <w:rsid w:val="007445D7"/>
    <w:rsid w:val="0074524B"/>
    <w:rsid w:val="00747D8B"/>
    <w:rsid w:val="00751228"/>
    <w:rsid w:val="007571E1"/>
    <w:rsid w:val="007604B2"/>
    <w:rsid w:val="00765281"/>
    <w:rsid w:val="00766BAD"/>
    <w:rsid w:val="00767227"/>
    <w:rsid w:val="00771A81"/>
    <w:rsid w:val="007755F2"/>
    <w:rsid w:val="00776971"/>
    <w:rsid w:val="0078177E"/>
    <w:rsid w:val="0078304C"/>
    <w:rsid w:val="00783673"/>
    <w:rsid w:val="00785490"/>
    <w:rsid w:val="0078698A"/>
    <w:rsid w:val="00790BB3"/>
    <w:rsid w:val="007925EA"/>
    <w:rsid w:val="00793CD8"/>
    <w:rsid w:val="00795C92"/>
    <w:rsid w:val="00796231"/>
    <w:rsid w:val="007A1CB3"/>
    <w:rsid w:val="007A306F"/>
    <w:rsid w:val="007A43A6"/>
    <w:rsid w:val="007A58A6"/>
    <w:rsid w:val="007A6BCB"/>
    <w:rsid w:val="007A7C2C"/>
    <w:rsid w:val="007B3D2D"/>
    <w:rsid w:val="007B50AE"/>
    <w:rsid w:val="007B51DF"/>
    <w:rsid w:val="007C05DD"/>
    <w:rsid w:val="007C3D18"/>
    <w:rsid w:val="007C60BF"/>
    <w:rsid w:val="007C6A07"/>
    <w:rsid w:val="007C75A1"/>
    <w:rsid w:val="007C77A5"/>
    <w:rsid w:val="007D04E5"/>
    <w:rsid w:val="007D5901"/>
    <w:rsid w:val="007D7526"/>
    <w:rsid w:val="007E0265"/>
    <w:rsid w:val="007E234A"/>
    <w:rsid w:val="007E3FE6"/>
    <w:rsid w:val="007E4610"/>
    <w:rsid w:val="007E4715"/>
    <w:rsid w:val="007E505B"/>
    <w:rsid w:val="007E7091"/>
    <w:rsid w:val="00801989"/>
    <w:rsid w:val="00803FAE"/>
    <w:rsid w:val="0080605F"/>
    <w:rsid w:val="00807786"/>
    <w:rsid w:val="00811FCB"/>
    <w:rsid w:val="008137DD"/>
    <w:rsid w:val="008158D6"/>
    <w:rsid w:val="00817196"/>
    <w:rsid w:val="00821708"/>
    <w:rsid w:val="008235DB"/>
    <w:rsid w:val="008243A7"/>
    <w:rsid w:val="00824AB4"/>
    <w:rsid w:val="00825C42"/>
    <w:rsid w:val="00825D25"/>
    <w:rsid w:val="00826AF9"/>
    <w:rsid w:val="00827D6F"/>
    <w:rsid w:val="008319FA"/>
    <w:rsid w:val="008376AC"/>
    <w:rsid w:val="008444E8"/>
    <w:rsid w:val="00844E80"/>
    <w:rsid w:val="00846FE7"/>
    <w:rsid w:val="00847DA8"/>
    <w:rsid w:val="008536FA"/>
    <w:rsid w:val="00856911"/>
    <w:rsid w:val="008677FD"/>
    <w:rsid w:val="008706D4"/>
    <w:rsid w:val="00870F8A"/>
    <w:rsid w:val="008716CA"/>
    <w:rsid w:val="008719A4"/>
    <w:rsid w:val="00871D23"/>
    <w:rsid w:val="00874312"/>
    <w:rsid w:val="0087437C"/>
    <w:rsid w:val="00875CD7"/>
    <w:rsid w:val="008763FB"/>
    <w:rsid w:val="00876B4D"/>
    <w:rsid w:val="00877F18"/>
    <w:rsid w:val="00883C76"/>
    <w:rsid w:val="00884735"/>
    <w:rsid w:val="008877E9"/>
    <w:rsid w:val="00894A88"/>
    <w:rsid w:val="00895386"/>
    <w:rsid w:val="0089768A"/>
    <w:rsid w:val="008A21FF"/>
    <w:rsid w:val="008A2282"/>
    <w:rsid w:val="008A2CE2"/>
    <w:rsid w:val="008A30AC"/>
    <w:rsid w:val="008A44B8"/>
    <w:rsid w:val="008A51A8"/>
    <w:rsid w:val="008A54C7"/>
    <w:rsid w:val="008A77D8"/>
    <w:rsid w:val="008B0483"/>
    <w:rsid w:val="008B120C"/>
    <w:rsid w:val="008B51A0"/>
    <w:rsid w:val="008B592A"/>
    <w:rsid w:val="008B75FD"/>
    <w:rsid w:val="008B7B5C"/>
    <w:rsid w:val="008C0C99"/>
    <w:rsid w:val="008C1E01"/>
    <w:rsid w:val="008C2017"/>
    <w:rsid w:val="008C2E4D"/>
    <w:rsid w:val="008C4958"/>
    <w:rsid w:val="008C4BAA"/>
    <w:rsid w:val="008C52D0"/>
    <w:rsid w:val="008C6AE8"/>
    <w:rsid w:val="008C7573"/>
    <w:rsid w:val="008C75B3"/>
    <w:rsid w:val="008D20A7"/>
    <w:rsid w:val="008D34F1"/>
    <w:rsid w:val="008D39D8"/>
    <w:rsid w:val="008D3F5C"/>
    <w:rsid w:val="008D6D1A"/>
    <w:rsid w:val="008E065E"/>
    <w:rsid w:val="008E0927"/>
    <w:rsid w:val="008E1909"/>
    <w:rsid w:val="008F1EAB"/>
    <w:rsid w:val="008F25A4"/>
    <w:rsid w:val="008F33DC"/>
    <w:rsid w:val="008F477F"/>
    <w:rsid w:val="008F4A94"/>
    <w:rsid w:val="008F5D05"/>
    <w:rsid w:val="00901A9C"/>
    <w:rsid w:val="00902350"/>
    <w:rsid w:val="0090336B"/>
    <w:rsid w:val="0090446D"/>
    <w:rsid w:val="009053AA"/>
    <w:rsid w:val="00906939"/>
    <w:rsid w:val="00910B7D"/>
    <w:rsid w:val="009114C9"/>
    <w:rsid w:val="00911CD2"/>
    <w:rsid w:val="00911DFB"/>
    <w:rsid w:val="009139D9"/>
    <w:rsid w:val="0091462E"/>
    <w:rsid w:val="00914AD8"/>
    <w:rsid w:val="00916079"/>
    <w:rsid w:val="00917CE9"/>
    <w:rsid w:val="00920BF2"/>
    <w:rsid w:val="00922010"/>
    <w:rsid w:val="00931BD9"/>
    <w:rsid w:val="00934429"/>
    <w:rsid w:val="009368F3"/>
    <w:rsid w:val="00937BF4"/>
    <w:rsid w:val="00941636"/>
    <w:rsid w:val="00943742"/>
    <w:rsid w:val="00945C05"/>
    <w:rsid w:val="00946945"/>
    <w:rsid w:val="00947713"/>
    <w:rsid w:val="00947A1D"/>
    <w:rsid w:val="00950DE7"/>
    <w:rsid w:val="00953920"/>
    <w:rsid w:val="00953D47"/>
    <w:rsid w:val="00954E08"/>
    <w:rsid w:val="0095681E"/>
    <w:rsid w:val="00956EAA"/>
    <w:rsid w:val="00957039"/>
    <w:rsid w:val="009572D4"/>
    <w:rsid w:val="00960CDF"/>
    <w:rsid w:val="00961921"/>
    <w:rsid w:val="0096430A"/>
    <w:rsid w:val="0096554B"/>
    <w:rsid w:val="0096584A"/>
    <w:rsid w:val="00971F08"/>
    <w:rsid w:val="0097603D"/>
    <w:rsid w:val="00976949"/>
    <w:rsid w:val="00980477"/>
    <w:rsid w:val="009837BE"/>
    <w:rsid w:val="00983C14"/>
    <w:rsid w:val="00983CD2"/>
    <w:rsid w:val="00984419"/>
    <w:rsid w:val="00985253"/>
    <w:rsid w:val="009853B3"/>
    <w:rsid w:val="0098654E"/>
    <w:rsid w:val="00990630"/>
    <w:rsid w:val="00991761"/>
    <w:rsid w:val="00991AFD"/>
    <w:rsid w:val="00991E3C"/>
    <w:rsid w:val="00994DCA"/>
    <w:rsid w:val="009960EC"/>
    <w:rsid w:val="009970DD"/>
    <w:rsid w:val="009A0FBA"/>
    <w:rsid w:val="009A1601"/>
    <w:rsid w:val="009A462D"/>
    <w:rsid w:val="009A5CBA"/>
    <w:rsid w:val="009B0B15"/>
    <w:rsid w:val="009B1F30"/>
    <w:rsid w:val="009B267C"/>
    <w:rsid w:val="009B3AC2"/>
    <w:rsid w:val="009B4DF4"/>
    <w:rsid w:val="009B564E"/>
    <w:rsid w:val="009B79E4"/>
    <w:rsid w:val="009B7E87"/>
    <w:rsid w:val="009C32B1"/>
    <w:rsid w:val="009C403E"/>
    <w:rsid w:val="009D4FF0"/>
    <w:rsid w:val="009D703C"/>
    <w:rsid w:val="009D718F"/>
    <w:rsid w:val="009E068F"/>
    <w:rsid w:val="009E13F2"/>
    <w:rsid w:val="009E14E0"/>
    <w:rsid w:val="009E35DB"/>
    <w:rsid w:val="009E47A3"/>
    <w:rsid w:val="009F08F3"/>
    <w:rsid w:val="009F0A16"/>
    <w:rsid w:val="009F344F"/>
    <w:rsid w:val="00A031D8"/>
    <w:rsid w:val="00A048A8"/>
    <w:rsid w:val="00A04F49"/>
    <w:rsid w:val="00A13E54"/>
    <w:rsid w:val="00A17F63"/>
    <w:rsid w:val="00A2193B"/>
    <w:rsid w:val="00A2351A"/>
    <w:rsid w:val="00A240F3"/>
    <w:rsid w:val="00A264A9"/>
    <w:rsid w:val="00A27785"/>
    <w:rsid w:val="00A27861"/>
    <w:rsid w:val="00A30187"/>
    <w:rsid w:val="00A336A6"/>
    <w:rsid w:val="00A3448A"/>
    <w:rsid w:val="00A36297"/>
    <w:rsid w:val="00A41E2B"/>
    <w:rsid w:val="00A45B74"/>
    <w:rsid w:val="00A47DB9"/>
    <w:rsid w:val="00A52E1D"/>
    <w:rsid w:val="00A54E75"/>
    <w:rsid w:val="00A56165"/>
    <w:rsid w:val="00A61499"/>
    <w:rsid w:val="00A62A77"/>
    <w:rsid w:val="00A63483"/>
    <w:rsid w:val="00A657D7"/>
    <w:rsid w:val="00A66048"/>
    <w:rsid w:val="00A660AC"/>
    <w:rsid w:val="00A67E6C"/>
    <w:rsid w:val="00A71B99"/>
    <w:rsid w:val="00A739D0"/>
    <w:rsid w:val="00A761D4"/>
    <w:rsid w:val="00A77EC4"/>
    <w:rsid w:val="00A82B45"/>
    <w:rsid w:val="00A92879"/>
    <w:rsid w:val="00A928D4"/>
    <w:rsid w:val="00A9442A"/>
    <w:rsid w:val="00A977F0"/>
    <w:rsid w:val="00A97A13"/>
    <w:rsid w:val="00AA016F"/>
    <w:rsid w:val="00AA1ED6"/>
    <w:rsid w:val="00AA51D6"/>
    <w:rsid w:val="00AB0BC8"/>
    <w:rsid w:val="00AB11CA"/>
    <w:rsid w:val="00AB14D9"/>
    <w:rsid w:val="00AB194E"/>
    <w:rsid w:val="00AB4AB8"/>
    <w:rsid w:val="00AB655E"/>
    <w:rsid w:val="00AC007F"/>
    <w:rsid w:val="00AC170A"/>
    <w:rsid w:val="00AC2939"/>
    <w:rsid w:val="00AC2944"/>
    <w:rsid w:val="00AC2ECD"/>
    <w:rsid w:val="00AC3119"/>
    <w:rsid w:val="00AC3E73"/>
    <w:rsid w:val="00AC3FD7"/>
    <w:rsid w:val="00AC49FB"/>
    <w:rsid w:val="00AC5A10"/>
    <w:rsid w:val="00AD0AA3"/>
    <w:rsid w:val="00AD3F94"/>
    <w:rsid w:val="00AD4A5A"/>
    <w:rsid w:val="00AD6786"/>
    <w:rsid w:val="00AE27AC"/>
    <w:rsid w:val="00AE40E0"/>
    <w:rsid w:val="00AE4DBA"/>
    <w:rsid w:val="00AE4F07"/>
    <w:rsid w:val="00AE77A0"/>
    <w:rsid w:val="00AF1C5D"/>
    <w:rsid w:val="00AF42D7"/>
    <w:rsid w:val="00B006FE"/>
    <w:rsid w:val="00B007CB"/>
    <w:rsid w:val="00B01C18"/>
    <w:rsid w:val="00B02AA9"/>
    <w:rsid w:val="00B02FA3"/>
    <w:rsid w:val="00B05084"/>
    <w:rsid w:val="00B06FA7"/>
    <w:rsid w:val="00B10ADE"/>
    <w:rsid w:val="00B121FE"/>
    <w:rsid w:val="00B12241"/>
    <w:rsid w:val="00B157F9"/>
    <w:rsid w:val="00B20256"/>
    <w:rsid w:val="00B20D09"/>
    <w:rsid w:val="00B2763F"/>
    <w:rsid w:val="00B27AAC"/>
    <w:rsid w:val="00B30929"/>
    <w:rsid w:val="00B372AA"/>
    <w:rsid w:val="00B372E4"/>
    <w:rsid w:val="00B4037A"/>
    <w:rsid w:val="00B40445"/>
    <w:rsid w:val="00B41888"/>
    <w:rsid w:val="00B45A52"/>
    <w:rsid w:val="00B46175"/>
    <w:rsid w:val="00B54F32"/>
    <w:rsid w:val="00B55252"/>
    <w:rsid w:val="00B566D0"/>
    <w:rsid w:val="00B610E6"/>
    <w:rsid w:val="00B654DF"/>
    <w:rsid w:val="00B664C7"/>
    <w:rsid w:val="00B739F6"/>
    <w:rsid w:val="00B758E4"/>
    <w:rsid w:val="00B81A6C"/>
    <w:rsid w:val="00B85DE5"/>
    <w:rsid w:val="00B90F73"/>
    <w:rsid w:val="00B91FC2"/>
    <w:rsid w:val="00B92469"/>
    <w:rsid w:val="00B93B59"/>
    <w:rsid w:val="00B9406A"/>
    <w:rsid w:val="00BA2280"/>
    <w:rsid w:val="00BA2A08"/>
    <w:rsid w:val="00BA56D2"/>
    <w:rsid w:val="00BA76E0"/>
    <w:rsid w:val="00BB078A"/>
    <w:rsid w:val="00BB1B09"/>
    <w:rsid w:val="00BB2A25"/>
    <w:rsid w:val="00BB51E9"/>
    <w:rsid w:val="00BC0FDC"/>
    <w:rsid w:val="00BC3053"/>
    <w:rsid w:val="00BC4D2E"/>
    <w:rsid w:val="00BD3ABA"/>
    <w:rsid w:val="00BD4376"/>
    <w:rsid w:val="00BD48AC"/>
    <w:rsid w:val="00BD5F1A"/>
    <w:rsid w:val="00BE1234"/>
    <w:rsid w:val="00BE2FA6"/>
    <w:rsid w:val="00BE333F"/>
    <w:rsid w:val="00BE7406"/>
    <w:rsid w:val="00BE7603"/>
    <w:rsid w:val="00BF3279"/>
    <w:rsid w:val="00BF74C7"/>
    <w:rsid w:val="00C00D07"/>
    <w:rsid w:val="00C015F1"/>
    <w:rsid w:val="00C01F33"/>
    <w:rsid w:val="00C02CC6"/>
    <w:rsid w:val="00C040F7"/>
    <w:rsid w:val="00C044AB"/>
    <w:rsid w:val="00C05364"/>
    <w:rsid w:val="00C05706"/>
    <w:rsid w:val="00C063D7"/>
    <w:rsid w:val="00C0723D"/>
    <w:rsid w:val="00C07377"/>
    <w:rsid w:val="00C10478"/>
    <w:rsid w:val="00C12107"/>
    <w:rsid w:val="00C14D4B"/>
    <w:rsid w:val="00C154BB"/>
    <w:rsid w:val="00C279B5"/>
    <w:rsid w:val="00C27C45"/>
    <w:rsid w:val="00C34570"/>
    <w:rsid w:val="00C34614"/>
    <w:rsid w:val="00C3719D"/>
    <w:rsid w:val="00C46546"/>
    <w:rsid w:val="00C54995"/>
    <w:rsid w:val="00C54D41"/>
    <w:rsid w:val="00C60783"/>
    <w:rsid w:val="00C64672"/>
    <w:rsid w:val="00C70697"/>
    <w:rsid w:val="00C71C1D"/>
    <w:rsid w:val="00C72EF4"/>
    <w:rsid w:val="00C75D2F"/>
    <w:rsid w:val="00C767BE"/>
    <w:rsid w:val="00C76E3C"/>
    <w:rsid w:val="00C81568"/>
    <w:rsid w:val="00C9027A"/>
    <w:rsid w:val="00C9068E"/>
    <w:rsid w:val="00C92416"/>
    <w:rsid w:val="00C93C4B"/>
    <w:rsid w:val="00C944AB"/>
    <w:rsid w:val="00C95B40"/>
    <w:rsid w:val="00CA1ED8"/>
    <w:rsid w:val="00CA346E"/>
    <w:rsid w:val="00CB1F63"/>
    <w:rsid w:val="00CB2199"/>
    <w:rsid w:val="00CB4B1C"/>
    <w:rsid w:val="00CB7170"/>
    <w:rsid w:val="00CC040E"/>
    <w:rsid w:val="00CC111F"/>
    <w:rsid w:val="00CC1C16"/>
    <w:rsid w:val="00CC2011"/>
    <w:rsid w:val="00CC3EA0"/>
    <w:rsid w:val="00CC7B45"/>
    <w:rsid w:val="00CD1188"/>
    <w:rsid w:val="00CD2ED1"/>
    <w:rsid w:val="00CD337B"/>
    <w:rsid w:val="00CE0424"/>
    <w:rsid w:val="00CE4748"/>
    <w:rsid w:val="00CE7561"/>
    <w:rsid w:val="00CF1354"/>
    <w:rsid w:val="00CF39C2"/>
    <w:rsid w:val="00CF3B1F"/>
    <w:rsid w:val="00CF3BF6"/>
    <w:rsid w:val="00CF625B"/>
    <w:rsid w:val="00CF687E"/>
    <w:rsid w:val="00D0349B"/>
    <w:rsid w:val="00D07CD1"/>
    <w:rsid w:val="00D07F92"/>
    <w:rsid w:val="00D10249"/>
    <w:rsid w:val="00D115C3"/>
    <w:rsid w:val="00D11897"/>
    <w:rsid w:val="00D13135"/>
    <w:rsid w:val="00D13728"/>
    <w:rsid w:val="00D13E4E"/>
    <w:rsid w:val="00D20B7D"/>
    <w:rsid w:val="00D239A7"/>
    <w:rsid w:val="00D23F47"/>
    <w:rsid w:val="00D36E71"/>
    <w:rsid w:val="00D37D87"/>
    <w:rsid w:val="00D40B33"/>
    <w:rsid w:val="00D4318F"/>
    <w:rsid w:val="00D43890"/>
    <w:rsid w:val="00D438BF"/>
    <w:rsid w:val="00D440F8"/>
    <w:rsid w:val="00D450C3"/>
    <w:rsid w:val="00D46A13"/>
    <w:rsid w:val="00D546FF"/>
    <w:rsid w:val="00D55AD5"/>
    <w:rsid w:val="00D574A1"/>
    <w:rsid w:val="00D576CA"/>
    <w:rsid w:val="00D61AF5"/>
    <w:rsid w:val="00D652B5"/>
    <w:rsid w:val="00D66155"/>
    <w:rsid w:val="00D708B0"/>
    <w:rsid w:val="00D74603"/>
    <w:rsid w:val="00D77B1D"/>
    <w:rsid w:val="00D8021F"/>
    <w:rsid w:val="00D80383"/>
    <w:rsid w:val="00D81A05"/>
    <w:rsid w:val="00D823C6"/>
    <w:rsid w:val="00D84133"/>
    <w:rsid w:val="00D86CA3"/>
    <w:rsid w:val="00D871CE"/>
    <w:rsid w:val="00D9196D"/>
    <w:rsid w:val="00D92982"/>
    <w:rsid w:val="00DA2079"/>
    <w:rsid w:val="00DA2BA0"/>
    <w:rsid w:val="00DA305E"/>
    <w:rsid w:val="00DA5417"/>
    <w:rsid w:val="00DA56E8"/>
    <w:rsid w:val="00DB0A9F"/>
    <w:rsid w:val="00DB377D"/>
    <w:rsid w:val="00DB487E"/>
    <w:rsid w:val="00DC11A2"/>
    <w:rsid w:val="00DC2D36"/>
    <w:rsid w:val="00DC300F"/>
    <w:rsid w:val="00DC53EF"/>
    <w:rsid w:val="00DD38AE"/>
    <w:rsid w:val="00DE1FE4"/>
    <w:rsid w:val="00DE287B"/>
    <w:rsid w:val="00DE4A06"/>
    <w:rsid w:val="00DE5608"/>
    <w:rsid w:val="00DE58D0"/>
    <w:rsid w:val="00DE654F"/>
    <w:rsid w:val="00DF0B6E"/>
    <w:rsid w:val="00DF15E0"/>
    <w:rsid w:val="00DF17C7"/>
    <w:rsid w:val="00DF37A0"/>
    <w:rsid w:val="00DF68A2"/>
    <w:rsid w:val="00E0482D"/>
    <w:rsid w:val="00E110E7"/>
    <w:rsid w:val="00E11B20"/>
    <w:rsid w:val="00E17FA2"/>
    <w:rsid w:val="00E22330"/>
    <w:rsid w:val="00E27B7E"/>
    <w:rsid w:val="00E30B5A"/>
    <w:rsid w:val="00E3123D"/>
    <w:rsid w:val="00E31461"/>
    <w:rsid w:val="00E31D43"/>
    <w:rsid w:val="00E32608"/>
    <w:rsid w:val="00E34188"/>
    <w:rsid w:val="00E34B6E"/>
    <w:rsid w:val="00E35559"/>
    <w:rsid w:val="00E3723A"/>
    <w:rsid w:val="00E37860"/>
    <w:rsid w:val="00E446F1"/>
    <w:rsid w:val="00E46886"/>
    <w:rsid w:val="00E47AEF"/>
    <w:rsid w:val="00E5094C"/>
    <w:rsid w:val="00E53B75"/>
    <w:rsid w:val="00E54E3B"/>
    <w:rsid w:val="00E57565"/>
    <w:rsid w:val="00E6288A"/>
    <w:rsid w:val="00E63838"/>
    <w:rsid w:val="00E63AA5"/>
    <w:rsid w:val="00E64434"/>
    <w:rsid w:val="00E660A5"/>
    <w:rsid w:val="00E67C51"/>
    <w:rsid w:val="00E718F0"/>
    <w:rsid w:val="00E72EFC"/>
    <w:rsid w:val="00E737BB"/>
    <w:rsid w:val="00E758EC"/>
    <w:rsid w:val="00E8234C"/>
    <w:rsid w:val="00E83AA9"/>
    <w:rsid w:val="00E85928"/>
    <w:rsid w:val="00E87822"/>
    <w:rsid w:val="00E90395"/>
    <w:rsid w:val="00E90E49"/>
    <w:rsid w:val="00E917F9"/>
    <w:rsid w:val="00E9291C"/>
    <w:rsid w:val="00E93FFE"/>
    <w:rsid w:val="00E94F8A"/>
    <w:rsid w:val="00EA3FDD"/>
    <w:rsid w:val="00EA7A41"/>
    <w:rsid w:val="00EB077B"/>
    <w:rsid w:val="00EB21A5"/>
    <w:rsid w:val="00EB4EA2"/>
    <w:rsid w:val="00EB503A"/>
    <w:rsid w:val="00EC2502"/>
    <w:rsid w:val="00EC27C6"/>
    <w:rsid w:val="00EC3954"/>
    <w:rsid w:val="00EC4207"/>
    <w:rsid w:val="00EC5653"/>
    <w:rsid w:val="00EC71CE"/>
    <w:rsid w:val="00ED1006"/>
    <w:rsid w:val="00EE0F42"/>
    <w:rsid w:val="00EE1050"/>
    <w:rsid w:val="00EF18FE"/>
    <w:rsid w:val="00EF5787"/>
    <w:rsid w:val="00EF60D0"/>
    <w:rsid w:val="00F01445"/>
    <w:rsid w:val="00F0528D"/>
    <w:rsid w:val="00F06C67"/>
    <w:rsid w:val="00F06DFD"/>
    <w:rsid w:val="00F071D1"/>
    <w:rsid w:val="00F07533"/>
    <w:rsid w:val="00F10629"/>
    <w:rsid w:val="00F10D48"/>
    <w:rsid w:val="00F15FA5"/>
    <w:rsid w:val="00F209B7"/>
    <w:rsid w:val="00F2334E"/>
    <w:rsid w:val="00F2376F"/>
    <w:rsid w:val="00F243D8"/>
    <w:rsid w:val="00F30828"/>
    <w:rsid w:val="00F313D6"/>
    <w:rsid w:val="00F40F0C"/>
    <w:rsid w:val="00F4766C"/>
    <w:rsid w:val="00F5060E"/>
    <w:rsid w:val="00F507D1"/>
    <w:rsid w:val="00F519CE"/>
    <w:rsid w:val="00F51ADA"/>
    <w:rsid w:val="00F54318"/>
    <w:rsid w:val="00F56971"/>
    <w:rsid w:val="00F569D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2EBD"/>
    <w:rsid w:val="00FB4C80"/>
    <w:rsid w:val="00FB6A6A"/>
    <w:rsid w:val="00FC2FD6"/>
    <w:rsid w:val="00FC6029"/>
    <w:rsid w:val="00FC7429"/>
    <w:rsid w:val="00FD07F6"/>
    <w:rsid w:val="00FD1EC8"/>
    <w:rsid w:val="00FD47ED"/>
    <w:rsid w:val="00FD74DB"/>
    <w:rsid w:val="00FD7660"/>
    <w:rsid w:val="00FE0655"/>
    <w:rsid w:val="00FE2365"/>
    <w:rsid w:val="00FE37D7"/>
    <w:rsid w:val="00FE4C7B"/>
    <w:rsid w:val="00FE5D74"/>
    <w:rsid w:val="00FE7336"/>
    <w:rsid w:val="00FE787C"/>
    <w:rsid w:val="00FF45A5"/>
    <w:rsid w:val="00FF5C91"/>
    <w:rsid w:val="2E2B1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18F3B"/>
  <w15:docId w15:val="{91F5C82B-C38F-4F0C-8F13-0BB3E71F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heme="minorEastAsia"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szCs w:val="22"/>
      <w:lang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eastAsiaTheme="minorEastAsia"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emiHidden/>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link w:val="Heading1"/>
    <w:qFormat/>
    <w:rPr>
      <w:rFonts w:ascii="Arial" w:eastAsiaTheme="minorEastAsia" w:hAnsi="Arial" w:cs="Arial"/>
      <w:sz w:val="36"/>
      <w:szCs w:val="36"/>
      <w:lang w:val="en-GB"/>
    </w:rPr>
  </w:style>
  <w:style w:type="paragraph" w:customStyle="1" w:styleId="B1">
    <w:name w:val="B1"/>
    <w:basedOn w:val="List"/>
    <w:qFormat/>
    <w:pPr>
      <w:spacing w:after="180"/>
      <w:jc w:val="left"/>
    </w:pPr>
    <w:rPr>
      <w:lang w:eastAsia="en-US"/>
    </w:rPr>
  </w:style>
  <w:style w:type="paragraph" w:customStyle="1" w:styleId="B2">
    <w:name w:val="B2"/>
    <w:basedOn w:val="List2"/>
    <w:qFormat/>
    <w:pPr>
      <w:spacing w:after="180"/>
      <w:jc w:val="left"/>
    </w:pPr>
    <w:rPr>
      <w:lang w:eastAsia="en-US"/>
    </w:rPr>
  </w:style>
  <w:style w:type="paragraph" w:customStyle="1" w:styleId="B3">
    <w:name w:val="B3"/>
    <w:basedOn w:val="List3"/>
    <w:qFormat/>
    <w:pPr>
      <w:spacing w:after="180"/>
      <w:jc w:val="left"/>
    </w:pPr>
    <w:rPr>
      <w:lang w:eastAsia="en-US"/>
    </w:rPr>
  </w:style>
  <w:style w:type="paragraph" w:customStyle="1" w:styleId="B4">
    <w:name w:val="B4"/>
    <w:basedOn w:val="List4"/>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eastAsiaTheme="minorEastAsia"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CommentTextChar">
    <w:name w:val="Comment Text Char"/>
    <w:link w:val="CommentText"/>
    <w:qFormat/>
    <w:rPr>
      <w:rFonts w:ascii="Arial" w:eastAsiaTheme="minorEastAsia" w:hAnsi="Arial"/>
      <w:lang w:val="en-GB"/>
    </w:rPr>
  </w:style>
  <w:style w:type="paragraph" w:customStyle="1" w:styleId="CRCoverPage">
    <w:name w:val="CR Cover Page"/>
    <w:link w:val="CRCoverPageChar"/>
    <w:qFormat/>
    <w:pPr>
      <w:spacing w:after="120"/>
    </w:pPr>
    <w:rPr>
      <w:rFonts w:ascii="Arial" w:eastAsia="Malgun Gothic" w:hAnsi="Arial"/>
      <w:lang w:val="en-GB"/>
    </w:rPr>
  </w:style>
  <w:style w:type="character" w:customStyle="1" w:styleId="CRCoverPageChar">
    <w:name w:val="CR Cover Page Char"/>
    <w:link w:val="CRCoverPage"/>
    <w:qFormat/>
    <w:rPr>
      <w:rFonts w:ascii="Arial" w:eastAsia="Malgun Gothic" w:hAnsi="Arial"/>
      <w:lang w:val="en-GB" w:eastAsia="en-US"/>
    </w:rPr>
  </w:style>
  <w:style w:type="paragraph" w:styleId="ListParagraph">
    <w:name w:val="List Paragraph"/>
    <w:basedOn w:val="Normal"/>
    <w:link w:val="ListParagraphChar"/>
    <w:uiPriority w:val="34"/>
    <w:qFormat/>
    <w:pPr>
      <w:overflowPunct/>
      <w:snapToGrid w:val="0"/>
      <w:ind w:firstLineChars="200" w:firstLine="420"/>
      <w:textAlignment w:val="auto"/>
    </w:pPr>
    <w:rPr>
      <w:rFonts w:ascii="Times New Roman" w:eastAsia="SimSun" w:hAnsi="Times New Roman"/>
      <w:sz w:val="22"/>
      <w:szCs w:val="22"/>
      <w:lang w:val="en-US" w:eastAsia="en-US"/>
    </w:rPr>
  </w:style>
  <w:style w:type="character" w:customStyle="1" w:styleId="ListParagraphChar">
    <w:name w:val="List Paragraph Char"/>
    <w:link w:val="ListParagraph"/>
    <w:uiPriority w:val="34"/>
    <w:qFormat/>
    <w:rPr>
      <w:rFonts w:ascii="Times New Roman" w:eastAsia="SimSun" w:hAnsi="Times New Roman"/>
      <w:sz w:val="22"/>
      <w:szCs w:val="22"/>
      <w:lang w:eastAsia="en-US"/>
    </w:rPr>
  </w:style>
  <w:style w:type="table" w:customStyle="1" w:styleId="3-61">
    <w:name w:val="清单表 3 - 着色 61"/>
    <w:basedOn w:val="TableNormal"/>
    <w:uiPriority w:val="48"/>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61">
    <w:name w:val="网格表 4 - 着色 61"/>
    <w:basedOn w:val="TableNormal"/>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EmailDiscussion2">
    <w:name w:val="EmailDiscussion2"/>
    <w:basedOn w:val="Normal"/>
    <w:qFormat/>
    <w:pPr>
      <w:overflowPunct/>
      <w:autoSpaceDE/>
      <w:autoSpaceDN/>
      <w:adjustRightInd/>
      <w:spacing w:after="0"/>
      <w:ind w:left="1622" w:hanging="363"/>
      <w:jc w:val="left"/>
      <w:textAlignment w:val="auto"/>
    </w:pPr>
    <w:rPr>
      <w:rFonts w:cs="Arial"/>
      <w:sz w:val="22"/>
      <w:szCs w:val="22"/>
      <w:lang w:val="en-US" w:eastAsia="en-US"/>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10"/>
      </w:numPr>
      <w:overflowPunct/>
      <w:autoSpaceDE/>
      <w:autoSpaceDN/>
      <w:adjustRightInd/>
      <w:spacing w:before="40" w:after="0"/>
      <w:jc w:val="left"/>
      <w:textAlignment w:val="auto"/>
    </w:pPr>
    <w:rPr>
      <w:rFonts w:eastAsia="DengXian" w:cs="Arial"/>
      <w:b/>
      <w:bCs/>
      <w:lang w:val="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557863">
      <w:bodyDiv w:val="1"/>
      <w:marLeft w:val="0"/>
      <w:marRight w:val="0"/>
      <w:marTop w:val="0"/>
      <w:marBottom w:val="0"/>
      <w:divBdr>
        <w:top w:val="none" w:sz="0" w:space="0" w:color="auto"/>
        <w:left w:val="none" w:sz="0" w:space="0" w:color="auto"/>
        <w:bottom w:val="none" w:sz="0" w:space="0" w:color="auto"/>
        <w:right w:val="none" w:sz="0" w:space="0" w:color="auto"/>
      </w:divBdr>
    </w:div>
    <w:div w:id="96858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C853E55-BDB6-4F34-B466-DFA58C2F470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9</TotalTime>
  <Pages>14</Pages>
  <Words>5205</Words>
  <Characters>27589</Characters>
  <Application>Microsoft Office Word</Application>
  <DocSecurity>0</DocSecurity>
  <Lines>229</Lines>
  <Paragraphs>65</Paragraphs>
  <ScaleCrop>false</ScaleCrop>
  <Company>Ericsson</Company>
  <LinksUpToDate>false</LinksUpToDate>
  <CharactersWithSpaces>32729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Ericsson</cp:lastModifiedBy>
  <cp:revision>11</cp:revision>
  <cp:lastPrinted>2008-01-31T00:09:00Z</cp:lastPrinted>
  <dcterms:created xsi:type="dcterms:W3CDTF">2021-05-21T08:10:00Z</dcterms:created>
  <dcterms:modified xsi:type="dcterms:W3CDTF">2021-05-21T09:35:00Z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2052-11.8.2.8411</vt:lpwstr>
  </property>
</Properties>
</file>