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31995" w14:textId="77777777" w:rsidR="00B820D2" w:rsidRDefault="00B820D2" w:rsidP="00B820D2">
      <w:pPr>
        <w:pStyle w:val="a9"/>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14:paraId="0E994F69" w14:textId="77777777" w:rsidR="00B820D2" w:rsidRDefault="00B820D2" w:rsidP="00B820D2">
      <w:pPr>
        <w:pStyle w:val="a9"/>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2A88374D" w14:textId="77777777" w:rsidR="00B820D2" w:rsidRDefault="00B820D2" w:rsidP="00B820D2">
      <w:pPr>
        <w:pStyle w:val="a9"/>
        <w:rPr>
          <w:bCs/>
          <w:sz w:val="24"/>
        </w:rPr>
      </w:pPr>
    </w:p>
    <w:p w14:paraId="46BE5BBD" w14:textId="77777777" w:rsidR="00B820D2" w:rsidRPr="00B95715" w:rsidRDefault="00B820D2" w:rsidP="00B820D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w:t>
      </w:r>
      <w:r>
        <w:rPr>
          <w:rFonts w:cs="Arial"/>
          <w:b/>
          <w:bCs/>
          <w:sz w:val="24"/>
          <w:lang w:eastAsia="ja-JP"/>
        </w:rPr>
        <w:t>.</w:t>
      </w:r>
      <w:r>
        <w:rPr>
          <w:rFonts w:eastAsia="宋体" w:cs="Arial"/>
          <w:b/>
          <w:bCs/>
          <w:sz w:val="24"/>
          <w:lang w:eastAsia="zh-CN"/>
        </w:rPr>
        <w:t>3</w:t>
      </w:r>
      <w:r>
        <w:rPr>
          <w:rFonts w:cs="Arial"/>
          <w:b/>
          <w:bCs/>
          <w:sz w:val="24"/>
          <w:lang w:eastAsia="ja-JP"/>
        </w:rPr>
        <w:t>.</w:t>
      </w:r>
      <w:r>
        <w:rPr>
          <w:rFonts w:eastAsia="宋体" w:cs="Arial"/>
          <w:b/>
          <w:bCs/>
          <w:sz w:val="24"/>
          <w:lang w:eastAsia="zh-CN"/>
        </w:rPr>
        <w:t>3</w:t>
      </w:r>
    </w:p>
    <w:p w14:paraId="0FD2488A" w14:textId="77777777"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113598AC" w14:textId="77777777"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r w:rsidR="004E36AD" w:rsidRPr="00EC309E">
        <w:rPr>
          <w:rFonts w:ascii="Arial" w:hAnsi="Arial" w:cs="Arial"/>
          <w:b/>
          <w:sz w:val="24"/>
          <w:szCs w:val="24"/>
        </w:rPr>
        <w:t>614][</w:t>
      </w:r>
      <w:r w:rsidR="00EC309E" w:rsidRPr="00EC309E">
        <w:rPr>
          <w:rFonts w:ascii="Arial" w:hAnsi="Arial" w:cs="Arial"/>
          <w:b/>
          <w:sz w:val="24"/>
          <w:szCs w:val="24"/>
        </w:rPr>
        <w:t>POS] Remaining issues on LPP (Ericsson)</w:t>
      </w:r>
    </w:p>
    <w:p w14:paraId="502EBD59"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C22E862" w14:textId="77777777" w:rsidR="00B820D2" w:rsidRDefault="00B820D2" w:rsidP="00B820D2">
      <w:pPr>
        <w:pStyle w:val="1"/>
      </w:pPr>
      <w:r>
        <w:t>1</w:t>
      </w:r>
      <w:r>
        <w:tab/>
        <w:t>Introduction</w:t>
      </w:r>
    </w:p>
    <w:p w14:paraId="5239C467"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30843B" w14:textId="77777777" w:rsidR="007537DE" w:rsidRDefault="007537DE" w:rsidP="007537DE">
      <w:pPr>
        <w:pStyle w:val="Doc-text2"/>
        <w:rPr>
          <w:lang w:eastAsia="en-GB"/>
        </w:rPr>
      </w:pPr>
    </w:p>
    <w:p w14:paraId="194D72A0" w14:textId="77777777" w:rsidR="007537DE" w:rsidRDefault="007537DE" w:rsidP="007537DE">
      <w:pPr>
        <w:pStyle w:val="EmailDiscussion"/>
        <w:numPr>
          <w:ilvl w:val="0"/>
          <w:numId w:val="27"/>
        </w:numPr>
      </w:pPr>
      <w:r>
        <w:t>[AT114-e][614][POS] Remaining issues on LPP (Ericsson)</w:t>
      </w:r>
    </w:p>
    <w:p w14:paraId="4B331787" w14:textId="77777777" w:rsidR="007537DE" w:rsidRDefault="007537DE" w:rsidP="007537DE">
      <w:pPr>
        <w:pStyle w:val="EmailDiscussion2"/>
      </w:pPr>
      <w:r>
        <w:tab/>
        <w:t>Scope: Discuss P1, P2, and P3 of R2-2106465.  For P5, determine if UE behaviour for handling of expected RSTD in the broadcast case should be captured.</w:t>
      </w:r>
    </w:p>
    <w:p w14:paraId="021A60C0" w14:textId="77777777" w:rsidR="007537DE" w:rsidRDefault="007537DE" w:rsidP="007537DE">
      <w:pPr>
        <w:pStyle w:val="EmailDiscussion2"/>
      </w:pPr>
      <w:r>
        <w:tab/>
        <w:t>Intended outcome: Agreed CRs and report in R2-2106584</w:t>
      </w:r>
    </w:p>
    <w:p w14:paraId="48FE5CE6" w14:textId="77777777" w:rsidR="00B820D2" w:rsidRDefault="007537DE" w:rsidP="00EC309E">
      <w:pPr>
        <w:pStyle w:val="EmailDiscussion2"/>
      </w:pPr>
      <w:r>
        <w:tab/>
        <w:t>Deadline:  Thursday 2021-05-27 0000 UTC</w:t>
      </w:r>
    </w:p>
    <w:p w14:paraId="613EB168" w14:textId="77777777" w:rsidR="00EC309E" w:rsidRDefault="00EC309E" w:rsidP="00EC309E"/>
    <w:p w14:paraId="3D28C90F" w14:textId="77777777" w:rsidR="00EC309E" w:rsidRDefault="00EC309E" w:rsidP="00EC309E">
      <w:r>
        <w:t>The below papers are part of this email discussion</w:t>
      </w:r>
    </w:p>
    <w:p w14:paraId="60B61BF7" w14:textId="77777777"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14:paraId="455BB290" w14:textId="77777777"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9DE245D" w14:textId="77777777"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0A25ECC3" w14:textId="77777777"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BF8BAAC" w14:textId="77777777" w:rsidR="00EC309E" w:rsidRDefault="00EC309E" w:rsidP="00EC309E"/>
    <w:p w14:paraId="401E3D6A" w14:textId="77777777" w:rsidR="00EC309E" w:rsidRDefault="00EC309E" w:rsidP="00EC309E">
      <w:r>
        <w:t>To recap; the Proposals that were discussed during online and part of this email discussion are:</w:t>
      </w:r>
    </w:p>
    <w:p w14:paraId="6326D8C2" w14:textId="77777777" w:rsidR="00EC309E" w:rsidRPr="00EC309E" w:rsidRDefault="00EC309E" w:rsidP="00EC309E">
      <w:pPr>
        <w:pStyle w:val="10"/>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14:paraId="64566EBB" w14:textId="77777777" w:rsidR="00EC309E" w:rsidRPr="00EC309E" w:rsidRDefault="00EC309E" w:rsidP="00EC309E">
      <w:pPr>
        <w:pStyle w:val="10"/>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14:paraId="62E2D71F" w14:textId="77777777" w:rsidR="00EC309E" w:rsidRPr="00EC309E" w:rsidRDefault="00EC309E" w:rsidP="00EC309E">
      <w:pPr>
        <w:pStyle w:val="10"/>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14:paraId="33639C46" w14:textId="77777777" w:rsidR="00EC309E" w:rsidRPr="00EC309E" w:rsidRDefault="00EC309E" w:rsidP="00EC309E">
      <w:pPr>
        <w:pStyle w:val="10"/>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14:paraId="0F6F055F" w14:textId="77777777" w:rsidR="00EC309E" w:rsidRDefault="00EC309E" w:rsidP="00EC309E"/>
    <w:p w14:paraId="312DBC1E" w14:textId="77777777" w:rsidR="00EC309E" w:rsidRPr="00723B1C" w:rsidRDefault="00EC309E" w:rsidP="00EC309E"/>
    <w:p w14:paraId="4296A3FD" w14:textId="77777777" w:rsidR="00B820D2" w:rsidRDefault="00B820D2" w:rsidP="00B820D2">
      <w:pPr>
        <w:pStyle w:val="1"/>
        <w:rPr>
          <w:lang w:eastAsia="zh-CN"/>
        </w:rPr>
      </w:pPr>
      <w:r>
        <w:t>2</w:t>
      </w:r>
      <w:r>
        <w:tab/>
      </w:r>
      <w:r>
        <w:rPr>
          <w:lang w:eastAsia="ko-KR"/>
        </w:rPr>
        <w:t>Contact Information</w:t>
      </w:r>
    </w:p>
    <w:p w14:paraId="281DF9A1" w14:textId="77777777" w:rsidR="00B820D2" w:rsidRDefault="00B820D2" w:rsidP="00B820D2"/>
    <w:tbl>
      <w:tblPr>
        <w:tblStyle w:val="afa"/>
        <w:tblW w:w="0" w:type="auto"/>
        <w:tblLook w:val="04A0" w:firstRow="1" w:lastRow="0" w:firstColumn="1" w:lastColumn="0" w:noHBand="0" w:noVBand="1"/>
      </w:tblPr>
      <w:tblGrid>
        <w:gridCol w:w="3835"/>
        <w:gridCol w:w="5794"/>
      </w:tblGrid>
      <w:tr w:rsidR="00B820D2" w14:paraId="05706E5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0FE4B5D" w14:textId="77777777"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569DF943" w14:textId="77777777" w:rsidR="00B820D2" w:rsidRDefault="00B820D2" w:rsidP="003157C5">
            <w:pPr>
              <w:pStyle w:val="TAH"/>
              <w:rPr>
                <w:lang w:eastAsia="ko-KR"/>
              </w:rPr>
            </w:pPr>
            <w:r>
              <w:rPr>
                <w:lang w:eastAsia="ko-KR"/>
              </w:rPr>
              <w:t>Contact: Name (E-mail)</w:t>
            </w:r>
          </w:p>
        </w:tc>
      </w:tr>
      <w:tr w:rsidR="00B820D2" w14:paraId="020542AF"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544A6EA" w14:textId="3BC53192" w:rsidR="00B820D2" w:rsidRPr="00E973E2" w:rsidRDefault="00E973E2" w:rsidP="003157C5">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75C42D28" w14:textId="51AA0F35" w:rsidR="00B820D2" w:rsidRPr="00E973E2" w:rsidRDefault="00096E24" w:rsidP="003157C5">
            <w:pPr>
              <w:pStyle w:val="TAC"/>
              <w:rPr>
                <w:lang w:val="en-US" w:eastAsia="zh-CN"/>
              </w:rPr>
            </w:pPr>
            <w:hyperlink r:id="rId11" w:history="1">
              <w:r w:rsidR="00E973E2" w:rsidRPr="00674CD2">
                <w:rPr>
                  <w:rStyle w:val="af"/>
                  <w:lang w:val="en-US" w:eastAsia="zh-CN"/>
                </w:rPr>
                <w:t>mani.thyagarajan@nokia.com</w:t>
              </w:r>
            </w:hyperlink>
          </w:p>
        </w:tc>
      </w:tr>
      <w:tr w:rsidR="00B820D2" w14:paraId="6A8FB41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BDD7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3CBBFF3" w14:textId="77777777" w:rsidR="00B820D2" w:rsidRDefault="00B820D2" w:rsidP="003157C5">
            <w:pPr>
              <w:pStyle w:val="TAC"/>
              <w:rPr>
                <w:lang w:eastAsia="ko-KR"/>
              </w:rPr>
            </w:pPr>
          </w:p>
        </w:tc>
      </w:tr>
      <w:tr w:rsidR="00B820D2" w14:paraId="05D7224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5FC4533"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9F77883" w14:textId="77777777" w:rsidR="00B820D2" w:rsidRDefault="00B820D2" w:rsidP="003157C5">
            <w:pPr>
              <w:pStyle w:val="TAC"/>
              <w:rPr>
                <w:lang w:eastAsia="zh-CN"/>
              </w:rPr>
            </w:pPr>
          </w:p>
        </w:tc>
      </w:tr>
      <w:tr w:rsidR="00B820D2" w14:paraId="333E94E6"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94A5B07"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492EA98" w14:textId="77777777" w:rsidR="00B820D2" w:rsidRDefault="00B820D2" w:rsidP="003157C5">
            <w:pPr>
              <w:pStyle w:val="TAC"/>
              <w:rPr>
                <w:lang w:eastAsia="zh-CN"/>
              </w:rPr>
            </w:pPr>
          </w:p>
        </w:tc>
      </w:tr>
      <w:tr w:rsidR="00B820D2" w14:paraId="6FCFEC92"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2E30091"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9997951" w14:textId="77777777" w:rsidR="00B820D2" w:rsidRDefault="00B820D2" w:rsidP="003157C5">
            <w:pPr>
              <w:pStyle w:val="TAC"/>
              <w:rPr>
                <w:lang w:eastAsia="ko-KR"/>
              </w:rPr>
            </w:pPr>
          </w:p>
        </w:tc>
      </w:tr>
      <w:tr w:rsidR="00B820D2" w14:paraId="1C5A23D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6B38D3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3D00F3" w14:textId="77777777" w:rsidR="00B820D2" w:rsidRDefault="00B820D2" w:rsidP="003157C5">
            <w:pPr>
              <w:pStyle w:val="TAC"/>
              <w:rPr>
                <w:lang w:eastAsia="ko-KR"/>
              </w:rPr>
            </w:pPr>
          </w:p>
        </w:tc>
      </w:tr>
      <w:tr w:rsidR="00B820D2" w14:paraId="6A2034E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91D1C50" w14:textId="77777777"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D3F30D" w14:textId="77777777" w:rsidR="00B820D2" w:rsidRDefault="00B820D2" w:rsidP="003157C5">
            <w:pPr>
              <w:pStyle w:val="TAC"/>
              <w:rPr>
                <w:lang w:val="en-US" w:eastAsia="zh-CN"/>
              </w:rPr>
            </w:pPr>
          </w:p>
        </w:tc>
      </w:tr>
      <w:tr w:rsidR="00B820D2" w14:paraId="136D87C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709A736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04B4A47" w14:textId="77777777" w:rsidR="00B820D2" w:rsidRDefault="00B820D2" w:rsidP="003157C5">
            <w:pPr>
              <w:pStyle w:val="TAC"/>
              <w:rPr>
                <w:lang w:eastAsia="ko-KR"/>
              </w:rPr>
            </w:pPr>
          </w:p>
        </w:tc>
      </w:tr>
      <w:tr w:rsidR="00B820D2" w14:paraId="6A9B007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BFF5647"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D9DD256" w14:textId="77777777" w:rsidR="00B820D2" w:rsidRDefault="00B820D2" w:rsidP="003157C5">
            <w:pPr>
              <w:pStyle w:val="TAC"/>
              <w:rPr>
                <w:lang w:eastAsia="ko-KR"/>
              </w:rPr>
            </w:pPr>
          </w:p>
        </w:tc>
      </w:tr>
      <w:tr w:rsidR="00B820D2" w14:paraId="38D0352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6E8DAE"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73E36FC" w14:textId="77777777" w:rsidR="00B820D2" w:rsidRDefault="00B820D2" w:rsidP="003157C5">
            <w:pPr>
              <w:pStyle w:val="TAC"/>
              <w:rPr>
                <w:lang w:eastAsia="ko-KR"/>
              </w:rPr>
            </w:pPr>
          </w:p>
        </w:tc>
      </w:tr>
      <w:tr w:rsidR="00B820D2" w14:paraId="257EBBB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694815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33EFAE" w14:textId="77777777" w:rsidR="00B820D2" w:rsidRDefault="00B820D2" w:rsidP="003157C5">
            <w:pPr>
              <w:pStyle w:val="TAC"/>
              <w:rPr>
                <w:lang w:eastAsia="ko-KR"/>
              </w:rPr>
            </w:pPr>
          </w:p>
        </w:tc>
      </w:tr>
    </w:tbl>
    <w:p w14:paraId="09F3CBE6" w14:textId="77777777" w:rsidR="00B820D2" w:rsidRDefault="00B820D2" w:rsidP="00B820D2"/>
    <w:p w14:paraId="68E1F26C" w14:textId="77777777" w:rsidR="00B820D2" w:rsidRDefault="00B820D2" w:rsidP="00B820D2">
      <w:pPr>
        <w:pStyle w:val="1"/>
        <w:rPr>
          <w:lang w:eastAsia="zh-CN"/>
        </w:rPr>
      </w:pPr>
      <w:r>
        <w:rPr>
          <w:rFonts w:hint="eastAsia"/>
          <w:lang w:eastAsia="zh-CN"/>
        </w:rPr>
        <w:t>3</w:t>
      </w:r>
      <w:r>
        <w:tab/>
        <w:t>Discussion</w:t>
      </w:r>
    </w:p>
    <w:p w14:paraId="3F1DF818" w14:textId="77777777" w:rsidR="00B820D2" w:rsidRDefault="00B820D2" w:rsidP="00B820D2">
      <w:pPr>
        <w:pStyle w:val="21"/>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14:paraId="7BC388E8" w14:textId="77777777"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14:paraId="17682478" w14:textId="77777777"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14:paraId="114BD08F" w14:textId="77777777"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nr-DL-PRS-ReferenceInfo</w:t>
        </w:r>
      </w:ins>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nr-RSTD-ResultDiff</w:t>
      </w:r>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14:paraId="248CC3EF" w14:textId="77777777" w:rsidR="009E2409" w:rsidRDefault="009E2409" w:rsidP="00B820D2">
      <w:pPr>
        <w:rPr>
          <w:b/>
          <w:bCs/>
        </w:rPr>
      </w:pPr>
    </w:p>
    <w:p w14:paraId="47457453" w14:textId="77777777"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25A8D0F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C7F73"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23CCF" w14:textId="77777777"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3CFD5"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14:paraId="2CECA71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6511C8" w14:textId="77777777"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8680A23" w14:textId="77777777"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0A59AA73" w14:textId="77777777"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r>
              <w:rPr>
                <w:lang w:eastAsia="zh-CN"/>
              </w:rPr>
              <w:t>.</w:t>
            </w:r>
          </w:p>
        </w:tc>
      </w:tr>
      <w:tr w:rsidR="0069014B" w14:paraId="640FC1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1EDE0" w14:textId="22F47FFD" w:rsidR="0069014B" w:rsidRPr="003F33B6" w:rsidRDefault="003F33B6" w:rsidP="003157C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99F74C7"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68EF4" w14:textId="28B6ED7D" w:rsidR="00F70EBD" w:rsidRDefault="00F70EBD" w:rsidP="00F70EBD">
            <w:pPr>
              <w:pStyle w:val="TAC"/>
              <w:spacing w:before="20" w:after="20"/>
              <w:ind w:left="57" w:right="57"/>
              <w:jc w:val="left"/>
              <w:rPr>
                <w:lang w:val="en-US" w:eastAsia="zh-CN"/>
              </w:rPr>
            </w:pPr>
            <w:r>
              <w:rPr>
                <w:lang w:val="en-US" w:eastAsia="zh-CN"/>
              </w:rPr>
              <w:t>The proposed changes are still confusing. I suggest:</w:t>
            </w:r>
          </w:p>
          <w:p w14:paraId="0CC1AC61" w14:textId="77777777" w:rsidR="00650764" w:rsidRDefault="00650764" w:rsidP="00F70EBD">
            <w:pPr>
              <w:pStyle w:val="TAC"/>
              <w:spacing w:before="20" w:after="20"/>
              <w:ind w:left="57" w:right="57"/>
              <w:jc w:val="left"/>
              <w:rPr>
                <w:lang w:val="en-US" w:eastAsia="zh-CN"/>
              </w:rPr>
            </w:pPr>
          </w:p>
          <w:p w14:paraId="054FDE4C" w14:textId="7957196D" w:rsidR="0069014B" w:rsidRDefault="00F70EBD" w:rsidP="00F70EBD">
            <w:pPr>
              <w:pStyle w:val="TAC"/>
              <w:spacing w:before="20" w:after="20"/>
              <w:ind w:left="57" w:right="57"/>
              <w:jc w:val="left"/>
              <w:rPr>
                <w:lang w:eastAsia="zh-CN"/>
              </w:rPr>
            </w:pPr>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NR-TimeStamp</w:t>
            </w:r>
            <w:r w:rsidRPr="00FC70EC">
              <w:rPr>
                <w:snapToGrid w:val="0"/>
                <w:lang w:val="en-US"/>
              </w:rPr>
              <w:t xml:space="preserve"> </w:t>
            </w:r>
            <w:r>
              <w:rPr>
                <w:snapToGrid w:val="0"/>
                <w:lang w:val="en-US"/>
              </w:rPr>
              <w:t xml:space="preserve">correspond to the TRP provided in </w:t>
            </w:r>
            <w:r w:rsidRPr="00E834CE">
              <w:rPr>
                <w:i/>
                <w:iCs/>
                <w:snapToGrid w:val="0"/>
                <w:lang w:val="en-US"/>
              </w:rPr>
              <w:t>dl-PRS-ReferenceInfo</w:t>
            </w:r>
            <w:r>
              <w:rPr>
                <w:snapToGrid w:val="0"/>
                <w:lang w:val="en-US"/>
              </w:rPr>
              <w:t>.</w:t>
            </w:r>
          </w:p>
        </w:tc>
      </w:tr>
      <w:tr w:rsidR="0069014B" w14:paraId="71B401C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23EE7" w14:textId="45C7AE76" w:rsidR="0069014B" w:rsidRPr="00BD4D30" w:rsidRDefault="00BD4D30" w:rsidP="003157C5">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EB41296" w14:textId="0969413F" w:rsidR="0069014B" w:rsidRPr="00800E9D" w:rsidRDefault="00800E9D" w:rsidP="003157C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D39E932" w14:textId="29A97546" w:rsidR="0069014B" w:rsidRPr="00800E9D" w:rsidRDefault="00800E9D" w:rsidP="003157C5">
            <w:pPr>
              <w:pStyle w:val="TAC"/>
              <w:spacing w:before="20" w:after="20"/>
              <w:ind w:left="57" w:right="57"/>
              <w:jc w:val="left"/>
              <w:rPr>
                <w:lang w:val="en-US" w:eastAsia="zh-CN"/>
              </w:rPr>
            </w:pPr>
            <w:r>
              <w:rPr>
                <w:lang w:val="en-US" w:eastAsia="zh-CN"/>
              </w:rPr>
              <w:t xml:space="preserve">As we mentioned online, in the last meeting R2-2102786 was marked as “Not pursued” and there </w:t>
            </w:r>
            <w:r w:rsidR="009E7C7E">
              <w:rPr>
                <w:lang w:val="en-US" w:eastAsia="zh-CN"/>
              </w:rPr>
              <w:t>is</w:t>
            </w:r>
            <w:r>
              <w:rPr>
                <w:lang w:val="en-US" w:eastAsia="zh-CN"/>
              </w:rPr>
              <w:t xml:space="preserve"> no other disposition documented in the last meeting minutes about coming back to this in this meeting. </w:t>
            </w:r>
            <w:r w:rsidR="009E7C7E">
              <w:rPr>
                <w:lang w:val="en-US" w:eastAsia="zh-CN"/>
              </w:rPr>
              <w:t>We are also not sure why this is only a DL-TDOA measurement reporting issue. Time stamp is included for DL-AoD and multi-RTT also.</w:t>
            </w:r>
            <w:r>
              <w:rPr>
                <w:lang w:val="en-US" w:eastAsia="zh-CN"/>
              </w:rPr>
              <w:t xml:space="preserve"> </w:t>
            </w:r>
          </w:p>
        </w:tc>
      </w:tr>
      <w:tr w:rsidR="0069014B" w14:paraId="1C73EEEA"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5D8C3"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4968CF"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46C157" w14:textId="77777777" w:rsidR="0069014B" w:rsidRDefault="0069014B" w:rsidP="003157C5">
            <w:pPr>
              <w:pStyle w:val="TAC"/>
              <w:spacing w:before="20" w:after="20"/>
              <w:ind w:left="57" w:right="57"/>
              <w:jc w:val="left"/>
              <w:rPr>
                <w:lang w:eastAsia="zh-CN"/>
              </w:rPr>
            </w:pPr>
          </w:p>
        </w:tc>
      </w:tr>
      <w:tr w:rsidR="0069014B" w14:paraId="6F71AD6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A1455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E45F8"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EFE61" w14:textId="77777777" w:rsidR="0069014B" w:rsidRDefault="0069014B" w:rsidP="003157C5">
            <w:pPr>
              <w:pStyle w:val="TAC"/>
              <w:spacing w:before="20" w:after="20"/>
              <w:ind w:left="57" w:right="57"/>
              <w:jc w:val="left"/>
              <w:rPr>
                <w:lang w:eastAsia="zh-CN"/>
              </w:rPr>
            </w:pPr>
          </w:p>
        </w:tc>
      </w:tr>
      <w:tr w:rsidR="0069014B" w14:paraId="641A0F4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16EE6F" w14:textId="77777777"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5C60F3C" w14:textId="77777777"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A4354D3" w14:textId="77777777" w:rsidR="0069014B" w:rsidRDefault="0069014B" w:rsidP="003157C5">
            <w:pPr>
              <w:pStyle w:val="TAC"/>
              <w:spacing w:before="20" w:after="20"/>
              <w:ind w:left="57" w:right="57"/>
              <w:jc w:val="left"/>
              <w:rPr>
                <w:lang w:val="en-US" w:eastAsia="zh-CN"/>
              </w:rPr>
            </w:pPr>
          </w:p>
        </w:tc>
      </w:tr>
      <w:tr w:rsidR="0069014B" w14:paraId="6C954D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9BEFC"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0A45D"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9E3CF4" w14:textId="77777777" w:rsidR="0069014B" w:rsidRDefault="0069014B" w:rsidP="003157C5">
            <w:pPr>
              <w:pStyle w:val="TAC"/>
              <w:spacing w:before="20" w:after="20"/>
              <w:ind w:left="57" w:right="57"/>
              <w:jc w:val="left"/>
              <w:rPr>
                <w:lang w:eastAsia="zh-CN"/>
              </w:rPr>
            </w:pPr>
          </w:p>
        </w:tc>
      </w:tr>
      <w:tr w:rsidR="0069014B" w14:paraId="2A9698D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BED72C"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517765"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5E3150" w14:textId="77777777" w:rsidR="0069014B" w:rsidRDefault="0069014B" w:rsidP="003157C5">
            <w:pPr>
              <w:pStyle w:val="TAC"/>
              <w:spacing w:before="20" w:after="20"/>
              <w:ind w:left="57" w:right="57"/>
              <w:jc w:val="left"/>
              <w:rPr>
                <w:lang w:eastAsia="zh-CN"/>
              </w:rPr>
            </w:pPr>
          </w:p>
        </w:tc>
      </w:tr>
      <w:tr w:rsidR="0069014B" w14:paraId="44A86C8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39B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C0906E"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E71892D" w14:textId="77777777" w:rsidR="0069014B" w:rsidRDefault="0069014B" w:rsidP="003157C5">
            <w:pPr>
              <w:pStyle w:val="TAC"/>
              <w:spacing w:before="20" w:after="20"/>
              <w:ind w:left="57" w:right="57"/>
              <w:jc w:val="left"/>
              <w:rPr>
                <w:lang w:eastAsia="zh-CN"/>
              </w:rPr>
            </w:pPr>
          </w:p>
        </w:tc>
      </w:tr>
      <w:tr w:rsidR="0069014B" w14:paraId="78132987"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59119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4F32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F0C71A" w14:textId="77777777" w:rsidR="0069014B" w:rsidRDefault="0069014B" w:rsidP="003157C5">
            <w:pPr>
              <w:pStyle w:val="TAC"/>
              <w:spacing w:before="20" w:after="20"/>
              <w:ind w:left="57" w:right="57"/>
              <w:jc w:val="left"/>
              <w:rPr>
                <w:lang w:eastAsia="zh-CN"/>
              </w:rPr>
            </w:pPr>
          </w:p>
        </w:tc>
      </w:tr>
      <w:tr w:rsidR="0069014B" w14:paraId="50E84E0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2D0E44"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901AB"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11FB73" w14:textId="77777777" w:rsidR="0069014B" w:rsidRDefault="0069014B" w:rsidP="003157C5">
            <w:pPr>
              <w:pStyle w:val="TAC"/>
              <w:spacing w:before="20" w:after="20"/>
              <w:ind w:left="57" w:right="57"/>
              <w:jc w:val="left"/>
              <w:rPr>
                <w:lang w:eastAsia="zh-CN"/>
              </w:rPr>
            </w:pPr>
          </w:p>
        </w:tc>
      </w:tr>
      <w:tr w:rsidR="0069014B" w14:paraId="177CC60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762C6"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5312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1B7C4E" w14:textId="77777777" w:rsidR="0069014B" w:rsidRDefault="0069014B" w:rsidP="003157C5">
            <w:pPr>
              <w:pStyle w:val="TAC"/>
              <w:spacing w:before="20" w:after="20"/>
              <w:ind w:left="57" w:right="57"/>
              <w:jc w:val="left"/>
              <w:rPr>
                <w:lang w:eastAsia="zh-CN"/>
              </w:rPr>
            </w:pPr>
          </w:p>
        </w:tc>
      </w:tr>
      <w:tr w:rsidR="0069014B" w14:paraId="13A939B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6DB88"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E0BF14"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0F57D5" w14:textId="77777777" w:rsidR="0069014B" w:rsidRDefault="0069014B" w:rsidP="003157C5">
            <w:pPr>
              <w:pStyle w:val="TAC"/>
              <w:spacing w:before="20" w:after="20"/>
              <w:ind w:left="57" w:right="57"/>
              <w:jc w:val="left"/>
              <w:rPr>
                <w:lang w:eastAsia="zh-CN"/>
              </w:rPr>
            </w:pPr>
          </w:p>
        </w:tc>
      </w:tr>
    </w:tbl>
    <w:p w14:paraId="5E17987D" w14:textId="77777777" w:rsidR="0069014B" w:rsidRDefault="0069014B" w:rsidP="00B820D2">
      <w:pPr>
        <w:rPr>
          <w:b/>
          <w:bCs/>
          <w:highlight w:val="yellow"/>
        </w:rPr>
      </w:pPr>
      <w:bookmarkStart w:id="23" w:name="OLE_LINK3"/>
      <w:bookmarkStart w:id="24" w:name="OLE_LINK4"/>
    </w:p>
    <w:p w14:paraId="4A41D50B" w14:textId="77777777" w:rsidR="00B820D2" w:rsidRDefault="00B820D2" w:rsidP="00B820D2">
      <w:pPr>
        <w:rPr>
          <w:lang w:eastAsia="zh-CN"/>
        </w:rPr>
      </w:pPr>
      <w:r w:rsidRPr="007912E4">
        <w:rPr>
          <w:b/>
          <w:bCs/>
          <w:highlight w:val="yellow"/>
        </w:rPr>
        <w:t>Summary 1</w:t>
      </w:r>
      <w:r>
        <w:t xml:space="preserve">: </w:t>
      </w:r>
    </w:p>
    <w:bookmarkEnd w:id="23"/>
    <w:bookmarkEnd w:id="24"/>
    <w:p w14:paraId="5A96D478" w14:textId="77777777" w:rsidR="00B820D2" w:rsidRDefault="00B820D2" w:rsidP="00B820D2">
      <w:pPr>
        <w:rPr>
          <w:lang w:eastAsia="zh-CN"/>
        </w:rPr>
      </w:pPr>
    </w:p>
    <w:p w14:paraId="6761F8C0" w14:textId="77777777" w:rsidR="00B820D2" w:rsidRDefault="00B820D2" w:rsidP="00B820D2">
      <w:pPr>
        <w:pStyle w:val="21"/>
        <w:rPr>
          <w:lang w:eastAsia="zh-CN"/>
        </w:rPr>
      </w:pPr>
      <w:r>
        <w:rPr>
          <w:rFonts w:hint="eastAsia"/>
          <w:lang w:eastAsia="zh-CN"/>
        </w:rPr>
        <w:lastRenderedPageBreak/>
        <w:t>3</w:t>
      </w:r>
      <w:r>
        <w:t>.</w:t>
      </w:r>
      <w:r>
        <w:rPr>
          <w:rFonts w:hint="eastAsia"/>
          <w:lang w:eastAsia="zh-CN"/>
        </w:rPr>
        <w:t>2</w:t>
      </w:r>
      <w:r>
        <w:tab/>
      </w:r>
      <w:r w:rsidR="00445113" w:rsidRPr="00EC309E">
        <w:rPr>
          <w:rFonts w:ascii="Times New Roman" w:hAnsi="Times New Roman"/>
        </w:rPr>
        <w:t>Correction to PRS-only TP</w:t>
      </w:r>
    </w:p>
    <w:p w14:paraId="3490D2F0" w14:textId="77777777" w:rsidR="006B6842" w:rsidRDefault="00CA6056" w:rsidP="00FC5DF0">
      <w:r>
        <w:t xml:space="preserve">As discussed online, </w:t>
      </w:r>
      <w:r w:rsidR="00FC5DF0">
        <w:t>TS 38.305</w:t>
      </w:r>
      <w:r w:rsidR="006B6842">
        <w:t xml:space="preserve"> </w:t>
      </w:r>
      <w:r w:rsidR="00FC5DF0">
        <w:t>states:</w:t>
      </w:r>
    </w:p>
    <w:p w14:paraId="32F91E53" w14:textId="77777777" w:rsidR="00FC5DF0" w:rsidRDefault="00FC5DF0" w:rsidP="00FC5DF0">
      <w:r>
        <w:rPr>
          <w:b/>
        </w:rPr>
        <w:t>PRS-only TP</w:t>
      </w:r>
      <w:r>
        <w:t>: A TP which only transmits PRS signals and is not associated with a cell.</w:t>
      </w:r>
    </w:p>
    <w:p w14:paraId="1A0D2787" w14:textId="77777777" w:rsidR="006B6842" w:rsidRDefault="006B6842" w:rsidP="00FC5DF0">
      <w:r>
        <w:t>Hence, it is clear that PRS-Only TP will not have any attributes that is associated with a cell such as PCI, CGI, ARFCN.</w:t>
      </w:r>
    </w:p>
    <w:p w14:paraId="05B22390" w14:textId="77777777" w:rsidR="006B6842" w:rsidRDefault="006B6842" w:rsidP="00FC5DF0">
      <w:r>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14:paraId="1E0B03A9" w14:textId="77777777"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14:paraId="279834A6" w14:textId="77777777" w:rsidR="000A13B8" w:rsidRDefault="000A13B8" w:rsidP="00FC5DF0">
      <w:pPr>
        <w:rPr>
          <w:rFonts w:eastAsia="Times New Roman"/>
          <w:lang w:eastAsia="ja-JP"/>
        </w:rPr>
      </w:pPr>
    </w:p>
    <w:p w14:paraId="15289E5F" w14:textId="77777777"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14:paraId="525062B9" w14:textId="77777777" w:rsidR="000A13B8" w:rsidRDefault="000A13B8" w:rsidP="000A13B8">
      <w:pPr>
        <w:pStyle w:val="PL"/>
        <w:rPr>
          <w:snapToGrid w:val="0"/>
        </w:rPr>
      </w:pPr>
      <w:r>
        <w:rPr>
          <w:snapToGrid w:val="0"/>
        </w:rPr>
        <w:t>NR-DL-PRS-AssistanceDataPerTRP</w:t>
      </w:r>
      <w:r>
        <w:t>-r16</w:t>
      </w:r>
      <w:r>
        <w:rPr>
          <w:snapToGrid w:val="0"/>
        </w:rPr>
        <w:t xml:space="preserve"> ::= SEQUENCE {</w:t>
      </w:r>
    </w:p>
    <w:p w14:paraId="70E84698" w14:textId="77777777"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E92AEF" w14:textId="77777777"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2120D417" w14:textId="77777777"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037531DA" w14:textId="77777777"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42063437" w14:textId="77777777"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14:paraId="030DE86B" w14:textId="77777777" w:rsidR="000A13B8" w:rsidRDefault="000A13B8" w:rsidP="000A13B8">
      <w:pPr>
        <w:pStyle w:val="PL"/>
        <w:rPr>
          <w:snapToGrid w:val="0"/>
        </w:rPr>
      </w:pPr>
      <w:r>
        <w:rPr>
          <w:snapToGrid w:val="0"/>
        </w:rPr>
        <w:tab/>
        <w:t>nr-DL</w:t>
      </w:r>
      <w:r>
        <w:t>-PRS-ExpectedRSTD-r16</w:t>
      </w:r>
      <w:r>
        <w:tab/>
      </w:r>
      <w:r>
        <w:tab/>
      </w:r>
      <w:r>
        <w:rPr>
          <w:snapToGrid w:val="0"/>
        </w:rPr>
        <w:t>INTEGER (-3841..3841),</w:t>
      </w:r>
    </w:p>
    <w:p w14:paraId="4799FA75" w14:textId="77777777" w:rsidR="000A13B8" w:rsidRDefault="000A13B8" w:rsidP="000A13B8">
      <w:pPr>
        <w:pStyle w:val="PL"/>
      </w:pPr>
      <w:r>
        <w:tab/>
        <w:t>nr-DL-PRS-ExpectedRSTD-Uncertainty-r16</w:t>
      </w:r>
      <w:r>
        <w:tab/>
      </w:r>
    </w:p>
    <w:p w14:paraId="792A2D13" w14:textId="77777777" w:rsidR="000A13B8" w:rsidRDefault="000A13B8" w:rsidP="000A13B8">
      <w:pPr>
        <w:pStyle w:val="PL"/>
        <w:rPr>
          <w:snapToGrid w:val="0"/>
        </w:rPr>
      </w:pPr>
      <w:r>
        <w:tab/>
      </w:r>
      <w:r>
        <w:tab/>
      </w:r>
      <w:r>
        <w:tab/>
      </w:r>
      <w:r>
        <w:tab/>
      </w:r>
      <w:r>
        <w:tab/>
      </w:r>
      <w:r>
        <w:tab/>
      </w:r>
      <w:r>
        <w:tab/>
      </w:r>
      <w:r>
        <w:tab/>
      </w:r>
      <w:r>
        <w:tab/>
      </w:r>
      <w:r>
        <w:rPr>
          <w:snapToGrid w:val="0"/>
        </w:rPr>
        <w:t>INTEGER (0..246),</w:t>
      </w:r>
    </w:p>
    <w:p w14:paraId="62102930" w14:textId="77777777"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14:paraId="2108F6DF" w14:textId="77777777" w:rsidR="000A13B8" w:rsidRDefault="000A13B8" w:rsidP="000A13B8">
      <w:pPr>
        <w:pStyle w:val="PL"/>
      </w:pPr>
      <w:r>
        <w:tab/>
        <w:t>...</w:t>
      </w:r>
    </w:p>
    <w:p w14:paraId="6FF39A15" w14:textId="77777777" w:rsidR="000A13B8" w:rsidRDefault="000A13B8" w:rsidP="000A13B8">
      <w:pPr>
        <w:pStyle w:val="PL"/>
      </w:pPr>
      <w:r>
        <w:t>}</w:t>
      </w:r>
    </w:p>
    <w:p w14:paraId="6F6B05FF" w14:textId="77777777" w:rsidR="000A13B8" w:rsidRDefault="000A13B8" w:rsidP="00FC5DF0">
      <w:pPr>
        <w:rPr>
          <w:rFonts w:eastAsia="Times New Roman"/>
          <w:lang w:eastAsia="ja-JP"/>
        </w:rPr>
      </w:pPr>
    </w:p>
    <w:p w14:paraId="77D1F6E7" w14:textId="77777777"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14:paraId="4CF9F214" w14:textId="77777777"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135731C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8D457" w14:textId="77777777" w:rsidR="0069014B" w:rsidRDefault="0069014B"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6D6BC" w14:textId="77777777"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E8CEEE"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D11732" w14:paraId="3632DFE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CF39D" w14:textId="65132969" w:rsidR="00D11732" w:rsidRDefault="00D11732" w:rsidP="00D11732">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8BA857B" w14:textId="2B289AFB" w:rsidR="00D11732" w:rsidRDefault="00D11732" w:rsidP="00D11732">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FCE4FFF" w14:textId="77777777" w:rsidR="00D11732" w:rsidRDefault="00D11732" w:rsidP="00D11732">
            <w:pPr>
              <w:pStyle w:val="TAC"/>
              <w:spacing w:before="20" w:after="20"/>
              <w:ind w:left="57" w:right="57"/>
              <w:jc w:val="left"/>
              <w:rPr>
                <w:lang w:val="en-US" w:eastAsia="zh-CN"/>
              </w:rPr>
            </w:pPr>
            <w:r>
              <w:rPr>
                <w:lang w:val="en-US" w:eastAsia="zh-CN"/>
              </w:rPr>
              <w:t xml:space="preserve">The Cell-IDs are currently Need ON, and would need to be changed to Need OP in the case absence should mean "PRS-only TP". However, this looks like too much overhead if the Cell-IDs would always have to be present for normal cells. </w:t>
            </w:r>
          </w:p>
          <w:p w14:paraId="069FA969" w14:textId="38DFC80C" w:rsidR="00D11732" w:rsidRDefault="00D11732" w:rsidP="00D11732">
            <w:pPr>
              <w:pStyle w:val="TAC"/>
              <w:spacing w:before="20" w:after="20"/>
              <w:ind w:left="57" w:right="57"/>
              <w:jc w:val="left"/>
              <w:rPr>
                <w:lang w:eastAsia="zh-CN"/>
              </w:rPr>
            </w:pPr>
            <w:r>
              <w:rPr>
                <w:lang w:val="en-US" w:eastAsia="zh-CN"/>
              </w:rPr>
              <w:t>A simple flag (as in LTE) would be more efficient which could be added backwards compatible.</w:t>
            </w:r>
          </w:p>
        </w:tc>
      </w:tr>
      <w:tr w:rsidR="00D11732" w14:paraId="079EE63B"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C5B5E7" w14:textId="731D7537" w:rsidR="00D11732" w:rsidRPr="008E0F5D" w:rsidRDefault="008E0F5D" w:rsidP="00D11732">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3E05634" w14:textId="2B116500" w:rsidR="00D11732" w:rsidRPr="00E10171" w:rsidRDefault="00E10171" w:rsidP="00D11732">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057E953" w14:textId="5FF678FF" w:rsidR="00D11732" w:rsidRPr="008E0F5D" w:rsidRDefault="00E10171" w:rsidP="00D11732">
            <w:pPr>
              <w:pStyle w:val="TAC"/>
              <w:spacing w:before="20" w:after="20"/>
              <w:ind w:left="57" w:right="57"/>
              <w:jc w:val="left"/>
              <w:rPr>
                <w:lang w:val="en-US" w:eastAsia="zh-CN"/>
              </w:rPr>
            </w:pPr>
            <w:r>
              <w:rPr>
                <w:lang w:val="en-US" w:eastAsia="zh-CN"/>
              </w:rPr>
              <w:t>Due to Need ON that is defined for the NR PCI, NCGI and NR ARFCN it is NOT possible to have the interpretation that absence of these fields mean it is a PRS-only TP. As Qualcomm pointed out we could go for an explicit prs-only-tp flag like the one we have for LTE</w:t>
            </w:r>
            <w:r w:rsidR="00976AED">
              <w:rPr>
                <w:lang w:val="en-US" w:eastAsia="zh-CN"/>
              </w:rPr>
              <w:t xml:space="preserve"> OTDOA</w:t>
            </w:r>
            <w:r>
              <w:rPr>
                <w:lang w:val="en-US" w:eastAsia="zh-CN"/>
              </w:rPr>
              <w:t>.</w:t>
            </w:r>
            <w:r w:rsidR="00A33B74">
              <w:rPr>
                <w:lang w:val="en-US" w:eastAsia="zh-CN"/>
              </w:rPr>
              <w:t xml:space="preserve"> But one question we have is, with no other cell ID or ARFCN to qualify the PRS ID, </w:t>
            </w:r>
            <w:r w:rsidR="00976AED">
              <w:rPr>
                <w:lang w:val="en-US" w:eastAsia="zh-CN"/>
              </w:rPr>
              <w:t>is</w:t>
            </w:r>
            <w:r w:rsidR="00A33B74">
              <w:rPr>
                <w:lang w:val="en-US" w:eastAsia="zh-CN"/>
              </w:rPr>
              <w:t xml:space="preserve"> the PRS ID range of 0 to 255 sufficient to identify all PRS-only TP</w:t>
            </w:r>
            <w:r w:rsidR="00976AED">
              <w:rPr>
                <w:lang w:val="en-US" w:eastAsia="zh-CN"/>
              </w:rPr>
              <w:t>s</w:t>
            </w:r>
            <w:r w:rsidR="00A33B74">
              <w:rPr>
                <w:lang w:val="en-US" w:eastAsia="zh-CN"/>
              </w:rPr>
              <w:t xml:space="preserve"> in the network?</w:t>
            </w:r>
          </w:p>
        </w:tc>
      </w:tr>
      <w:tr w:rsidR="00D11732" w14:paraId="727B2FE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30713" w14:textId="0795444A" w:rsidR="00D11732" w:rsidRDefault="00F6570D" w:rsidP="00D11732">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763531A" w14:textId="5F019701" w:rsidR="00D11732" w:rsidRDefault="00F6570D" w:rsidP="00D11732">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17BB3D9" w14:textId="77777777" w:rsidR="00F6570D" w:rsidRDefault="00F6570D" w:rsidP="00F6570D">
            <w:pPr>
              <w:pStyle w:val="TAC"/>
              <w:spacing w:before="20" w:after="20"/>
              <w:ind w:left="57" w:right="57"/>
              <w:jc w:val="left"/>
              <w:rPr>
                <w:lang w:eastAsia="zh-CN"/>
              </w:rPr>
            </w:pPr>
            <w:r>
              <w:rPr>
                <w:rFonts w:hint="eastAsia"/>
                <w:lang w:eastAsia="zh-CN"/>
              </w:rPr>
              <w:t>W</w:t>
            </w:r>
            <w:r>
              <w:rPr>
                <w:lang w:eastAsia="zh-CN"/>
              </w:rPr>
              <w:t xml:space="preserve">e don’t prefer to add an additional field to the LPP signaling unless there is absolute necessity at this stage and prefer our original correction. </w:t>
            </w:r>
          </w:p>
          <w:p w14:paraId="01AF35DF" w14:textId="77777777" w:rsidR="00F6570D" w:rsidRDefault="00F6570D" w:rsidP="00F6570D">
            <w:pPr>
              <w:pStyle w:val="TAC"/>
              <w:spacing w:before="20" w:after="20"/>
              <w:ind w:left="57" w:right="57"/>
              <w:jc w:val="left"/>
              <w:rPr>
                <w:lang w:eastAsia="zh-CN"/>
              </w:rPr>
            </w:pPr>
          </w:p>
          <w:p w14:paraId="39B25BAB" w14:textId="77777777" w:rsidR="00F6570D" w:rsidRDefault="00F6570D" w:rsidP="00F6570D">
            <w:pPr>
              <w:pStyle w:val="TAC"/>
              <w:spacing w:before="20" w:after="20"/>
              <w:ind w:left="57" w:right="57"/>
              <w:jc w:val="left"/>
              <w:rPr>
                <w:lang w:eastAsia="zh-CN"/>
              </w:rPr>
            </w:pPr>
            <w:r>
              <w:rPr>
                <w:lang w:eastAsia="zh-CN"/>
              </w:rPr>
              <w:t>It does not mandate a cell that transmits PRS to signal the CGI. The</w:t>
            </w:r>
            <w:r w:rsidRPr="00FA1534">
              <w:rPr>
                <w:rFonts w:cs="Arial"/>
                <w:lang w:eastAsia="zh-CN"/>
              </w:rPr>
              <w:t xml:space="preserve"> CR </w:t>
            </w:r>
            <w:r w:rsidRPr="00FA1534">
              <w:rPr>
                <w:rFonts w:cs="Arial"/>
              </w:rPr>
              <w:t xml:space="preserve">R2-2105054 </w:t>
            </w:r>
            <w:r>
              <w:rPr>
                <w:lang w:eastAsia="zh-CN"/>
              </w:rPr>
              <w:t>reads</w:t>
            </w:r>
          </w:p>
          <w:p w14:paraId="0A73822E" w14:textId="77777777" w:rsidR="00F6570D" w:rsidRDefault="00F6570D" w:rsidP="00F6570D">
            <w:pPr>
              <w:pStyle w:val="TAC"/>
              <w:spacing w:before="20" w:after="20"/>
              <w:ind w:left="57" w:right="57"/>
              <w:jc w:val="left"/>
            </w:pPr>
            <w:ins w:id="25" w:author="Huawei" w:date="2021-05-11T11:07:00Z">
              <w:r>
                <w:t xml:space="preserve">If neither </w:t>
              </w:r>
              <w:r>
                <w:rPr>
                  <w:i/>
                </w:rPr>
                <w:t>nr-PhysCellID</w:t>
              </w:r>
              <w:r>
                <w:t xml:space="preserve"> nor </w:t>
              </w:r>
              <w:r>
                <w:rPr>
                  <w:i/>
                </w:rPr>
                <w:t>nr-CellGlobalID</w:t>
              </w:r>
              <w:r>
                <w:t xml:space="preserve"> is provided, UE may assume that the TRP is not associated with any cell.</w:t>
              </w:r>
            </w:ins>
          </w:p>
          <w:p w14:paraId="0C55DBC8" w14:textId="77777777" w:rsidR="00F6570D" w:rsidRDefault="00F6570D" w:rsidP="00F6570D">
            <w:pPr>
              <w:pStyle w:val="TAC"/>
              <w:spacing w:before="20" w:after="20"/>
              <w:ind w:left="57" w:right="57"/>
              <w:jc w:val="left"/>
            </w:pPr>
            <w:r>
              <w:t>So for cell that transmits PRS, providing PCI only is also sufficient to differentiate from PRS-only TP.</w:t>
            </w:r>
          </w:p>
          <w:p w14:paraId="54DD3C8E" w14:textId="77777777" w:rsidR="00F6570D" w:rsidRDefault="00F6570D" w:rsidP="00F6570D">
            <w:pPr>
              <w:pStyle w:val="TAC"/>
              <w:spacing w:before="20" w:after="20"/>
              <w:ind w:left="57" w:right="57"/>
              <w:jc w:val="left"/>
            </w:pPr>
          </w:p>
          <w:p w14:paraId="0877AED7" w14:textId="4668F691" w:rsidR="00D11732" w:rsidRDefault="00F6570D" w:rsidP="00F6570D">
            <w:pPr>
              <w:pStyle w:val="TAC"/>
              <w:spacing w:before="20" w:after="20"/>
              <w:ind w:left="57" w:right="57"/>
              <w:jc w:val="left"/>
              <w:rPr>
                <w:lang w:eastAsia="zh-CN"/>
              </w:rPr>
            </w:pPr>
            <w:r>
              <w:t>Also, there is no need to read the system information from the neighboring cell as commented during online. The UE only needs to carry NCGI to differentiate between measurements of different PRSs according to the provided AD.</w:t>
            </w:r>
          </w:p>
        </w:tc>
      </w:tr>
      <w:tr w:rsidR="00D11732" w14:paraId="76C7A5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92A1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00ED0D"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93022F" w14:textId="77777777" w:rsidR="00D11732" w:rsidRDefault="00D11732" w:rsidP="00D11732">
            <w:pPr>
              <w:pStyle w:val="TAC"/>
              <w:spacing w:before="20" w:after="20"/>
              <w:ind w:left="57" w:right="57"/>
              <w:jc w:val="left"/>
              <w:rPr>
                <w:lang w:eastAsia="zh-CN"/>
              </w:rPr>
            </w:pPr>
          </w:p>
        </w:tc>
      </w:tr>
      <w:tr w:rsidR="00D11732" w14:paraId="68AE7B9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281D2B"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3E4F1"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A2E817" w14:textId="77777777" w:rsidR="00D11732" w:rsidRDefault="00D11732" w:rsidP="00D11732">
            <w:pPr>
              <w:pStyle w:val="TAC"/>
              <w:spacing w:before="20" w:after="20"/>
              <w:ind w:left="57" w:right="57"/>
              <w:jc w:val="left"/>
              <w:rPr>
                <w:lang w:eastAsia="zh-CN"/>
              </w:rPr>
            </w:pPr>
          </w:p>
        </w:tc>
      </w:tr>
      <w:tr w:rsidR="00D11732" w14:paraId="25A7787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C93E42" w14:textId="77777777" w:rsidR="00D11732" w:rsidRDefault="00D11732" w:rsidP="00D1173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B6625FF" w14:textId="77777777" w:rsidR="00D11732" w:rsidRDefault="00D11732" w:rsidP="00D11732">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8CC6E13" w14:textId="77777777" w:rsidR="00D11732" w:rsidRDefault="00D11732" w:rsidP="00D11732">
            <w:pPr>
              <w:pStyle w:val="TAC"/>
              <w:spacing w:before="20" w:after="20"/>
              <w:ind w:left="57" w:right="57"/>
              <w:jc w:val="left"/>
              <w:rPr>
                <w:lang w:val="en-US" w:eastAsia="zh-CN"/>
              </w:rPr>
            </w:pPr>
          </w:p>
        </w:tc>
      </w:tr>
      <w:tr w:rsidR="00D11732" w14:paraId="6D3BBA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625FC"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ABEE77"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E834BB" w14:textId="77777777" w:rsidR="00D11732" w:rsidRDefault="00D11732" w:rsidP="00D11732">
            <w:pPr>
              <w:pStyle w:val="TAC"/>
              <w:spacing w:before="20" w:after="20"/>
              <w:ind w:left="57" w:right="57"/>
              <w:jc w:val="left"/>
              <w:rPr>
                <w:lang w:eastAsia="zh-CN"/>
              </w:rPr>
            </w:pPr>
          </w:p>
        </w:tc>
      </w:tr>
      <w:tr w:rsidR="00D11732" w14:paraId="51C4F1E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626528"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CF7F7C"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5A6442" w14:textId="77777777" w:rsidR="00D11732" w:rsidRDefault="00D11732" w:rsidP="00D11732">
            <w:pPr>
              <w:pStyle w:val="TAC"/>
              <w:spacing w:before="20" w:after="20"/>
              <w:ind w:left="57" w:right="57"/>
              <w:jc w:val="left"/>
              <w:rPr>
                <w:lang w:eastAsia="zh-CN"/>
              </w:rPr>
            </w:pPr>
          </w:p>
        </w:tc>
      </w:tr>
      <w:tr w:rsidR="00D11732" w14:paraId="5F5C8E22"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0C7B2"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9A18C"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37664D" w14:textId="77777777" w:rsidR="00D11732" w:rsidRDefault="00D11732" w:rsidP="00D11732">
            <w:pPr>
              <w:pStyle w:val="TAC"/>
              <w:spacing w:before="20" w:after="20"/>
              <w:ind w:left="57" w:right="57"/>
              <w:jc w:val="left"/>
              <w:rPr>
                <w:lang w:eastAsia="zh-CN"/>
              </w:rPr>
            </w:pPr>
          </w:p>
        </w:tc>
      </w:tr>
      <w:tr w:rsidR="00D11732" w14:paraId="1818CAD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5995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398D3DB"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046162" w14:textId="77777777" w:rsidR="00D11732" w:rsidRDefault="00D11732" w:rsidP="00D11732">
            <w:pPr>
              <w:pStyle w:val="TAC"/>
              <w:spacing w:before="20" w:after="20"/>
              <w:ind w:left="57" w:right="57"/>
              <w:jc w:val="left"/>
              <w:rPr>
                <w:lang w:eastAsia="zh-CN"/>
              </w:rPr>
            </w:pPr>
          </w:p>
        </w:tc>
      </w:tr>
      <w:tr w:rsidR="00D11732" w14:paraId="6A176AB8"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B471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533025"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ADFC5" w14:textId="77777777" w:rsidR="00D11732" w:rsidRDefault="00D11732" w:rsidP="00D11732">
            <w:pPr>
              <w:pStyle w:val="TAC"/>
              <w:spacing w:before="20" w:after="20"/>
              <w:ind w:left="57" w:right="57"/>
              <w:jc w:val="left"/>
              <w:rPr>
                <w:lang w:eastAsia="zh-CN"/>
              </w:rPr>
            </w:pPr>
          </w:p>
        </w:tc>
      </w:tr>
      <w:tr w:rsidR="00D11732" w14:paraId="46C0DF9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6131A"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F78265"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522E24" w14:textId="77777777" w:rsidR="00D11732" w:rsidRDefault="00D11732" w:rsidP="00D11732">
            <w:pPr>
              <w:pStyle w:val="TAC"/>
              <w:spacing w:before="20" w:after="20"/>
              <w:ind w:left="57" w:right="57"/>
              <w:jc w:val="left"/>
              <w:rPr>
                <w:lang w:eastAsia="zh-CN"/>
              </w:rPr>
            </w:pPr>
          </w:p>
        </w:tc>
      </w:tr>
      <w:tr w:rsidR="00D11732" w14:paraId="40370B6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D71E6"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7758B"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055267" w14:textId="77777777" w:rsidR="00D11732" w:rsidRDefault="00D11732" w:rsidP="00D11732">
            <w:pPr>
              <w:pStyle w:val="TAC"/>
              <w:spacing w:before="20" w:after="20"/>
              <w:ind w:left="57" w:right="57"/>
              <w:jc w:val="left"/>
              <w:rPr>
                <w:lang w:eastAsia="zh-CN"/>
              </w:rPr>
            </w:pPr>
          </w:p>
        </w:tc>
      </w:tr>
    </w:tbl>
    <w:p w14:paraId="1ABCCA3B" w14:textId="77777777" w:rsidR="00B820D2" w:rsidRDefault="00B820D2" w:rsidP="00B820D2">
      <w:pPr>
        <w:rPr>
          <w:lang w:eastAsia="zh-CN"/>
        </w:rPr>
      </w:pPr>
    </w:p>
    <w:p w14:paraId="57A6F72C" w14:textId="77777777"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14:paraId="3B654699" w14:textId="77777777" w:rsidR="00B820D2" w:rsidRDefault="00B820D2" w:rsidP="00B820D2">
      <w:pPr>
        <w:rPr>
          <w:b/>
          <w:bCs/>
        </w:rPr>
      </w:pPr>
    </w:p>
    <w:p w14:paraId="37523FD6" w14:textId="77777777" w:rsidR="00B820D2" w:rsidRDefault="00B820D2" w:rsidP="00B820D2">
      <w:pPr>
        <w:rPr>
          <w:lang w:eastAsia="zh-CN"/>
        </w:rPr>
      </w:pPr>
    </w:p>
    <w:p w14:paraId="6967CFED" w14:textId="77777777" w:rsidR="00B820D2" w:rsidRDefault="00B820D2" w:rsidP="00B820D2">
      <w:pPr>
        <w:pStyle w:val="21"/>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14:paraId="4EA0B979" w14:textId="77777777"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14:paraId="06F832E6" w14:textId="77777777"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14:paraId="7AC55028" w14:textId="77777777" w:rsidR="00177F80" w:rsidRDefault="00177F80" w:rsidP="00B820D2">
      <w:pPr>
        <w:rPr>
          <w:bCs/>
        </w:rPr>
      </w:pPr>
      <w:r>
        <w:rPr>
          <w:bCs/>
        </w:rPr>
        <w:t>Potentially a clarification as below can be added for nr-ARFCN.</w:t>
      </w:r>
    </w:p>
    <w:p w14:paraId="7EA10DFB" w14:textId="77777777"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14:paraId="03A25557" w14:textId="77777777" w:rsidR="00177F80" w:rsidRPr="001A0C77" w:rsidRDefault="00177F80" w:rsidP="00177F80">
      <w:pPr>
        <w:rPr>
          <w:bCs/>
        </w:rPr>
      </w:pPr>
      <w:r>
        <w:rPr>
          <w:noProof/>
          <w:szCs w:val="18"/>
          <w:lang w:eastAsia="zh-CN"/>
        </w:rPr>
        <w:t xml:space="preserve">This field specifies the </w:t>
      </w:r>
      <w:ins w:id="26" w:author="Huawei - Huangsu" w:date="2021-04-26T21:43:00Z">
        <w:r>
          <w:rPr>
            <w:noProof/>
            <w:szCs w:val="18"/>
            <w:lang w:eastAsia="zh-CN"/>
          </w:rPr>
          <w:t>freq</w:t>
        </w:r>
      </w:ins>
      <w:ins w:id="27" w:author="Huawei - Huangsu" w:date="2021-04-26T21:44:00Z">
        <w:r>
          <w:rPr>
            <w:noProof/>
            <w:szCs w:val="18"/>
            <w:lang w:eastAsia="zh-CN"/>
          </w:rPr>
          <w:t>uency</w:t>
        </w:r>
      </w:ins>
      <w:del w:id="28" w:author="Huawei - Huangsu" w:date="2021-04-26T21:43:00Z">
        <w:r w:rsidDel="00352D6B">
          <w:rPr>
            <w:noProof/>
            <w:szCs w:val="18"/>
            <w:lang w:eastAsia="zh-CN"/>
          </w:rPr>
          <w:delText xml:space="preserve">NR-ARFCN </w:delText>
        </w:r>
      </w:del>
      <w:r>
        <w:rPr>
          <w:noProof/>
          <w:szCs w:val="18"/>
          <w:lang w:eastAsia="zh-CN"/>
        </w:rPr>
        <w:t xml:space="preserve">of the </w:t>
      </w:r>
      <w:ins w:id="29" w:author="Ericsson" w:date="2021-05-19T23:19:00Z">
        <w:r>
          <w:rPr>
            <w:noProof/>
            <w:szCs w:val="18"/>
            <w:lang w:eastAsia="zh-CN"/>
          </w:rPr>
          <w:t>CD-SSB</w:t>
        </w:r>
      </w:ins>
      <w:del w:id="30" w:author="Ericsson" w:date="2021-05-19T23:18:00Z">
        <w:r w:rsidDel="00177F80">
          <w:rPr>
            <w:noProof/>
            <w:szCs w:val="18"/>
            <w:lang w:eastAsia="zh-CN"/>
          </w:rPr>
          <w:delText>TRP</w:delText>
        </w:r>
      </w:del>
      <w:r>
        <w:rPr>
          <w:noProof/>
          <w:szCs w:val="18"/>
          <w:lang w:eastAsia="zh-CN"/>
        </w:rPr>
        <w:t xml:space="preserve"> </w:t>
      </w:r>
      <w:ins w:id="31" w:author="Ericsson" w:date="2021-05-19T23:20:00Z">
        <w:r>
          <w:rPr>
            <w:noProof/>
            <w:szCs w:val="18"/>
            <w:lang w:eastAsia="zh-CN"/>
          </w:rPr>
          <w:t>as indicated</w:t>
        </w:r>
      </w:ins>
      <w:ins w:id="32" w:author="Huawei - Huangsu" w:date="2021-04-26T21:51:00Z">
        <w:del w:id="33" w:author="Ericsson" w:date="2021-05-19T23:18:00Z">
          <w:r w:rsidDel="00177F80">
            <w:rPr>
              <w:noProof/>
              <w:szCs w:val="18"/>
              <w:lang w:eastAsia="zh-CN"/>
            </w:rPr>
            <w:delText xml:space="preserve"> </w:delText>
          </w:r>
        </w:del>
        <w:r>
          <w:rPr>
            <w:noProof/>
            <w:szCs w:val="18"/>
            <w:lang w:eastAsia="zh-CN"/>
          </w:rPr>
          <w:t>in TS 38.</w:t>
        </w:r>
      </w:ins>
      <w:ins w:id="34" w:author="Ericsson" w:date="2021-05-19T23:20:00Z">
        <w:r>
          <w:rPr>
            <w:noProof/>
            <w:szCs w:val="18"/>
            <w:lang w:eastAsia="zh-CN"/>
          </w:rPr>
          <w:t>300</w:t>
        </w:r>
      </w:ins>
      <w:ins w:id="35" w:author="Huawei - Huangsu" w:date="2021-04-26T21:51:00Z">
        <w:del w:id="36"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14:paraId="05B0A787" w14:textId="77777777"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14:paraId="65178D01" w14:textId="77777777" w:rsidR="002B6B16" w:rsidRDefault="002B6B16" w:rsidP="00B820D2">
      <w:pPr>
        <w:rPr>
          <w:lang w:eastAsia="zh-CN"/>
        </w:rPr>
      </w:pPr>
    </w:p>
    <w:p w14:paraId="53894A96" w14:textId="77777777"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14:paraId="2BA31B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FF338F" w14:textId="77777777" w:rsidR="002B6B16" w:rsidRDefault="002B6B16"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D156" w14:textId="77777777"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0A8A8" w14:textId="77777777" w:rsidR="002B6B16" w:rsidRPr="0069014B" w:rsidRDefault="002B6B16" w:rsidP="003157C5">
            <w:pPr>
              <w:pStyle w:val="TAH"/>
              <w:spacing w:before="20" w:after="20"/>
              <w:ind w:left="57" w:right="57"/>
              <w:jc w:val="left"/>
              <w:rPr>
                <w:lang w:val="sv-SE" w:eastAsia="zh-CN"/>
              </w:rPr>
            </w:pPr>
            <w:r>
              <w:rPr>
                <w:lang w:val="sv-SE" w:eastAsia="zh-CN"/>
              </w:rPr>
              <w:t>Comments</w:t>
            </w:r>
          </w:p>
        </w:tc>
      </w:tr>
      <w:tr w:rsidR="00B7099B" w14:paraId="02DFDF3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CBC71" w14:textId="2F3EEB01" w:rsidR="00B7099B" w:rsidRDefault="00B7099B" w:rsidP="00B7099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5860229" w14:textId="1BCA3FA9" w:rsidR="00B7099B" w:rsidRDefault="00B7099B" w:rsidP="00B7099B">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8F8F602" w14:textId="77777777" w:rsidR="00B7099B" w:rsidRDefault="00B7099B" w:rsidP="00B7099B">
            <w:pPr>
              <w:pStyle w:val="TAC"/>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14:paraId="42028CBC" w14:textId="77777777" w:rsidR="00B7099B" w:rsidRDefault="00B7099B" w:rsidP="00B7099B">
            <w:pPr>
              <w:pStyle w:val="TAC"/>
              <w:spacing w:before="20" w:after="20"/>
              <w:ind w:left="57" w:right="57"/>
              <w:jc w:val="left"/>
              <w:rPr>
                <w:lang w:val="en-US" w:eastAsia="zh-CN"/>
              </w:rPr>
            </w:pPr>
          </w:p>
          <w:p w14:paraId="010DA0D6" w14:textId="050C5B10" w:rsidR="00B7099B" w:rsidRDefault="00B7099B" w:rsidP="00B7099B">
            <w:pPr>
              <w:pStyle w:val="TAC"/>
              <w:spacing w:before="20" w:after="20"/>
              <w:ind w:left="57" w:right="57"/>
              <w:jc w:val="left"/>
              <w:rPr>
                <w:lang w:eastAsia="zh-CN"/>
              </w:rPr>
            </w:pPr>
            <w:r w:rsidRPr="00D403CC">
              <w:rPr>
                <w:bCs/>
                <w:iCs/>
                <w:noProof/>
              </w:rPr>
              <w:t>This field specifies the NR-ARFCN of the TRP</w:t>
            </w:r>
            <w:r w:rsidRPr="00FC07E9">
              <w:rPr>
                <w:bCs/>
                <w:iCs/>
                <w:noProof/>
                <w:color w:val="FF0000"/>
                <w:lang w:val="en-US"/>
              </w:rPr>
              <w:t>'</w:t>
            </w:r>
            <w:r w:rsidRPr="00FC07E9">
              <w:rPr>
                <w:bCs/>
                <w:iCs/>
                <w:noProof/>
                <w:color w:val="FF0000"/>
                <w:u w:val="single"/>
                <w:lang w:val="en-US"/>
              </w:rPr>
              <w:t>s CD-SSB</w:t>
            </w:r>
            <w:r>
              <w:rPr>
                <w:bCs/>
                <w:iCs/>
                <w:noProof/>
                <w:color w:val="FF0000"/>
                <w:u w:val="single"/>
                <w:lang w:val="en-US"/>
              </w:rPr>
              <w:t xml:space="preserve"> corresponding to </w:t>
            </w:r>
            <w:r w:rsidRPr="00C7782F">
              <w:rPr>
                <w:bCs/>
                <w:i/>
                <w:noProof/>
                <w:color w:val="FF0000"/>
                <w:u w:val="single"/>
                <w:lang w:val="en-US"/>
              </w:rPr>
              <w:t>nr</w:t>
            </w:r>
            <w:r w:rsidR="009D5163">
              <w:rPr>
                <w:bCs/>
                <w:i/>
                <w:noProof/>
                <w:color w:val="FF0000"/>
                <w:u w:val="single"/>
                <w:lang w:val="en-US"/>
              </w:rPr>
              <w:noBreakHyphen/>
            </w:r>
            <w:r w:rsidRPr="00C7782F">
              <w:rPr>
                <w:bCs/>
                <w:i/>
                <w:noProof/>
                <w:color w:val="FF0000"/>
                <w:u w:val="single"/>
                <w:lang w:val="en-US"/>
              </w:rPr>
              <w:t>PhysCellID</w:t>
            </w:r>
            <w:r w:rsidRPr="00D403CC">
              <w:rPr>
                <w:bCs/>
                <w:iCs/>
                <w:noProof/>
              </w:rPr>
              <w:t>.</w:t>
            </w:r>
          </w:p>
        </w:tc>
      </w:tr>
      <w:tr w:rsidR="00B7099B" w14:paraId="1ADC21C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83715C" w14:textId="5D808AF6" w:rsidR="00B7099B" w:rsidRPr="00A33B74" w:rsidRDefault="00A33B74" w:rsidP="00B7099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A0D218" w14:textId="46694C48" w:rsidR="00B7099B" w:rsidRPr="00A33B74" w:rsidRDefault="00A33B74" w:rsidP="00B7099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6A88AA8" w14:textId="03ECDA4D" w:rsidR="00B7099B" w:rsidRPr="00A33B74" w:rsidRDefault="00A33B74" w:rsidP="00B7099B">
            <w:pPr>
              <w:pStyle w:val="TAC"/>
              <w:spacing w:before="20" w:after="20"/>
              <w:ind w:left="57" w:right="57"/>
              <w:jc w:val="left"/>
              <w:rPr>
                <w:lang w:val="en-US" w:eastAsia="zh-CN"/>
              </w:rPr>
            </w:pPr>
            <w:r>
              <w:rPr>
                <w:lang w:val="en-US" w:eastAsia="zh-CN"/>
              </w:rPr>
              <w:t>We are fine with the changes proposed by the rapporteur.</w:t>
            </w:r>
          </w:p>
        </w:tc>
      </w:tr>
      <w:tr w:rsidR="00B7099B" w14:paraId="203379B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07B0F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CFB59"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E37CB1" w14:textId="77777777" w:rsidR="00B7099B" w:rsidRDefault="00B7099B" w:rsidP="00B7099B">
            <w:pPr>
              <w:pStyle w:val="TAC"/>
              <w:spacing w:before="20" w:after="20"/>
              <w:ind w:left="57" w:right="57"/>
              <w:jc w:val="left"/>
              <w:rPr>
                <w:lang w:eastAsia="zh-CN"/>
              </w:rPr>
            </w:pPr>
          </w:p>
        </w:tc>
      </w:tr>
      <w:tr w:rsidR="00B7099B" w14:paraId="4110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BB57"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AFE759"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B2D27" w14:textId="77777777" w:rsidR="00B7099B" w:rsidRDefault="00B7099B" w:rsidP="00B7099B">
            <w:pPr>
              <w:pStyle w:val="TAC"/>
              <w:spacing w:before="20" w:after="20"/>
              <w:ind w:left="57" w:right="57"/>
              <w:jc w:val="left"/>
              <w:rPr>
                <w:lang w:eastAsia="zh-CN"/>
              </w:rPr>
            </w:pPr>
          </w:p>
        </w:tc>
      </w:tr>
      <w:tr w:rsidR="00B7099B" w14:paraId="573FFDA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6840D"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4BE03"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52A6A61" w14:textId="77777777" w:rsidR="00B7099B" w:rsidRDefault="00B7099B" w:rsidP="00B7099B">
            <w:pPr>
              <w:pStyle w:val="TAC"/>
              <w:spacing w:before="20" w:after="20"/>
              <w:ind w:left="57" w:right="57"/>
              <w:jc w:val="left"/>
              <w:rPr>
                <w:lang w:eastAsia="zh-CN"/>
              </w:rPr>
            </w:pPr>
          </w:p>
        </w:tc>
      </w:tr>
      <w:tr w:rsidR="00B7099B" w14:paraId="1B3D5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F2D785" w14:textId="77777777" w:rsidR="00B7099B" w:rsidRDefault="00B7099B" w:rsidP="00B7099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42D9B8" w14:textId="77777777" w:rsidR="00B7099B" w:rsidRDefault="00B7099B" w:rsidP="00B7099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EA7177F" w14:textId="77777777" w:rsidR="00B7099B" w:rsidRDefault="00B7099B" w:rsidP="00B7099B">
            <w:pPr>
              <w:pStyle w:val="TAC"/>
              <w:spacing w:before="20" w:after="20"/>
              <w:ind w:left="57" w:right="57"/>
              <w:jc w:val="left"/>
              <w:rPr>
                <w:lang w:val="en-US" w:eastAsia="zh-CN"/>
              </w:rPr>
            </w:pPr>
          </w:p>
        </w:tc>
      </w:tr>
      <w:tr w:rsidR="00B7099B" w14:paraId="00C973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B71E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2DB9BB"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B1CB8" w14:textId="77777777" w:rsidR="00B7099B" w:rsidRDefault="00B7099B" w:rsidP="00B7099B">
            <w:pPr>
              <w:pStyle w:val="TAC"/>
              <w:spacing w:before="20" w:after="20"/>
              <w:ind w:left="57" w:right="57"/>
              <w:jc w:val="left"/>
              <w:rPr>
                <w:lang w:eastAsia="zh-CN"/>
              </w:rPr>
            </w:pPr>
          </w:p>
        </w:tc>
      </w:tr>
      <w:tr w:rsidR="00B7099B" w14:paraId="01F3189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FE2BF"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A88F7"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4526ED" w14:textId="77777777" w:rsidR="00B7099B" w:rsidRDefault="00B7099B" w:rsidP="00B7099B">
            <w:pPr>
              <w:pStyle w:val="TAC"/>
              <w:spacing w:before="20" w:after="20"/>
              <w:ind w:left="57" w:right="57"/>
              <w:jc w:val="left"/>
              <w:rPr>
                <w:lang w:eastAsia="zh-CN"/>
              </w:rPr>
            </w:pPr>
          </w:p>
        </w:tc>
      </w:tr>
      <w:tr w:rsidR="00B7099B" w14:paraId="59E228B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3C93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4B8486"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27D9F9" w14:textId="77777777" w:rsidR="00B7099B" w:rsidRDefault="00B7099B" w:rsidP="00B7099B">
            <w:pPr>
              <w:pStyle w:val="TAC"/>
              <w:spacing w:before="20" w:after="20"/>
              <w:ind w:left="57" w:right="57"/>
              <w:jc w:val="left"/>
              <w:rPr>
                <w:lang w:eastAsia="zh-CN"/>
              </w:rPr>
            </w:pPr>
          </w:p>
        </w:tc>
      </w:tr>
      <w:tr w:rsidR="00B7099B" w14:paraId="707E8A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4170C3"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8FD914"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7D837" w14:textId="77777777" w:rsidR="00B7099B" w:rsidRDefault="00B7099B" w:rsidP="00B7099B">
            <w:pPr>
              <w:pStyle w:val="TAC"/>
              <w:spacing w:before="20" w:after="20"/>
              <w:ind w:left="57" w:right="57"/>
              <w:jc w:val="left"/>
              <w:rPr>
                <w:lang w:eastAsia="zh-CN"/>
              </w:rPr>
            </w:pPr>
          </w:p>
        </w:tc>
      </w:tr>
      <w:tr w:rsidR="00B7099B" w14:paraId="414DB0C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2857F"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E835FA"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B6D51" w14:textId="77777777" w:rsidR="00B7099B" w:rsidRDefault="00B7099B" w:rsidP="00B7099B">
            <w:pPr>
              <w:pStyle w:val="TAC"/>
              <w:spacing w:before="20" w:after="20"/>
              <w:ind w:left="57" w:right="57"/>
              <w:jc w:val="left"/>
              <w:rPr>
                <w:lang w:eastAsia="zh-CN"/>
              </w:rPr>
            </w:pPr>
          </w:p>
        </w:tc>
      </w:tr>
      <w:tr w:rsidR="00B7099B" w14:paraId="205779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412AB"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CD096E"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EF9C99" w14:textId="77777777" w:rsidR="00B7099B" w:rsidRDefault="00B7099B" w:rsidP="00B7099B">
            <w:pPr>
              <w:pStyle w:val="TAC"/>
              <w:spacing w:before="20" w:after="20"/>
              <w:ind w:left="57" w:right="57"/>
              <w:jc w:val="left"/>
              <w:rPr>
                <w:lang w:eastAsia="zh-CN"/>
              </w:rPr>
            </w:pPr>
          </w:p>
        </w:tc>
      </w:tr>
      <w:tr w:rsidR="00B7099B" w14:paraId="6BC9168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B5E35"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E9EE78"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E5BEA" w14:textId="77777777" w:rsidR="00B7099B" w:rsidRDefault="00B7099B" w:rsidP="00B7099B">
            <w:pPr>
              <w:pStyle w:val="TAC"/>
              <w:spacing w:before="20" w:after="20"/>
              <w:ind w:left="57" w:right="57"/>
              <w:jc w:val="left"/>
              <w:rPr>
                <w:lang w:eastAsia="zh-CN"/>
              </w:rPr>
            </w:pPr>
          </w:p>
        </w:tc>
      </w:tr>
    </w:tbl>
    <w:p w14:paraId="1C72BA20" w14:textId="77777777" w:rsidR="002B6B16" w:rsidRPr="002B6B16" w:rsidRDefault="002B6B16" w:rsidP="002B6B16">
      <w:pPr>
        <w:rPr>
          <w:lang w:eastAsia="zh-CN"/>
        </w:rPr>
      </w:pPr>
    </w:p>
    <w:p w14:paraId="785B1931" w14:textId="77777777"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14:paraId="59E25626" w14:textId="77777777" w:rsidR="002B6B16" w:rsidRDefault="002B6B16" w:rsidP="002B6B16">
      <w:pPr>
        <w:rPr>
          <w:lang w:eastAsia="zh-CN"/>
        </w:rPr>
      </w:pPr>
    </w:p>
    <w:p w14:paraId="5B0FD8A1" w14:textId="77777777" w:rsidR="002B6B16" w:rsidRDefault="002B6B16" w:rsidP="002B6B16">
      <w:pPr>
        <w:pStyle w:val="21"/>
        <w:rPr>
          <w:lang w:eastAsia="zh-CN"/>
        </w:rPr>
      </w:pPr>
      <w:r>
        <w:rPr>
          <w:rFonts w:hint="eastAsia"/>
          <w:lang w:eastAsia="zh-CN"/>
        </w:rPr>
        <w:t>3</w:t>
      </w:r>
      <w:r>
        <w:t>.</w:t>
      </w:r>
      <w:r>
        <w:rPr>
          <w:lang w:eastAsia="zh-CN"/>
        </w:rPr>
        <w:t>4</w:t>
      </w:r>
      <w:r>
        <w:tab/>
      </w:r>
      <w:r w:rsidR="000423FB">
        <w:rPr>
          <w:rFonts w:ascii="Times New Roman" w:hAnsi="Times New Roman"/>
        </w:rPr>
        <w:t>ExpectedRSTD for Broadcast</w:t>
      </w:r>
    </w:p>
    <w:p w14:paraId="09F676C0" w14:textId="77777777" w:rsidR="002B6B16" w:rsidRDefault="000423FB" w:rsidP="000423FB">
      <w:pPr>
        <w:rPr>
          <w:bCs/>
        </w:rPr>
      </w:pPr>
      <w:r>
        <w:rPr>
          <w:bCs/>
        </w:rPr>
        <w:t>ExpectedRSTD is defined as below.</w:t>
      </w:r>
    </w:p>
    <w:p w14:paraId="4F366A8E" w14:textId="77777777"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75A2BC60" w14:textId="77777777" w:rsidR="000423FB" w:rsidRPr="00200B6D" w:rsidRDefault="000423FB" w:rsidP="000423FB">
      <w:pPr>
        <w:rPr>
          <w:bCs/>
          <w:i/>
        </w:rPr>
      </w:pPr>
      <w:r w:rsidRPr="00200B6D">
        <w:rPr>
          <w:rFonts w:ascii="Arial" w:hAnsi="Arial"/>
          <w:i/>
          <w:snapToGrid w:val="0"/>
          <w:sz w:val="18"/>
          <w:szCs w:val="18"/>
        </w:rPr>
        <w:t xml:space="preserve">This field indicates the RSTD value that the target device is expected to measure between this TRP and the assistance data reference TRP. The nr-DL-PRS-ExpectedRSTD field takes into account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=1/(15000*2048) seconds</w:t>
      </w:r>
    </w:p>
    <w:p w14:paraId="7F219333" w14:textId="77777777"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14:paraId="4619141F" w14:textId="77777777" w:rsidR="00720EAD" w:rsidRDefault="00720EAD" w:rsidP="002B6B16">
      <w:pPr>
        <w:rPr>
          <w:bCs/>
        </w:rPr>
      </w:pPr>
      <w:r>
        <w:rPr>
          <w:bCs/>
        </w:rPr>
        <w:t>Hence, for broadcast; it should be clarified that</w:t>
      </w:r>
    </w:p>
    <w:p w14:paraId="4B25C832" w14:textId="77777777"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037E0554" w14:textId="77777777"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nr-DL-PRS-ExpectedRSTD field takes into account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 xml:space="preserve">=1/(15000*2048)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14:paraId="149F0EDB" w14:textId="77777777" w:rsidR="00720EAD" w:rsidRDefault="001C34D3" w:rsidP="002B6B16">
      <w:pPr>
        <w:rPr>
          <w:bCs/>
        </w:rPr>
      </w:pPr>
      <w:r>
        <w:rPr>
          <w:bCs/>
        </w:rPr>
        <w:t>And a clarification that:</w:t>
      </w:r>
    </w:p>
    <w:p w14:paraId="3509A8E6" w14:textId="77777777"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14:paraId="4EA14204" w14:textId="77777777" w:rsidR="001C34D3" w:rsidRPr="00200B6D" w:rsidRDefault="001C34D3" w:rsidP="001C34D3">
      <w:pPr>
        <w:rPr>
          <w:rFonts w:ascii="Arial" w:hAnsi="Arial"/>
          <w:i/>
          <w:snapToGrid w:val="0"/>
          <w:color w:val="FF0000"/>
          <w:sz w:val="18"/>
          <w:szCs w:val="18"/>
        </w:rPr>
      </w:pPr>
      <w:r w:rsidRPr="00200B6D">
        <w:rPr>
          <w:i/>
          <w:snapToGrid w:val="0"/>
          <w:szCs w:val="18"/>
        </w:rPr>
        <w:t>This field indicates the uncertainty in nr-DL-PRS-ExpectedRSTD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nr-DL-PRS-ExpectedRSTD and nr-DL-PRS-ExpectedRSTD-Uncertainty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nr-DL-PRS-ExpectedRSTD-Uncertainty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14:paraId="1B6E71B7" w14:textId="77777777" w:rsidR="00A3010D" w:rsidRDefault="00A3010D" w:rsidP="002B6B16">
      <w:pPr>
        <w:rPr>
          <w:bCs/>
        </w:rPr>
      </w:pPr>
      <w:r w:rsidRPr="00A3010D">
        <w:rPr>
          <w:bCs/>
        </w:rPr>
        <w:t>Comment</w:t>
      </w:r>
      <w:r>
        <w:rPr>
          <w:bCs/>
        </w:rPr>
        <w:t>1</w:t>
      </w:r>
      <w:r w:rsidRPr="00A3010D">
        <w:rPr>
          <w:bCs/>
        </w:rPr>
        <w:t>/Note1: NR-RTD-Info may have more frequent broadcast than the DL-PRS-AD containing expectedRSTD</w:t>
      </w:r>
    </w:p>
    <w:p w14:paraId="770D4049" w14:textId="77777777"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14:paraId="5268234F" w14:textId="77777777" w:rsidR="00A3010D" w:rsidRPr="00A3010D" w:rsidRDefault="00A3010D" w:rsidP="002B6B16">
      <w:pPr>
        <w:rPr>
          <w:bCs/>
        </w:rPr>
      </w:pPr>
    </w:p>
    <w:p w14:paraId="001F7208" w14:textId="77777777" w:rsidR="002B6B16" w:rsidRDefault="002B6B16" w:rsidP="002B6B16">
      <w:r>
        <w:rPr>
          <w:b/>
          <w:bCs/>
        </w:rPr>
        <w:lastRenderedPageBreak/>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14:paraId="516658B3" w14:textId="77777777"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14:paraId="410029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5A2EB" w14:textId="77777777"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27FC11" w14:textId="77777777"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FE0B31" w14:textId="77777777" w:rsidR="00720EAD" w:rsidRPr="0069014B" w:rsidRDefault="00720EAD" w:rsidP="003157C5">
            <w:pPr>
              <w:pStyle w:val="TAH"/>
              <w:spacing w:before="20" w:after="20"/>
              <w:ind w:left="57" w:right="57"/>
              <w:jc w:val="left"/>
              <w:rPr>
                <w:lang w:val="sv-SE" w:eastAsia="zh-CN"/>
              </w:rPr>
            </w:pPr>
            <w:r>
              <w:rPr>
                <w:lang w:val="sv-SE" w:eastAsia="zh-CN"/>
              </w:rPr>
              <w:t>Comments</w:t>
            </w:r>
          </w:p>
        </w:tc>
      </w:tr>
      <w:tr w:rsidR="0021448B" w14:paraId="29C09AA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E6126" w14:textId="23D534F6" w:rsidR="0021448B" w:rsidRDefault="0021448B" w:rsidP="0021448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F1C3B2" w14:textId="455D7AEA" w:rsidR="0021448B" w:rsidRDefault="0021448B" w:rsidP="0021448B">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C10A07" w14:textId="6DA60FEB" w:rsidR="0021448B" w:rsidRDefault="0021448B" w:rsidP="0021448B">
            <w:pPr>
              <w:pStyle w:val="TAC"/>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14:paraId="7BAF16BF" w14:textId="77777777" w:rsidR="00C94B88" w:rsidRDefault="00C94B88" w:rsidP="0021448B">
            <w:pPr>
              <w:pStyle w:val="TAC"/>
              <w:spacing w:before="20" w:after="20"/>
              <w:ind w:left="57" w:right="57"/>
              <w:jc w:val="left"/>
              <w:rPr>
                <w:lang w:val="en-US" w:eastAsia="zh-CN"/>
              </w:rPr>
            </w:pPr>
          </w:p>
          <w:p w14:paraId="58ED7C26" w14:textId="3ABF78FE" w:rsidR="00C049D5" w:rsidRDefault="00C049D5" w:rsidP="0021448B">
            <w:pPr>
              <w:pStyle w:val="TAC"/>
              <w:spacing w:before="20" w:after="20"/>
              <w:ind w:left="57" w:right="57"/>
              <w:jc w:val="left"/>
              <w:rPr>
                <w:lang w:eastAsia="zh-CN"/>
              </w:rPr>
            </w:pPr>
            <w:r>
              <w:rPr>
                <w:lang w:val="en-US" w:eastAsia="zh-CN"/>
              </w:rPr>
              <w:t xml:space="preserve">There is no different UE </w:t>
            </w:r>
            <w:r w:rsidR="001C1955">
              <w:rPr>
                <w:lang w:val="en-US" w:eastAsia="zh-CN"/>
              </w:rPr>
              <w:t>behavior</w:t>
            </w:r>
            <w:r>
              <w:rPr>
                <w:lang w:val="en-US" w:eastAsia="zh-CN"/>
              </w:rPr>
              <w:t>/interpretation required for broadcast. The server can deter</w:t>
            </w:r>
            <w:r w:rsidR="005416EF">
              <w:rPr>
                <w:lang w:val="en-US" w:eastAsia="zh-CN"/>
              </w:rPr>
              <w:t xml:space="preserve">mine the expectedRSTD for a UE located at the center of the cell. I assume this is also the typical server </w:t>
            </w:r>
            <w:r w:rsidR="001C1955">
              <w:rPr>
                <w:lang w:val="en-US" w:eastAsia="zh-CN"/>
              </w:rPr>
              <w:t>behavior</w:t>
            </w:r>
            <w:r w:rsidR="005416EF">
              <w:rPr>
                <w:lang w:val="en-US" w:eastAsia="zh-CN"/>
              </w:rPr>
              <w:t xml:space="preserve"> for p-to-p. </w:t>
            </w:r>
            <w:r w:rsidR="00CD4C0B">
              <w:rPr>
                <w:lang w:val="en-US" w:eastAsia="zh-CN"/>
              </w:rPr>
              <w:t>There is a tradeoff between "small search window" and "</w:t>
            </w:r>
            <w:r w:rsidR="001C1955">
              <w:rPr>
                <w:lang w:val="en-US" w:eastAsia="zh-CN"/>
              </w:rPr>
              <w:t>guarantee</w:t>
            </w:r>
            <w:r w:rsidR="00CD4C0B">
              <w:rPr>
                <w:lang w:val="en-US" w:eastAsia="zh-CN"/>
              </w:rPr>
              <w:t xml:space="preserve"> that the signal can be found within the search window". Using Cell-ID position as a-priori UE location would typically result in a conservative search window</w:t>
            </w:r>
            <w:r w:rsidR="0019082D">
              <w:rPr>
                <w:lang w:val="en-US" w:eastAsia="zh-CN"/>
              </w:rPr>
              <w:t xml:space="preserve">, but in a high </w:t>
            </w:r>
            <w:r w:rsidR="001C1955">
              <w:rPr>
                <w:lang w:val="en-US" w:eastAsia="zh-CN"/>
              </w:rPr>
              <w:t>probability</w:t>
            </w:r>
            <w:r w:rsidR="0019082D">
              <w:rPr>
                <w:lang w:val="en-US" w:eastAsia="zh-CN"/>
              </w:rPr>
              <w:t xml:space="preserve"> that the signal can indeed be found within the search window.</w:t>
            </w:r>
            <w:r w:rsidR="00171089">
              <w:rPr>
                <w:lang w:val="en-US" w:eastAsia="zh-CN"/>
              </w:rPr>
              <w:t xml:space="preserve"> </w:t>
            </w:r>
          </w:p>
        </w:tc>
      </w:tr>
      <w:tr w:rsidR="0021448B" w14:paraId="7BD5262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96170" w14:textId="6EA3FBFB" w:rsidR="0021448B" w:rsidRPr="00E2062F" w:rsidRDefault="00E2062F" w:rsidP="0021448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61BFA0D" w14:textId="2FA8B415" w:rsidR="0021448B" w:rsidRPr="00E2062F" w:rsidRDefault="00E2062F" w:rsidP="0021448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A54A1EF" w14:textId="30B2B744" w:rsidR="0021448B" w:rsidRPr="00E2062F" w:rsidRDefault="00E2062F" w:rsidP="0021448B">
            <w:pPr>
              <w:pStyle w:val="TAC"/>
              <w:spacing w:before="20" w:after="20"/>
              <w:ind w:left="57" w:right="57"/>
              <w:jc w:val="left"/>
              <w:rPr>
                <w:lang w:val="en-US" w:eastAsia="zh-CN"/>
              </w:rPr>
            </w:pPr>
            <w:r>
              <w:rPr>
                <w:lang w:val="en-US" w:eastAsia="zh-CN"/>
              </w:rPr>
              <w:t xml:space="preserve">We are not sure if a different handling for </w:t>
            </w:r>
            <w:r w:rsidRPr="00E2062F">
              <w:rPr>
                <w:lang w:val="en-US" w:eastAsia="zh-CN"/>
              </w:rPr>
              <w:t>nr-DL-PRS-ExpectedRSTD</w:t>
            </w:r>
            <w:r>
              <w:rPr>
                <w:lang w:val="en-US" w:eastAsia="zh-CN"/>
              </w:rPr>
              <w:t xml:space="preserve"> and </w:t>
            </w:r>
            <w:r w:rsidRPr="00E2062F">
              <w:rPr>
                <w:lang w:val="en-US" w:eastAsia="zh-CN"/>
              </w:rPr>
              <w:t>nr-DL-PRS-ExpectedRSTD-Uncertainty</w:t>
            </w:r>
            <w:r>
              <w:rPr>
                <w:lang w:val="en-US" w:eastAsia="zh-CN"/>
              </w:rPr>
              <w:t xml:space="preserve"> </w:t>
            </w:r>
            <w:r w:rsidR="004A7988">
              <w:rPr>
                <w:lang w:val="en-US" w:eastAsia="zh-CN"/>
              </w:rPr>
              <w:t xml:space="preserve">fields </w:t>
            </w:r>
            <w:r>
              <w:rPr>
                <w:lang w:val="en-US" w:eastAsia="zh-CN"/>
              </w:rPr>
              <w:t>need</w:t>
            </w:r>
            <w:r w:rsidR="004A7988">
              <w:rPr>
                <w:lang w:val="en-US" w:eastAsia="zh-CN"/>
              </w:rPr>
              <w:t>s</w:t>
            </w:r>
            <w:r>
              <w:rPr>
                <w:lang w:val="en-US" w:eastAsia="zh-CN"/>
              </w:rPr>
              <w:t xml:space="preserve"> to be specified</w:t>
            </w:r>
            <w:r w:rsidR="004A7988">
              <w:rPr>
                <w:lang w:val="en-US" w:eastAsia="zh-CN"/>
              </w:rPr>
              <w:t xml:space="preserve"> when they are signaled using a broadcast message. If such clarification is necessary, we would like to confirm this with RAN1 before agreeing to the proposed changes.</w:t>
            </w:r>
          </w:p>
        </w:tc>
      </w:tr>
      <w:tr w:rsidR="0021448B" w14:paraId="0E8B16E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25F904" w14:textId="12EE6912" w:rsidR="0021448B" w:rsidRDefault="00F6570D" w:rsidP="0021448B">
            <w:pPr>
              <w:pStyle w:val="TAC"/>
              <w:spacing w:before="20" w:after="20"/>
              <w:ind w:left="57" w:right="57"/>
              <w:jc w:val="left"/>
              <w:rPr>
                <w:lang w:eastAsia="zh-CN"/>
              </w:rPr>
            </w:pPr>
            <w:r>
              <w:rPr>
                <w:rFonts w:hint="eastAsia"/>
                <w:lang w:eastAsia="zh-CN"/>
              </w:rPr>
              <w:t>H</w:t>
            </w:r>
            <w:r>
              <w:rPr>
                <w:lang w:eastAsia="zh-CN"/>
              </w:rPr>
              <w:t>uawei, HiSSilicon</w:t>
            </w:r>
          </w:p>
        </w:tc>
        <w:tc>
          <w:tcPr>
            <w:tcW w:w="2478" w:type="dxa"/>
            <w:tcBorders>
              <w:top w:val="single" w:sz="4" w:space="0" w:color="auto"/>
              <w:left w:val="single" w:sz="4" w:space="0" w:color="auto"/>
              <w:bottom w:val="single" w:sz="4" w:space="0" w:color="auto"/>
              <w:right w:val="single" w:sz="4" w:space="0" w:color="auto"/>
            </w:tcBorders>
          </w:tcPr>
          <w:p w14:paraId="3ACEEDB0" w14:textId="6EE6BC7D" w:rsidR="0021448B" w:rsidRDefault="00F6570D" w:rsidP="0021448B">
            <w:pPr>
              <w:pStyle w:val="TAC"/>
              <w:spacing w:before="20" w:after="20"/>
              <w:ind w:left="57" w:right="57"/>
              <w:jc w:val="left"/>
              <w:rPr>
                <w:lang w:eastAsia="zh-CN"/>
              </w:rPr>
            </w:pPr>
            <w:r>
              <w:rPr>
                <w:rFonts w:hint="eastAsia"/>
                <w:lang w:eastAsia="zh-CN"/>
              </w:rPr>
              <w:t>N</w:t>
            </w:r>
            <w:r>
              <w:rPr>
                <w:lang w:eastAsia="zh-CN"/>
              </w:rPr>
              <w:t>o</w:t>
            </w:r>
            <w:bookmarkStart w:id="37" w:name="_GoBack"/>
            <w:bookmarkEnd w:id="37"/>
          </w:p>
        </w:tc>
        <w:tc>
          <w:tcPr>
            <w:tcW w:w="7142" w:type="dxa"/>
            <w:tcBorders>
              <w:top w:val="single" w:sz="4" w:space="0" w:color="auto"/>
              <w:left w:val="single" w:sz="4" w:space="0" w:color="auto"/>
              <w:bottom w:val="single" w:sz="4" w:space="0" w:color="auto"/>
              <w:right w:val="single" w:sz="4" w:space="0" w:color="auto"/>
            </w:tcBorders>
          </w:tcPr>
          <w:p w14:paraId="2F814D9C" w14:textId="77777777" w:rsidR="0021448B" w:rsidRDefault="0021448B" w:rsidP="0021448B">
            <w:pPr>
              <w:pStyle w:val="TAC"/>
              <w:spacing w:before="20" w:after="20"/>
              <w:ind w:left="57" w:right="57"/>
              <w:jc w:val="left"/>
              <w:rPr>
                <w:lang w:eastAsia="zh-CN"/>
              </w:rPr>
            </w:pPr>
          </w:p>
        </w:tc>
      </w:tr>
      <w:tr w:rsidR="0021448B" w14:paraId="1791B2D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9EBAB"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2B37E"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C3CE7B5" w14:textId="77777777" w:rsidR="0021448B" w:rsidRDefault="0021448B" w:rsidP="0021448B">
            <w:pPr>
              <w:pStyle w:val="TAC"/>
              <w:spacing w:before="20" w:after="20"/>
              <w:ind w:left="57" w:right="57"/>
              <w:jc w:val="left"/>
              <w:rPr>
                <w:lang w:eastAsia="zh-CN"/>
              </w:rPr>
            </w:pPr>
          </w:p>
        </w:tc>
      </w:tr>
      <w:tr w:rsidR="0021448B" w14:paraId="7F3A79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6C2C3"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A98D2"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F56BEF" w14:textId="77777777" w:rsidR="0021448B" w:rsidRDefault="0021448B" w:rsidP="0021448B">
            <w:pPr>
              <w:pStyle w:val="TAC"/>
              <w:spacing w:before="20" w:after="20"/>
              <w:ind w:left="57" w:right="57"/>
              <w:jc w:val="left"/>
              <w:rPr>
                <w:lang w:eastAsia="zh-CN"/>
              </w:rPr>
            </w:pPr>
          </w:p>
        </w:tc>
      </w:tr>
      <w:tr w:rsidR="0021448B" w14:paraId="661C9D8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EABDA" w14:textId="77777777" w:rsidR="0021448B" w:rsidRDefault="0021448B" w:rsidP="0021448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7F374AE" w14:textId="77777777" w:rsidR="0021448B" w:rsidRDefault="0021448B" w:rsidP="0021448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1D010AD" w14:textId="77777777" w:rsidR="0021448B" w:rsidRDefault="0021448B" w:rsidP="0021448B">
            <w:pPr>
              <w:pStyle w:val="TAC"/>
              <w:spacing w:before="20" w:after="20"/>
              <w:ind w:left="57" w:right="57"/>
              <w:jc w:val="left"/>
              <w:rPr>
                <w:lang w:val="en-US" w:eastAsia="zh-CN"/>
              </w:rPr>
            </w:pPr>
          </w:p>
        </w:tc>
      </w:tr>
      <w:tr w:rsidR="0021448B" w14:paraId="4C7226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D4B3D0"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315FE"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6F8C9C" w14:textId="77777777" w:rsidR="0021448B" w:rsidRDefault="0021448B" w:rsidP="0021448B">
            <w:pPr>
              <w:pStyle w:val="TAC"/>
              <w:spacing w:before="20" w:after="20"/>
              <w:ind w:left="57" w:right="57"/>
              <w:jc w:val="left"/>
              <w:rPr>
                <w:lang w:eastAsia="zh-CN"/>
              </w:rPr>
            </w:pPr>
          </w:p>
        </w:tc>
      </w:tr>
      <w:tr w:rsidR="0021448B" w14:paraId="5B7C44F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07575"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6DF3A"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E5FC0" w14:textId="77777777" w:rsidR="0021448B" w:rsidRDefault="0021448B" w:rsidP="0021448B">
            <w:pPr>
              <w:pStyle w:val="TAC"/>
              <w:spacing w:before="20" w:after="20"/>
              <w:ind w:left="57" w:right="57"/>
              <w:jc w:val="left"/>
              <w:rPr>
                <w:lang w:eastAsia="zh-CN"/>
              </w:rPr>
            </w:pPr>
          </w:p>
        </w:tc>
      </w:tr>
      <w:tr w:rsidR="0021448B" w14:paraId="71F213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F3151"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9C3CBFD"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58166" w14:textId="77777777" w:rsidR="0021448B" w:rsidRDefault="0021448B" w:rsidP="0021448B">
            <w:pPr>
              <w:pStyle w:val="TAC"/>
              <w:spacing w:before="20" w:after="20"/>
              <w:ind w:left="57" w:right="57"/>
              <w:jc w:val="left"/>
              <w:rPr>
                <w:lang w:eastAsia="zh-CN"/>
              </w:rPr>
            </w:pPr>
          </w:p>
        </w:tc>
      </w:tr>
      <w:tr w:rsidR="0021448B" w14:paraId="36C396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397"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8125C8"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9308C1" w14:textId="77777777" w:rsidR="0021448B" w:rsidRDefault="0021448B" w:rsidP="0021448B">
            <w:pPr>
              <w:pStyle w:val="TAC"/>
              <w:spacing w:before="20" w:after="20"/>
              <w:ind w:left="57" w:right="57"/>
              <w:jc w:val="left"/>
              <w:rPr>
                <w:lang w:eastAsia="zh-CN"/>
              </w:rPr>
            </w:pPr>
          </w:p>
        </w:tc>
      </w:tr>
      <w:tr w:rsidR="0021448B" w14:paraId="68EBF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61B51"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329E68"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3ED86" w14:textId="77777777" w:rsidR="0021448B" w:rsidRDefault="0021448B" w:rsidP="0021448B">
            <w:pPr>
              <w:pStyle w:val="TAC"/>
              <w:spacing w:before="20" w:after="20"/>
              <w:ind w:left="57" w:right="57"/>
              <w:jc w:val="left"/>
              <w:rPr>
                <w:lang w:eastAsia="zh-CN"/>
              </w:rPr>
            </w:pPr>
          </w:p>
        </w:tc>
      </w:tr>
      <w:tr w:rsidR="0021448B" w14:paraId="5878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9CD6"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F99063"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250D37" w14:textId="77777777" w:rsidR="0021448B" w:rsidRDefault="0021448B" w:rsidP="0021448B">
            <w:pPr>
              <w:pStyle w:val="TAC"/>
              <w:spacing w:before="20" w:after="20"/>
              <w:ind w:left="57" w:right="57"/>
              <w:jc w:val="left"/>
              <w:rPr>
                <w:lang w:eastAsia="zh-CN"/>
              </w:rPr>
            </w:pPr>
          </w:p>
        </w:tc>
      </w:tr>
      <w:tr w:rsidR="0021448B" w14:paraId="2A49272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AA861F"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E81ECA"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F208D1" w14:textId="77777777" w:rsidR="0021448B" w:rsidRDefault="0021448B" w:rsidP="0021448B">
            <w:pPr>
              <w:pStyle w:val="TAC"/>
              <w:spacing w:before="20" w:after="20"/>
              <w:ind w:left="57" w:right="57"/>
              <w:jc w:val="left"/>
              <w:rPr>
                <w:lang w:eastAsia="zh-CN"/>
              </w:rPr>
            </w:pPr>
          </w:p>
        </w:tc>
      </w:tr>
    </w:tbl>
    <w:p w14:paraId="53709661" w14:textId="77777777" w:rsidR="002B6B16" w:rsidRDefault="002B6B16" w:rsidP="002B6B16">
      <w:pPr>
        <w:rPr>
          <w:lang w:eastAsia="zh-CN"/>
        </w:rPr>
      </w:pPr>
    </w:p>
    <w:p w14:paraId="2145E773" w14:textId="77777777"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14:paraId="11CCE2F3" w14:textId="77777777" w:rsidR="00B820D2" w:rsidRPr="00E11AB5" w:rsidRDefault="00B820D2" w:rsidP="00B820D2">
      <w:pPr>
        <w:rPr>
          <w:lang w:eastAsia="zh-CN"/>
        </w:rPr>
      </w:pPr>
    </w:p>
    <w:p w14:paraId="7C2B3248" w14:textId="77777777" w:rsidR="00B820D2" w:rsidRDefault="00B820D2" w:rsidP="00B820D2">
      <w:pPr>
        <w:pStyle w:val="1"/>
        <w:rPr>
          <w:lang w:eastAsia="zh-CN"/>
        </w:rPr>
      </w:pPr>
      <w:r>
        <w:rPr>
          <w:rFonts w:hint="eastAsia"/>
          <w:lang w:eastAsia="zh-CN"/>
        </w:rPr>
        <w:t>4</w:t>
      </w:r>
      <w:r>
        <w:tab/>
        <w:t>Conclusion</w:t>
      </w:r>
    </w:p>
    <w:p w14:paraId="2034E23A" w14:textId="77777777" w:rsidR="00B820D2" w:rsidRPr="0066544B" w:rsidRDefault="00B820D2" w:rsidP="00B820D2">
      <w:pPr>
        <w:rPr>
          <w:lang w:eastAsia="zh-CN"/>
        </w:rPr>
      </w:pPr>
      <w:r w:rsidRPr="00F24C1C">
        <w:rPr>
          <w:rFonts w:hint="eastAsia"/>
          <w:highlight w:val="yellow"/>
          <w:lang w:eastAsia="zh-CN"/>
        </w:rPr>
        <w:t>TBD</w:t>
      </w:r>
    </w:p>
    <w:p w14:paraId="27D79E78" w14:textId="77777777" w:rsidR="003A7EF3" w:rsidRPr="00B820D2" w:rsidRDefault="003A7EF3" w:rsidP="00B820D2"/>
    <w:sectPr w:rsidR="003A7EF3" w:rsidRPr="00B820D2"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F7BA" w14:textId="77777777" w:rsidR="00096E24" w:rsidRDefault="00096E24">
      <w:r>
        <w:separator/>
      </w:r>
    </w:p>
  </w:endnote>
  <w:endnote w:type="continuationSeparator" w:id="0">
    <w:p w14:paraId="6A9907FD" w14:textId="77777777" w:rsidR="00096E24" w:rsidRDefault="0009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5631"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6570D">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6570D">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15D8E" w14:textId="77777777" w:rsidR="00096E24" w:rsidRDefault="00096E24">
      <w:r>
        <w:separator/>
      </w:r>
    </w:p>
  </w:footnote>
  <w:footnote w:type="continuationSeparator" w:id="0">
    <w:p w14:paraId="18742946" w14:textId="77777777" w:rsidR="00096E24" w:rsidRDefault="0009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7A3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Elliah">
    <w15:presenceInfo w15:providerId="None" w15:userId="vivo-Elliah"/>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24"/>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B24D6"/>
    <w:rsid w:val="002B6B1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570D"/>
    <w:rsid w:val="00F67F53"/>
    <w:rsid w:val="00F703BE"/>
    <w:rsid w:val="00F70BCA"/>
    <w:rsid w:val="00F70EB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CA91"/>
  <w15:chartTrackingRefBased/>
  <w15:docId w15:val="{EE9FFB07-DFF1-4497-BEDB-22989AB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20D2"/>
    <w:pPr>
      <w:spacing w:after="180"/>
    </w:pPr>
    <w:rPr>
      <w:rFonts w:ascii="Times New Roman" w:eastAsia="宋体" w:hAnsi="Times New Roman"/>
      <w:lang w:eastAsia="en-US"/>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宋体"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a1"/>
    <w:next w:val="a1"/>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a1"/>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i.thyagarajan@nokia.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D85A60C-1C94-4BDA-B0F6-63D136B4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80</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10941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 R2#114e</cp:lastModifiedBy>
  <cp:revision>36</cp:revision>
  <cp:lastPrinted>2008-01-31T07:09:00Z</cp:lastPrinted>
  <dcterms:created xsi:type="dcterms:W3CDTF">2021-05-19T21:28:00Z</dcterms:created>
  <dcterms:modified xsi:type="dcterms:W3CDTF">2021-05-24T07:32:00Z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