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1995" w14:textId="77777777" w:rsidR="00B820D2" w:rsidRDefault="00B820D2" w:rsidP="00B820D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Header"/>
        <w:rPr>
          <w:bCs/>
          <w:sz w:val="24"/>
        </w:rPr>
      </w:pPr>
    </w:p>
    <w:p w14:paraId="46BE5BBD" w14:textId="77777777"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Heading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[AT114-e][614][POS]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Heading1"/>
        <w:rPr>
          <w:lang w:eastAsia="zh-CN"/>
        </w:rPr>
      </w:pPr>
      <w:r>
        <w:t>2</w:t>
      </w:r>
      <w:r>
        <w:tab/>
      </w:r>
      <w:r>
        <w:rPr>
          <w:lang w:eastAsia="ko-KR"/>
        </w:rPr>
        <w:t>Contact Information</w:t>
      </w:r>
    </w:p>
    <w:p w14:paraId="281DF9A1"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3BC53192" w:rsidR="00B820D2" w:rsidRPr="00E973E2" w:rsidRDefault="00E973E2" w:rsidP="003157C5">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75C42D28" w14:textId="51AA0F35" w:rsidR="00B820D2" w:rsidRPr="00E973E2" w:rsidRDefault="00E973E2" w:rsidP="003157C5">
            <w:pPr>
              <w:pStyle w:val="TAC"/>
              <w:rPr>
                <w:lang w:val="en-US" w:eastAsia="zh-CN"/>
              </w:rPr>
            </w:pPr>
            <w:hyperlink r:id="rId11" w:history="1">
              <w:r w:rsidRPr="00674CD2">
                <w:rPr>
                  <w:rStyle w:val="Hyperlink"/>
                  <w:lang w:val="en-US" w:eastAsia="zh-CN"/>
                </w:rPr>
                <w:t>mani.thyagarajan@nokia.com</w:t>
              </w:r>
            </w:hyperlink>
          </w:p>
        </w:tc>
      </w:tr>
      <w:tr w:rsidR="00B820D2"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3CBBFF3" w14:textId="77777777" w:rsidR="00B820D2" w:rsidRDefault="00B820D2" w:rsidP="003157C5">
            <w:pPr>
              <w:pStyle w:val="TAC"/>
              <w:rPr>
                <w:lang w:eastAsia="ko-KR"/>
              </w:rPr>
            </w:pPr>
          </w:p>
        </w:tc>
      </w:tr>
      <w:tr w:rsidR="00B820D2"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820D2" w:rsidRDefault="00B820D2" w:rsidP="003157C5">
            <w:pPr>
              <w:pStyle w:val="TAC"/>
              <w:rPr>
                <w:lang w:eastAsia="zh-CN"/>
              </w:rPr>
            </w:pPr>
          </w:p>
        </w:tc>
      </w:tr>
      <w:tr w:rsidR="00B820D2"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820D2" w:rsidRDefault="00B820D2" w:rsidP="003157C5">
            <w:pPr>
              <w:pStyle w:val="TAC"/>
              <w:rPr>
                <w:lang w:eastAsia="zh-CN"/>
              </w:rPr>
            </w:pPr>
          </w:p>
        </w:tc>
      </w:tr>
      <w:tr w:rsidR="00B820D2"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820D2" w:rsidRDefault="00B820D2" w:rsidP="003157C5">
            <w:pPr>
              <w:pStyle w:val="TAC"/>
              <w:rPr>
                <w:lang w:eastAsia="ko-KR"/>
              </w:rPr>
            </w:pPr>
          </w:p>
        </w:tc>
      </w:tr>
      <w:tr w:rsidR="00B820D2"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820D2" w:rsidRDefault="00B820D2" w:rsidP="003157C5">
            <w:pPr>
              <w:pStyle w:val="TAC"/>
              <w:rPr>
                <w:lang w:eastAsia="ko-KR"/>
              </w:rPr>
            </w:pPr>
          </w:p>
        </w:tc>
      </w:tr>
      <w:tr w:rsidR="00B820D2"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820D2" w:rsidRDefault="00B820D2" w:rsidP="003157C5">
            <w:pPr>
              <w:pStyle w:val="TAC"/>
              <w:rPr>
                <w:lang w:val="en-US" w:eastAsia="zh-CN"/>
              </w:rPr>
            </w:pPr>
          </w:p>
        </w:tc>
      </w:tr>
      <w:tr w:rsidR="00B820D2"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820D2" w:rsidRDefault="00B820D2" w:rsidP="003157C5">
            <w:pPr>
              <w:pStyle w:val="TAC"/>
              <w:rPr>
                <w:lang w:eastAsia="ko-KR"/>
              </w:rPr>
            </w:pPr>
          </w:p>
        </w:tc>
      </w:tr>
      <w:tr w:rsidR="00B820D2"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820D2" w:rsidRDefault="00B820D2" w:rsidP="003157C5">
            <w:pPr>
              <w:pStyle w:val="TAC"/>
              <w:rPr>
                <w:lang w:eastAsia="ko-KR"/>
              </w:rPr>
            </w:pPr>
          </w:p>
        </w:tc>
      </w:tr>
      <w:tr w:rsidR="00B820D2"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820D2" w:rsidRDefault="00B820D2" w:rsidP="003157C5">
            <w:pPr>
              <w:pStyle w:val="TAC"/>
              <w:rPr>
                <w:lang w:eastAsia="ko-KR"/>
              </w:rPr>
            </w:pPr>
          </w:p>
        </w:tc>
      </w:tr>
      <w:tr w:rsidR="00B820D2"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820D2" w:rsidRDefault="00B820D2" w:rsidP="003157C5">
            <w:pPr>
              <w:pStyle w:val="TAC"/>
              <w:rPr>
                <w:lang w:eastAsia="ko-KR"/>
              </w:rPr>
            </w:pPr>
          </w:p>
        </w:tc>
      </w:tr>
    </w:tbl>
    <w:p w14:paraId="09F3CBE6" w14:textId="77777777" w:rsidR="00B820D2" w:rsidRDefault="00B820D2" w:rsidP="00B820D2"/>
    <w:p w14:paraId="68E1F26C" w14:textId="77777777" w:rsidR="00B820D2" w:rsidRDefault="00B820D2" w:rsidP="00B820D2">
      <w:pPr>
        <w:pStyle w:val="Heading1"/>
        <w:rPr>
          <w:lang w:eastAsia="zh-CN"/>
        </w:rPr>
      </w:pPr>
      <w:r>
        <w:rPr>
          <w:rFonts w:hint="eastAsia"/>
          <w:lang w:eastAsia="zh-CN"/>
        </w:rPr>
        <w:t>3</w:t>
      </w:r>
      <w:r>
        <w:tab/>
        <w:t>Discussion</w:t>
      </w:r>
    </w:p>
    <w:p w14:paraId="3F1DF818" w14:textId="77777777" w:rsidR="00B820D2" w:rsidRDefault="00B820D2" w:rsidP="00B820D2">
      <w:pPr>
        <w:pStyle w:val="Heading2"/>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w:t>
        </w:r>
        <w:proofErr w:type="spellStart"/>
        <w:r w:rsidR="001E5518">
          <w:rPr>
            <w:i/>
            <w:iCs/>
            <w:snapToGrid w:val="0"/>
          </w:rPr>
          <w:t>ReferenceInfo</w:t>
        </w:r>
      </w:ins>
      <w:proofErr w:type="spellEnd"/>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 xml:space="preserve">Change is fine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proofErr w:type="spellStart"/>
            <w:r>
              <w:rPr>
                <w:lang w:val="sv-SE" w:eastAsia="zh-CN"/>
              </w:rPr>
              <w:t>Comments</w:t>
            </w:r>
            <w:proofErr w:type="spellEnd"/>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The proposed changes are still confusing.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w:t>
            </w:r>
            <w:proofErr w:type="spellStart"/>
            <w:r w:rsidRPr="00FC70EC">
              <w:rPr>
                <w:i/>
                <w:iCs/>
                <w:snapToGrid w:val="0"/>
                <w:lang w:val="en-US"/>
              </w:rPr>
              <w:t>TimeStamp</w:t>
            </w:r>
            <w:proofErr w:type="spellEnd"/>
            <w:r w:rsidRPr="00FC70EC">
              <w:rPr>
                <w:snapToGrid w:val="0"/>
                <w:lang w:val="en-US"/>
              </w:rPr>
              <w:t xml:space="preserve"> </w:t>
            </w:r>
            <w:r>
              <w:rPr>
                <w:snapToGrid w:val="0"/>
                <w:lang w:val="en-US"/>
              </w:rPr>
              <w:t xml:space="preserve">correspond to the TRP provided in </w:t>
            </w:r>
            <w:r w:rsidRPr="00E834CE">
              <w:rPr>
                <w:i/>
                <w:iCs/>
                <w:snapToGrid w:val="0"/>
                <w:lang w:val="en-US"/>
              </w:rPr>
              <w:t>dl-PRS-</w:t>
            </w:r>
            <w:proofErr w:type="spellStart"/>
            <w:r w:rsidRPr="00E834CE">
              <w:rPr>
                <w:i/>
                <w:iCs/>
                <w:snapToGrid w:val="0"/>
                <w:lang w:val="en-US"/>
              </w:rPr>
              <w:t>ReferenceInfo</w:t>
            </w:r>
            <w:proofErr w:type="spellEnd"/>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45C7AE76" w:rsidR="0069014B" w:rsidRPr="00BD4D30" w:rsidRDefault="00BD4D30" w:rsidP="003157C5">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EB41296" w14:textId="0969413F" w:rsidR="0069014B" w:rsidRPr="00800E9D" w:rsidRDefault="00800E9D" w:rsidP="003157C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D39E932" w14:textId="29A97546" w:rsidR="0069014B" w:rsidRPr="00800E9D" w:rsidRDefault="00800E9D" w:rsidP="003157C5">
            <w:pPr>
              <w:pStyle w:val="TAC"/>
              <w:spacing w:before="20" w:after="20"/>
              <w:ind w:left="57" w:right="57"/>
              <w:jc w:val="left"/>
              <w:rPr>
                <w:lang w:val="en-US" w:eastAsia="zh-CN"/>
              </w:rPr>
            </w:pPr>
            <w:r>
              <w:rPr>
                <w:lang w:val="en-US" w:eastAsia="zh-CN"/>
              </w:rPr>
              <w:t xml:space="preserve">As we mentioned online, in the last meeting R2-2102786 was marked as “Not pursued” and there </w:t>
            </w:r>
            <w:r w:rsidR="009E7C7E">
              <w:rPr>
                <w:lang w:val="en-US" w:eastAsia="zh-CN"/>
              </w:rPr>
              <w:t>is</w:t>
            </w:r>
            <w:r>
              <w:rPr>
                <w:lang w:val="en-US" w:eastAsia="zh-CN"/>
              </w:rPr>
              <w:t xml:space="preserve"> no other disposition documented in the last meeting minutes about coming back to this in this meeting. </w:t>
            </w:r>
            <w:r w:rsidR="009E7C7E">
              <w:rPr>
                <w:lang w:val="en-US" w:eastAsia="zh-CN"/>
              </w:rPr>
              <w:t>We are also not sure why this is only a DL-TDOA measurement reporting issue. Time stamp is included for DL-</w:t>
            </w:r>
            <w:proofErr w:type="spellStart"/>
            <w:r w:rsidR="009E7C7E">
              <w:rPr>
                <w:lang w:val="en-US" w:eastAsia="zh-CN"/>
              </w:rPr>
              <w:t>AoD</w:t>
            </w:r>
            <w:proofErr w:type="spellEnd"/>
            <w:r w:rsidR="009E7C7E">
              <w:rPr>
                <w:lang w:val="en-US" w:eastAsia="zh-CN"/>
              </w:rPr>
              <w:t xml:space="preserve"> and multi-RTT also.</w:t>
            </w:r>
            <w:r>
              <w:rPr>
                <w:lang w:val="en-US" w:eastAsia="zh-CN"/>
              </w:rPr>
              <w:t xml:space="preserve"> </w:t>
            </w:r>
          </w:p>
        </w:tc>
      </w:tr>
      <w:tr w:rsidR="0069014B"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4968CF"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46C157" w14:textId="77777777" w:rsidR="0069014B" w:rsidRDefault="0069014B" w:rsidP="003157C5">
            <w:pPr>
              <w:pStyle w:val="TAC"/>
              <w:spacing w:before="20" w:after="20"/>
              <w:ind w:left="57" w:right="57"/>
              <w:jc w:val="left"/>
              <w:rPr>
                <w:lang w:eastAsia="zh-CN"/>
              </w:rPr>
            </w:pPr>
          </w:p>
        </w:tc>
      </w:tr>
      <w:tr w:rsidR="0069014B"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E45F8"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EFE61" w14:textId="77777777" w:rsidR="0069014B" w:rsidRDefault="0069014B" w:rsidP="003157C5">
            <w:pPr>
              <w:pStyle w:val="TAC"/>
              <w:spacing w:before="20" w:after="20"/>
              <w:ind w:left="57" w:right="57"/>
              <w:jc w:val="left"/>
              <w:rPr>
                <w:lang w:eastAsia="zh-CN"/>
              </w:rPr>
            </w:pPr>
          </w:p>
        </w:tc>
      </w:tr>
      <w:tr w:rsidR="0069014B"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69014B" w:rsidRDefault="0069014B" w:rsidP="003157C5">
            <w:pPr>
              <w:pStyle w:val="TAC"/>
              <w:spacing w:before="20" w:after="20"/>
              <w:ind w:left="57" w:right="57"/>
              <w:jc w:val="left"/>
              <w:rPr>
                <w:lang w:val="en-US" w:eastAsia="zh-CN"/>
              </w:rPr>
            </w:pPr>
          </w:p>
        </w:tc>
      </w:tr>
      <w:tr w:rsidR="0069014B"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69014B" w:rsidRDefault="0069014B" w:rsidP="003157C5">
            <w:pPr>
              <w:pStyle w:val="TAC"/>
              <w:spacing w:before="20" w:after="20"/>
              <w:ind w:left="57" w:right="57"/>
              <w:jc w:val="left"/>
              <w:rPr>
                <w:lang w:eastAsia="zh-CN"/>
              </w:rPr>
            </w:pPr>
          </w:p>
        </w:tc>
      </w:tr>
      <w:tr w:rsidR="0069014B"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69014B" w:rsidRDefault="0069014B" w:rsidP="003157C5">
            <w:pPr>
              <w:pStyle w:val="TAC"/>
              <w:spacing w:before="20" w:after="20"/>
              <w:ind w:left="57" w:right="57"/>
              <w:jc w:val="left"/>
              <w:rPr>
                <w:lang w:eastAsia="zh-CN"/>
              </w:rPr>
            </w:pPr>
          </w:p>
        </w:tc>
      </w:tr>
      <w:tr w:rsidR="0069014B"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69014B" w:rsidRDefault="0069014B" w:rsidP="003157C5">
            <w:pPr>
              <w:pStyle w:val="TAC"/>
              <w:spacing w:before="20" w:after="20"/>
              <w:ind w:left="57" w:right="57"/>
              <w:jc w:val="left"/>
              <w:rPr>
                <w:lang w:eastAsia="zh-CN"/>
              </w:rPr>
            </w:pPr>
          </w:p>
        </w:tc>
      </w:tr>
      <w:tr w:rsidR="0069014B"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69014B" w:rsidRDefault="0069014B" w:rsidP="003157C5">
            <w:pPr>
              <w:pStyle w:val="TAC"/>
              <w:spacing w:before="20" w:after="20"/>
              <w:ind w:left="57" w:right="57"/>
              <w:jc w:val="left"/>
              <w:rPr>
                <w:lang w:eastAsia="zh-CN"/>
              </w:rPr>
            </w:pPr>
          </w:p>
        </w:tc>
      </w:tr>
      <w:tr w:rsidR="0069014B"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69014B" w:rsidRDefault="0069014B" w:rsidP="003157C5">
            <w:pPr>
              <w:pStyle w:val="TAC"/>
              <w:spacing w:before="20" w:after="20"/>
              <w:ind w:left="57" w:right="57"/>
              <w:jc w:val="left"/>
              <w:rPr>
                <w:lang w:eastAsia="zh-CN"/>
              </w:rPr>
            </w:pPr>
          </w:p>
        </w:tc>
      </w:tr>
      <w:tr w:rsidR="0069014B"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69014B" w:rsidRDefault="0069014B" w:rsidP="003157C5">
            <w:pPr>
              <w:pStyle w:val="TAC"/>
              <w:spacing w:before="20" w:after="20"/>
              <w:ind w:left="57" w:right="57"/>
              <w:jc w:val="left"/>
              <w:rPr>
                <w:lang w:eastAsia="zh-CN"/>
              </w:rPr>
            </w:pPr>
          </w:p>
        </w:tc>
      </w:tr>
      <w:tr w:rsidR="0069014B"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69014B" w:rsidRDefault="0069014B" w:rsidP="003157C5">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3" w:name="OLE_LINK3"/>
      <w:bookmarkStart w:id="24" w:name="OLE_LINK4"/>
    </w:p>
    <w:p w14:paraId="4A41D50B" w14:textId="77777777" w:rsidR="00B820D2" w:rsidRDefault="00B820D2" w:rsidP="00B820D2">
      <w:pPr>
        <w:rPr>
          <w:lang w:eastAsia="zh-CN"/>
        </w:rPr>
      </w:pPr>
      <w:r w:rsidRPr="007912E4">
        <w:rPr>
          <w:b/>
          <w:bCs/>
          <w:highlight w:val="yellow"/>
        </w:rPr>
        <w:t>Summary 1</w:t>
      </w:r>
      <w:r>
        <w:t xml:space="preserve">: </w:t>
      </w:r>
    </w:p>
    <w:bookmarkEnd w:id="23"/>
    <w:bookmarkEnd w:id="24"/>
    <w:p w14:paraId="5A96D478" w14:textId="77777777" w:rsidR="00B820D2" w:rsidRDefault="00B820D2" w:rsidP="00B820D2">
      <w:pPr>
        <w:rPr>
          <w:lang w:eastAsia="zh-CN"/>
        </w:rPr>
      </w:pPr>
    </w:p>
    <w:p w14:paraId="6761F8C0" w14:textId="77777777" w:rsidR="00B820D2" w:rsidRDefault="00B820D2" w:rsidP="00B820D2">
      <w:pPr>
        <w:pStyle w:val="Heading2"/>
        <w:rPr>
          <w:lang w:eastAsia="zh-CN"/>
        </w:rPr>
      </w:pPr>
      <w:r>
        <w:rPr>
          <w:rFonts w:hint="eastAsia"/>
          <w:lang w:eastAsia="zh-CN"/>
        </w:rPr>
        <w:lastRenderedPageBreak/>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 xml:space="preserve">Change is </w:t>
            </w:r>
            <w:proofErr w:type="spellStart"/>
            <w:r>
              <w:rPr>
                <w:lang w:val="sv-SE" w:eastAsia="zh-CN"/>
              </w:rPr>
              <w:t>required</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proofErr w:type="spellStart"/>
            <w:r>
              <w:rPr>
                <w:lang w:val="sv-SE" w:eastAsia="zh-CN"/>
              </w:rPr>
              <w:t>Comments</w:t>
            </w:r>
            <w:proofErr w:type="spellEnd"/>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31D7537" w:rsidR="00D11732" w:rsidRPr="008E0F5D" w:rsidRDefault="008E0F5D" w:rsidP="00D11732">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3E05634" w14:textId="2B116500" w:rsidR="00D11732" w:rsidRPr="00E10171" w:rsidRDefault="00E10171" w:rsidP="00D11732">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057E953" w14:textId="5FF678FF" w:rsidR="00D11732" w:rsidRPr="008E0F5D" w:rsidRDefault="00E10171" w:rsidP="00D11732">
            <w:pPr>
              <w:pStyle w:val="TAC"/>
              <w:spacing w:before="20" w:after="20"/>
              <w:ind w:left="57" w:right="57"/>
              <w:jc w:val="left"/>
              <w:rPr>
                <w:lang w:val="en-US" w:eastAsia="zh-CN"/>
              </w:rPr>
            </w:pPr>
            <w:r>
              <w:rPr>
                <w:lang w:val="en-US" w:eastAsia="zh-CN"/>
              </w:rPr>
              <w:t xml:space="preserve">Due to Need ON that is defined for the NR PCI, NCGI and NR ARFCN it is NOT possible to have the interpretation that absence of these fields mean it is a PRS-only TP. </w:t>
            </w:r>
            <w:r>
              <w:rPr>
                <w:lang w:val="en-US" w:eastAsia="zh-CN"/>
              </w:rPr>
              <w:t>As Qualcomm pointed out we could go for an explicit prs-only-</w:t>
            </w:r>
            <w:proofErr w:type="spellStart"/>
            <w:r>
              <w:rPr>
                <w:lang w:val="en-US" w:eastAsia="zh-CN"/>
              </w:rPr>
              <w:t>tp</w:t>
            </w:r>
            <w:proofErr w:type="spellEnd"/>
            <w:r>
              <w:rPr>
                <w:lang w:val="en-US" w:eastAsia="zh-CN"/>
              </w:rPr>
              <w:t xml:space="preserve"> flag like the one we have for LTE</w:t>
            </w:r>
            <w:r w:rsidR="00976AED">
              <w:rPr>
                <w:lang w:val="en-US" w:eastAsia="zh-CN"/>
              </w:rPr>
              <w:t xml:space="preserve"> OTDOA</w:t>
            </w:r>
            <w:r>
              <w:rPr>
                <w:lang w:val="en-US" w:eastAsia="zh-CN"/>
              </w:rPr>
              <w:t>.</w:t>
            </w:r>
            <w:r w:rsidR="00A33B74">
              <w:rPr>
                <w:lang w:val="en-US" w:eastAsia="zh-CN"/>
              </w:rPr>
              <w:t xml:space="preserve"> But one question we have is, with no other cell ID or ARFCN to qualify the PRS ID, </w:t>
            </w:r>
            <w:r w:rsidR="00976AED">
              <w:rPr>
                <w:lang w:val="en-US" w:eastAsia="zh-CN"/>
              </w:rPr>
              <w:t>is</w:t>
            </w:r>
            <w:r w:rsidR="00A33B74">
              <w:rPr>
                <w:lang w:val="en-US" w:eastAsia="zh-CN"/>
              </w:rPr>
              <w:t xml:space="preserve"> the PRS ID range of 0 to 255 sufficient to identify all PRS-only TP</w:t>
            </w:r>
            <w:r w:rsidR="00976AED">
              <w:rPr>
                <w:lang w:val="en-US" w:eastAsia="zh-CN"/>
              </w:rPr>
              <w:t>s</w:t>
            </w:r>
            <w:r w:rsidR="00A33B74">
              <w:rPr>
                <w:lang w:val="en-US" w:eastAsia="zh-CN"/>
              </w:rPr>
              <w:t xml:space="preserve"> in the network?</w:t>
            </w: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63531A"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77AED7" w14:textId="77777777" w:rsidR="00D11732" w:rsidRDefault="00D11732" w:rsidP="00D11732">
            <w:pPr>
              <w:pStyle w:val="TAC"/>
              <w:spacing w:before="20" w:after="20"/>
              <w:ind w:left="57" w:right="57"/>
              <w:jc w:val="left"/>
              <w:rPr>
                <w:lang w:eastAsia="zh-CN"/>
              </w:rPr>
            </w:pPr>
          </w:p>
        </w:tc>
      </w:tr>
      <w:tr w:rsidR="00D11732"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00ED0D"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93022F" w14:textId="77777777" w:rsidR="00D11732" w:rsidRDefault="00D11732" w:rsidP="00D11732">
            <w:pPr>
              <w:pStyle w:val="TAC"/>
              <w:spacing w:before="20" w:after="20"/>
              <w:ind w:left="57" w:right="57"/>
              <w:jc w:val="left"/>
              <w:rPr>
                <w:lang w:eastAsia="zh-CN"/>
              </w:rPr>
            </w:pPr>
          </w:p>
        </w:tc>
      </w:tr>
      <w:tr w:rsidR="00D11732"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3E4F1"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A2E817" w14:textId="77777777" w:rsidR="00D11732" w:rsidRDefault="00D11732" w:rsidP="00D11732">
            <w:pPr>
              <w:pStyle w:val="TAC"/>
              <w:spacing w:before="20" w:after="20"/>
              <w:ind w:left="57" w:right="57"/>
              <w:jc w:val="left"/>
              <w:rPr>
                <w:lang w:eastAsia="zh-CN"/>
              </w:rPr>
            </w:pPr>
          </w:p>
        </w:tc>
      </w:tr>
      <w:tr w:rsidR="00D11732"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D11732" w:rsidRDefault="00D11732" w:rsidP="00D1173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D11732" w:rsidRDefault="00D11732" w:rsidP="00D1173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D11732" w:rsidRDefault="00D11732" w:rsidP="00D11732">
            <w:pPr>
              <w:pStyle w:val="TAC"/>
              <w:spacing w:before="20" w:after="20"/>
              <w:ind w:left="57" w:right="57"/>
              <w:jc w:val="left"/>
              <w:rPr>
                <w:lang w:val="en-US" w:eastAsia="zh-CN"/>
              </w:rPr>
            </w:pPr>
          </w:p>
        </w:tc>
      </w:tr>
      <w:tr w:rsidR="00D11732"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D11732" w:rsidRDefault="00D11732" w:rsidP="00D11732">
            <w:pPr>
              <w:pStyle w:val="TAC"/>
              <w:spacing w:before="20" w:after="20"/>
              <w:ind w:left="57" w:right="57"/>
              <w:jc w:val="left"/>
              <w:rPr>
                <w:lang w:eastAsia="zh-CN"/>
              </w:rPr>
            </w:pPr>
          </w:p>
        </w:tc>
      </w:tr>
      <w:tr w:rsidR="00D11732"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D11732" w:rsidRDefault="00D11732" w:rsidP="00D11732">
            <w:pPr>
              <w:pStyle w:val="TAC"/>
              <w:spacing w:before="20" w:after="20"/>
              <w:ind w:left="57" w:right="57"/>
              <w:jc w:val="left"/>
              <w:rPr>
                <w:lang w:eastAsia="zh-CN"/>
              </w:rPr>
            </w:pPr>
          </w:p>
        </w:tc>
      </w:tr>
      <w:tr w:rsidR="00D11732"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D11732" w:rsidRDefault="00D11732" w:rsidP="00D11732">
            <w:pPr>
              <w:pStyle w:val="TAC"/>
              <w:spacing w:before="20" w:after="20"/>
              <w:ind w:left="57" w:right="57"/>
              <w:jc w:val="left"/>
              <w:rPr>
                <w:lang w:eastAsia="zh-CN"/>
              </w:rPr>
            </w:pPr>
          </w:p>
        </w:tc>
      </w:tr>
      <w:tr w:rsidR="00D11732"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D11732" w:rsidRDefault="00D11732" w:rsidP="00D11732">
            <w:pPr>
              <w:pStyle w:val="TAC"/>
              <w:spacing w:before="20" w:after="20"/>
              <w:ind w:left="57" w:right="57"/>
              <w:jc w:val="left"/>
              <w:rPr>
                <w:lang w:eastAsia="zh-CN"/>
              </w:rPr>
            </w:pPr>
          </w:p>
        </w:tc>
      </w:tr>
      <w:tr w:rsidR="00D11732"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D11732" w:rsidRDefault="00D11732" w:rsidP="00D11732">
            <w:pPr>
              <w:pStyle w:val="TAC"/>
              <w:spacing w:before="20" w:after="20"/>
              <w:ind w:left="57" w:right="57"/>
              <w:jc w:val="left"/>
              <w:rPr>
                <w:lang w:eastAsia="zh-CN"/>
              </w:rPr>
            </w:pPr>
          </w:p>
        </w:tc>
      </w:tr>
      <w:tr w:rsidR="00D11732"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D11732" w:rsidRDefault="00D11732" w:rsidP="00D11732">
            <w:pPr>
              <w:pStyle w:val="TAC"/>
              <w:spacing w:before="20" w:after="20"/>
              <w:ind w:left="57" w:right="57"/>
              <w:jc w:val="left"/>
              <w:rPr>
                <w:lang w:eastAsia="zh-CN"/>
              </w:rPr>
            </w:pPr>
          </w:p>
        </w:tc>
      </w:tr>
      <w:tr w:rsidR="00D11732"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D11732" w:rsidRDefault="00D11732" w:rsidP="00D1173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D11732" w:rsidRDefault="00D11732" w:rsidP="00D1173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D11732" w:rsidRDefault="00D11732" w:rsidP="00D11732">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57A6F72C" w14:textId="77777777"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Heading2"/>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25" w:author="Huawei - Huangsu" w:date="2021-04-26T21:43:00Z">
        <w:r>
          <w:rPr>
            <w:noProof/>
            <w:szCs w:val="18"/>
            <w:lang w:eastAsia="zh-CN"/>
          </w:rPr>
          <w:t>freq</w:t>
        </w:r>
      </w:ins>
      <w:ins w:id="26" w:author="Huawei - Huangsu" w:date="2021-04-26T21:44:00Z">
        <w:r>
          <w:rPr>
            <w:noProof/>
            <w:szCs w:val="18"/>
            <w:lang w:eastAsia="zh-CN"/>
          </w:rPr>
          <w:t>uency</w:t>
        </w:r>
      </w:ins>
      <w:del w:id="27" w:author="Huawei - Huangsu" w:date="2021-04-26T21:43:00Z">
        <w:r w:rsidDel="00352D6B">
          <w:rPr>
            <w:noProof/>
            <w:szCs w:val="18"/>
            <w:lang w:eastAsia="zh-CN"/>
          </w:rPr>
          <w:delText xml:space="preserve">NR-ARFCN </w:delText>
        </w:r>
      </w:del>
      <w:r>
        <w:rPr>
          <w:noProof/>
          <w:szCs w:val="18"/>
          <w:lang w:eastAsia="zh-CN"/>
        </w:rPr>
        <w:t xml:space="preserve">of the </w:t>
      </w:r>
      <w:ins w:id="28" w:author="Ericsson" w:date="2021-05-19T23:19:00Z">
        <w:r>
          <w:rPr>
            <w:noProof/>
            <w:szCs w:val="18"/>
            <w:lang w:eastAsia="zh-CN"/>
          </w:rPr>
          <w:t>CD-SSB</w:t>
        </w:r>
      </w:ins>
      <w:del w:id="29" w:author="Ericsson" w:date="2021-05-19T23:18:00Z">
        <w:r w:rsidDel="00177F80">
          <w:rPr>
            <w:noProof/>
            <w:szCs w:val="18"/>
            <w:lang w:eastAsia="zh-CN"/>
          </w:rPr>
          <w:delText>TRP</w:delText>
        </w:r>
      </w:del>
      <w:r>
        <w:rPr>
          <w:noProof/>
          <w:szCs w:val="18"/>
          <w:lang w:eastAsia="zh-CN"/>
        </w:rPr>
        <w:t xml:space="preserve"> </w:t>
      </w:r>
      <w:ins w:id="30" w:author="Ericsson" w:date="2021-05-19T23:20:00Z">
        <w:r>
          <w:rPr>
            <w:noProof/>
            <w:szCs w:val="18"/>
            <w:lang w:eastAsia="zh-CN"/>
          </w:rPr>
          <w:t>as indicated</w:t>
        </w:r>
      </w:ins>
      <w:ins w:id="31" w:author="Huawei - Huangsu" w:date="2021-04-26T21:51:00Z">
        <w:del w:id="32" w:author="Ericsson" w:date="2021-05-19T23:18:00Z">
          <w:r w:rsidDel="00177F80">
            <w:rPr>
              <w:noProof/>
              <w:szCs w:val="18"/>
              <w:lang w:eastAsia="zh-CN"/>
            </w:rPr>
            <w:delText xml:space="preserve"> </w:delText>
          </w:r>
        </w:del>
        <w:r>
          <w:rPr>
            <w:noProof/>
            <w:szCs w:val="18"/>
            <w:lang w:eastAsia="zh-CN"/>
          </w:rPr>
          <w:t>in TS 38.</w:t>
        </w:r>
      </w:ins>
      <w:ins w:id="33" w:author="Ericsson" w:date="2021-05-19T23:20:00Z">
        <w:r>
          <w:rPr>
            <w:noProof/>
            <w:szCs w:val="18"/>
            <w:lang w:eastAsia="zh-CN"/>
          </w:rPr>
          <w:t>300</w:t>
        </w:r>
      </w:ins>
      <w:ins w:id="34" w:author="Huawei - Huangsu" w:date="2021-04-26T21:51:00Z">
        <w:del w:id="35"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proofErr w:type="spellStart"/>
            <w:r>
              <w:rPr>
                <w:lang w:val="sv-SE" w:eastAsia="zh-CN"/>
              </w:rPr>
              <w:t>Comments</w:t>
            </w:r>
            <w:proofErr w:type="spellEnd"/>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5D808AF6" w:rsidR="00B7099B" w:rsidRPr="00A33B74" w:rsidRDefault="00A33B74" w:rsidP="00B7099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A0D218" w14:textId="46694C48" w:rsidR="00B7099B" w:rsidRPr="00A33B74" w:rsidRDefault="00A33B74" w:rsidP="00B7099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6A88AA8" w14:textId="03ECDA4D" w:rsidR="00B7099B" w:rsidRPr="00A33B74" w:rsidRDefault="00A33B74" w:rsidP="00B7099B">
            <w:pPr>
              <w:pStyle w:val="TAC"/>
              <w:spacing w:before="20" w:after="20"/>
              <w:ind w:left="57" w:right="57"/>
              <w:jc w:val="left"/>
              <w:rPr>
                <w:lang w:val="en-US" w:eastAsia="zh-CN"/>
              </w:rPr>
            </w:pPr>
            <w:r>
              <w:rPr>
                <w:lang w:val="en-US" w:eastAsia="zh-CN"/>
              </w:rPr>
              <w:t>We are fine with the changes proposed by the rapporteur.</w:t>
            </w:r>
          </w:p>
        </w:tc>
      </w:tr>
      <w:tr w:rsidR="00B7099B"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E37CB1" w14:textId="77777777" w:rsidR="00B7099B" w:rsidRDefault="00B7099B" w:rsidP="00B7099B">
            <w:pPr>
              <w:pStyle w:val="TAC"/>
              <w:spacing w:before="20" w:after="20"/>
              <w:ind w:left="57" w:right="57"/>
              <w:jc w:val="left"/>
              <w:rPr>
                <w:lang w:eastAsia="zh-CN"/>
              </w:rPr>
            </w:pPr>
          </w:p>
        </w:tc>
      </w:tr>
      <w:tr w:rsidR="00B7099B"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AFE759"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77777777" w:rsidR="00B7099B" w:rsidRDefault="00B7099B" w:rsidP="00B7099B">
            <w:pPr>
              <w:pStyle w:val="TAC"/>
              <w:spacing w:before="20" w:after="20"/>
              <w:ind w:left="57" w:right="57"/>
              <w:jc w:val="left"/>
              <w:rPr>
                <w:lang w:eastAsia="zh-CN"/>
              </w:rPr>
            </w:pPr>
          </w:p>
        </w:tc>
      </w:tr>
      <w:tr w:rsidR="00B7099B"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B7099B" w:rsidRDefault="00B7099B" w:rsidP="00B7099B">
            <w:pPr>
              <w:pStyle w:val="TAC"/>
              <w:spacing w:before="20" w:after="20"/>
              <w:ind w:left="57" w:right="57"/>
              <w:jc w:val="left"/>
              <w:rPr>
                <w:lang w:eastAsia="zh-CN"/>
              </w:rPr>
            </w:pPr>
          </w:p>
        </w:tc>
      </w:tr>
      <w:tr w:rsidR="00B7099B"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B7099B" w:rsidRDefault="00B7099B" w:rsidP="00B7099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B7099B" w:rsidRDefault="00B7099B" w:rsidP="00B7099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B7099B" w:rsidRDefault="00B7099B" w:rsidP="00B7099B">
            <w:pPr>
              <w:pStyle w:val="TAC"/>
              <w:spacing w:before="20" w:after="20"/>
              <w:ind w:left="57" w:right="57"/>
              <w:jc w:val="left"/>
              <w:rPr>
                <w:lang w:val="en-US" w:eastAsia="zh-CN"/>
              </w:rPr>
            </w:pPr>
          </w:p>
        </w:tc>
      </w:tr>
      <w:tr w:rsidR="00B7099B"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B7099B" w:rsidRDefault="00B7099B" w:rsidP="00B7099B">
            <w:pPr>
              <w:pStyle w:val="TAC"/>
              <w:spacing w:before="20" w:after="20"/>
              <w:ind w:left="57" w:right="57"/>
              <w:jc w:val="left"/>
              <w:rPr>
                <w:lang w:eastAsia="zh-CN"/>
              </w:rPr>
            </w:pPr>
          </w:p>
        </w:tc>
      </w:tr>
      <w:tr w:rsidR="00B7099B"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B7099B" w:rsidRDefault="00B7099B" w:rsidP="00B7099B">
            <w:pPr>
              <w:pStyle w:val="TAC"/>
              <w:spacing w:before="20" w:after="20"/>
              <w:ind w:left="57" w:right="57"/>
              <w:jc w:val="left"/>
              <w:rPr>
                <w:lang w:eastAsia="zh-CN"/>
              </w:rPr>
            </w:pPr>
          </w:p>
        </w:tc>
      </w:tr>
      <w:tr w:rsidR="00B7099B"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B7099B" w:rsidRDefault="00B7099B" w:rsidP="00B7099B">
            <w:pPr>
              <w:pStyle w:val="TAC"/>
              <w:spacing w:before="20" w:after="20"/>
              <w:ind w:left="57" w:right="57"/>
              <w:jc w:val="left"/>
              <w:rPr>
                <w:lang w:eastAsia="zh-CN"/>
              </w:rPr>
            </w:pPr>
          </w:p>
        </w:tc>
      </w:tr>
      <w:tr w:rsidR="00B7099B"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B7099B" w:rsidRDefault="00B7099B" w:rsidP="00B7099B">
            <w:pPr>
              <w:pStyle w:val="TAC"/>
              <w:spacing w:before="20" w:after="20"/>
              <w:ind w:left="57" w:right="57"/>
              <w:jc w:val="left"/>
              <w:rPr>
                <w:lang w:eastAsia="zh-CN"/>
              </w:rPr>
            </w:pPr>
          </w:p>
        </w:tc>
      </w:tr>
      <w:tr w:rsidR="00B7099B"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B7099B" w:rsidRDefault="00B7099B" w:rsidP="00B7099B">
            <w:pPr>
              <w:pStyle w:val="TAC"/>
              <w:spacing w:before="20" w:after="20"/>
              <w:ind w:left="57" w:right="57"/>
              <w:jc w:val="left"/>
              <w:rPr>
                <w:lang w:eastAsia="zh-CN"/>
              </w:rPr>
            </w:pPr>
          </w:p>
        </w:tc>
      </w:tr>
      <w:tr w:rsidR="00B7099B"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B7099B" w:rsidRDefault="00B7099B" w:rsidP="00B7099B">
            <w:pPr>
              <w:pStyle w:val="TAC"/>
              <w:spacing w:before="20" w:after="20"/>
              <w:ind w:left="57" w:right="57"/>
              <w:jc w:val="left"/>
              <w:rPr>
                <w:lang w:eastAsia="zh-CN"/>
              </w:rPr>
            </w:pPr>
          </w:p>
        </w:tc>
      </w:tr>
      <w:tr w:rsidR="00B7099B"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B7099B" w:rsidRDefault="00B7099B" w:rsidP="00B7099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B7099B" w:rsidRDefault="00B7099B" w:rsidP="00B7099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B7099B" w:rsidRDefault="00B7099B" w:rsidP="00B7099B">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77777777"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14:paraId="59E25626" w14:textId="77777777" w:rsidR="002B6B16" w:rsidRDefault="002B6B16" w:rsidP="002B6B16">
      <w:pPr>
        <w:rPr>
          <w:lang w:eastAsia="zh-CN"/>
        </w:rPr>
      </w:pPr>
    </w:p>
    <w:p w14:paraId="5B0FD8A1" w14:textId="77777777" w:rsidR="002B6B16" w:rsidRDefault="002B6B16" w:rsidP="002B6B16">
      <w:pPr>
        <w:pStyle w:val="Heading2"/>
        <w:rPr>
          <w:lang w:eastAsia="zh-CN"/>
        </w:rPr>
      </w:pPr>
      <w:r>
        <w:rPr>
          <w:rFonts w:hint="eastAsia"/>
          <w:lang w:eastAsia="zh-CN"/>
        </w:rPr>
        <w:t>3</w:t>
      </w:r>
      <w:r>
        <w:t>.</w:t>
      </w:r>
      <w:r>
        <w:rPr>
          <w:lang w:eastAsia="zh-CN"/>
        </w:rPr>
        <w:t>4</w:t>
      </w:r>
      <w:r>
        <w:tab/>
      </w:r>
      <w:proofErr w:type="spellStart"/>
      <w:r w:rsidR="000423FB">
        <w:rPr>
          <w:rFonts w:ascii="Times New Roman" w:hAnsi="Times New Roman"/>
        </w:rPr>
        <w:t>ExpectedRSTD</w:t>
      </w:r>
      <w:proofErr w:type="spellEnd"/>
      <w:r w:rsidR="000423FB">
        <w:rPr>
          <w:rFonts w:ascii="Times New Roman" w:hAnsi="Times New Roman"/>
        </w:rPr>
        <w:t xml:space="preserve"> for Broadcast</w:t>
      </w:r>
    </w:p>
    <w:p w14:paraId="09F676C0" w14:textId="77777777" w:rsidR="002B6B16" w:rsidRDefault="000423FB" w:rsidP="000423FB">
      <w:pPr>
        <w:rPr>
          <w:bCs/>
        </w:rPr>
      </w:pPr>
      <w:proofErr w:type="spellStart"/>
      <w:r>
        <w:rPr>
          <w:bCs/>
        </w:rPr>
        <w:t>ExpectedRSTD</w:t>
      </w:r>
      <w:proofErr w:type="spellEnd"/>
      <w:r>
        <w:rPr>
          <w:bCs/>
        </w:rPr>
        <w:t xml:space="preserve">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takes into account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lastRenderedPageBreak/>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takes into account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 xml:space="preserve">=1/(15000*2048) seconds. </w:t>
      </w:r>
      <w:r w:rsidRPr="00720EAD">
        <w:rPr>
          <w:rFonts w:ascii="Arial" w:eastAsia="Times New Roman" w:hAnsi="Arial" w:cs="Arial"/>
          <w:i/>
          <w:color w:val="FF0000"/>
          <w:sz w:val="18"/>
          <w:szCs w:val="18"/>
          <w:lang w:val="sv-SE" w:eastAsia="sv-SE"/>
        </w:rPr>
        <w:t xml:space="preserve">In </w:t>
      </w:r>
      <w:proofErr w:type="spellStart"/>
      <w:r w:rsidRPr="00720EAD">
        <w:rPr>
          <w:rFonts w:ascii="Arial" w:eastAsia="Times New Roman" w:hAnsi="Arial" w:cs="Arial"/>
          <w:i/>
          <w:color w:val="FF0000"/>
          <w:sz w:val="18"/>
          <w:szCs w:val="18"/>
          <w:lang w:val="sv-SE" w:eastAsia="sv-SE"/>
        </w:rPr>
        <w:t>case</w:t>
      </w:r>
      <w:proofErr w:type="spellEnd"/>
      <w:r w:rsidRPr="00720EAD">
        <w:rPr>
          <w:rFonts w:ascii="Arial" w:eastAsia="Times New Roman" w:hAnsi="Arial" w:cs="Arial"/>
          <w:i/>
          <w:color w:val="FF0000"/>
          <w:sz w:val="18"/>
          <w:szCs w:val="18"/>
          <w:lang w:val="sv-SE" w:eastAsia="sv-SE"/>
        </w:rPr>
        <w:t xml:space="preserve"> of broadcast, the </w:t>
      </w:r>
      <w:r w:rsidRPr="00720EAD">
        <w:rPr>
          <w:rFonts w:ascii="Arial" w:eastAsia="Times New Roman" w:hAnsi="Arial" w:cs="Arial"/>
          <w:i/>
          <w:iCs/>
          <w:color w:val="FF0000"/>
          <w:sz w:val="18"/>
          <w:szCs w:val="18"/>
          <w:lang w:val="sv-SE" w:eastAsia="sv-SE"/>
        </w:rPr>
        <w:t>nr-DL-PRS-</w:t>
      </w:r>
      <w:proofErr w:type="spellStart"/>
      <w:r w:rsidRPr="00720EAD">
        <w:rPr>
          <w:rFonts w:ascii="Arial" w:eastAsia="Times New Roman" w:hAnsi="Arial" w:cs="Arial"/>
          <w:i/>
          <w:iCs/>
          <w:color w:val="FF0000"/>
          <w:sz w:val="18"/>
          <w:szCs w:val="18"/>
          <w:lang w:val="sv-SE" w:eastAsia="sv-SE"/>
        </w:rPr>
        <w:t>ExpectedRSTD</w:t>
      </w:r>
      <w:proofErr w:type="spellEnd"/>
      <w:r w:rsidRPr="00720EAD">
        <w:rPr>
          <w:rFonts w:ascii="Arial" w:eastAsia="Times New Roman" w:hAnsi="Arial" w:cs="Arial"/>
          <w:i/>
          <w:color w:val="FF0000"/>
          <w:sz w:val="18"/>
          <w:szCs w:val="18"/>
          <w:lang w:val="sv-SE" w:eastAsia="sv-SE"/>
        </w:rPr>
        <w:t xml:space="preserve"> </w:t>
      </w:r>
      <w:proofErr w:type="spellStart"/>
      <w:r w:rsidRPr="00720EAD">
        <w:rPr>
          <w:rFonts w:ascii="Arial" w:eastAsia="Times New Roman" w:hAnsi="Arial" w:cs="Arial"/>
          <w:i/>
          <w:color w:val="FF0000"/>
          <w:sz w:val="18"/>
          <w:szCs w:val="18"/>
          <w:lang w:val="sv-SE" w:eastAsia="sv-SE"/>
        </w:rPr>
        <w:t>indicates</w:t>
      </w:r>
      <w:proofErr w:type="spellEnd"/>
      <w:r w:rsidRPr="00720EAD">
        <w:rPr>
          <w:rFonts w:ascii="Arial" w:eastAsia="Times New Roman" w:hAnsi="Arial" w:cs="Arial"/>
          <w:i/>
          <w:color w:val="FF0000"/>
          <w:sz w:val="18"/>
          <w:szCs w:val="18"/>
          <w:lang w:val="sv-SE" w:eastAsia="sv-SE"/>
        </w:rPr>
        <w:t xml:space="preserve"> </w:t>
      </w:r>
      <w:proofErr w:type="spellStart"/>
      <w:r w:rsidRPr="00720EAD">
        <w:rPr>
          <w:rFonts w:ascii="Arial" w:eastAsia="Times New Roman" w:hAnsi="Arial" w:cs="Arial"/>
          <w:i/>
          <w:color w:val="FF0000"/>
          <w:sz w:val="18"/>
          <w:szCs w:val="18"/>
          <w:lang w:val="sv-SE" w:eastAsia="sv-SE"/>
        </w:rPr>
        <w:t>only</w:t>
      </w:r>
      <w:proofErr w:type="spellEnd"/>
      <w:r w:rsidRPr="00720EAD">
        <w:rPr>
          <w:rFonts w:ascii="Arial" w:eastAsia="Times New Roman" w:hAnsi="Arial" w:cs="Arial"/>
          <w:i/>
          <w:color w:val="FF0000"/>
          <w:sz w:val="18"/>
          <w:szCs w:val="18"/>
          <w:lang w:val="sv-SE" w:eastAsia="sv-SE"/>
        </w:rPr>
        <w:t xml:space="preserve"> the </w:t>
      </w:r>
      <w:proofErr w:type="spellStart"/>
      <w:r w:rsidRPr="00720EAD">
        <w:rPr>
          <w:rFonts w:ascii="Arial" w:eastAsia="Times New Roman" w:hAnsi="Arial" w:cs="Arial"/>
          <w:i/>
          <w:color w:val="FF0000"/>
          <w:sz w:val="18"/>
          <w:szCs w:val="18"/>
          <w:lang w:val="sv-SE" w:eastAsia="sv-SE"/>
        </w:rPr>
        <w:t>time</w:t>
      </w:r>
      <w:proofErr w:type="spellEnd"/>
      <w:r w:rsidRPr="00720EAD">
        <w:rPr>
          <w:rFonts w:ascii="Arial" w:eastAsia="Times New Roman" w:hAnsi="Arial" w:cs="Arial"/>
          <w:i/>
          <w:color w:val="FF0000"/>
          <w:sz w:val="18"/>
          <w:szCs w:val="18"/>
          <w:lang w:val="sv-SE" w:eastAsia="sv-SE"/>
        </w:rPr>
        <w:t xml:space="preserve"> </w:t>
      </w:r>
      <w:proofErr w:type="spellStart"/>
      <w:r w:rsidRPr="00720EAD">
        <w:rPr>
          <w:rFonts w:ascii="Arial" w:eastAsia="Times New Roman" w:hAnsi="Arial" w:cs="Arial"/>
          <w:i/>
          <w:color w:val="FF0000"/>
          <w:sz w:val="18"/>
          <w:szCs w:val="18"/>
          <w:lang w:val="sv-SE" w:eastAsia="sv-SE"/>
        </w:rPr>
        <w:t>difference</w:t>
      </w:r>
      <w:proofErr w:type="spellEnd"/>
      <w:r w:rsidRPr="00720EAD">
        <w:rPr>
          <w:rFonts w:ascii="Arial" w:eastAsia="Times New Roman" w:hAnsi="Arial" w:cs="Arial"/>
          <w:i/>
          <w:color w:val="FF0000"/>
          <w:sz w:val="18"/>
          <w:szCs w:val="18"/>
          <w:lang w:val="sv-SE" w:eastAsia="sv-SE"/>
        </w:rPr>
        <w:t xml:space="preserve"> of PRS </w:t>
      </w:r>
      <w:proofErr w:type="spellStart"/>
      <w:r w:rsidRPr="00720EAD">
        <w:rPr>
          <w:rFonts w:ascii="Arial" w:eastAsia="Times New Roman" w:hAnsi="Arial" w:cs="Arial"/>
          <w:i/>
          <w:color w:val="FF0000"/>
          <w:sz w:val="18"/>
          <w:szCs w:val="18"/>
          <w:lang w:val="sv-SE" w:eastAsia="sv-SE"/>
        </w:rPr>
        <w:t>positioning</w:t>
      </w:r>
      <w:proofErr w:type="spellEnd"/>
      <w:r w:rsidRPr="00720EAD">
        <w:rPr>
          <w:rFonts w:ascii="Arial" w:eastAsia="Times New Roman" w:hAnsi="Arial" w:cs="Arial"/>
          <w:i/>
          <w:color w:val="FF0000"/>
          <w:sz w:val="18"/>
          <w:szCs w:val="18"/>
          <w:lang w:val="sv-SE" w:eastAsia="sv-SE"/>
        </w:rPr>
        <w:t xml:space="preserve"> occasions </w:t>
      </w:r>
      <w:proofErr w:type="spellStart"/>
      <w:r w:rsidRPr="00720EAD">
        <w:rPr>
          <w:rFonts w:ascii="Arial" w:eastAsia="Times New Roman" w:hAnsi="Arial" w:cs="Arial"/>
          <w:i/>
          <w:color w:val="FF0000"/>
          <w:sz w:val="18"/>
          <w:szCs w:val="18"/>
          <w:lang w:val="sv-SE" w:eastAsia="sv-SE"/>
        </w:rPr>
        <w:t>between</w:t>
      </w:r>
      <w:proofErr w:type="spellEnd"/>
      <w:r w:rsidRPr="00720EAD">
        <w:rPr>
          <w:rFonts w:ascii="Arial" w:eastAsia="Times New Roman" w:hAnsi="Arial" w:cs="Arial"/>
          <w:i/>
          <w:color w:val="FF0000"/>
          <w:sz w:val="18"/>
          <w:szCs w:val="18"/>
          <w:lang w:val="sv-SE" w:eastAsia="sv-SE"/>
        </w:rPr>
        <w:t xml:space="preserve"> the </w:t>
      </w:r>
      <w:proofErr w:type="spellStart"/>
      <w:r w:rsidRPr="00720EAD">
        <w:rPr>
          <w:rFonts w:ascii="Arial" w:eastAsia="Times New Roman" w:hAnsi="Arial" w:cs="Arial"/>
          <w:i/>
          <w:color w:val="FF0000"/>
          <w:sz w:val="18"/>
          <w:szCs w:val="18"/>
          <w:lang w:val="sv-SE" w:eastAsia="sv-SE"/>
        </w:rPr>
        <w:t>two</w:t>
      </w:r>
      <w:proofErr w:type="spellEnd"/>
      <w:r w:rsidRPr="00720EAD">
        <w:rPr>
          <w:rFonts w:ascii="Arial" w:eastAsia="Times New Roman" w:hAnsi="Arial" w:cs="Arial"/>
          <w:i/>
          <w:color w:val="FF0000"/>
          <w:sz w:val="18"/>
          <w:szCs w:val="18"/>
          <w:lang w:val="sv-SE" w:eastAsia="sv-SE"/>
        </w:rPr>
        <w:t xml:space="preserve"> </w:t>
      </w:r>
      <w:proofErr w:type="spellStart"/>
      <w:r w:rsidRPr="00720EAD">
        <w:rPr>
          <w:rFonts w:ascii="Arial" w:eastAsia="Times New Roman" w:hAnsi="Arial" w:cs="Arial"/>
          <w:i/>
          <w:color w:val="FF0000"/>
          <w:sz w:val="18"/>
          <w:szCs w:val="18"/>
          <w:lang w:val="sv-SE" w:eastAsia="sv-SE"/>
        </w:rPr>
        <w:t>TRPs</w:t>
      </w:r>
      <w:proofErr w:type="spellEnd"/>
      <w:r w:rsidRPr="00720EAD">
        <w:rPr>
          <w:rFonts w:ascii="Arial" w:eastAsia="Times New Roman" w:hAnsi="Arial" w:cs="Arial"/>
          <w:i/>
          <w:color w:val="FF0000"/>
          <w:sz w:val="18"/>
          <w:szCs w:val="18"/>
          <w:lang w:val="sv-SE" w:eastAsia="sv-SE"/>
        </w:rPr>
        <w:t>.</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w:t>
      </w:r>
      <w:proofErr w:type="spellStart"/>
      <w:r w:rsidRPr="00200B6D">
        <w:rPr>
          <w:i/>
          <w:snapToGrid w:val="0"/>
          <w:szCs w:val="18"/>
        </w:rPr>
        <w:t>ExpectedRSTD</w:t>
      </w:r>
      <w:proofErr w:type="spellEnd"/>
      <w:r w:rsidRPr="00200B6D">
        <w:rPr>
          <w:i/>
          <w:snapToGrid w:val="0"/>
          <w:szCs w:val="18"/>
        </w:rPr>
        <w:t xml:space="preserve">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w:t>
      </w:r>
      <w:proofErr w:type="spellStart"/>
      <w:r w:rsidRPr="00200B6D">
        <w:rPr>
          <w:i/>
          <w:snapToGrid w:val="0"/>
          <w:szCs w:val="18"/>
        </w:rPr>
        <w:t>ExpectedRSTD</w:t>
      </w:r>
      <w:proofErr w:type="spellEnd"/>
      <w:r w:rsidRPr="00200B6D">
        <w:rPr>
          <w:i/>
          <w:snapToGrid w:val="0"/>
          <w:szCs w:val="18"/>
        </w:rPr>
        <w:t xml:space="preserve"> and nr-DL-PRS-</w:t>
      </w:r>
      <w:proofErr w:type="spellStart"/>
      <w:r w:rsidRPr="00200B6D">
        <w:rPr>
          <w:i/>
          <w:snapToGrid w:val="0"/>
          <w:szCs w:val="18"/>
        </w:rPr>
        <w:t>ExpectedRSTD</w:t>
      </w:r>
      <w:proofErr w:type="spellEnd"/>
      <w:r w:rsidRPr="00200B6D">
        <w:rPr>
          <w:i/>
          <w:snapToGrid w:val="0"/>
          <w:szCs w:val="18"/>
        </w:rPr>
        <w:t>-Uncertainty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w:t>
      </w:r>
      <w:proofErr w:type="spellStart"/>
      <w:r w:rsidR="00314038" w:rsidRPr="00720EAD">
        <w:rPr>
          <w:rFonts w:ascii="Arial" w:eastAsia="Times New Roman" w:hAnsi="Arial" w:cs="Arial"/>
          <w:i/>
          <w:color w:val="FF0000"/>
          <w:sz w:val="18"/>
          <w:szCs w:val="18"/>
          <w:lang w:val="sv-SE" w:eastAsia="sv-SE"/>
        </w:rPr>
        <w:t>case</w:t>
      </w:r>
      <w:proofErr w:type="spellEnd"/>
      <w:r w:rsidR="00314038" w:rsidRPr="00720EAD">
        <w:rPr>
          <w:rFonts w:ascii="Arial" w:eastAsia="Times New Roman" w:hAnsi="Arial" w:cs="Arial"/>
          <w:i/>
          <w:color w:val="FF0000"/>
          <w:sz w:val="18"/>
          <w:szCs w:val="18"/>
          <w:lang w:val="sv-SE" w:eastAsia="sv-SE"/>
        </w:rPr>
        <w:t xml:space="preserv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w:t>
      </w:r>
      <w:proofErr w:type="spellStart"/>
      <w:r w:rsidR="00314038" w:rsidRPr="00200B6D">
        <w:rPr>
          <w:i/>
          <w:snapToGrid w:val="0"/>
          <w:color w:val="FF0000"/>
          <w:szCs w:val="18"/>
        </w:rPr>
        <w:t>ExpectedRSTD</w:t>
      </w:r>
      <w:proofErr w:type="spellEnd"/>
      <w:r w:rsidR="00314038" w:rsidRPr="00200B6D">
        <w:rPr>
          <w:i/>
          <w:snapToGrid w:val="0"/>
          <w:color w:val="FF0000"/>
          <w:szCs w:val="18"/>
        </w:rPr>
        <w:t>-Uncertainty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 xml:space="preserve">/Note1: NR-RTD-Info may have more frequent broadcast than the DL-PRS-AD containing </w:t>
      </w:r>
      <w:proofErr w:type="spellStart"/>
      <w:r w:rsidRPr="00A3010D">
        <w:rPr>
          <w:bCs/>
        </w:rPr>
        <w:t>expectedRSTD</w:t>
      </w:r>
      <w:proofErr w:type="spellEnd"/>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proofErr w:type="spellStart"/>
            <w:r>
              <w:rPr>
                <w:lang w:val="sv-SE" w:eastAsia="zh-CN"/>
              </w:rPr>
              <w:t>Comments</w:t>
            </w:r>
            <w:proofErr w:type="spellEnd"/>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w:t>
            </w:r>
            <w:proofErr w:type="spellStart"/>
            <w:r w:rsidR="005416EF">
              <w:rPr>
                <w:lang w:val="en-US" w:eastAsia="zh-CN"/>
              </w:rPr>
              <w:t>expectedRSTD</w:t>
            </w:r>
            <w:proofErr w:type="spellEnd"/>
            <w:r w:rsidR="005416EF">
              <w:rPr>
                <w:lang w:val="en-US" w:eastAsia="zh-CN"/>
              </w:rPr>
              <w:t xml:space="preserve">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6EA3FBFB" w:rsidR="0021448B" w:rsidRPr="00E2062F" w:rsidRDefault="00E2062F" w:rsidP="0021448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61BFA0D" w14:textId="2FA8B415" w:rsidR="0021448B" w:rsidRPr="00E2062F" w:rsidRDefault="00E2062F" w:rsidP="0021448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A54A1EF" w14:textId="30B2B744" w:rsidR="0021448B" w:rsidRPr="00E2062F" w:rsidRDefault="00E2062F" w:rsidP="0021448B">
            <w:pPr>
              <w:pStyle w:val="TAC"/>
              <w:spacing w:before="20" w:after="20"/>
              <w:ind w:left="57" w:right="57"/>
              <w:jc w:val="left"/>
              <w:rPr>
                <w:lang w:val="en-US" w:eastAsia="zh-CN"/>
              </w:rPr>
            </w:pPr>
            <w:r>
              <w:rPr>
                <w:lang w:val="en-US" w:eastAsia="zh-CN"/>
              </w:rPr>
              <w:t xml:space="preserve">We are not sure if a different handling for </w:t>
            </w:r>
            <w:r w:rsidRPr="00E2062F">
              <w:rPr>
                <w:lang w:val="en-US" w:eastAsia="zh-CN"/>
              </w:rPr>
              <w:t>nr-DL-PRS-</w:t>
            </w:r>
            <w:proofErr w:type="spellStart"/>
            <w:r w:rsidRPr="00E2062F">
              <w:rPr>
                <w:lang w:val="en-US" w:eastAsia="zh-CN"/>
              </w:rPr>
              <w:t>ExpectedRSTD</w:t>
            </w:r>
            <w:proofErr w:type="spellEnd"/>
            <w:r>
              <w:rPr>
                <w:lang w:val="en-US" w:eastAsia="zh-CN"/>
              </w:rPr>
              <w:t xml:space="preserve"> and </w:t>
            </w:r>
            <w:r w:rsidRPr="00E2062F">
              <w:rPr>
                <w:lang w:val="en-US" w:eastAsia="zh-CN"/>
              </w:rPr>
              <w:t>nr-DL-PRS-</w:t>
            </w:r>
            <w:proofErr w:type="spellStart"/>
            <w:r w:rsidRPr="00E2062F">
              <w:rPr>
                <w:lang w:val="en-US" w:eastAsia="zh-CN"/>
              </w:rPr>
              <w:t>ExpectedRSTD</w:t>
            </w:r>
            <w:proofErr w:type="spellEnd"/>
            <w:r w:rsidRPr="00E2062F">
              <w:rPr>
                <w:lang w:val="en-US" w:eastAsia="zh-CN"/>
              </w:rPr>
              <w:t>-Uncertainty</w:t>
            </w:r>
            <w:r>
              <w:rPr>
                <w:lang w:val="en-US" w:eastAsia="zh-CN"/>
              </w:rPr>
              <w:t xml:space="preserve"> </w:t>
            </w:r>
            <w:r w:rsidR="004A7988">
              <w:rPr>
                <w:lang w:val="en-US" w:eastAsia="zh-CN"/>
              </w:rPr>
              <w:t xml:space="preserve">fields </w:t>
            </w:r>
            <w:r>
              <w:rPr>
                <w:lang w:val="en-US" w:eastAsia="zh-CN"/>
              </w:rPr>
              <w:t>need</w:t>
            </w:r>
            <w:r w:rsidR="004A7988">
              <w:rPr>
                <w:lang w:val="en-US" w:eastAsia="zh-CN"/>
              </w:rPr>
              <w:t>s</w:t>
            </w:r>
            <w:r>
              <w:rPr>
                <w:lang w:val="en-US" w:eastAsia="zh-CN"/>
              </w:rPr>
              <w:t xml:space="preserve"> to be specified</w:t>
            </w:r>
            <w:r w:rsidR="004A7988">
              <w:rPr>
                <w:lang w:val="en-US" w:eastAsia="zh-CN"/>
              </w:rPr>
              <w:t xml:space="preserve"> when they are signaled using a broadcast message. If such clarification is necessary, we would like to confirm this with RAN1 before agreeing to the proposed changes.</w:t>
            </w: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CEEDB0"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1448B"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2B37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3CE7B5" w14:textId="77777777" w:rsidR="0021448B" w:rsidRDefault="0021448B" w:rsidP="0021448B">
            <w:pPr>
              <w:pStyle w:val="TAC"/>
              <w:spacing w:before="20" w:after="20"/>
              <w:ind w:left="57" w:right="57"/>
              <w:jc w:val="left"/>
              <w:rPr>
                <w:lang w:eastAsia="zh-CN"/>
              </w:rPr>
            </w:pPr>
          </w:p>
        </w:tc>
      </w:tr>
      <w:tr w:rsidR="0021448B"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A98D2"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1448B" w:rsidRDefault="0021448B" w:rsidP="0021448B">
            <w:pPr>
              <w:pStyle w:val="TAC"/>
              <w:spacing w:before="20" w:after="20"/>
              <w:ind w:left="57" w:right="57"/>
              <w:jc w:val="left"/>
              <w:rPr>
                <w:lang w:eastAsia="zh-CN"/>
              </w:rPr>
            </w:pPr>
          </w:p>
        </w:tc>
      </w:tr>
      <w:tr w:rsidR="0021448B"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7777777" w:rsidR="0021448B" w:rsidRDefault="0021448B" w:rsidP="0021448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7F374AE" w14:textId="77777777" w:rsidR="0021448B" w:rsidRDefault="0021448B" w:rsidP="0021448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21448B" w:rsidRDefault="0021448B" w:rsidP="0021448B">
            <w:pPr>
              <w:pStyle w:val="TAC"/>
              <w:spacing w:before="20" w:after="20"/>
              <w:ind w:left="57" w:right="57"/>
              <w:jc w:val="left"/>
              <w:rPr>
                <w:lang w:val="en-US" w:eastAsia="zh-CN"/>
              </w:rPr>
            </w:pPr>
          </w:p>
        </w:tc>
      </w:tr>
      <w:tr w:rsidR="0021448B"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21448B" w:rsidRDefault="0021448B" w:rsidP="0021448B">
            <w:pPr>
              <w:pStyle w:val="TAC"/>
              <w:spacing w:before="20" w:after="20"/>
              <w:ind w:left="57" w:right="57"/>
              <w:jc w:val="left"/>
              <w:rPr>
                <w:lang w:eastAsia="zh-CN"/>
              </w:rPr>
            </w:pPr>
          </w:p>
        </w:tc>
      </w:tr>
      <w:tr w:rsidR="0021448B"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21448B" w:rsidRDefault="0021448B" w:rsidP="0021448B">
            <w:pPr>
              <w:pStyle w:val="TAC"/>
              <w:spacing w:before="20" w:after="20"/>
              <w:ind w:left="57" w:right="57"/>
              <w:jc w:val="left"/>
              <w:rPr>
                <w:lang w:eastAsia="zh-CN"/>
              </w:rPr>
            </w:pPr>
          </w:p>
        </w:tc>
      </w:tr>
      <w:tr w:rsidR="0021448B"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21448B" w:rsidRDefault="0021448B" w:rsidP="0021448B">
            <w:pPr>
              <w:pStyle w:val="TAC"/>
              <w:spacing w:before="20" w:after="20"/>
              <w:ind w:left="57" w:right="57"/>
              <w:jc w:val="left"/>
              <w:rPr>
                <w:lang w:eastAsia="zh-CN"/>
              </w:rPr>
            </w:pPr>
          </w:p>
        </w:tc>
      </w:tr>
      <w:tr w:rsidR="0021448B"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21448B" w:rsidRDefault="0021448B" w:rsidP="0021448B">
            <w:pPr>
              <w:pStyle w:val="TAC"/>
              <w:spacing w:before="20" w:after="20"/>
              <w:ind w:left="57" w:right="57"/>
              <w:jc w:val="left"/>
              <w:rPr>
                <w:lang w:eastAsia="zh-CN"/>
              </w:rPr>
            </w:pPr>
          </w:p>
        </w:tc>
      </w:tr>
      <w:tr w:rsidR="0021448B"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21448B" w:rsidRDefault="0021448B" w:rsidP="0021448B">
            <w:pPr>
              <w:pStyle w:val="TAC"/>
              <w:spacing w:before="20" w:after="20"/>
              <w:ind w:left="57" w:right="57"/>
              <w:jc w:val="left"/>
              <w:rPr>
                <w:lang w:eastAsia="zh-CN"/>
              </w:rPr>
            </w:pPr>
          </w:p>
        </w:tc>
      </w:tr>
      <w:tr w:rsidR="0021448B"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21448B" w:rsidRDefault="0021448B" w:rsidP="0021448B">
            <w:pPr>
              <w:pStyle w:val="TAC"/>
              <w:spacing w:before="20" w:after="20"/>
              <w:ind w:left="57" w:right="57"/>
              <w:jc w:val="left"/>
              <w:rPr>
                <w:lang w:eastAsia="zh-CN"/>
              </w:rPr>
            </w:pPr>
          </w:p>
        </w:tc>
      </w:tr>
      <w:tr w:rsidR="0021448B"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21448B" w:rsidRDefault="0021448B" w:rsidP="0021448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21448B" w:rsidRDefault="0021448B" w:rsidP="0021448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21448B" w:rsidRDefault="0021448B" w:rsidP="0021448B">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2145E773" w14:textId="77777777"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14:paraId="11CCE2F3" w14:textId="77777777" w:rsidR="00B820D2" w:rsidRPr="00E11AB5" w:rsidRDefault="00B820D2" w:rsidP="00B820D2">
      <w:pPr>
        <w:rPr>
          <w:lang w:eastAsia="zh-CN"/>
        </w:rPr>
      </w:pPr>
    </w:p>
    <w:p w14:paraId="7C2B3248" w14:textId="77777777" w:rsidR="00B820D2" w:rsidRDefault="00B820D2" w:rsidP="00B820D2">
      <w:pPr>
        <w:pStyle w:val="Heading1"/>
        <w:rPr>
          <w:lang w:eastAsia="zh-CN"/>
        </w:rPr>
      </w:pPr>
      <w:r>
        <w:rPr>
          <w:rFonts w:hint="eastAsia"/>
          <w:lang w:eastAsia="zh-CN"/>
        </w:rPr>
        <w:lastRenderedPageBreak/>
        <w:t>4</w:t>
      </w:r>
      <w:r>
        <w:tab/>
        <w:t>Conclusion</w:t>
      </w:r>
    </w:p>
    <w:p w14:paraId="2034E23A" w14:textId="77777777" w:rsidR="00B820D2" w:rsidRPr="0066544B" w:rsidRDefault="00B820D2" w:rsidP="00B820D2">
      <w:pPr>
        <w:rPr>
          <w:lang w:eastAsia="zh-CN"/>
        </w:rPr>
      </w:pPr>
      <w:r w:rsidRPr="00F24C1C">
        <w:rPr>
          <w:rFonts w:hint="eastAsia"/>
          <w:highlight w:val="yellow"/>
          <w:lang w:eastAsia="zh-CN"/>
        </w:rPr>
        <w:t>TBD</w:t>
      </w:r>
    </w:p>
    <w:p w14:paraId="27D79E78" w14:textId="77777777" w:rsidR="003A7EF3" w:rsidRPr="00B820D2" w:rsidRDefault="003A7EF3" w:rsidP="00B820D2"/>
    <w:sectPr w:rsidR="003A7EF3" w:rsidRPr="00B820D2"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A1BCB" w14:textId="77777777" w:rsidR="00D551BE" w:rsidRDefault="00D551BE">
      <w:r>
        <w:separator/>
      </w:r>
    </w:p>
  </w:endnote>
  <w:endnote w:type="continuationSeparator" w:id="0">
    <w:p w14:paraId="41549FBD" w14:textId="77777777" w:rsidR="00D551BE" w:rsidRDefault="00D5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563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56F91" w14:textId="77777777" w:rsidR="00D551BE" w:rsidRDefault="00D551BE">
      <w:r>
        <w:separator/>
      </w:r>
    </w:p>
  </w:footnote>
  <w:footnote w:type="continuationSeparator" w:id="0">
    <w:p w14:paraId="2A3D16BB" w14:textId="77777777" w:rsidR="00D551BE" w:rsidRDefault="00D5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7A3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0EB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thyagarajan@nokia.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88709BB-5D63-4EFE-8F50-ED42F781A07E}">
  <ds:schemaRefs>
    <ds:schemaRef ds:uri="http://schemas.openxmlformats.org/officeDocument/2006/bibliography"/>
  </ds:schemaRefs>
</ds:datastoreItem>
</file>

<file path=customXml/itemProps3.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78</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35</cp:revision>
  <cp:lastPrinted>2008-01-31T07:09:00Z</cp:lastPrinted>
  <dcterms:created xsi:type="dcterms:W3CDTF">2021-05-19T21:28:00Z</dcterms:created>
  <dcterms:modified xsi:type="dcterms:W3CDTF">2021-05-24T04:18:00Z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