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1777024A" w:rsidR="00C20691" w:rsidRDefault="00C20691" w:rsidP="00C20691">
      <w:pPr>
        <w:spacing w:after="60"/>
        <w:ind w:left="1985" w:hanging="1985"/>
        <w:rPr>
          <w:rFonts w:ascii="Arial" w:hAnsi="Arial" w:cs="Arial"/>
          <w:b/>
          <w:bCs/>
          <w:lang w:eastAsia="zh-CN"/>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4171D16C" w14:textId="77777777" w:rsidR="00EC5123" w:rsidRPr="004E3939" w:rsidRDefault="00EC5123" w:rsidP="00EC5123">
      <w:pPr>
        <w:spacing w:after="60"/>
        <w:ind w:left="1985" w:hanging="1985"/>
        <w:rPr>
          <w:rFonts w:ascii="Arial" w:hAnsi="Arial" w:cs="Arial"/>
          <w:b/>
          <w:bCs/>
        </w:rPr>
      </w:pPr>
      <w:bookmarkStart w:id="2" w:name="OLE_LINK45"/>
      <w:bookmarkStart w:id="3" w:name="OLE_LINK46"/>
      <w:r w:rsidRPr="004E3939">
        <w:rPr>
          <w:rFonts w:ascii="Arial" w:hAnsi="Arial" w:cs="Arial"/>
          <w:b/>
        </w:rPr>
        <w:t>Cc:</w:t>
      </w:r>
      <w:r w:rsidRPr="004E3939">
        <w:rPr>
          <w:rFonts w:ascii="Arial" w:hAnsi="Arial" w:cs="Arial"/>
          <w:b/>
          <w:bCs/>
        </w:rPr>
        <w:tab/>
      </w:r>
    </w:p>
    <w:bookmarkEnd w:id="2"/>
    <w:bookmarkEnd w:id="3"/>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002305" w:rsidRDefault="0045232F" w:rsidP="001F6181">
      <w:pPr>
        <w:pStyle w:val="4"/>
        <w:numPr>
          <w:ilvl w:val="0"/>
          <w:numId w:val="0"/>
        </w:numPr>
        <w:tabs>
          <w:tab w:val="left" w:pos="2268"/>
        </w:tabs>
        <w:spacing w:before="0"/>
        <w:ind w:left="567"/>
        <w:rPr>
          <w:lang w:val="fr-CA"/>
        </w:rPr>
      </w:pPr>
      <w:r w:rsidRPr="00002305">
        <w:rPr>
          <w:lang w:val="fr-CA"/>
        </w:rPr>
        <w:t>E-mail Address:</w:t>
      </w:r>
      <w:r w:rsidRPr="00002305">
        <w:rPr>
          <w:lang w:val="fr-CA"/>
        </w:rPr>
        <w:tab/>
      </w:r>
      <w:r w:rsidR="00011561" w:rsidRPr="00002305">
        <w:rPr>
          <w:b w:val="0"/>
          <w:lang w:val="fr-CA"/>
        </w:rPr>
        <w:t>yitao</w:t>
      </w:r>
      <w:r w:rsidRPr="00002305">
        <w:rPr>
          <w:b w:val="0"/>
          <w:lang w:val="fr-CA"/>
        </w:rPr>
        <w:t>.</w:t>
      </w:r>
      <w:r w:rsidR="00011561" w:rsidRPr="00002305">
        <w:rPr>
          <w:b w:val="0"/>
          <w:lang w:val="fr-CA"/>
        </w:rPr>
        <w:t>mo</w:t>
      </w:r>
      <w:r w:rsidRPr="00002305">
        <w:rPr>
          <w:b w:val="0"/>
          <w:lang w:val="fr-CA"/>
        </w:rPr>
        <w:t>@</w:t>
      </w:r>
      <w:r w:rsidR="00011561" w:rsidRPr="00002305">
        <w:rPr>
          <w:b w:val="0"/>
          <w:lang w:val="fr-CA"/>
        </w:rPr>
        <w:t>vivo</w:t>
      </w:r>
      <w:r w:rsidRPr="00002305">
        <w:rPr>
          <w:b w:val="0"/>
          <w:lang w:val="fr-CA"/>
        </w:rPr>
        <w:t>.com</w:t>
      </w:r>
    </w:p>
    <w:p w14:paraId="1EDB455E" w14:textId="77777777" w:rsidR="0045232F" w:rsidRPr="00002305" w:rsidRDefault="0045232F" w:rsidP="0045232F">
      <w:pPr>
        <w:spacing w:after="60"/>
        <w:ind w:left="1985" w:hanging="1985"/>
        <w:rPr>
          <w:rFonts w:ascii="Arial" w:hAnsi="Arial"/>
          <w:b/>
          <w:lang w:val="fr-CA"/>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4"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af5"/>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5"/>
            <w:commentRangeStart w:id="6"/>
            <w:commentRangeStart w:id="7"/>
            <w:r w:rsidRPr="00AF6F5A">
              <w:rPr>
                <w:rFonts w:ascii="Arial" w:hAnsi="Arial" w:cs="Arial"/>
              </w:rPr>
              <w:t xml:space="preserve">existing mechanism </w:t>
            </w:r>
            <w:commentRangeEnd w:id="5"/>
            <w:r w:rsidR="007B16F6">
              <w:rPr>
                <w:rStyle w:val="af7"/>
                <w:lang w:val="x-none" w:eastAsia="en-US"/>
              </w:rPr>
              <w:commentReference w:id="5"/>
            </w:r>
            <w:commentRangeEnd w:id="6"/>
            <w:r w:rsidR="008144C4">
              <w:rPr>
                <w:rStyle w:val="af7"/>
                <w:lang w:val="x-none" w:eastAsia="en-US"/>
              </w:rPr>
              <w:commentReference w:id="6"/>
            </w:r>
            <w:commentRangeEnd w:id="7"/>
            <w:r w:rsidR="00856466">
              <w:rPr>
                <w:rStyle w:val="af7"/>
                <w:lang w:val="x-none" w:eastAsia="en-US"/>
              </w:rPr>
              <w:commentReference w:id="7"/>
            </w:r>
            <w:r w:rsidRPr="00AF6F5A">
              <w:rPr>
                <w:rFonts w:ascii="Arial" w:hAnsi="Arial" w:cs="Arial"/>
              </w:rPr>
              <w:t>can be used.</w:t>
            </w:r>
          </w:p>
        </w:tc>
      </w:tr>
    </w:tbl>
    <w:p w14:paraId="22DCC9B3" w14:textId="79727805" w:rsidR="0088674C" w:rsidRPr="002432B9" w:rsidRDefault="00561ADB" w:rsidP="0082678D">
      <w:pPr>
        <w:pStyle w:val="af"/>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63E62949" w:rsidR="00E85C1D" w:rsidRDefault="00A01113" w:rsidP="0082678D">
      <w:pPr>
        <w:pStyle w:val="af"/>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8"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9"/>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9"/>
      <w:r w:rsidR="000A0F10">
        <w:rPr>
          <w:rStyle w:val="af7"/>
          <w:kern w:val="0"/>
          <w:lang w:val="x-none" w:eastAsia="en-US"/>
        </w:rPr>
        <w:commentReference w:id="9"/>
      </w:r>
      <w:del w:id="10" w:author="Chunli" w:date="2021-05-26T13:38:00Z">
        <w:r w:rsidR="005C3ABE" w:rsidDel="00307F58">
          <w:rPr>
            <w:iCs/>
            <w:color w:val="000000"/>
          </w:rPr>
          <w:delText>via DCI</w:delText>
        </w:r>
        <w:r w:rsidR="00B21A79" w:rsidDel="00307F58">
          <w:rPr>
            <w:iCs/>
            <w:color w:val="000000"/>
          </w:rPr>
          <w:delText xml:space="preserve"> by</w:delText>
        </w:r>
      </w:del>
      <w:ins w:id="11" w:author="Chunli" w:date="2021-05-26T13:38:00Z">
        <w:r w:rsidR="00307F58">
          <w:rPr>
            <w:iCs/>
            <w:color w:val="000000"/>
          </w:rPr>
          <w:t>there is any issue with the assumption of</w:t>
        </w:r>
      </w:ins>
      <w:r w:rsidR="00B21A79">
        <w:rPr>
          <w:iCs/>
          <w:color w:val="000000"/>
        </w:rPr>
        <w:t xml:space="preserve"> reusing the existing</w:t>
      </w:r>
      <w:ins w:id="12" w:author="Xiaomi" w:date="2021-05-26T18:49:00Z">
        <w:r w:rsidR="004D5227">
          <w:rPr>
            <w:iCs/>
            <w:color w:val="000000"/>
          </w:rPr>
          <w:t xml:space="preserve"> </w:t>
        </w:r>
        <w:commentRangeStart w:id="13"/>
        <w:del w:id="14" w:author="vivo (Stephen)" w:date="2021-05-26T22:48:00Z">
          <w:r w:rsidR="004D5227" w:rsidDel="00784CC2">
            <w:rPr>
              <w:iCs/>
              <w:color w:val="000000"/>
            </w:rPr>
            <w:delText>DCI</w:delText>
          </w:r>
          <w:commentRangeEnd w:id="13"/>
          <w:r w:rsidR="00CC4E62" w:rsidDel="00784CC2">
            <w:rPr>
              <w:rStyle w:val="af7"/>
              <w:kern w:val="0"/>
              <w:lang w:val="x-none" w:eastAsia="en-US"/>
            </w:rPr>
            <w:commentReference w:id="13"/>
          </w:r>
        </w:del>
      </w:ins>
      <w:commentRangeStart w:id="15"/>
      <w:ins w:id="16" w:author="vivo (Stephen)" w:date="2021-05-26T22:48:00Z">
        <w:r w:rsidR="00784CC2">
          <w:rPr>
            <w:iCs/>
            <w:color w:val="000000"/>
          </w:rPr>
          <w:t>L1</w:t>
        </w:r>
      </w:ins>
      <w:commentRangeEnd w:id="15"/>
      <w:ins w:id="17" w:author="vivo (Stephen)" w:date="2021-05-26T22:50:00Z">
        <w:r w:rsidR="00023E22">
          <w:rPr>
            <w:rStyle w:val="af7"/>
            <w:kern w:val="0"/>
            <w:lang w:val="x-none" w:eastAsia="en-US"/>
          </w:rPr>
          <w:commentReference w:id="15"/>
        </w:r>
      </w:ins>
      <w:r w:rsidR="00B21A79">
        <w:rPr>
          <w:iCs/>
          <w:color w:val="000000"/>
        </w:rPr>
        <w:t xml:space="preserve"> </w:t>
      </w:r>
      <w:commentRangeStart w:id="19"/>
      <w:r w:rsidR="00B21A79">
        <w:rPr>
          <w:iCs/>
          <w:color w:val="000000"/>
        </w:rPr>
        <w:t>mechan</w:t>
      </w:r>
      <w:r w:rsidR="00426B7E">
        <w:rPr>
          <w:iCs/>
          <w:color w:val="000000"/>
        </w:rPr>
        <w:t>is</w:t>
      </w:r>
      <w:r w:rsidR="00B21A79">
        <w:rPr>
          <w:iCs/>
          <w:color w:val="000000"/>
        </w:rPr>
        <w:t>m</w:t>
      </w:r>
      <w:commentRangeEnd w:id="19"/>
      <w:r w:rsidR="001A0BE0">
        <w:rPr>
          <w:rStyle w:val="af7"/>
          <w:kern w:val="0"/>
          <w:lang w:val="x-none" w:eastAsia="en-US"/>
        </w:rPr>
        <w:commentReference w:id="19"/>
      </w:r>
      <w:ins w:id="20" w:author="vivo (Stephen)" w:date="2021-05-26T22:42:00Z">
        <w:r w:rsidR="00784CC2">
          <w:rPr>
            <w:iCs/>
            <w:color w:val="000000"/>
          </w:rPr>
          <w:t xml:space="preserve"> </w:t>
        </w:r>
      </w:ins>
      <w:ins w:id="21" w:author="Chunli" w:date="2021-05-26T13:48:00Z">
        <w:r w:rsidR="00B43667">
          <w:rPr>
            <w:iCs/>
            <w:color w:val="000000"/>
          </w:rPr>
          <w:t>for the agreement</w:t>
        </w:r>
      </w:ins>
      <w:ins w:id="22"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af"/>
        <w:tabs>
          <w:tab w:val="left" w:pos="420"/>
        </w:tabs>
        <w:spacing w:before="120"/>
        <w:rPr>
          <w:rFonts w:eastAsiaTheme="minorEastAsia"/>
        </w:rPr>
      </w:pPr>
    </w:p>
    <w:bookmarkEnd w:id="4"/>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Eswar)" w:date="2021-05-26T12:31:00Z" w:initials="Z(EV)">
    <w:p w14:paraId="4A7EF2E8" w14:textId="77777777" w:rsidR="007B16F6" w:rsidRDefault="007B16F6" w:rsidP="007B16F6">
      <w:pPr>
        <w:pStyle w:val="af8"/>
        <w:rPr>
          <w:rStyle w:val="af7"/>
          <w:lang w:val="en-GB"/>
        </w:rPr>
      </w:pPr>
      <w:r>
        <w:rPr>
          <w:rStyle w:val="af7"/>
        </w:rPr>
        <w:annotationRef/>
      </w:r>
      <w:r>
        <w:rPr>
          <w:rStyle w:val="af7"/>
        </w:rPr>
        <w:annotationRef/>
      </w:r>
      <w:r>
        <w:rPr>
          <w:rStyle w:val="af7"/>
          <w:lang w:val="en-GB"/>
        </w:rPr>
        <w:t xml:space="preserve">We are fine with the rewording from Nokia. </w:t>
      </w:r>
    </w:p>
    <w:p w14:paraId="26C2BE15" w14:textId="4B8659B6" w:rsidR="007B16F6" w:rsidRDefault="007B16F6" w:rsidP="007B16F6">
      <w:pPr>
        <w:pStyle w:val="af8"/>
        <w:rPr>
          <w:rStyle w:val="af7"/>
          <w:lang w:val="en-GB"/>
        </w:rPr>
      </w:pPr>
      <w:r>
        <w:rPr>
          <w:rStyle w:val="af7"/>
          <w:lang w:val="en-GB"/>
        </w:rPr>
        <w:t xml:space="preserve">However, the comment from Nokia is problematic! It seems Nokia’s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 right?) </w:t>
      </w:r>
    </w:p>
    <w:p w14:paraId="1802EE9E" w14:textId="77777777" w:rsidR="007B16F6" w:rsidRDefault="007B16F6" w:rsidP="007B16F6">
      <w:pPr>
        <w:pStyle w:val="af8"/>
        <w:rPr>
          <w:rStyle w:val="af7"/>
          <w:lang w:val="en-GB"/>
        </w:rPr>
      </w:pPr>
    </w:p>
    <w:p w14:paraId="4E45470F" w14:textId="77777777" w:rsidR="007B16F6" w:rsidRDefault="007B16F6">
      <w:pPr>
        <w:pStyle w:val="af8"/>
        <w:rPr>
          <w:rStyle w:val="af7"/>
          <w:lang w:val="en-GB"/>
        </w:rPr>
      </w:pPr>
      <w:r>
        <w:rPr>
          <w:rStyle w:val="af7"/>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af8"/>
        <w:rPr>
          <w:rStyle w:val="af7"/>
          <w:lang w:val="en-GB"/>
        </w:rPr>
      </w:pPr>
    </w:p>
    <w:p w14:paraId="26ECF1B9" w14:textId="2109E4C5" w:rsidR="007B16F6" w:rsidRPr="007B16F6" w:rsidRDefault="007B16F6">
      <w:pPr>
        <w:pStyle w:val="af8"/>
        <w:rPr>
          <w:lang w:val="en-GB"/>
        </w:rPr>
      </w:pPr>
      <w:r>
        <w:rPr>
          <w:rStyle w:val="af7"/>
          <w:lang w:val="en-GB"/>
        </w:rPr>
        <w:t xml:space="preserve">To me the online agreement included both L1-feedback (like DFI) and UL grant based mechanism… RAN1 can then discuss and decide what to use… </w:t>
      </w:r>
    </w:p>
  </w:comment>
  <w:comment w:id="6" w:author="Chunli" w:date="2021-05-26T20:43:00Z" w:initials="Chunli">
    <w:p w14:paraId="10E5F69A" w14:textId="38B52ED6" w:rsidR="000D6C5B" w:rsidRDefault="008144C4">
      <w:pPr>
        <w:pStyle w:val="af8"/>
      </w:pPr>
      <w:r>
        <w:t>If th</w:t>
      </w:r>
      <w:r>
        <w:rPr>
          <w:rStyle w:val="af7"/>
        </w:rPr>
        <w:annotationRef/>
      </w:r>
      <w:r w:rsidR="00967035">
        <w:t>ere is an UL grant response, the UE knows first message is received by the NW</w:t>
      </w:r>
      <w:r w:rsidR="00275137">
        <w:t xml:space="preserve">, </w:t>
      </w:r>
      <w:r w:rsidR="006E5F3D">
        <w:rPr>
          <w:rFonts w:hint="eastAsia"/>
          <w:lang w:eastAsia="zh-CN"/>
        </w:rPr>
        <w:t>as</w:t>
      </w:r>
      <w:r w:rsidR="006E5F3D">
        <w:t xml:space="preserve"> </w:t>
      </w:r>
      <w:r w:rsidR="000D6C5B">
        <w:t>otherwise the NW would not schedule an inactive mode UE not doing SDT</w:t>
      </w:r>
      <w:r w:rsidR="004D3B89">
        <w:t>.</w:t>
      </w:r>
      <w:r w:rsidR="00967035">
        <w:t xml:space="preserve"> </w:t>
      </w:r>
      <w:r w:rsidR="00EC610B">
        <w:t xml:space="preserve">Dynamic grant </w:t>
      </w:r>
      <w:r w:rsidR="00CE1977">
        <w:t>as</w:t>
      </w:r>
      <w:r w:rsidR="00EC610B">
        <w:t xml:space="preserve"> feedback has been how UL HARQ works since NR Rel-15.</w:t>
      </w:r>
    </w:p>
    <w:p w14:paraId="302F3726" w14:textId="1930FA02" w:rsidR="008144C4" w:rsidRDefault="004D3B89">
      <w:pPr>
        <w:pStyle w:val="af8"/>
      </w:pPr>
      <w:r>
        <w:rPr>
          <w:rFonts w:hint="eastAsia"/>
          <w:lang w:eastAsia="zh-CN"/>
        </w:rPr>
        <w:t>Curr</w:t>
      </w:r>
      <w:r>
        <w:t xml:space="preserve">ent wording </w:t>
      </w:r>
      <w:r w:rsidR="006A5127">
        <w:t xml:space="preserve">without listing details </w:t>
      </w:r>
      <w:r>
        <w:t xml:space="preserve">does not exclude anything if already supported. </w:t>
      </w:r>
      <w:r w:rsidR="008144C4">
        <w:t>It can be left to RAN1 to discuss anyway</w:t>
      </w:r>
      <w:r w:rsidR="00275137">
        <w:t xml:space="preserve"> </w:t>
      </w:r>
      <w:r w:rsidR="00275137">
        <w:rPr>
          <w:rFonts w:hint="eastAsia"/>
          <w:lang w:eastAsia="zh-CN"/>
        </w:rPr>
        <w:t>since</w:t>
      </w:r>
      <w:r w:rsidR="00275137">
        <w:t xml:space="preserve"> they know better what are the existing mechanisms</w:t>
      </w:r>
      <w:r w:rsidR="008144C4">
        <w:t>.</w:t>
      </w:r>
    </w:p>
  </w:comment>
  <w:comment w:id="7" w:author="Qualcomm" w:date="2021-05-26T21:08:00Z" w:initials="RZ">
    <w:p w14:paraId="68774F8A" w14:textId="49F2C585" w:rsidR="00856466" w:rsidRDefault="00856466" w:rsidP="00856466">
      <w:pPr>
        <w:pStyle w:val="af8"/>
      </w:pPr>
      <w:r>
        <w:rPr>
          <w:rStyle w:val="af7"/>
        </w:rPr>
        <w:annotationRef/>
      </w:r>
      <w:r>
        <w:t>In general, we are fine with the Nokia’s rewording.</w:t>
      </w:r>
    </w:p>
    <w:p w14:paraId="01904946" w14:textId="77777777" w:rsidR="0017468D" w:rsidRDefault="0017468D" w:rsidP="00856466">
      <w:pPr>
        <w:pStyle w:val="af8"/>
      </w:pPr>
    </w:p>
    <w:p w14:paraId="44334E74" w14:textId="77777777" w:rsidR="00856466" w:rsidRDefault="00856466" w:rsidP="00856466">
      <w:pPr>
        <w:pStyle w:val="af8"/>
      </w:pPr>
      <w:r>
        <w:t xml:space="preserve">During online discussion, different companies may have different </w:t>
      </w:r>
      <w:r w:rsidRPr="007B16DB">
        <w:t>opinion</w:t>
      </w:r>
      <w:r>
        <w:t xml:space="preserve">s on which existing mechanism to be used for CG-SDT. Thus, the agreement 5 captures the consensus, i.e. ‘some feedback may be beneficial’ and ‘existing mechanism can be used’. </w:t>
      </w:r>
    </w:p>
    <w:p w14:paraId="4F090D06" w14:textId="04B71FE1" w:rsidR="00856466" w:rsidRDefault="00395AEF" w:rsidP="00856466">
      <w:pPr>
        <w:pStyle w:val="af8"/>
      </w:pPr>
      <w:r>
        <w:t xml:space="preserve">We DON’T think </w:t>
      </w:r>
      <w:r w:rsidR="00CA495F">
        <w:t xml:space="preserve">it is </w:t>
      </w:r>
      <w:r w:rsidR="00856466">
        <w:t>necessary to explicitly mention any mechanism (i.e. DCI) in the LS. The intention is let RAN1 discuss which existing mechanism to use.</w:t>
      </w:r>
      <w:r w:rsidR="00CA495F">
        <w:t xml:space="preserve"> </w:t>
      </w:r>
      <w:r w:rsidR="007B7762">
        <w:t>We should keep only to use the agreement ‘</w:t>
      </w:r>
      <w:r w:rsidR="00436F99">
        <w:t xml:space="preserve">existing </w:t>
      </w:r>
      <w:r w:rsidR="007B7762">
        <w:t xml:space="preserve">mechanism’ </w:t>
      </w:r>
      <w:r w:rsidR="001B4B89">
        <w:t>w/o adding any additional wording.</w:t>
      </w:r>
    </w:p>
  </w:comment>
  <w:comment w:id="9" w:author="Chunli" w:date="2021-05-26T13:40:00Z" w:initials="Chunli">
    <w:p w14:paraId="7ECBC24A" w14:textId="6FFFF105" w:rsidR="006A1BFA" w:rsidRPr="006A1BFA" w:rsidRDefault="000A0F10">
      <w:pPr>
        <w:pStyle w:val="af8"/>
        <w:rPr>
          <w:lang w:val="en-US"/>
        </w:rPr>
      </w:pPr>
      <w:r>
        <w:rPr>
          <w:rStyle w:val="af7"/>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13" w:author="Xiaomi" w:date="2021-05-26T18:49:00Z" w:initials="xiaomi">
    <w:p w14:paraId="48ABB0D0" w14:textId="2F46D2DF" w:rsidR="00CC4E62" w:rsidRDefault="00CC4E62">
      <w:pPr>
        <w:pStyle w:val="af8"/>
      </w:pPr>
      <w:r>
        <w:rPr>
          <w:rStyle w:val="af7"/>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w:t>
      </w:r>
      <w:proofErr w:type="spellStart"/>
      <w:r>
        <w:t>machinsm</w:t>
      </w:r>
      <w:proofErr w:type="spellEnd"/>
      <w:r>
        <w:t xml:space="preserve"> is based on DCI. Otherwise we don’t need to add the question for RAN1. </w:t>
      </w:r>
    </w:p>
  </w:comment>
  <w:comment w:id="15" w:author="vivo (Stephen)" w:date="2021-05-26T22:50:00Z" w:initials="vivo">
    <w:p w14:paraId="7828D03B" w14:textId="77777777" w:rsidR="006D66C6" w:rsidRDefault="00023E22" w:rsidP="006D66C6">
      <w:pPr>
        <w:pStyle w:val="af8"/>
        <w:rPr>
          <w:rFonts w:hint="eastAsia"/>
          <w:lang w:eastAsia="zh-CN"/>
        </w:rPr>
      </w:pPr>
      <w:r>
        <w:rPr>
          <w:rStyle w:val="af7"/>
        </w:rPr>
        <w:annotationRef/>
      </w:r>
      <w:r w:rsidR="006D66C6">
        <w:rPr>
          <w:rFonts w:hint="eastAsia"/>
          <w:lang w:eastAsia="zh-CN"/>
        </w:rPr>
        <w:t>R</w:t>
      </w:r>
      <w:r w:rsidR="006D66C6">
        <w:rPr>
          <w:lang w:eastAsia="zh-CN"/>
        </w:rPr>
        <w:t>egarding the wording proposed by Nokia, I think it is a bit general considering the existing mechanism can be interpreted from the PHY</w:t>
      </w:r>
      <w:r w:rsidR="006D66C6">
        <w:rPr>
          <w:rFonts w:hint="eastAsia"/>
          <w:lang w:eastAsia="zh-CN"/>
        </w:rPr>
        <w:t>/</w:t>
      </w:r>
      <w:r w:rsidR="006D66C6">
        <w:rPr>
          <w:lang w:eastAsia="zh-CN"/>
        </w:rPr>
        <w:t>MAC/RLC/RRC/APP layer point of view. I</w:t>
      </w:r>
      <w:r w:rsidR="006D66C6">
        <w:rPr>
          <w:rFonts w:hint="eastAsia"/>
          <w:lang w:eastAsia="zh-CN"/>
        </w:rPr>
        <w:t>t</w:t>
      </w:r>
      <w:r w:rsidR="006D66C6">
        <w:rPr>
          <w:lang w:eastAsia="zh-CN"/>
        </w:rPr>
        <w:t xml:space="preserve"> </w:t>
      </w:r>
      <w:r w:rsidR="006D66C6">
        <w:rPr>
          <w:rFonts w:hint="eastAsia"/>
          <w:lang w:eastAsia="zh-CN"/>
        </w:rPr>
        <w:t>might</w:t>
      </w:r>
      <w:r w:rsidR="006D66C6">
        <w:rPr>
          <w:lang w:eastAsia="zh-CN"/>
        </w:rPr>
        <w:t xml:space="preserve"> cause unnecessary confusion to RAN1 as it seems really </w:t>
      </w:r>
      <w:proofErr w:type="spellStart"/>
      <w:r w:rsidR="006D66C6">
        <w:rPr>
          <w:lang w:eastAsia="zh-CN"/>
        </w:rPr>
        <w:t>really</w:t>
      </w:r>
      <w:proofErr w:type="spellEnd"/>
      <w:r w:rsidR="006D66C6">
        <w:rPr>
          <w:lang w:eastAsia="zh-CN"/>
        </w:rPr>
        <w:t xml:space="preserve"> no clear what specific issue needs to be verified with RAN1’s effort. </w:t>
      </w:r>
    </w:p>
    <w:p w14:paraId="4256527C" w14:textId="2D665709" w:rsidR="00023E22" w:rsidRPr="00023E22" w:rsidRDefault="006D66C6" w:rsidP="00252316">
      <w:r>
        <w:t xml:space="preserve">Considering there are some strong concerns on the explicit expression of the terminology DCI mechanism, we suggest using L1 mechanism instead. We can leave it to RAN1 to decide which detailed L1 solution can be reused for CG-SDT. </w:t>
      </w:r>
      <w:bookmarkStart w:id="18" w:name="_GoBack"/>
      <w:bookmarkEnd w:id="18"/>
    </w:p>
  </w:comment>
  <w:comment w:id="19" w:author="YinghaoGuo" w:date="2021-05-26T20:47:00Z" w:initials="H">
    <w:p w14:paraId="0CA5C364" w14:textId="4F5CF645" w:rsidR="001A0BE0" w:rsidRDefault="001A0BE0">
      <w:pPr>
        <w:pStyle w:val="af8"/>
        <w:rPr>
          <w:lang w:eastAsia="zh-CN"/>
        </w:rPr>
      </w:pPr>
      <w:r>
        <w:rPr>
          <w:rStyle w:val="af7"/>
        </w:rPr>
        <w:annotationRef/>
      </w:r>
      <w:r>
        <w:rPr>
          <w:lang w:eastAsia="zh-CN"/>
        </w:rPr>
        <w:t>W</w:t>
      </w:r>
      <w:r>
        <w:rPr>
          <w:rFonts w:hint="eastAsia"/>
          <w:lang w:eastAsia="zh-CN"/>
        </w:rPr>
        <w:t>e</w:t>
      </w:r>
      <w:r>
        <w:rPr>
          <w:lang w:eastAsia="zh-CN"/>
        </w:rPr>
        <w:t xml:space="preserve"> don’t think the wording proposed from Nokia really reflects the question we want to ask. </w:t>
      </w:r>
    </w:p>
    <w:p w14:paraId="4E458F32" w14:textId="77777777" w:rsidR="001A0BE0" w:rsidRDefault="001A0BE0">
      <w:pPr>
        <w:pStyle w:val="af8"/>
        <w:rPr>
          <w:lang w:eastAsia="zh-CN"/>
        </w:rPr>
      </w:pPr>
    </w:p>
    <w:p w14:paraId="5A9D5D6B" w14:textId="77777777" w:rsidR="001A0BE0" w:rsidRDefault="001A0BE0">
      <w:pPr>
        <w:pStyle w:val="af8"/>
        <w:rPr>
          <w:lang w:eastAsia="zh-CN"/>
        </w:rPr>
      </w:pPr>
      <w:r>
        <w:rPr>
          <w:lang w:eastAsia="zh-CN"/>
        </w:rPr>
        <w:t xml:space="preserve">We are asking RAN1 whether the existing mechanism for DFI can be reused for CG-SDT. Of course DL ACK can be implicitly indicated to the UE by reusing the existing mechanism of dynamic grant. </w:t>
      </w:r>
    </w:p>
    <w:p w14:paraId="76B0BC88" w14:textId="77777777" w:rsidR="001A0BE0" w:rsidRDefault="001A0BE0">
      <w:pPr>
        <w:pStyle w:val="af8"/>
        <w:rPr>
          <w:lang w:eastAsia="zh-CN"/>
        </w:rPr>
      </w:pPr>
    </w:p>
    <w:p w14:paraId="03D243C7" w14:textId="631069F3" w:rsidR="001A0BE0" w:rsidRDefault="001A0BE0">
      <w:pPr>
        <w:pStyle w:val="af8"/>
        <w:rPr>
          <w:lang w:eastAsia="zh-CN"/>
        </w:rPr>
      </w:pPr>
      <w:r>
        <w:rPr>
          <w:lang w:eastAsia="zh-CN"/>
        </w:rPr>
        <w:t xml:space="preserve">We can leave the rest of the discussion </w:t>
      </w:r>
      <w:r>
        <w:rPr>
          <w:rFonts w:hint="eastAsia"/>
          <w:lang w:eastAsia="zh-CN"/>
        </w:rPr>
        <w:t>to</w:t>
      </w:r>
      <w:r>
        <w:rPr>
          <w:lang w:eastAsia="zh-CN"/>
        </w:rPr>
        <w:t xml:space="preserve"> RAN1 and this </w:t>
      </w:r>
      <w:proofErr w:type="spellStart"/>
      <w:r>
        <w:rPr>
          <w:lang w:eastAsia="zh-CN"/>
        </w:rPr>
        <w:t>dicsussion</w:t>
      </w:r>
      <w:proofErr w:type="spellEnd"/>
      <w:r>
        <w:rPr>
          <w:lang w:eastAsia="zh-CN"/>
        </w:rPr>
        <w:t xml:space="preserve"> should not be a </w:t>
      </w:r>
      <w:proofErr w:type="spellStart"/>
      <w:r>
        <w:rPr>
          <w:lang w:eastAsia="zh-CN"/>
        </w:rPr>
        <w:t>dicsussion</w:t>
      </w:r>
      <w:proofErr w:type="spellEnd"/>
      <w:r>
        <w:rPr>
          <w:lang w:eastAsia="zh-CN"/>
        </w:rPr>
        <w:t xml:space="preserve"> whether to support L1-ACK.  We are OK with the original wording from VIVO.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ECF1B9" w15:done="0"/>
  <w15:commentEx w15:paraId="302F3726" w15:paraIdParent="26ECF1B9" w15:done="0"/>
  <w15:commentEx w15:paraId="4F090D06" w15:done="0"/>
  <w15:commentEx w15:paraId="7ECBC24A" w15:done="0"/>
  <w15:commentEx w15:paraId="48ABB0D0" w15:done="0"/>
  <w15:commentEx w15:paraId="4256527C" w15:done="0"/>
  <w15:commentEx w15:paraId="03D243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2A" w16cex:dateUtc="2021-05-26T11:31:00Z"/>
  <w16cex:commentExtensible w16cex:durableId="24593180" w16cex:dateUtc="2021-05-26T12:43:00Z"/>
  <w16cex:commentExtensible w16cex:durableId="24593760" w16cex:dateUtc="2021-05-26T13:08: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ECF1B9" w16cid:durableId="2458BE2A"/>
  <w16cid:commentId w16cid:paraId="302F3726" w16cid:durableId="24593180"/>
  <w16cid:commentId w16cid:paraId="4F090D06" w16cid:durableId="24593760"/>
  <w16cid:commentId w16cid:paraId="7ECBC24A" w16cid:durableId="2458CE46"/>
  <w16cid:commentId w16cid:paraId="48ABB0D0" w16cid:durableId="2458BE14"/>
  <w16cid:commentId w16cid:paraId="4256527C" w16cid:durableId="24594F4D"/>
  <w16cid:commentId w16cid:paraId="03D243C7" w16cid:durableId="245946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CB94" w14:textId="77777777" w:rsidR="008F2240" w:rsidRDefault="008F2240">
      <w:r>
        <w:separator/>
      </w:r>
    </w:p>
  </w:endnote>
  <w:endnote w:type="continuationSeparator" w:id="0">
    <w:p w14:paraId="784C63BC" w14:textId="77777777" w:rsidR="008F2240" w:rsidRDefault="008F2240">
      <w:r>
        <w:continuationSeparator/>
      </w:r>
    </w:p>
  </w:endnote>
  <w:endnote w:type="continuationNotice" w:id="1">
    <w:p w14:paraId="48E4D752" w14:textId="77777777" w:rsidR="008F2240" w:rsidRDefault="008F2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F935" w14:textId="77777777" w:rsidR="007B16F6" w:rsidRDefault="007B16F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4709" w14:textId="77777777" w:rsidR="007B16F6" w:rsidRDefault="007B16F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5EF5" w14:textId="77777777" w:rsidR="007B16F6" w:rsidRDefault="007B16F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8FD23" w14:textId="77777777" w:rsidR="008F2240" w:rsidRDefault="008F2240">
      <w:r>
        <w:separator/>
      </w:r>
    </w:p>
  </w:footnote>
  <w:footnote w:type="continuationSeparator" w:id="0">
    <w:p w14:paraId="1216E82E" w14:textId="77777777" w:rsidR="008F2240" w:rsidRDefault="008F2240">
      <w:r>
        <w:continuationSeparator/>
      </w:r>
    </w:p>
  </w:footnote>
  <w:footnote w:type="continuationNotice" w:id="1">
    <w:p w14:paraId="11A1451C" w14:textId="77777777" w:rsidR="008F2240" w:rsidRDefault="008F22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BC83" w14:textId="77777777" w:rsidR="007B16F6" w:rsidRDefault="007B16F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1DB" w14:textId="77777777" w:rsidR="007B16F6" w:rsidRDefault="007B16F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7D85" w14:textId="77777777" w:rsidR="007B16F6" w:rsidRDefault="007B16F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Chunli">
    <w15:presenceInfo w15:providerId="None" w15:userId="Chunli"/>
  </w15:person>
  <w15:person w15:author="Qualcomm">
    <w15:presenceInfo w15:providerId="None" w15:userId="Qualcomm"/>
  </w15:person>
  <w15:person w15:author="Xiaomi">
    <w15:presenceInfo w15:providerId="None" w15:userId="Xiaomi"/>
  </w15:person>
  <w15:person w15:author="vivo (Stephen)">
    <w15:presenceInfo w15:providerId="None" w15:userId="vivo (Stephen)"/>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kFAHAVWuo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3E22"/>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66E"/>
    <w:rsid w:val="0039072F"/>
    <w:rsid w:val="00390E2E"/>
    <w:rsid w:val="00390F1A"/>
    <w:rsid w:val="00391206"/>
    <w:rsid w:val="0039127E"/>
    <w:rsid w:val="003924A3"/>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658A"/>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2E04"/>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6C6"/>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5F3D"/>
    <w:rsid w:val="006E61C3"/>
    <w:rsid w:val="006E799D"/>
    <w:rsid w:val="006E7E4C"/>
    <w:rsid w:val="006F01EF"/>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944"/>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1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0F"/>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07F01"/>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9CA"/>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977"/>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2B72"/>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0B65"/>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74174-AF10-4E3A-8827-22FD5471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362</Words>
  <Characters>2067</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vivo (Stephen)</cp:lastModifiedBy>
  <cp:revision>21</cp:revision>
  <cp:lastPrinted>2007-06-18T21:08:00Z</cp:lastPrinted>
  <dcterms:created xsi:type="dcterms:W3CDTF">2021-05-26T11:34:00Z</dcterms:created>
  <dcterms:modified xsi:type="dcterms:W3CDTF">2021-05-26T15:07:00Z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