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4A23CD83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ins w:id="0" w:author="Ohta, Yoshiaki/太田 好明" w:date="2021-05-25T09:42:00Z">
        <w:r w:rsidR="00326B28">
          <w:rPr>
            <w:rFonts w:ascii="Arial" w:hAnsi="Arial" w:cs="Arial" w:hint="eastAsia"/>
            <w:b/>
            <w:bCs/>
            <w:sz w:val="22"/>
            <w:lang w:eastAsia="ja-JP"/>
          </w:rPr>
          <w:t>4</w:t>
        </w:r>
      </w:ins>
      <w:del w:id="1" w:author="Ohta, Yoshiaki/太田 好明" w:date="2021-05-25T09:42:00Z">
        <w:r w:rsidR="006D5FCC" w:rsidDel="00326B28">
          <w:rPr>
            <w:rFonts w:ascii="Arial" w:hAnsi="Arial" w:cs="Arial"/>
            <w:b/>
            <w:bCs/>
            <w:sz w:val="22"/>
          </w:rPr>
          <w:delText>3</w:delText>
        </w:r>
        <w:r w:rsidR="009D7275" w:rsidDel="00326B28">
          <w:rPr>
            <w:rFonts w:ascii="Arial" w:hAnsi="Arial" w:cs="Arial"/>
            <w:b/>
            <w:bCs/>
            <w:sz w:val="22"/>
          </w:rPr>
          <w:delText>bis</w:delText>
        </w:r>
      </w:del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FA299D">
        <w:rPr>
          <w:rFonts w:ascii="Arial" w:hAnsi="Arial" w:cs="Arial"/>
          <w:b/>
          <w:bCs/>
          <w:sz w:val="22"/>
        </w:rPr>
        <w:t>6557</w:t>
      </w:r>
    </w:p>
    <w:p w14:paraId="619B785A" w14:textId="61D4943B" w:rsidR="00463675" w:rsidRDefault="00343101" w:rsidP="00F23FFC">
      <w:pPr>
        <w:pStyle w:val="a3"/>
        <w:rPr>
          <w:rFonts w:ascii="Arial" w:hAnsi="Arial" w:cs="Arial"/>
          <w:b/>
          <w:bCs/>
          <w:sz w:val="22"/>
        </w:rPr>
      </w:pPr>
      <w:r w:rsidRPr="00343101">
        <w:rPr>
          <w:rFonts w:ascii="Arial" w:hAnsi="Arial" w:cs="Arial"/>
          <w:b/>
          <w:bCs/>
          <w:sz w:val="22"/>
        </w:rPr>
        <w:t xml:space="preserve">Elbonia, </w:t>
      </w:r>
      <w:r w:rsidR="00E560E7">
        <w:rPr>
          <w:rFonts w:ascii="Arial" w:hAnsi="Arial" w:cs="Arial"/>
          <w:b/>
          <w:bCs/>
          <w:sz w:val="22"/>
        </w:rPr>
        <w:t>19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E560E7">
        <w:rPr>
          <w:rFonts w:ascii="Arial" w:hAnsi="Arial" w:cs="Arial"/>
          <w:b/>
          <w:bCs/>
          <w:sz w:val="22"/>
        </w:rPr>
        <w:t>May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36BF2F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C46C0F" w:rsidRPr="00C46C0F">
        <w:rPr>
          <w:rFonts w:ascii="Arial" w:hAnsi="Arial" w:cs="Arial"/>
        </w:rPr>
        <w:t>Reply LS on Time Synchronization assistance parameters</w:t>
      </w:r>
    </w:p>
    <w:p w14:paraId="4142800B" w14:textId="1D63B73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8112D9" w:rsidRPr="008112D9">
        <w:rPr>
          <w:rFonts w:ascii="Arial" w:hAnsi="Arial" w:cs="Arial"/>
        </w:rPr>
        <w:t>NR_IIOT_URLLC_enh</w:t>
      </w:r>
      <w:proofErr w:type="spellEnd"/>
      <w:r w:rsidR="008112D9" w:rsidRPr="008112D9">
        <w:rPr>
          <w:rFonts w:ascii="Arial" w:hAnsi="Arial" w:cs="Arial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7AE6106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SA2</w:t>
      </w:r>
      <w:bookmarkStart w:id="2" w:name="_GoBack"/>
      <w:bookmarkEnd w:id="2"/>
    </w:p>
    <w:p w14:paraId="4EFE95BE" w14:textId="39963B81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RAN1, 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1D372434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112D9">
        <w:rPr>
          <w:rFonts w:cs="Arial"/>
          <w:b w:val="0"/>
          <w:bCs/>
        </w:rPr>
        <w:t>Ping-Heng Wallace Kuo</w:t>
      </w:r>
    </w:p>
    <w:p w14:paraId="2748A78E" w14:textId="3D661DFB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8112D9">
        <w:rPr>
          <w:rFonts w:cs="Arial"/>
          <w:b w:val="0"/>
          <w:bCs/>
          <w:lang w:val="en-US"/>
        </w:rPr>
        <w:t>Ping-Heng.Kuo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D206458" w14:textId="1838A9C4" w:rsidR="00FA299D" w:rsidRPr="00FA299D" w:rsidRDefault="008112D9" w:rsidP="00FA299D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 w:rsidRPr="006557AE">
        <w:rPr>
          <w:rFonts w:ascii="Arial" w:hAnsi="Arial" w:cs="Arial"/>
          <w:bCs/>
          <w:lang w:val="en-US"/>
        </w:rPr>
        <w:t>RAN2 would like to thank SA2 for the LS relating to</w:t>
      </w:r>
      <w:r>
        <w:rPr>
          <w:rFonts w:ascii="Arial" w:hAnsi="Arial" w:cs="Arial"/>
          <w:bCs/>
          <w:lang w:val="en-US"/>
        </w:rPr>
        <w:t xml:space="preserve"> benefits of having</w:t>
      </w:r>
      <w:r w:rsidRPr="006557AE">
        <w:rPr>
          <w:rFonts w:ascii="Arial" w:hAnsi="Arial" w:cs="Arial"/>
          <w:bCs/>
          <w:lang w:val="en-US"/>
        </w:rPr>
        <w:t xml:space="preserve"> time synchronization error budget </w:t>
      </w:r>
      <w:r>
        <w:rPr>
          <w:rFonts w:ascii="Arial" w:hAnsi="Arial" w:cs="Arial"/>
          <w:bCs/>
          <w:lang w:val="en-US"/>
        </w:rPr>
        <w:t>at the NG-RAN</w:t>
      </w:r>
      <w:r w:rsidRPr="006557AE">
        <w:rPr>
          <w:rFonts w:ascii="Arial" w:hAnsi="Arial" w:cs="Arial"/>
          <w:bCs/>
          <w:lang w:val="en-US"/>
        </w:rPr>
        <w:t xml:space="preserve"> (S2-2103023).</w:t>
      </w:r>
      <w:r w:rsidRPr="004C114C">
        <w:rPr>
          <w:rFonts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For the question: “</w:t>
      </w:r>
      <w:r w:rsidRPr="006557AE">
        <w:rPr>
          <w:rFonts w:ascii="Arial" w:hAnsi="Arial" w:cs="Arial"/>
        </w:rPr>
        <w:t xml:space="preserve">Is it beneficial for NG-RAN to receive Time synchronization error budget available for the NG-RAN for </w:t>
      </w:r>
      <w:proofErr w:type="spellStart"/>
      <w:r w:rsidRPr="006557AE">
        <w:rPr>
          <w:rFonts w:ascii="Arial" w:hAnsi="Arial" w:cs="Arial"/>
        </w:rPr>
        <w:t>Uu</w:t>
      </w:r>
      <w:proofErr w:type="spellEnd"/>
      <w:r w:rsidRPr="006557AE">
        <w:rPr>
          <w:rFonts w:ascii="Arial" w:hAnsi="Arial" w:cs="Arial"/>
        </w:rPr>
        <w:t xml:space="preserve"> interface to fulfil the time sync accuracy request?</w:t>
      </w:r>
      <w:r>
        <w:rPr>
          <w:rFonts w:ascii="Arial" w:hAnsi="Arial" w:cs="Arial"/>
        </w:rPr>
        <w:t xml:space="preserve">”, </w:t>
      </w:r>
      <w:r w:rsidRPr="006557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RAN2 has discussed and concluded that</w:t>
      </w:r>
      <w:r w:rsidR="00FA299D">
        <w:rPr>
          <w:rFonts w:ascii="Arial" w:hAnsi="Arial" w:cs="Arial"/>
        </w:rPr>
        <w:t xml:space="preserve">: </w:t>
      </w:r>
      <w:r w:rsidR="00FA299D" w:rsidRPr="00FA299D">
        <w:rPr>
          <w:rFonts w:ascii="Arial" w:hAnsi="Arial" w:cs="Arial"/>
          <w:i/>
          <w:iCs/>
        </w:rPr>
        <w:t xml:space="preserve">RAN2 sees some benefits to having this information.  </w:t>
      </w:r>
    </w:p>
    <w:p w14:paraId="0D4F0A72" w14:textId="77777777" w:rsidR="00FA299D" w:rsidRDefault="00FA299D" w:rsidP="00FA299D">
      <w:pPr>
        <w:pStyle w:val="a3"/>
        <w:tabs>
          <w:tab w:val="clear" w:pos="4153"/>
          <w:tab w:val="clear" w:pos="8306"/>
        </w:tabs>
        <w:spacing w:after="120"/>
        <w:ind w:left="720"/>
        <w:jc w:val="both"/>
        <w:rPr>
          <w:rFonts w:ascii="Arial" w:hAnsi="Arial" w:cs="Arial"/>
        </w:rPr>
      </w:pPr>
    </w:p>
    <w:p w14:paraId="4539444D" w14:textId="77777777" w:rsidR="008112D9" w:rsidRPr="00E7017E" w:rsidRDefault="008112D9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2C7D8C2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>3GPP SA WG2</w:t>
      </w:r>
    </w:p>
    <w:p w14:paraId="3314FD00" w14:textId="2B846FF5" w:rsidR="008112D9" w:rsidRDefault="00463675" w:rsidP="008112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112D9" w:rsidRPr="00E65F6A">
        <w:rPr>
          <w:rFonts w:ascii="Arial" w:hAnsi="Arial" w:cs="Arial"/>
        </w:rPr>
        <w:t>SA</w:t>
      </w:r>
      <w:r w:rsidR="008112D9">
        <w:rPr>
          <w:rFonts w:ascii="Arial" w:hAnsi="Arial" w:cs="Arial"/>
        </w:rPr>
        <w:t>2 to take the above information into account in SA2’s future work</w:t>
      </w:r>
    </w:p>
    <w:p w14:paraId="61BB3C70" w14:textId="473ABC3F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0CFE2A59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</w:t>
      </w:r>
      <w:r w:rsidR="00CC7915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ab/>
        <w:t>to 2021-0</w:t>
      </w:r>
      <w:r w:rsidR="00CC7915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B039B" w14:textId="77777777" w:rsidR="00847CE4" w:rsidRDefault="00847CE4">
      <w:r>
        <w:separator/>
      </w:r>
    </w:p>
  </w:endnote>
  <w:endnote w:type="continuationSeparator" w:id="0">
    <w:p w14:paraId="21A4DCFE" w14:textId="77777777" w:rsidR="00847CE4" w:rsidRDefault="00847CE4">
      <w:r>
        <w:continuationSeparator/>
      </w:r>
    </w:p>
  </w:endnote>
  <w:endnote w:type="continuationNotice" w:id="1">
    <w:p w14:paraId="4A7789C6" w14:textId="77777777" w:rsidR="00847CE4" w:rsidRDefault="00847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6410D" w14:textId="77777777" w:rsidR="00847CE4" w:rsidRDefault="00847CE4">
      <w:r>
        <w:separator/>
      </w:r>
    </w:p>
  </w:footnote>
  <w:footnote w:type="continuationSeparator" w:id="0">
    <w:p w14:paraId="0E53E73D" w14:textId="77777777" w:rsidR="00847CE4" w:rsidRDefault="00847CE4">
      <w:r>
        <w:continuationSeparator/>
      </w:r>
    </w:p>
  </w:footnote>
  <w:footnote w:type="continuationNotice" w:id="1">
    <w:p w14:paraId="39AEE14B" w14:textId="77777777" w:rsidR="00847CE4" w:rsidRDefault="00847C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12870"/>
    <w:multiLevelType w:val="multilevel"/>
    <w:tmpl w:val="38B0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66479"/>
    <w:multiLevelType w:val="hybridMultilevel"/>
    <w:tmpl w:val="7A08F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  <w:num w:numId="13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hta, Yoshiaki/太田 好明">
    <w15:presenceInfo w15:providerId="AD" w15:userId="S::ohta.yoshiaki@jp.fujitsu.com::83f0e074-2295-4739-9dd3-38baffcd84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75FEA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6B2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3317A"/>
    <w:rsid w:val="00533CDA"/>
    <w:rsid w:val="00557D6F"/>
    <w:rsid w:val="0058264E"/>
    <w:rsid w:val="0058337B"/>
    <w:rsid w:val="00591547"/>
    <w:rsid w:val="005921A6"/>
    <w:rsid w:val="00594DA5"/>
    <w:rsid w:val="005C373E"/>
    <w:rsid w:val="005C7689"/>
    <w:rsid w:val="005D007E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51521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822EF"/>
    <w:rsid w:val="00787EAC"/>
    <w:rsid w:val="007A671D"/>
    <w:rsid w:val="00806E3A"/>
    <w:rsid w:val="008112D9"/>
    <w:rsid w:val="0084501F"/>
    <w:rsid w:val="00845F63"/>
    <w:rsid w:val="0084604E"/>
    <w:rsid w:val="00847CE4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46C0F"/>
    <w:rsid w:val="00C51C0C"/>
    <w:rsid w:val="00C52AEB"/>
    <w:rsid w:val="00C750D8"/>
    <w:rsid w:val="00CA0491"/>
    <w:rsid w:val="00CB2DDF"/>
    <w:rsid w:val="00CC7915"/>
    <w:rsid w:val="00CF669B"/>
    <w:rsid w:val="00D20B47"/>
    <w:rsid w:val="00D24338"/>
    <w:rsid w:val="00D40BEF"/>
    <w:rsid w:val="00D42DF3"/>
    <w:rsid w:val="00D53B06"/>
    <w:rsid w:val="00D65530"/>
    <w:rsid w:val="00D74A1C"/>
    <w:rsid w:val="00D75660"/>
    <w:rsid w:val="00D876BF"/>
    <w:rsid w:val="00DC02CC"/>
    <w:rsid w:val="00DC6C67"/>
    <w:rsid w:val="00DF7F04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9583D"/>
    <w:rsid w:val="00FA299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見出しマップ (文字)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styleId="af0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f1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326B2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コメント文字列 (文字)"/>
    <w:basedOn w:val="a0"/>
    <w:link w:val="a5"/>
    <w:semiHidden/>
    <w:rsid w:val="00326B28"/>
    <w:rPr>
      <w:rFonts w:ascii="Arial" w:hAnsi="Arial"/>
      <w:lang w:val="en-GB"/>
    </w:rPr>
  </w:style>
  <w:style w:type="character" w:customStyle="1" w:styleId="af3">
    <w:name w:val="コメント内容 (文字)"/>
    <w:basedOn w:val="a6"/>
    <w:link w:val="af2"/>
    <w:uiPriority w:val="99"/>
    <w:semiHidden/>
    <w:rsid w:val="00326B28"/>
    <w:rPr>
      <w:rFonts w:ascii="Arial" w:hAnsi="Arial"/>
      <w:b/>
      <w:bCs/>
      <w:lang w:val="en-GB"/>
    </w:rPr>
  </w:style>
  <w:style w:type="paragraph" w:styleId="af4">
    <w:name w:val="Revision"/>
    <w:hidden/>
    <w:uiPriority w:val="99"/>
    <w:semiHidden/>
    <w:rsid w:val="00326B2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1171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 - Wallace</dc:creator>
  <cp:keywords/>
  <dc:description/>
  <cp:lastModifiedBy>Ohta, Yoshiaki/太田 好明</cp:lastModifiedBy>
  <cp:revision>2</cp:revision>
  <cp:lastPrinted>2002-04-23T00:10:00Z</cp:lastPrinted>
  <dcterms:created xsi:type="dcterms:W3CDTF">2021-05-25T00:43:00Z</dcterms:created>
  <dcterms:modified xsi:type="dcterms:W3CDTF">2021-05-25T00:43:00Z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</Properties>
</file>