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7F8464" w14:textId="7BFF8FD1"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446A4B">
        <w:t>14e</w:t>
      </w:r>
      <w:r w:rsidRPr="00CE0424">
        <w:tab/>
      </w:r>
      <w:r w:rsidR="006E6ADB">
        <w:rPr>
          <w:lang w:eastAsia="ja-JP"/>
        </w:rPr>
        <w:t>R2-21</w:t>
      </w:r>
      <w:r w:rsidR="0005273B">
        <w:rPr>
          <w:lang w:eastAsia="ja-JP"/>
        </w:rPr>
        <w:t>xxxxx</w:t>
      </w:r>
    </w:p>
    <w:p w14:paraId="1306A77A" w14:textId="05BE19B1" w:rsidR="00E90E49" w:rsidRPr="00CE0424" w:rsidRDefault="00C268E6" w:rsidP="00311702">
      <w:pPr>
        <w:pStyle w:val="3GPPHeader"/>
      </w:pPr>
      <w:r>
        <w:t xml:space="preserve">Electronic meeting, </w:t>
      </w:r>
      <w:r w:rsidR="00446A4B">
        <w:t>May</w:t>
      </w:r>
      <w:r>
        <w:t xml:space="preserve"> </w:t>
      </w:r>
      <w:r w:rsidR="00446A4B">
        <w:t>19</w:t>
      </w:r>
      <w:r w:rsidR="0040353E" w:rsidRPr="0040353E">
        <w:rPr>
          <w:vertAlign w:val="superscript"/>
        </w:rPr>
        <w:t>th</w:t>
      </w:r>
      <w:r w:rsidR="0040353E">
        <w:t xml:space="preserve"> </w:t>
      </w:r>
      <w:r>
        <w:t xml:space="preserve">– </w:t>
      </w:r>
      <w:r w:rsidR="00446A4B">
        <w:t>May</w:t>
      </w:r>
      <w:r w:rsidR="0040353E">
        <w:t xml:space="preserve"> </w:t>
      </w:r>
      <w:r w:rsidR="00446A4B">
        <w:t>27</w:t>
      </w:r>
      <w:r w:rsidR="0040353E" w:rsidRPr="0040353E">
        <w:rPr>
          <w:vertAlign w:val="superscript"/>
        </w:rPr>
        <w:t>th</w:t>
      </w:r>
      <w:r w:rsidR="00E00AE3">
        <w:t>, 2021</w:t>
      </w:r>
    </w:p>
    <w:p w14:paraId="0153C12D" w14:textId="77777777" w:rsidR="00E90E49" w:rsidRPr="00CE0424" w:rsidRDefault="00E90E49" w:rsidP="00357380">
      <w:pPr>
        <w:pStyle w:val="3GPPHeader"/>
      </w:pPr>
    </w:p>
    <w:p w14:paraId="05268443" w14:textId="4D8B4EF9"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573328">
        <w:rPr>
          <w:sz w:val="22"/>
          <w:szCs w:val="22"/>
        </w:rPr>
        <w:t>9.1.</w:t>
      </w:r>
      <w:r w:rsidR="00446A4B">
        <w:rPr>
          <w:sz w:val="22"/>
          <w:szCs w:val="22"/>
        </w:rPr>
        <w:t>3</w:t>
      </w:r>
    </w:p>
    <w:p w14:paraId="2E852393" w14:textId="77777777" w:rsidR="0005273B" w:rsidRDefault="003D3C45" w:rsidP="0005273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3CDF84CA" w14:textId="29D6BFB4" w:rsidR="0005273B" w:rsidRPr="0005273B" w:rsidRDefault="003D3C45" w:rsidP="0005273B">
      <w:pPr>
        <w:pStyle w:val="3GPPHeader"/>
        <w:rPr>
          <w:sz w:val="22"/>
          <w:szCs w:val="22"/>
        </w:rPr>
      </w:pPr>
      <w:r>
        <w:rPr>
          <w:sz w:val="22"/>
          <w:szCs w:val="22"/>
        </w:rPr>
        <w:t>Title:</w:t>
      </w:r>
      <w:r w:rsidR="00E90E49" w:rsidRPr="00CE0424">
        <w:rPr>
          <w:sz w:val="22"/>
          <w:szCs w:val="22"/>
        </w:rPr>
        <w:tab/>
      </w:r>
      <w:r w:rsidR="0005273B">
        <w:t>[AT114-e</w:t>
      </w:r>
      <w:proofErr w:type="gramStart"/>
      <w:r w:rsidR="0005273B">
        <w:t>][</w:t>
      </w:r>
      <w:proofErr w:type="gramEnd"/>
      <w:r w:rsidR="0005273B">
        <w:t>301][NBIOT/eMTC R17] NB-IoT Carrier Selection (Ericsson)</w:t>
      </w:r>
    </w:p>
    <w:p w14:paraId="5C1CBF46"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FC4000">
        <w:rPr>
          <w:sz w:val="22"/>
          <w:szCs w:val="22"/>
        </w:rPr>
        <w:t>Discussion, Decision</w:t>
      </w:r>
    </w:p>
    <w:p w14:paraId="55E2BC97" w14:textId="77777777" w:rsidR="00E90E49" w:rsidRPr="00CE0424" w:rsidRDefault="00E90E49" w:rsidP="00E90E49"/>
    <w:p w14:paraId="7669D6BA" w14:textId="1EDCB05B" w:rsidR="00E90E49" w:rsidRDefault="00230D18" w:rsidP="00CE0424">
      <w:pPr>
        <w:pStyle w:val="Heading1"/>
      </w:pPr>
      <w:r>
        <w:t>1</w:t>
      </w:r>
      <w:r>
        <w:tab/>
      </w:r>
      <w:r w:rsidR="00E90E49" w:rsidRPr="00CE0424">
        <w:t>Introduction</w:t>
      </w:r>
    </w:p>
    <w:p w14:paraId="136650A7" w14:textId="21EBC33D" w:rsidR="00A90D4E" w:rsidRPr="00A90D4E" w:rsidRDefault="00A90D4E" w:rsidP="00A90D4E">
      <w:r>
        <w:t>This paper is intended to gather input from companies on below</w:t>
      </w:r>
    </w:p>
    <w:p w14:paraId="225D8B3D" w14:textId="77777777" w:rsidR="00A90D4E" w:rsidRDefault="00A90D4E" w:rsidP="00A90D4E">
      <w:pPr>
        <w:pStyle w:val="EmailDiscussion"/>
        <w:numPr>
          <w:ilvl w:val="0"/>
          <w:numId w:val="41"/>
        </w:numPr>
        <w:overflowPunct/>
        <w:autoSpaceDE/>
        <w:autoSpaceDN/>
        <w:adjustRightInd/>
        <w:textAlignment w:val="auto"/>
      </w:pPr>
      <w:r>
        <w:t>[AT114-e][301][NBIOT/eMTC R17] NB-IoT Carrier Selection (Ericsson)</w:t>
      </w:r>
    </w:p>
    <w:p w14:paraId="79B36DF0" w14:textId="77777777" w:rsidR="00A90D4E" w:rsidRDefault="00A90D4E" w:rsidP="00A90D4E">
      <w:pPr>
        <w:pStyle w:val="EmailDiscussion2"/>
      </w:pPr>
      <w:r>
        <w:tab/>
      </w:r>
      <w:r>
        <w:rPr>
          <w:b/>
        </w:rPr>
        <w:t>Scope:</w:t>
      </w:r>
      <w:r>
        <w:t xml:space="preserve"> </w:t>
      </w:r>
      <w:r>
        <w:rPr>
          <w:lang w:val="en-US"/>
        </w:rPr>
        <w:t xml:space="preserve">Discussion of open points as per the summary document </w:t>
      </w:r>
      <w:r>
        <w:rPr>
          <w:rStyle w:val="Doc-text2Char"/>
          <w:rFonts w:cs="Times New Roman"/>
        </w:rPr>
        <w:t xml:space="preserve">in </w:t>
      </w:r>
      <w:hyperlink r:id="rId11" w:tooltip="https://www.3gpp.org/ftp/tsg_ran/WG2_RL2/TSGR2_114-e/Docs/R2-2106466.zip" w:history="1">
        <w:r>
          <w:rPr>
            <w:rStyle w:val="Hyperlink"/>
          </w:rPr>
          <w:t>R2-2106466</w:t>
        </w:r>
      </w:hyperlink>
      <w:r>
        <w:rPr>
          <w:lang w:val="en-US"/>
        </w:rPr>
        <w:t>.</w:t>
      </w:r>
    </w:p>
    <w:p w14:paraId="738D8BAB" w14:textId="77777777" w:rsidR="00A90D4E" w:rsidRDefault="00A90D4E" w:rsidP="00A90D4E">
      <w:pPr>
        <w:pStyle w:val="EmailDiscussion2"/>
      </w:pPr>
      <w:r>
        <w:tab/>
      </w:r>
      <w:r>
        <w:rPr>
          <w:b/>
        </w:rPr>
        <w:t>Intended outcome:</w:t>
      </w:r>
      <w:r>
        <w:t xml:space="preserve"> Report in </w:t>
      </w:r>
      <w:r>
        <w:rPr>
          <w:rStyle w:val="Doc-text2Char"/>
          <w:rFonts w:cs="Times New Roman"/>
        </w:rPr>
        <w:t>R2-2106601</w:t>
      </w:r>
    </w:p>
    <w:p w14:paraId="18340626" w14:textId="77777777" w:rsidR="00A90D4E" w:rsidRDefault="00A90D4E" w:rsidP="00A90D4E">
      <w:pPr>
        <w:pStyle w:val="EmailDiscussion2"/>
      </w:pPr>
      <w:r>
        <w:tab/>
      </w:r>
      <w:r>
        <w:rPr>
          <w:b/>
        </w:rPr>
        <w:t>Deadline:</w:t>
      </w:r>
      <w:r>
        <w:t xml:space="preserve"> Monday May 24 1200 UTC</w:t>
      </w:r>
    </w:p>
    <w:p w14:paraId="06FC1EA7" w14:textId="77777777" w:rsidR="00A90D4E" w:rsidRDefault="00A90D4E" w:rsidP="00FC4000"/>
    <w:p w14:paraId="10A4E6D1" w14:textId="77777777" w:rsidR="00A90D4E" w:rsidRDefault="00A90D4E" w:rsidP="00FC4000"/>
    <w:p w14:paraId="555F90A9" w14:textId="67AE5B7A" w:rsidR="00FC4000" w:rsidRDefault="00FC4000" w:rsidP="00FC4000">
      <w:pPr>
        <w:rPr>
          <w:lang w:eastAsia="zh-CN"/>
        </w:rPr>
      </w:pPr>
      <w:r>
        <w:t xml:space="preserve">The below papers </w:t>
      </w:r>
      <w:r w:rsidR="00A90D4E">
        <w:t xml:space="preserve">were </w:t>
      </w:r>
      <w:r>
        <w:t xml:space="preserve">submitted in the AI </w:t>
      </w:r>
      <w:r w:rsidR="007A0095">
        <w:t>9</w:t>
      </w:r>
      <w:r>
        <w:t>.</w:t>
      </w:r>
      <w:r w:rsidR="007A0095">
        <w:t>1</w:t>
      </w:r>
      <w:r>
        <w:t>.</w:t>
      </w:r>
      <w:r w:rsidR="00446A4B">
        <w:t>3</w:t>
      </w:r>
      <w:r w:rsidR="00A90D4E">
        <w:t xml:space="preserve"> and part of the discussion. </w:t>
      </w:r>
    </w:p>
    <w:tbl>
      <w:tblPr>
        <w:tblW w:w="9629" w:type="dxa"/>
        <w:tblCellMar>
          <w:left w:w="70" w:type="dxa"/>
          <w:right w:w="70" w:type="dxa"/>
        </w:tblCellMar>
        <w:tblLook w:val="04A0" w:firstRow="1" w:lastRow="0" w:firstColumn="1" w:lastColumn="0" w:noHBand="0" w:noVBand="1"/>
      </w:tblPr>
      <w:tblGrid>
        <w:gridCol w:w="715"/>
        <w:gridCol w:w="1186"/>
        <w:gridCol w:w="4844"/>
        <w:gridCol w:w="2884"/>
      </w:tblGrid>
      <w:tr w:rsidR="00446A4B" w:rsidRPr="007A0095" w14:paraId="5359708D" w14:textId="77777777" w:rsidTr="00213E49">
        <w:trPr>
          <w:trHeight w:val="503"/>
        </w:trPr>
        <w:tc>
          <w:tcPr>
            <w:tcW w:w="715" w:type="dxa"/>
            <w:tcBorders>
              <w:top w:val="single" w:sz="4" w:space="0" w:color="A6A6A6"/>
              <w:left w:val="single" w:sz="4" w:space="0" w:color="A6A6A6"/>
              <w:bottom w:val="single" w:sz="4" w:space="0" w:color="A6A6A6"/>
              <w:right w:val="single" w:sz="4" w:space="0" w:color="A6A6A6"/>
            </w:tcBorders>
          </w:tcPr>
          <w:p w14:paraId="151A7F94" w14:textId="7DC8FEC3"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bookmarkStart w:id="0" w:name="_Ref178064866"/>
            <w:r>
              <w:rPr>
                <w:rFonts w:ascii="Arial" w:hAnsi="Arial" w:cs="Arial"/>
                <w:sz w:val="16"/>
                <w:szCs w:val="16"/>
                <w:lang w:val="sv-SE" w:eastAsia="sv-SE"/>
              </w:rPr>
              <w:t>[1]</w:t>
            </w:r>
          </w:p>
        </w:tc>
        <w:tc>
          <w:tcPr>
            <w:tcW w:w="1186" w:type="dxa"/>
            <w:tcBorders>
              <w:top w:val="single" w:sz="4" w:space="0" w:color="A6A6A6"/>
              <w:left w:val="single" w:sz="4" w:space="0" w:color="A6A6A6"/>
              <w:bottom w:val="single" w:sz="4" w:space="0" w:color="A6A6A6"/>
              <w:right w:val="single" w:sz="4" w:space="0" w:color="A6A6A6"/>
            </w:tcBorders>
            <w:shd w:val="clear" w:color="auto" w:fill="auto"/>
            <w:hideMark/>
          </w:tcPr>
          <w:p w14:paraId="6C4E0F27" w14:textId="4BF472D9" w:rsidR="00446A4B" w:rsidRPr="007A0095" w:rsidRDefault="001D1514"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2" w:tgtFrame="_blank" w:history="1">
              <w:r w:rsidR="00446A4B">
                <w:rPr>
                  <w:rStyle w:val="Hyperlink"/>
                </w:rPr>
                <w:t>R2-2106380</w:t>
              </w:r>
            </w:hyperlink>
          </w:p>
        </w:tc>
        <w:tc>
          <w:tcPr>
            <w:tcW w:w="4844" w:type="dxa"/>
            <w:tcBorders>
              <w:top w:val="single" w:sz="4" w:space="0" w:color="A6A6A6"/>
              <w:left w:val="nil"/>
              <w:bottom w:val="single" w:sz="4" w:space="0" w:color="A6A6A6"/>
              <w:right w:val="single" w:sz="4" w:space="0" w:color="A6A6A6"/>
            </w:tcBorders>
            <w:shd w:val="clear" w:color="auto" w:fill="auto"/>
            <w:hideMark/>
          </w:tcPr>
          <w:p w14:paraId="09A8466E" w14:textId="557BBCFA"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Network configuration for paging carrier selection</w:t>
            </w:r>
          </w:p>
        </w:tc>
        <w:tc>
          <w:tcPr>
            <w:tcW w:w="2884" w:type="dxa"/>
            <w:tcBorders>
              <w:top w:val="single" w:sz="4" w:space="0" w:color="A6A6A6"/>
              <w:left w:val="nil"/>
              <w:bottom w:val="single" w:sz="4" w:space="0" w:color="A6A6A6"/>
              <w:right w:val="single" w:sz="4" w:space="0" w:color="A6A6A6"/>
            </w:tcBorders>
            <w:shd w:val="clear" w:color="auto" w:fill="auto"/>
            <w:hideMark/>
          </w:tcPr>
          <w:p w14:paraId="17A295CC" w14:textId="23BD2082"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Nokia Solutions &amp; Networks (I)</w:t>
            </w:r>
          </w:p>
        </w:tc>
      </w:tr>
      <w:tr w:rsidR="00446A4B" w:rsidRPr="007A0095" w14:paraId="43E74D3C" w14:textId="77777777" w:rsidTr="00213E49">
        <w:trPr>
          <w:trHeight w:val="440"/>
        </w:trPr>
        <w:tc>
          <w:tcPr>
            <w:tcW w:w="715" w:type="dxa"/>
            <w:tcBorders>
              <w:top w:val="nil"/>
              <w:left w:val="single" w:sz="4" w:space="0" w:color="A6A6A6"/>
              <w:bottom w:val="single" w:sz="4" w:space="0" w:color="A6A6A6"/>
              <w:right w:val="single" w:sz="4" w:space="0" w:color="A6A6A6"/>
            </w:tcBorders>
          </w:tcPr>
          <w:p w14:paraId="550990DC" w14:textId="4AD8C975"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[2]</w:t>
            </w:r>
          </w:p>
        </w:tc>
        <w:tc>
          <w:tcPr>
            <w:tcW w:w="1186" w:type="dxa"/>
            <w:tcBorders>
              <w:top w:val="nil"/>
              <w:left w:val="single" w:sz="4" w:space="0" w:color="A6A6A6"/>
              <w:bottom w:val="single" w:sz="4" w:space="0" w:color="A6A6A6"/>
              <w:right w:val="single" w:sz="4" w:space="0" w:color="A6A6A6"/>
            </w:tcBorders>
            <w:shd w:val="clear" w:color="auto" w:fill="auto"/>
            <w:hideMark/>
          </w:tcPr>
          <w:p w14:paraId="293FA8F7" w14:textId="6D487BB9" w:rsidR="00446A4B" w:rsidRPr="007A0095" w:rsidRDefault="001D1514"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3" w:tgtFrame="_blank" w:history="1">
              <w:r w:rsidR="00446A4B">
                <w:rPr>
                  <w:rStyle w:val="Hyperlink"/>
                </w:rPr>
                <w:t>R2-2106198</w:t>
              </w:r>
            </w:hyperlink>
          </w:p>
        </w:tc>
        <w:tc>
          <w:tcPr>
            <w:tcW w:w="4844" w:type="dxa"/>
            <w:tcBorders>
              <w:top w:val="nil"/>
              <w:left w:val="nil"/>
              <w:bottom w:val="single" w:sz="4" w:space="0" w:color="A6A6A6"/>
              <w:right w:val="single" w:sz="4" w:space="0" w:color="A6A6A6"/>
            </w:tcBorders>
            <w:shd w:val="clear" w:color="auto" w:fill="auto"/>
          </w:tcPr>
          <w:p w14:paraId="0A41DA1C" w14:textId="369347D9"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Carrier selection enhancement</w:t>
            </w:r>
          </w:p>
        </w:tc>
        <w:tc>
          <w:tcPr>
            <w:tcW w:w="2884" w:type="dxa"/>
            <w:tcBorders>
              <w:top w:val="nil"/>
              <w:left w:val="nil"/>
              <w:bottom w:val="single" w:sz="4" w:space="0" w:color="A6A6A6"/>
              <w:right w:val="single" w:sz="4" w:space="0" w:color="A6A6A6"/>
            </w:tcBorders>
            <w:shd w:val="clear" w:color="auto" w:fill="auto"/>
          </w:tcPr>
          <w:p w14:paraId="1B591780" w14:textId="7EF80517"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MediaTek Inc.</w:t>
            </w:r>
          </w:p>
        </w:tc>
      </w:tr>
      <w:tr w:rsidR="00446A4B" w:rsidRPr="007A0095" w14:paraId="443C3BDF" w14:textId="77777777" w:rsidTr="00213E49">
        <w:trPr>
          <w:trHeight w:val="440"/>
        </w:trPr>
        <w:tc>
          <w:tcPr>
            <w:tcW w:w="715" w:type="dxa"/>
            <w:tcBorders>
              <w:top w:val="nil"/>
              <w:left w:val="single" w:sz="4" w:space="0" w:color="A6A6A6"/>
              <w:bottom w:val="single" w:sz="4" w:space="0" w:color="A6A6A6"/>
              <w:right w:val="single" w:sz="4" w:space="0" w:color="A6A6A6"/>
            </w:tcBorders>
          </w:tcPr>
          <w:p w14:paraId="65FBC1E6" w14:textId="3EEB90E9"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[3]</w:t>
            </w:r>
          </w:p>
        </w:tc>
        <w:tc>
          <w:tcPr>
            <w:tcW w:w="1186" w:type="dxa"/>
            <w:tcBorders>
              <w:top w:val="nil"/>
              <w:left w:val="single" w:sz="4" w:space="0" w:color="A6A6A6"/>
              <w:bottom w:val="single" w:sz="4" w:space="0" w:color="A6A6A6"/>
              <w:right w:val="single" w:sz="4" w:space="0" w:color="A6A6A6"/>
            </w:tcBorders>
            <w:shd w:val="clear" w:color="auto" w:fill="auto"/>
            <w:hideMark/>
          </w:tcPr>
          <w:p w14:paraId="1B8AD86E" w14:textId="2662665C" w:rsidR="00446A4B" w:rsidRPr="007A0095" w:rsidRDefault="001D1514"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4" w:tgtFrame="_blank" w:history="1">
              <w:r w:rsidR="00446A4B">
                <w:rPr>
                  <w:rStyle w:val="Hyperlink"/>
                </w:rPr>
                <w:t>R2-2105317</w:t>
              </w:r>
            </w:hyperlink>
          </w:p>
        </w:tc>
        <w:tc>
          <w:tcPr>
            <w:tcW w:w="4844" w:type="dxa"/>
            <w:tcBorders>
              <w:top w:val="nil"/>
              <w:left w:val="nil"/>
              <w:bottom w:val="single" w:sz="4" w:space="0" w:color="A6A6A6"/>
              <w:right w:val="single" w:sz="4" w:space="0" w:color="A6A6A6"/>
            </w:tcBorders>
            <w:shd w:val="clear" w:color="auto" w:fill="auto"/>
          </w:tcPr>
          <w:p w14:paraId="389DC170" w14:textId="77327C44" w:rsidR="00446A4B" w:rsidRPr="00213E49" w:rsidRDefault="00446A4B" w:rsidP="00213E49">
            <w:pPr>
              <w:rPr>
                <w:rFonts w:asciiTheme="minorHAnsi" w:eastAsiaTheme="minorEastAsia" w:hAnsiTheme="minorHAnsi"/>
                <w:sz w:val="22"/>
                <w:szCs w:val="22"/>
                <w:lang w:val="en-US" w:eastAsia="zh-CN"/>
              </w:rPr>
            </w:pPr>
            <w:r>
              <w:t>Further discussion on CEL-based paging carrier selection</w:t>
            </w:r>
            <w:r w:rsidRPr="00446A4B">
              <w:rPr>
                <w:rFonts w:asciiTheme="minorHAnsi" w:eastAsiaTheme="minorEastAsia" w:hAnsiTheme="minorHAnsi"/>
                <w:sz w:val="22"/>
                <w:szCs w:val="22"/>
                <w:lang w:val="en-US" w:eastAsia="zh-CN"/>
              </w:rPr>
              <w:t xml:space="preserve"> </w:t>
            </w:r>
          </w:p>
        </w:tc>
        <w:tc>
          <w:tcPr>
            <w:tcW w:w="2884" w:type="dxa"/>
            <w:tcBorders>
              <w:top w:val="nil"/>
              <w:left w:val="nil"/>
              <w:bottom w:val="single" w:sz="4" w:space="0" w:color="A6A6A6"/>
              <w:right w:val="single" w:sz="4" w:space="0" w:color="A6A6A6"/>
            </w:tcBorders>
            <w:shd w:val="clear" w:color="auto" w:fill="auto"/>
          </w:tcPr>
          <w:p w14:paraId="1712B87C" w14:textId="22BA1222"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 xml:space="preserve">ZTE Corporation, </w:t>
            </w:r>
            <w:proofErr w:type="spellStart"/>
            <w:r>
              <w:t>Sanechips</w:t>
            </w:r>
            <w:proofErr w:type="spellEnd"/>
          </w:p>
        </w:tc>
      </w:tr>
      <w:tr w:rsidR="00446A4B" w:rsidRPr="007A0095" w14:paraId="5D93D7C7" w14:textId="77777777" w:rsidTr="00213E49">
        <w:trPr>
          <w:trHeight w:val="675"/>
        </w:trPr>
        <w:tc>
          <w:tcPr>
            <w:tcW w:w="715" w:type="dxa"/>
            <w:tcBorders>
              <w:top w:val="nil"/>
              <w:left w:val="single" w:sz="4" w:space="0" w:color="A6A6A6"/>
              <w:bottom w:val="single" w:sz="4" w:space="0" w:color="A6A6A6"/>
              <w:right w:val="single" w:sz="4" w:space="0" w:color="A6A6A6"/>
            </w:tcBorders>
          </w:tcPr>
          <w:p w14:paraId="5F4E02D6" w14:textId="5029897F"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[4]</w:t>
            </w:r>
          </w:p>
        </w:tc>
        <w:tc>
          <w:tcPr>
            <w:tcW w:w="1186" w:type="dxa"/>
            <w:tcBorders>
              <w:top w:val="nil"/>
              <w:left w:val="single" w:sz="4" w:space="0" w:color="A6A6A6"/>
              <w:bottom w:val="single" w:sz="4" w:space="0" w:color="A6A6A6"/>
              <w:right w:val="single" w:sz="4" w:space="0" w:color="A6A6A6"/>
            </w:tcBorders>
            <w:shd w:val="clear" w:color="auto" w:fill="auto"/>
            <w:hideMark/>
          </w:tcPr>
          <w:p w14:paraId="55D1B726" w14:textId="7C2C3315" w:rsidR="00446A4B" w:rsidRPr="007A0095" w:rsidRDefault="001D1514"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5" w:tgtFrame="_blank" w:history="1">
              <w:r w:rsidR="00446A4B">
                <w:rPr>
                  <w:rStyle w:val="Hyperlink"/>
                </w:rPr>
                <w:t>R2-2105544</w:t>
              </w:r>
            </w:hyperlink>
          </w:p>
        </w:tc>
        <w:tc>
          <w:tcPr>
            <w:tcW w:w="4844" w:type="dxa"/>
            <w:tcBorders>
              <w:top w:val="nil"/>
              <w:left w:val="nil"/>
              <w:bottom w:val="single" w:sz="4" w:space="0" w:color="A6A6A6"/>
              <w:right w:val="single" w:sz="4" w:space="0" w:color="A6A6A6"/>
            </w:tcBorders>
            <w:shd w:val="clear" w:color="auto" w:fill="auto"/>
          </w:tcPr>
          <w:p w14:paraId="696BFE2D" w14:textId="65D7CA1F"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Further discussion on enhanced paging carrier selection and NPRACH carrier selection</w:t>
            </w:r>
          </w:p>
        </w:tc>
        <w:tc>
          <w:tcPr>
            <w:tcW w:w="2884" w:type="dxa"/>
            <w:tcBorders>
              <w:top w:val="nil"/>
              <w:left w:val="nil"/>
              <w:bottom w:val="single" w:sz="4" w:space="0" w:color="A6A6A6"/>
              <w:right w:val="single" w:sz="4" w:space="0" w:color="A6A6A6"/>
            </w:tcBorders>
            <w:shd w:val="clear" w:color="auto" w:fill="auto"/>
          </w:tcPr>
          <w:p w14:paraId="6F02E839" w14:textId="5BFC8817" w:rsidR="00446A4B" w:rsidRPr="007A0095" w:rsidRDefault="00576EFE" w:rsidP="007A0095">
            <w:pPr>
              <w:overflowPunct/>
              <w:autoSpaceDE/>
              <w:autoSpaceDN/>
              <w:adjustRightInd/>
              <w:spacing w:after="0"/>
              <w:textAlignment w:val="auto"/>
              <w:rPr>
                <w:rFonts w:ascii="Arial" w:hAnsi="Arial" w:cs="Arial"/>
                <w:sz w:val="16"/>
                <w:szCs w:val="16"/>
                <w:lang w:val="sv-SE" w:eastAsia="sv-SE"/>
              </w:rPr>
            </w:pPr>
            <w:proofErr w:type="spellStart"/>
            <w:r>
              <w:t>Spreadtrum</w:t>
            </w:r>
            <w:proofErr w:type="spellEnd"/>
            <w:r>
              <w:t xml:space="preserve"> Communications</w:t>
            </w:r>
          </w:p>
        </w:tc>
      </w:tr>
      <w:tr w:rsidR="00446A4B" w:rsidRPr="007A0095" w14:paraId="5855ECE7" w14:textId="77777777" w:rsidTr="00213E49">
        <w:trPr>
          <w:trHeight w:val="450"/>
        </w:trPr>
        <w:tc>
          <w:tcPr>
            <w:tcW w:w="715" w:type="dxa"/>
            <w:tcBorders>
              <w:top w:val="nil"/>
              <w:left w:val="single" w:sz="4" w:space="0" w:color="A6A6A6"/>
              <w:bottom w:val="single" w:sz="4" w:space="0" w:color="A6A6A6"/>
              <w:right w:val="single" w:sz="4" w:space="0" w:color="A6A6A6"/>
            </w:tcBorders>
          </w:tcPr>
          <w:p w14:paraId="5091B2FE" w14:textId="061EF1C4"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[5]</w:t>
            </w:r>
          </w:p>
        </w:tc>
        <w:tc>
          <w:tcPr>
            <w:tcW w:w="1186" w:type="dxa"/>
            <w:tcBorders>
              <w:top w:val="nil"/>
              <w:left w:val="single" w:sz="4" w:space="0" w:color="A6A6A6"/>
              <w:bottom w:val="single" w:sz="4" w:space="0" w:color="A6A6A6"/>
              <w:right w:val="single" w:sz="4" w:space="0" w:color="A6A6A6"/>
            </w:tcBorders>
            <w:shd w:val="clear" w:color="auto" w:fill="auto"/>
            <w:hideMark/>
          </w:tcPr>
          <w:p w14:paraId="0BC9DDEA" w14:textId="2F22D05F" w:rsidR="00446A4B" w:rsidRPr="007A0095" w:rsidRDefault="001D1514"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6" w:tgtFrame="_blank" w:history="1">
              <w:r w:rsidR="00446A4B">
                <w:rPr>
                  <w:rStyle w:val="Hyperlink"/>
                </w:rPr>
                <w:t>R2-2105658</w:t>
              </w:r>
            </w:hyperlink>
          </w:p>
        </w:tc>
        <w:tc>
          <w:tcPr>
            <w:tcW w:w="4844" w:type="dxa"/>
            <w:tcBorders>
              <w:top w:val="nil"/>
              <w:left w:val="nil"/>
              <w:bottom w:val="single" w:sz="4" w:space="0" w:color="A6A6A6"/>
              <w:right w:val="single" w:sz="4" w:space="0" w:color="A6A6A6"/>
            </w:tcBorders>
            <w:shd w:val="clear" w:color="auto" w:fill="auto"/>
          </w:tcPr>
          <w:p w14:paraId="5A530DB5" w14:textId="13DEE567"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Clarification on Paging carrier selection</w:t>
            </w:r>
          </w:p>
        </w:tc>
        <w:tc>
          <w:tcPr>
            <w:tcW w:w="2884" w:type="dxa"/>
            <w:tcBorders>
              <w:top w:val="nil"/>
              <w:left w:val="nil"/>
              <w:bottom w:val="single" w:sz="4" w:space="0" w:color="A6A6A6"/>
              <w:right w:val="single" w:sz="4" w:space="0" w:color="A6A6A6"/>
            </w:tcBorders>
            <w:shd w:val="clear" w:color="auto" w:fill="auto"/>
          </w:tcPr>
          <w:p w14:paraId="3F41BF55" w14:textId="0384C9C1"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Huawei, HiSilicon</w:t>
            </w:r>
          </w:p>
        </w:tc>
      </w:tr>
      <w:tr w:rsidR="00446A4B" w:rsidRPr="007A0095" w14:paraId="3B94198F" w14:textId="77777777" w:rsidTr="00213E49">
        <w:trPr>
          <w:trHeight w:val="620"/>
        </w:trPr>
        <w:tc>
          <w:tcPr>
            <w:tcW w:w="715" w:type="dxa"/>
            <w:tcBorders>
              <w:top w:val="nil"/>
              <w:left w:val="single" w:sz="4" w:space="0" w:color="A6A6A6"/>
              <w:bottom w:val="single" w:sz="4" w:space="0" w:color="A6A6A6"/>
              <w:right w:val="single" w:sz="4" w:space="0" w:color="A6A6A6"/>
            </w:tcBorders>
          </w:tcPr>
          <w:p w14:paraId="5C48FEAC" w14:textId="3016C812"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[6]</w:t>
            </w:r>
          </w:p>
        </w:tc>
        <w:tc>
          <w:tcPr>
            <w:tcW w:w="1186" w:type="dxa"/>
            <w:tcBorders>
              <w:top w:val="nil"/>
              <w:left w:val="single" w:sz="4" w:space="0" w:color="A6A6A6"/>
              <w:bottom w:val="single" w:sz="4" w:space="0" w:color="A6A6A6"/>
              <w:right w:val="single" w:sz="4" w:space="0" w:color="A6A6A6"/>
            </w:tcBorders>
            <w:shd w:val="clear" w:color="auto" w:fill="auto"/>
            <w:hideMark/>
          </w:tcPr>
          <w:p w14:paraId="736E4FA1" w14:textId="02F8BB48" w:rsidR="00446A4B" w:rsidRPr="007A0095" w:rsidRDefault="001D1514"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7" w:tgtFrame="_blank" w:history="1">
              <w:r w:rsidR="00446A4B">
                <w:rPr>
                  <w:rStyle w:val="Hyperlink"/>
                </w:rPr>
                <w:t>R2-2105659</w:t>
              </w:r>
            </w:hyperlink>
          </w:p>
        </w:tc>
        <w:tc>
          <w:tcPr>
            <w:tcW w:w="4844" w:type="dxa"/>
            <w:tcBorders>
              <w:top w:val="nil"/>
              <w:left w:val="nil"/>
              <w:bottom w:val="single" w:sz="4" w:space="0" w:color="A6A6A6"/>
              <w:right w:val="single" w:sz="4" w:space="0" w:color="A6A6A6"/>
            </w:tcBorders>
            <w:shd w:val="clear" w:color="auto" w:fill="auto"/>
          </w:tcPr>
          <w:p w14:paraId="69F1BB09" w14:textId="09128636"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proofErr w:type="spellStart"/>
            <w:r>
              <w:t>Guildelines</w:t>
            </w:r>
            <w:proofErr w:type="spellEnd"/>
            <w:r>
              <w:t xml:space="preserve"> for the design of coverage based paging carrier selection</w:t>
            </w:r>
          </w:p>
        </w:tc>
        <w:tc>
          <w:tcPr>
            <w:tcW w:w="2884" w:type="dxa"/>
            <w:tcBorders>
              <w:top w:val="nil"/>
              <w:left w:val="nil"/>
              <w:bottom w:val="single" w:sz="4" w:space="0" w:color="A6A6A6"/>
              <w:right w:val="single" w:sz="4" w:space="0" w:color="A6A6A6"/>
            </w:tcBorders>
            <w:shd w:val="clear" w:color="auto" w:fill="auto"/>
          </w:tcPr>
          <w:p w14:paraId="79A149AB" w14:textId="3F6D7D1A"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Huawei, HiSilicon</w:t>
            </w:r>
          </w:p>
        </w:tc>
      </w:tr>
      <w:tr w:rsidR="00446A4B" w:rsidRPr="007A0095" w14:paraId="711FB7EE" w14:textId="77777777" w:rsidTr="00213E49">
        <w:trPr>
          <w:trHeight w:val="449"/>
        </w:trPr>
        <w:tc>
          <w:tcPr>
            <w:tcW w:w="715" w:type="dxa"/>
            <w:tcBorders>
              <w:top w:val="nil"/>
              <w:left w:val="single" w:sz="4" w:space="0" w:color="A6A6A6"/>
              <w:bottom w:val="single" w:sz="4" w:space="0" w:color="A6A6A6"/>
              <w:right w:val="single" w:sz="4" w:space="0" w:color="A6A6A6"/>
            </w:tcBorders>
          </w:tcPr>
          <w:p w14:paraId="0BE83299" w14:textId="07905BE2"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[7]</w:t>
            </w:r>
          </w:p>
        </w:tc>
        <w:tc>
          <w:tcPr>
            <w:tcW w:w="1186" w:type="dxa"/>
            <w:tcBorders>
              <w:top w:val="nil"/>
              <w:left w:val="single" w:sz="4" w:space="0" w:color="A6A6A6"/>
              <w:bottom w:val="single" w:sz="4" w:space="0" w:color="A6A6A6"/>
              <w:right w:val="single" w:sz="4" w:space="0" w:color="A6A6A6"/>
            </w:tcBorders>
            <w:shd w:val="clear" w:color="auto" w:fill="auto"/>
            <w:hideMark/>
          </w:tcPr>
          <w:p w14:paraId="3BA56747" w14:textId="54D416F8" w:rsidR="00446A4B" w:rsidRPr="007A0095" w:rsidRDefault="001D1514"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8" w:tgtFrame="_blank" w:history="1">
              <w:r w:rsidR="00446A4B">
                <w:rPr>
                  <w:rStyle w:val="Hyperlink"/>
                </w:rPr>
                <w:t>R2-2105642</w:t>
              </w:r>
            </w:hyperlink>
          </w:p>
        </w:tc>
        <w:tc>
          <w:tcPr>
            <w:tcW w:w="4844" w:type="dxa"/>
            <w:tcBorders>
              <w:top w:val="nil"/>
              <w:left w:val="nil"/>
              <w:bottom w:val="single" w:sz="4" w:space="0" w:color="A6A6A6"/>
              <w:right w:val="single" w:sz="4" w:space="0" w:color="A6A6A6"/>
            </w:tcBorders>
            <w:shd w:val="clear" w:color="auto" w:fill="auto"/>
          </w:tcPr>
          <w:p w14:paraId="5377F0F3" w14:textId="6D646D42"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Simplified Static solution</w:t>
            </w:r>
          </w:p>
        </w:tc>
        <w:tc>
          <w:tcPr>
            <w:tcW w:w="2884" w:type="dxa"/>
            <w:tcBorders>
              <w:top w:val="nil"/>
              <w:left w:val="nil"/>
              <w:bottom w:val="single" w:sz="4" w:space="0" w:color="A6A6A6"/>
              <w:right w:val="single" w:sz="4" w:space="0" w:color="A6A6A6"/>
            </w:tcBorders>
            <w:shd w:val="clear" w:color="auto" w:fill="auto"/>
          </w:tcPr>
          <w:p w14:paraId="3B63722B" w14:textId="5AD61CBA" w:rsidR="00446A4B" w:rsidRPr="00446A4B" w:rsidRDefault="00446A4B" w:rsidP="00213E49">
            <w:pPr>
              <w:overflowPunct/>
              <w:autoSpaceDE/>
              <w:autoSpaceDN/>
              <w:adjustRightInd/>
              <w:spacing w:after="0"/>
              <w:textAlignment w:val="auto"/>
              <w:rPr>
                <w:rFonts w:ascii="Arial" w:hAnsi="Arial" w:cs="Arial"/>
                <w:sz w:val="16"/>
                <w:szCs w:val="16"/>
                <w:lang w:val="sv-SE" w:eastAsia="sv-SE"/>
              </w:rPr>
            </w:pPr>
            <w:r>
              <w:t>THALES</w:t>
            </w:r>
          </w:p>
        </w:tc>
      </w:tr>
      <w:tr w:rsidR="00446A4B" w:rsidRPr="007A0095" w14:paraId="7FFC1B3F" w14:textId="77777777" w:rsidTr="00213E49">
        <w:trPr>
          <w:trHeight w:val="675"/>
        </w:trPr>
        <w:tc>
          <w:tcPr>
            <w:tcW w:w="715" w:type="dxa"/>
            <w:tcBorders>
              <w:top w:val="nil"/>
              <w:left w:val="single" w:sz="4" w:space="0" w:color="A6A6A6"/>
              <w:bottom w:val="single" w:sz="4" w:space="0" w:color="A6A6A6"/>
              <w:right w:val="single" w:sz="4" w:space="0" w:color="A6A6A6"/>
            </w:tcBorders>
          </w:tcPr>
          <w:p w14:paraId="30A69508" w14:textId="58F6FB02"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[8]</w:t>
            </w:r>
          </w:p>
        </w:tc>
        <w:tc>
          <w:tcPr>
            <w:tcW w:w="1186" w:type="dxa"/>
            <w:tcBorders>
              <w:top w:val="nil"/>
              <w:left w:val="single" w:sz="4" w:space="0" w:color="A6A6A6"/>
              <w:bottom w:val="single" w:sz="4" w:space="0" w:color="A6A6A6"/>
              <w:right w:val="single" w:sz="4" w:space="0" w:color="A6A6A6"/>
            </w:tcBorders>
            <w:shd w:val="clear" w:color="auto" w:fill="auto"/>
            <w:hideMark/>
          </w:tcPr>
          <w:p w14:paraId="68E01D45" w14:textId="53B59C79" w:rsidR="00446A4B" w:rsidRPr="007A0095" w:rsidRDefault="001D1514"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9" w:tgtFrame="_blank" w:history="1">
              <w:r w:rsidR="00446A4B">
                <w:rPr>
                  <w:rStyle w:val="Hyperlink"/>
                </w:rPr>
                <w:t>R2-2106076</w:t>
              </w:r>
            </w:hyperlink>
          </w:p>
        </w:tc>
        <w:tc>
          <w:tcPr>
            <w:tcW w:w="4844" w:type="dxa"/>
            <w:tcBorders>
              <w:top w:val="nil"/>
              <w:left w:val="nil"/>
              <w:bottom w:val="single" w:sz="4" w:space="0" w:color="A6A6A6"/>
              <w:right w:val="single" w:sz="4" w:space="0" w:color="A6A6A6"/>
            </w:tcBorders>
            <w:shd w:val="clear" w:color="auto" w:fill="auto"/>
          </w:tcPr>
          <w:p w14:paraId="78CFCAFC" w14:textId="6BB12B50"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 xml:space="preserve">Analysis of </w:t>
            </w:r>
            <w:proofErr w:type="spellStart"/>
            <w:r>
              <w:t>Rmax</w:t>
            </w:r>
            <w:proofErr w:type="spellEnd"/>
            <w:r>
              <w:t xml:space="preserve"> based solution and carrier-based solution</w:t>
            </w:r>
          </w:p>
        </w:tc>
        <w:tc>
          <w:tcPr>
            <w:tcW w:w="2884" w:type="dxa"/>
            <w:tcBorders>
              <w:top w:val="nil"/>
              <w:left w:val="nil"/>
              <w:bottom w:val="single" w:sz="4" w:space="0" w:color="A6A6A6"/>
              <w:right w:val="single" w:sz="4" w:space="0" w:color="A6A6A6"/>
            </w:tcBorders>
            <w:shd w:val="clear" w:color="auto" w:fill="auto"/>
          </w:tcPr>
          <w:p w14:paraId="56AB2D77" w14:textId="7FF8E5EF"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Ericsson</w:t>
            </w:r>
          </w:p>
        </w:tc>
      </w:tr>
      <w:tr w:rsidR="00446A4B" w:rsidRPr="007A0095" w14:paraId="3CFA55A3" w14:textId="77777777" w:rsidTr="00213E49">
        <w:trPr>
          <w:trHeight w:val="647"/>
        </w:trPr>
        <w:tc>
          <w:tcPr>
            <w:tcW w:w="715" w:type="dxa"/>
            <w:tcBorders>
              <w:top w:val="nil"/>
              <w:left w:val="single" w:sz="4" w:space="0" w:color="A6A6A6"/>
              <w:bottom w:val="single" w:sz="4" w:space="0" w:color="A6A6A6"/>
              <w:right w:val="single" w:sz="4" w:space="0" w:color="A6A6A6"/>
            </w:tcBorders>
          </w:tcPr>
          <w:p w14:paraId="735753CB" w14:textId="7A319F66"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[9]</w:t>
            </w:r>
          </w:p>
        </w:tc>
        <w:tc>
          <w:tcPr>
            <w:tcW w:w="1186" w:type="dxa"/>
            <w:tcBorders>
              <w:top w:val="nil"/>
              <w:left w:val="single" w:sz="4" w:space="0" w:color="A6A6A6"/>
              <w:bottom w:val="single" w:sz="4" w:space="0" w:color="A6A6A6"/>
              <w:right w:val="single" w:sz="4" w:space="0" w:color="A6A6A6"/>
            </w:tcBorders>
            <w:shd w:val="clear" w:color="auto" w:fill="auto"/>
            <w:hideMark/>
          </w:tcPr>
          <w:p w14:paraId="05AE4B1B" w14:textId="4DE574A5" w:rsidR="00446A4B" w:rsidRPr="007A0095" w:rsidRDefault="001D1514"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20" w:tgtFrame="_blank" w:history="1">
              <w:r w:rsidR="00446A4B">
                <w:rPr>
                  <w:rStyle w:val="Hyperlink"/>
                </w:rPr>
                <w:t>R2-2105919</w:t>
              </w:r>
            </w:hyperlink>
          </w:p>
        </w:tc>
        <w:tc>
          <w:tcPr>
            <w:tcW w:w="4844" w:type="dxa"/>
            <w:tcBorders>
              <w:top w:val="nil"/>
              <w:left w:val="nil"/>
              <w:bottom w:val="single" w:sz="4" w:space="0" w:color="A6A6A6"/>
              <w:right w:val="single" w:sz="4" w:space="0" w:color="A6A6A6"/>
            </w:tcBorders>
            <w:shd w:val="clear" w:color="auto" w:fill="auto"/>
            <w:hideMark/>
          </w:tcPr>
          <w:p w14:paraId="0A84112B" w14:textId="06164D82" w:rsidR="00446A4B" w:rsidRPr="00235DC3" w:rsidRDefault="00446A4B" w:rsidP="007A0095">
            <w:pPr>
              <w:overflowPunct/>
              <w:autoSpaceDE/>
              <w:autoSpaceDN/>
              <w:adjustRightInd/>
              <w:spacing w:after="0"/>
              <w:textAlignment w:val="auto"/>
              <w:rPr>
                <w:rFonts w:ascii="Arial" w:hAnsi="Arial" w:cs="Arial"/>
                <w:sz w:val="16"/>
                <w:szCs w:val="16"/>
                <w:lang w:val="en-US" w:eastAsia="sv-SE"/>
              </w:rPr>
            </w:pPr>
            <w:r>
              <w:t>Considerations on the two paging carrier selection schemes</w:t>
            </w:r>
          </w:p>
        </w:tc>
        <w:tc>
          <w:tcPr>
            <w:tcW w:w="2884" w:type="dxa"/>
            <w:tcBorders>
              <w:top w:val="nil"/>
              <w:left w:val="nil"/>
              <w:bottom w:val="single" w:sz="4" w:space="0" w:color="A6A6A6"/>
              <w:right w:val="single" w:sz="4" w:space="0" w:color="A6A6A6"/>
            </w:tcBorders>
            <w:shd w:val="clear" w:color="auto" w:fill="auto"/>
            <w:hideMark/>
          </w:tcPr>
          <w:p w14:paraId="0793679B" w14:textId="5FE13DE8"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Qualcomm Incorporated</w:t>
            </w:r>
          </w:p>
        </w:tc>
      </w:tr>
      <w:tr w:rsidR="00446A4B" w:rsidRPr="007A0095" w14:paraId="61AC544C" w14:textId="77777777" w:rsidTr="00213E49">
        <w:trPr>
          <w:trHeight w:val="450"/>
        </w:trPr>
        <w:tc>
          <w:tcPr>
            <w:tcW w:w="715" w:type="dxa"/>
            <w:tcBorders>
              <w:top w:val="nil"/>
              <w:left w:val="single" w:sz="4" w:space="0" w:color="A6A6A6"/>
              <w:bottom w:val="single" w:sz="4" w:space="0" w:color="A6A6A6"/>
              <w:right w:val="single" w:sz="4" w:space="0" w:color="A6A6A6"/>
            </w:tcBorders>
          </w:tcPr>
          <w:p w14:paraId="383FE189" w14:textId="2A9DC42B"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[10]</w:t>
            </w:r>
          </w:p>
        </w:tc>
        <w:tc>
          <w:tcPr>
            <w:tcW w:w="1186" w:type="dxa"/>
            <w:tcBorders>
              <w:top w:val="nil"/>
              <w:left w:val="single" w:sz="4" w:space="0" w:color="A6A6A6"/>
              <w:bottom w:val="single" w:sz="4" w:space="0" w:color="A6A6A6"/>
              <w:right w:val="single" w:sz="4" w:space="0" w:color="A6A6A6"/>
            </w:tcBorders>
            <w:shd w:val="clear" w:color="auto" w:fill="auto"/>
            <w:hideMark/>
          </w:tcPr>
          <w:p w14:paraId="6AB42E1F" w14:textId="342C0F8F" w:rsidR="00446A4B" w:rsidRPr="007A0095" w:rsidRDefault="001D1514"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21" w:tgtFrame="_blank" w:history="1">
              <w:r w:rsidR="00446A4B">
                <w:rPr>
                  <w:rStyle w:val="Hyperlink"/>
                </w:rPr>
                <w:t>R2-2105225</w:t>
              </w:r>
            </w:hyperlink>
          </w:p>
        </w:tc>
        <w:tc>
          <w:tcPr>
            <w:tcW w:w="4844" w:type="dxa"/>
            <w:tcBorders>
              <w:top w:val="nil"/>
              <w:left w:val="nil"/>
              <w:bottom w:val="single" w:sz="4" w:space="0" w:color="A6A6A6"/>
              <w:right w:val="single" w:sz="4" w:space="0" w:color="A6A6A6"/>
            </w:tcBorders>
            <w:shd w:val="clear" w:color="auto" w:fill="auto"/>
            <w:hideMark/>
          </w:tcPr>
          <w:p w14:paraId="1D5A4849" w14:textId="696E058F"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Further analysis on paging carrier selection options</w:t>
            </w:r>
          </w:p>
        </w:tc>
        <w:tc>
          <w:tcPr>
            <w:tcW w:w="2884" w:type="dxa"/>
            <w:tcBorders>
              <w:top w:val="nil"/>
              <w:left w:val="nil"/>
              <w:bottom w:val="single" w:sz="4" w:space="0" w:color="A6A6A6"/>
              <w:right w:val="single" w:sz="4" w:space="0" w:color="A6A6A6"/>
            </w:tcBorders>
            <w:shd w:val="clear" w:color="auto" w:fill="auto"/>
            <w:hideMark/>
          </w:tcPr>
          <w:p w14:paraId="2B93D703" w14:textId="28961440"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Nokia, Nokia Shanghai Bells</w:t>
            </w:r>
          </w:p>
        </w:tc>
      </w:tr>
    </w:tbl>
    <w:p w14:paraId="2E25A2A7" w14:textId="74DDBBDA" w:rsidR="00A90D4E" w:rsidRDefault="00A90D4E" w:rsidP="00A90D4E">
      <w:pPr>
        <w:pStyle w:val="Heading1"/>
      </w:pPr>
    </w:p>
    <w:p w14:paraId="3C8F68FA" w14:textId="77777777" w:rsidR="00A90D4E" w:rsidRDefault="00A90D4E" w:rsidP="00A90D4E">
      <w:r>
        <w:t>1</w:t>
      </w:r>
      <w:r>
        <w:rPr>
          <w:rFonts w:hint="eastAsia"/>
          <w:lang w:eastAsia="zh-CN"/>
        </w:rPr>
        <w:t>0</w:t>
      </w:r>
      <w:r>
        <w:t xml:space="preserve"> papers have been submitted in this area. In order to have meaningful discussion and to get the most from the online session, it is suggested to list the comparisons on different aspects for the following two options:</w:t>
      </w:r>
    </w:p>
    <w:p w14:paraId="64BB13DD" w14:textId="77777777" w:rsidR="00A90D4E" w:rsidRPr="00884EA9" w:rsidRDefault="00A90D4E" w:rsidP="00A90D4E">
      <w:pPr>
        <w:pStyle w:val="Agreement"/>
        <w:numPr>
          <w:ilvl w:val="0"/>
          <w:numId w:val="27"/>
        </w:numPr>
        <w:rPr>
          <w:b/>
          <w:szCs w:val="20"/>
        </w:rPr>
      </w:pPr>
      <w:r w:rsidRPr="00884EA9">
        <w:rPr>
          <w:szCs w:val="20"/>
        </w:rPr>
        <w:lastRenderedPageBreak/>
        <w:t>Option 1: UE selects a paging carrier based on a rule configured by the network</w:t>
      </w:r>
    </w:p>
    <w:p w14:paraId="77F5E557" w14:textId="77777777" w:rsidR="00A90D4E" w:rsidRDefault="00A90D4E" w:rsidP="00A90D4E">
      <w:pPr>
        <w:pStyle w:val="Agreement"/>
        <w:numPr>
          <w:ilvl w:val="0"/>
          <w:numId w:val="27"/>
        </w:numPr>
        <w:rPr>
          <w:szCs w:val="20"/>
        </w:rPr>
      </w:pPr>
      <w:r w:rsidRPr="00F62013">
        <w:rPr>
          <w:szCs w:val="20"/>
        </w:rPr>
        <w:t>Option 2: NW configures a specific paging carrier</w:t>
      </w:r>
    </w:p>
    <w:p w14:paraId="797C9C91" w14:textId="77777777" w:rsidR="00A90D4E" w:rsidRPr="00A90D4E" w:rsidRDefault="00A90D4E" w:rsidP="00A90D4E"/>
    <w:p w14:paraId="52884F23" w14:textId="0CB2459F" w:rsidR="00A90D4E" w:rsidRDefault="00230D18" w:rsidP="00A90D4E">
      <w:pPr>
        <w:pStyle w:val="Heading1"/>
        <w:rPr>
          <w:lang w:eastAsia="zh-CN"/>
        </w:rPr>
      </w:pPr>
      <w:r>
        <w:t>2</w:t>
      </w:r>
      <w:r>
        <w:tab/>
      </w:r>
      <w:bookmarkEnd w:id="0"/>
      <w:r w:rsidR="00A90D4E">
        <w:rPr>
          <w:lang w:eastAsia="ko-KR"/>
        </w:rPr>
        <w:t>Contact Information</w:t>
      </w:r>
    </w:p>
    <w:p w14:paraId="5250E088" w14:textId="77777777" w:rsidR="00A90D4E" w:rsidRDefault="00A90D4E" w:rsidP="00A90D4E"/>
    <w:tbl>
      <w:tblPr>
        <w:tblStyle w:val="TableGrid"/>
        <w:tblW w:w="0" w:type="auto"/>
        <w:tblLook w:val="04A0" w:firstRow="1" w:lastRow="0" w:firstColumn="1" w:lastColumn="0" w:noHBand="0" w:noVBand="1"/>
      </w:tblPr>
      <w:tblGrid>
        <w:gridCol w:w="3835"/>
        <w:gridCol w:w="5794"/>
      </w:tblGrid>
      <w:tr w:rsidR="00A90D4E" w14:paraId="1A49DE27"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03C2B40D" w14:textId="77777777" w:rsidR="00A90D4E" w:rsidRDefault="00A90D4E" w:rsidP="008E49AB">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F8206C0" w14:textId="77777777" w:rsidR="00A90D4E" w:rsidRDefault="00A90D4E" w:rsidP="008E49AB">
            <w:pPr>
              <w:pStyle w:val="TAH"/>
              <w:rPr>
                <w:lang w:eastAsia="ko-KR"/>
              </w:rPr>
            </w:pPr>
            <w:r>
              <w:rPr>
                <w:lang w:eastAsia="ko-KR"/>
              </w:rPr>
              <w:t>Contact: Name (E-mail)</w:t>
            </w:r>
          </w:p>
        </w:tc>
      </w:tr>
      <w:tr w:rsidR="00A90D4E" w14:paraId="6292745C"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1EDC2EF3" w14:textId="7AAD6647" w:rsidR="00A90D4E" w:rsidRPr="00061BDA" w:rsidRDefault="00061BDA" w:rsidP="008E49AB">
            <w:pPr>
              <w:pStyle w:val="TAC"/>
              <w:rPr>
                <w:lang w:val="en-US" w:eastAsia="zh-CN"/>
              </w:rPr>
            </w:pPr>
            <w:r>
              <w:rPr>
                <w:lang w:val="en-US" w:eastAsia="zh-CN"/>
              </w:rPr>
              <w:t xml:space="preserve">Huawei, </w:t>
            </w:r>
            <w:proofErr w:type="spellStart"/>
            <w:r>
              <w:rPr>
                <w:lang w:val="en-US"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0001DD46" w14:textId="64DE9BD9" w:rsidR="00A90D4E" w:rsidRPr="00061BDA" w:rsidRDefault="00061BDA" w:rsidP="008E49AB">
            <w:pPr>
              <w:pStyle w:val="TAC"/>
              <w:rPr>
                <w:lang w:val="en-US" w:eastAsia="zh-CN"/>
              </w:rPr>
            </w:pPr>
            <w:r>
              <w:rPr>
                <w:lang w:val="en-US" w:eastAsia="zh-CN"/>
              </w:rPr>
              <w:t>odile.rollinger@huawei.com</w:t>
            </w:r>
          </w:p>
        </w:tc>
      </w:tr>
      <w:tr w:rsidR="00A90D4E" w14:paraId="1A837634"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2786D487" w14:textId="77777777" w:rsidR="00A90D4E" w:rsidRDefault="00A90D4E" w:rsidP="008E49AB">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7A93FDFB" w14:textId="77777777" w:rsidR="00A90D4E" w:rsidRDefault="00A90D4E" w:rsidP="008E49AB">
            <w:pPr>
              <w:pStyle w:val="TAC"/>
              <w:rPr>
                <w:lang w:eastAsia="ko-KR"/>
              </w:rPr>
            </w:pPr>
          </w:p>
        </w:tc>
      </w:tr>
      <w:tr w:rsidR="00A90D4E" w14:paraId="2937F1A1"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405A71A5" w14:textId="77777777" w:rsidR="00A90D4E" w:rsidRDefault="00A90D4E" w:rsidP="008E49AB">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68C6AF17" w14:textId="77777777" w:rsidR="00A90D4E" w:rsidRDefault="00A90D4E" w:rsidP="008E49AB">
            <w:pPr>
              <w:pStyle w:val="TAC"/>
              <w:rPr>
                <w:lang w:eastAsia="zh-CN"/>
              </w:rPr>
            </w:pPr>
          </w:p>
        </w:tc>
      </w:tr>
      <w:tr w:rsidR="00A90D4E" w14:paraId="442EB975"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623D7305" w14:textId="77777777" w:rsidR="00A90D4E" w:rsidRDefault="00A90D4E" w:rsidP="008E49AB">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6A72763C" w14:textId="77777777" w:rsidR="00A90D4E" w:rsidRDefault="00A90D4E" w:rsidP="008E49AB">
            <w:pPr>
              <w:pStyle w:val="TAC"/>
              <w:rPr>
                <w:lang w:eastAsia="zh-CN"/>
              </w:rPr>
            </w:pPr>
          </w:p>
        </w:tc>
      </w:tr>
      <w:tr w:rsidR="00A90D4E" w14:paraId="2A8B1A20"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4F8D994A" w14:textId="77777777" w:rsidR="00A90D4E" w:rsidRDefault="00A90D4E" w:rsidP="008E49AB">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063E9948" w14:textId="77777777" w:rsidR="00A90D4E" w:rsidRDefault="00A90D4E" w:rsidP="008E49AB">
            <w:pPr>
              <w:pStyle w:val="TAC"/>
              <w:rPr>
                <w:lang w:eastAsia="ko-KR"/>
              </w:rPr>
            </w:pPr>
          </w:p>
        </w:tc>
      </w:tr>
      <w:tr w:rsidR="00A90D4E" w14:paraId="0EC87D0B"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35761597" w14:textId="77777777" w:rsidR="00A90D4E" w:rsidRDefault="00A90D4E" w:rsidP="008E49AB">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0E272524" w14:textId="77777777" w:rsidR="00A90D4E" w:rsidRDefault="00A90D4E" w:rsidP="008E49AB">
            <w:pPr>
              <w:pStyle w:val="TAC"/>
              <w:rPr>
                <w:lang w:eastAsia="ko-KR"/>
              </w:rPr>
            </w:pPr>
          </w:p>
        </w:tc>
      </w:tr>
      <w:tr w:rsidR="00A90D4E" w14:paraId="2CD08983"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3C71D3DB" w14:textId="77777777" w:rsidR="00A90D4E" w:rsidRDefault="00A90D4E" w:rsidP="008E49AB">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75D94F9F" w14:textId="77777777" w:rsidR="00A90D4E" w:rsidRDefault="00A90D4E" w:rsidP="008E49AB">
            <w:pPr>
              <w:pStyle w:val="TAC"/>
              <w:rPr>
                <w:lang w:val="en-US" w:eastAsia="zh-CN"/>
              </w:rPr>
            </w:pPr>
          </w:p>
        </w:tc>
      </w:tr>
      <w:tr w:rsidR="00A90D4E" w14:paraId="4FAEE735"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57383F14" w14:textId="77777777" w:rsidR="00A90D4E" w:rsidRDefault="00A90D4E" w:rsidP="008E49AB">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3D8CFF6" w14:textId="77777777" w:rsidR="00A90D4E" w:rsidRDefault="00A90D4E" w:rsidP="008E49AB">
            <w:pPr>
              <w:pStyle w:val="TAC"/>
              <w:rPr>
                <w:lang w:eastAsia="ko-KR"/>
              </w:rPr>
            </w:pPr>
          </w:p>
        </w:tc>
      </w:tr>
      <w:tr w:rsidR="00A90D4E" w14:paraId="0D53AE87"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03E8CA1A" w14:textId="77777777" w:rsidR="00A90D4E" w:rsidRDefault="00A90D4E" w:rsidP="008E49AB">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149E05DD" w14:textId="77777777" w:rsidR="00A90D4E" w:rsidRDefault="00A90D4E" w:rsidP="008E49AB">
            <w:pPr>
              <w:pStyle w:val="TAC"/>
              <w:rPr>
                <w:lang w:eastAsia="ko-KR"/>
              </w:rPr>
            </w:pPr>
          </w:p>
        </w:tc>
      </w:tr>
      <w:tr w:rsidR="00A90D4E" w14:paraId="407DF13E"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5E5B3035" w14:textId="77777777" w:rsidR="00A90D4E" w:rsidRDefault="00A90D4E" w:rsidP="008E49AB">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B553FD0" w14:textId="77777777" w:rsidR="00A90D4E" w:rsidRDefault="00A90D4E" w:rsidP="008E49AB">
            <w:pPr>
              <w:pStyle w:val="TAC"/>
              <w:rPr>
                <w:lang w:eastAsia="ko-KR"/>
              </w:rPr>
            </w:pPr>
          </w:p>
        </w:tc>
      </w:tr>
      <w:tr w:rsidR="00A90D4E" w14:paraId="4A8B9F6E"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3A9CB9E8" w14:textId="77777777" w:rsidR="00A90D4E" w:rsidRDefault="00A90D4E" w:rsidP="008E49AB">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994BFB7" w14:textId="77777777" w:rsidR="00A90D4E" w:rsidRDefault="00A90D4E" w:rsidP="008E49AB">
            <w:pPr>
              <w:pStyle w:val="TAC"/>
              <w:rPr>
                <w:lang w:eastAsia="ko-KR"/>
              </w:rPr>
            </w:pPr>
          </w:p>
        </w:tc>
      </w:tr>
    </w:tbl>
    <w:p w14:paraId="69701188" w14:textId="77777777" w:rsidR="00A90D4E" w:rsidRDefault="00A90D4E" w:rsidP="00A90D4E"/>
    <w:p w14:paraId="3900A698" w14:textId="6903F593" w:rsidR="00A90D4E" w:rsidRDefault="00A90D4E" w:rsidP="00A90D4E"/>
    <w:p w14:paraId="57F0F8DE" w14:textId="77777777" w:rsidR="00A90D4E" w:rsidRPr="00A90D4E" w:rsidRDefault="00A90D4E" w:rsidP="00A90D4E"/>
    <w:p w14:paraId="45F01CDD" w14:textId="27903549" w:rsidR="00A90D4E" w:rsidRDefault="00A90D4E" w:rsidP="00A90D4E">
      <w:pPr>
        <w:pStyle w:val="Doc-text2"/>
        <w:rPr>
          <w:lang w:val="en-GB" w:eastAsia="en-GB"/>
        </w:rPr>
      </w:pPr>
    </w:p>
    <w:p w14:paraId="098942F7" w14:textId="3D6C77ED" w:rsidR="00A90D4E" w:rsidRDefault="00A90D4E" w:rsidP="00A90D4E">
      <w:pPr>
        <w:pStyle w:val="Heading1"/>
        <w:rPr>
          <w:lang w:eastAsia="zh-CN"/>
        </w:rPr>
      </w:pPr>
      <w:r>
        <w:t>3</w:t>
      </w:r>
      <w:r>
        <w:tab/>
      </w:r>
      <w:r>
        <w:rPr>
          <w:lang w:eastAsia="ko-KR"/>
        </w:rPr>
        <w:t>Discussion</w:t>
      </w:r>
    </w:p>
    <w:p w14:paraId="6258F3AE" w14:textId="77777777" w:rsidR="00A90D4E" w:rsidRPr="00A90D4E" w:rsidRDefault="00A90D4E" w:rsidP="00A90D4E">
      <w:pPr>
        <w:pStyle w:val="Doc-text2"/>
        <w:rPr>
          <w:lang w:val="en-GB" w:eastAsia="en-GB"/>
        </w:rPr>
      </w:pPr>
    </w:p>
    <w:p w14:paraId="51086328" w14:textId="01BD2878" w:rsidR="00235DC3" w:rsidRPr="00235DC3" w:rsidRDefault="00A90D4E" w:rsidP="00235DC3">
      <w:pPr>
        <w:pStyle w:val="Heading2"/>
        <w:rPr>
          <w:lang w:val="en-US"/>
        </w:rPr>
      </w:pPr>
      <w:r>
        <w:t>3.</w:t>
      </w:r>
      <w:r w:rsidR="00235DC3">
        <w:t>1</w:t>
      </w:r>
      <w:r w:rsidR="00235DC3">
        <w:tab/>
      </w:r>
      <w:r w:rsidR="005E6C94">
        <w:rPr>
          <w:lang w:val="en-US"/>
        </w:rPr>
        <w:t>Legacy Carrier and Rel-17 Paging Carrier Exclusive</w:t>
      </w:r>
    </w:p>
    <w:p w14:paraId="3BDA04EA" w14:textId="156E9294" w:rsidR="00235DC3" w:rsidRDefault="00235DC3" w:rsidP="00235DC3">
      <w:pPr>
        <w:rPr>
          <w:lang w:val="en-US"/>
        </w:rPr>
      </w:pPr>
      <w:r>
        <w:rPr>
          <w:lang w:val="en-US"/>
        </w:rPr>
        <w:t xml:space="preserve">[1], [2], [6] and [9] </w:t>
      </w:r>
      <w:r>
        <w:t xml:space="preserve">provide analysis on the division of carriers between legacy paging carriers and Rel-17 paging carriers, </w:t>
      </w:r>
      <w:r>
        <w:rPr>
          <w:lang w:val="en-US"/>
        </w:rPr>
        <w:t>simple configuration of paging carriers which divides the set of carriers into two groups is proposed as basis for further discussion on paging carrier selection algorithm.</w:t>
      </w:r>
    </w:p>
    <w:p w14:paraId="5E1FC5C2" w14:textId="5C94C869" w:rsidR="004D60B3" w:rsidRPr="004D60B3" w:rsidRDefault="0075072A" w:rsidP="0075072A">
      <w:pPr>
        <w:pStyle w:val="Proposal"/>
        <w:numPr>
          <w:ilvl w:val="0"/>
          <w:numId w:val="0"/>
        </w:numPr>
        <w:ind w:left="1304" w:hanging="1304"/>
      </w:pPr>
      <w:bookmarkStart w:id="1" w:name="_Ref71905620"/>
      <w:r>
        <w:t xml:space="preserve">Proposal </w:t>
      </w:r>
      <w:r w:rsidR="001933CC">
        <w:rPr>
          <w:noProof/>
        </w:rPr>
        <w:fldChar w:fldCharType="begin"/>
      </w:r>
      <w:r w:rsidR="001933CC">
        <w:rPr>
          <w:noProof/>
        </w:rPr>
        <w:instrText xml:space="preserve"> SEQ Proposal \* ARABIC </w:instrText>
      </w:r>
      <w:r w:rsidR="001933CC">
        <w:rPr>
          <w:noProof/>
        </w:rPr>
        <w:fldChar w:fldCharType="separate"/>
      </w:r>
      <w:r>
        <w:rPr>
          <w:noProof/>
        </w:rPr>
        <w:t>1</w:t>
      </w:r>
      <w:r w:rsidR="001933CC">
        <w:rPr>
          <w:noProof/>
        </w:rPr>
        <w:fldChar w:fldCharType="end"/>
      </w:r>
      <w:r>
        <w:tab/>
      </w:r>
      <w:commentRangeStart w:id="2"/>
      <w:del w:id="3" w:author="Brian" w:date="2021-05-20T09:31:00Z">
        <w:r w:rsidR="00235DC3" w:rsidDel="00DB51D5">
          <w:rPr>
            <w:lang w:val="en-US"/>
          </w:rPr>
          <w:delText xml:space="preserve">For both options, </w:delText>
        </w:r>
        <w:r w:rsidR="00D22E52" w:rsidDel="00DB51D5">
          <w:rPr>
            <w:lang w:val="en-US"/>
          </w:rPr>
          <w:delText xml:space="preserve">RAN2 to discuss whether </w:delText>
        </w:r>
      </w:del>
      <w:commentRangeEnd w:id="2"/>
      <w:r w:rsidR="00DB51D5">
        <w:rPr>
          <w:rStyle w:val="CommentReference"/>
          <w:rFonts w:ascii="Times New Roman" w:hAnsi="Times New Roman"/>
          <w:b w:val="0"/>
          <w:bCs w:val="0"/>
          <w:lang w:eastAsia="ja-JP"/>
        </w:rPr>
        <w:commentReference w:id="2"/>
      </w:r>
      <w:r w:rsidR="00235DC3" w:rsidRPr="00EE2048">
        <w:rPr>
          <w:lang w:val="en-US"/>
        </w:rPr>
        <w:t>Rel-17 paging carriers and the legacy paging carriers should be</w:t>
      </w:r>
      <w:r w:rsidR="00235DC3">
        <w:rPr>
          <w:lang w:val="en-US"/>
        </w:rPr>
        <w:t xml:space="preserve"> exclusive</w:t>
      </w:r>
      <w:r w:rsidR="00F86963">
        <w:rPr>
          <w:lang w:val="en-US"/>
        </w:rPr>
        <w:t>.</w:t>
      </w:r>
      <w:bookmarkEnd w:id="1"/>
    </w:p>
    <w:p w14:paraId="45BFE16A" w14:textId="77777777" w:rsidR="00A90D4E" w:rsidRDefault="00A90D4E" w:rsidP="00A90D4E"/>
    <w:p w14:paraId="6D378123" w14:textId="0FF1CCEE" w:rsidR="00A90D4E" w:rsidRDefault="00A90D4E" w:rsidP="00A90D4E">
      <w:pPr>
        <w:rPr>
          <w:lang w:eastAsia="zh-CN"/>
        </w:rPr>
      </w:pPr>
      <w:r>
        <w:rPr>
          <w:b/>
          <w:bCs/>
        </w:rPr>
        <w:tab/>
        <w:t>Input#1 Required for</w:t>
      </w:r>
      <w:r>
        <w:t xml:space="preserve">: </w:t>
      </w:r>
      <w:r w:rsidRPr="00D01244">
        <w:rPr>
          <w:lang w:eastAsia="zh-CN"/>
        </w:rPr>
        <w:t xml:space="preserve">Please provide comments below </w:t>
      </w:r>
      <w:r>
        <w:rPr>
          <w:lang w:eastAsia="zh-CN"/>
        </w:rPr>
        <w:t>on the above Proposal.</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A90D4E" w14:paraId="59F58183"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5620F8F" w14:textId="77777777" w:rsidR="00A90D4E" w:rsidRDefault="00A90D4E" w:rsidP="008E49AB">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DFB8D89" w14:textId="27FBA5F5" w:rsidR="00A90D4E" w:rsidRPr="0069014B" w:rsidRDefault="00A90D4E" w:rsidP="008E49AB">
            <w:pPr>
              <w:pStyle w:val="TAH"/>
              <w:spacing w:before="20" w:after="20"/>
              <w:ind w:left="57" w:right="57"/>
              <w:jc w:val="left"/>
              <w:rPr>
                <w:lang w:val="sv-SE"/>
              </w:rPr>
            </w:pPr>
            <w:r>
              <w:rPr>
                <w:lang w:val="sv-SE" w:eastAsia="zh-CN"/>
              </w:rPr>
              <w:t>Proposal is agreeable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671772B" w14:textId="77777777" w:rsidR="00A90D4E" w:rsidRPr="0069014B" w:rsidRDefault="00A90D4E" w:rsidP="008E49AB">
            <w:pPr>
              <w:pStyle w:val="TAH"/>
              <w:spacing w:before="20" w:after="20"/>
              <w:ind w:left="57" w:right="57"/>
              <w:jc w:val="left"/>
              <w:rPr>
                <w:lang w:val="sv-SE" w:eastAsia="zh-CN"/>
              </w:rPr>
            </w:pPr>
            <w:r>
              <w:rPr>
                <w:lang w:val="sv-SE" w:eastAsia="zh-CN"/>
              </w:rPr>
              <w:t>Comments</w:t>
            </w:r>
          </w:p>
        </w:tc>
      </w:tr>
      <w:tr w:rsidR="00A90D4E" w14:paraId="3F2908D5"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A767713" w14:textId="2932F1F3" w:rsidR="00A90D4E" w:rsidRPr="008E49AB" w:rsidRDefault="008E49AB" w:rsidP="008E49AB">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2478" w:type="dxa"/>
            <w:tcBorders>
              <w:top w:val="single" w:sz="4" w:space="0" w:color="auto"/>
              <w:left w:val="single" w:sz="4" w:space="0" w:color="auto"/>
              <w:bottom w:val="single" w:sz="4" w:space="0" w:color="auto"/>
              <w:right w:val="single" w:sz="4" w:space="0" w:color="auto"/>
            </w:tcBorders>
          </w:tcPr>
          <w:p w14:paraId="6DC2F0BC" w14:textId="2278C92D" w:rsidR="00A90D4E" w:rsidRPr="008E49AB" w:rsidRDefault="008E49AB" w:rsidP="008E49AB">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6A9A5E85" w14:textId="498643CD" w:rsidR="00A90D4E" w:rsidRPr="008E49AB" w:rsidRDefault="008E49AB" w:rsidP="008E49AB">
            <w:pPr>
              <w:pStyle w:val="TAC"/>
              <w:spacing w:before="20" w:after="20"/>
              <w:ind w:left="57" w:right="57"/>
              <w:jc w:val="left"/>
              <w:rPr>
                <w:lang w:val="en-US" w:eastAsia="zh-CN"/>
              </w:rPr>
            </w:pPr>
            <w:r>
              <w:rPr>
                <w:lang w:val="en-US" w:eastAsia="zh-CN"/>
              </w:rPr>
              <w:t>We do not see how they could be common if the Rel-17 carriers have a smaller coverage</w:t>
            </w:r>
          </w:p>
        </w:tc>
      </w:tr>
      <w:tr w:rsidR="00A90D4E" w14:paraId="793C54B7"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444982A" w14:textId="77777777" w:rsidR="00A90D4E" w:rsidRDefault="00A90D4E"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68E535A" w14:textId="77777777" w:rsidR="00A90D4E" w:rsidRDefault="00A90D4E"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D20AA91" w14:textId="77777777" w:rsidR="00A90D4E" w:rsidRDefault="00A90D4E" w:rsidP="008E49AB">
            <w:pPr>
              <w:pStyle w:val="TAC"/>
              <w:spacing w:before="20" w:after="20"/>
              <w:ind w:left="57" w:right="57"/>
              <w:jc w:val="left"/>
              <w:rPr>
                <w:lang w:eastAsia="zh-CN"/>
              </w:rPr>
            </w:pPr>
          </w:p>
        </w:tc>
      </w:tr>
      <w:tr w:rsidR="00A90D4E" w14:paraId="115EAF64"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8ADABB" w14:textId="77777777" w:rsidR="00A90D4E" w:rsidRDefault="00A90D4E"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BF60149" w14:textId="77777777" w:rsidR="00A90D4E" w:rsidRDefault="00A90D4E"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79C470F" w14:textId="77777777" w:rsidR="00A90D4E" w:rsidRDefault="00A90D4E" w:rsidP="008E49AB">
            <w:pPr>
              <w:pStyle w:val="TAC"/>
              <w:spacing w:before="20" w:after="20"/>
              <w:ind w:left="57" w:right="57"/>
              <w:jc w:val="left"/>
              <w:rPr>
                <w:lang w:eastAsia="zh-CN"/>
              </w:rPr>
            </w:pPr>
          </w:p>
        </w:tc>
      </w:tr>
      <w:tr w:rsidR="00A90D4E" w14:paraId="53576279"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7B57DB" w14:textId="77777777" w:rsidR="00A90D4E" w:rsidRDefault="00A90D4E"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EE6662B" w14:textId="77777777" w:rsidR="00A90D4E" w:rsidRDefault="00A90D4E"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7EA51F7" w14:textId="77777777" w:rsidR="00A90D4E" w:rsidRDefault="00A90D4E" w:rsidP="008E49AB">
            <w:pPr>
              <w:pStyle w:val="TAC"/>
              <w:spacing w:before="20" w:after="20"/>
              <w:ind w:left="57" w:right="57"/>
              <w:jc w:val="left"/>
              <w:rPr>
                <w:lang w:eastAsia="zh-CN"/>
              </w:rPr>
            </w:pPr>
          </w:p>
        </w:tc>
      </w:tr>
      <w:tr w:rsidR="00A90D4E" w14:paraId="57454C9A"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A698B74" w14:textId="77777777" w:rsidR="00A90D4E" w:rsidRDefault="00A90D4E"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E17D6A1" w14:textId="77777777" w:rsidR="00A90D4E" w:rsidRDefault="00A90D4E"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391B123" w14:textId="77777777" w:rsidR="00A90D4E" w:rsidRDefault="00A90D4E" w:rsidP="008E49AB">
            <w:pPr>
              <w:pStyle w:val="TAC"/>
              <w:spacing w:before="20" w:after="20"/>
              <w:ind w:left="57" w:right="57"/>
              <w:jc w:val="left"/>
              <w:rPr>
                <w:lang w:eastAsia="zh-CN"/>
              </w:rPr>
            </w:pPr>
          </w:p>
        </w:tc>
      </w:tr>
      <w:tr w:rsidR="00A90D4E" w14:paraId="756033C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8989553" w14:textId="77777777" w:rsidR="00A90D4E" w:rsidRDefault="00A90D4E" w:rsidP="008E49AB">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30A561C7" w14:textId="77777777" w:rsidR="00A90D4E" w:rsidRDefault="00A90D4E" w:rsidP="008E49AB">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53A4D3DA" w14:textId="77777777" w:rsidR="00A90D4E" w:rsidRDefault="00A90D4E" w:rsidP="008E49AB">
            <w:pPr>
              <w:pStyle w:val="TAC"/>
              <w:spacing w:before="20" w:after="20"/>
              <w:ind w:left="57" w:right="57"/>
              <w:jc w:val="left"/>
              <w:rPr>
                <w:lang w:val="en-US" w:eastAsia="zh-CN"/>
              </w:rPr>
            </w:pPr>
          </w:p>
        </w:tc>
      </w:tr>
      <w:tr w:rsidR="00A90D4E" w14:paraId="1C2CF1F2"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6AE39A0" w14:textId="77777777" w:rsidR="00A90D4E" w:rsidRDefault="00A90D4E"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4E55FC0" w14:textId="77777777" w:rsidR="00A90D4E" w:rsidRDefault="00A90D4E"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E974488" w14:textId="77777777" w:rsidR="00A90D4E" w:rsidRDefault="00A90D4E" w:rsidP="008E49AB">
            <w:pPr>
              <w:pStyle w:val="TAC"/>
              <w:spacing w:before="20" w:after="20"/>
              <w:ind w:left="57" w:right="57"/>
              <w:jc w:val="left"/>
              <w:rPr>
                <w:lang w:eastAsia="zh-CN"/>
              </w:rPr>
            </w:pPr>
          </w:p>
        </w:tc>
      </w:tr>
      <w:tr w:rsidR="00A90D4E" w14:paraId="13445A6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4A90E8" w14:textId="77777777" w:rsidR="00A90D4E" w:rsidRDefault="00A90D4E"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EA5CC67" w14:textId="77777777" w:rsidR="00A90D4E" w:rsidRDefault="00A90D4E"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99F6723" w14:textId="77777777" w:rsidR="00A90D4E" w:rsidRDefault="00A90D4E" w:rsidP="008E49AB">
            <w:pPr>
              <w:pStyle w:val="TAC"/>
              <w:spacing w:before="20" w:after="20"/>
              <w:ind w:left="57" w:right="57"/>
              <w:jc w:val="left"/>
              <w:rPr>
                <w:lang w:eastAsia="zh-CN"/>
              </w:rPr>
            </w:pPr>
          </w:p>
        </w:tc>
      </w:tr>
      <w:tr w:rsidR="00A90D4E" w14:paraId="3E03FA2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4D9742" w14:textId="77777777" w:rsidR="00A90D4E" w:rsidRDefault="00A90D4E"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BB09763" w14:textId="77777777" w:rsidR="00A90D4E" w:rsidRDefault="00A90D4E"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0ACBE0E" w14:textId="77777777" w:rsidR="00A90D4E" w:rsidRDefault="00A90D4E" w:rsidP="008E49AB">
            <w:pPr>
              <w:pStyle w:val="TAC"/>
              <w:spacing w:before="20" w:after="20"/>
              <w:ind w:left="57" w:right="57"/>
              <w:jc w:val="left"/>
              <w:rPr>
                <w:lang w:eastAsia="zh-CN"/>
              </w:rPr>
            </w:pPr>
          </w:p>
        </w:tc>
      </w:tr>
      <w:tr w:rsidR="00A90D4E" w14:paraId="10E7591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99F6BB3" w14:textId="77777777" w:rsidR="00A90D4E" w:rsidRDefault="00A90D4E"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3F39635" w14:textId="77777777" w:rsidR="00A90D4E" w:rsidRDefault="00A90D4E"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2D6437A" w14:textId="77777777" w:rsidR="00A90D4E" w:rsidRDefault="00A90D4E" w:rsidP="008E49AB">
            <w:pPr>
              <w:pStyle w:val="TAC"/>
              <w:spacing w:before="20" w:after="20"/>
              <w:ind w:left="57" w:right="57"/>
              <w:jc w:val="left"/>
              <w:rPr>
                <w:lang w:eastAsia="zh-CN"/>
              </w:rPr>
            </w:pPr>
          </w:p>
        </w:tc>
      </w:tr>
      <w:tr w:rsidR="00A90D4E" w14:paraId="0BC5A63E"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51A2EC" w14:textId="77777777" w:rsidR="00A90D4E" w:rsidRDefault="00A90D4E"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4E3E9DC" w14:textId="77777777" w:rsidR="00A90D4E" w:rsidRDefault="00A90D4E"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68F8A9E" w14:textId="77777777" w:rsidR="00A90D4E" w:rsidRDefault="00A90D4E" w:rsidP="008E49AB">
            <w:pPr>
              <w:pStyle w:val="TAC"/>
              <w:spacing w:before="20" w:after="20"/>
              <w:ind w:left="57" w:right="57"/>
              <w:jc w:val="left"/>
              <w:rPr>
                <w:lang w:eastAsia="zh-CN"/>
              </w:rPr>
            </w:pPr>
          </w:p>
        </w:tc>
      </w:tr>
      <w:tr w:rsidR="00A90D4E" w14:paraId="38C95DBD"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876001" w14:textId="77777777" w:rsidR="00A90D4E" w:rsidRDefault="00A90D4E"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C7AEB24" w14:textId="77777777" w:rsidR="00A90D4E" w:rsidRDefault="00A90D4E"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29BA9AE" w14:textId="77777777" w:rsidR="00A90D4E" w:rsidRDefault="00A90D4E" w:rsidP="008E49AB">
            <w:pPr>
              <w:pStyle w:val="TAC"/>
              <w:spacing w:before="20" w:after="20"/>
              <w:ind w:left="57" w:right="57"/>
              <w:jc w:val="left"/>
              <w:rPr>
                <w:lang w:eastAsia="zh-CN"/>
              </w:rPr>
            </w:pPr>
          </w:p>
        </w:tc>
      </w:tr>
      <w:tr w:rsidR="00A90D4E" w14:paraId="06D6C3E1"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01DFA39" w14:textId="77777777" w:rsidR="00A90D4E" w:rsidRDefault="00A90D4E"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9151906" w14:textId="77777777" w:rsidR="00A90D4E" w:rsidRDefault="00A90D4E"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96DDD7C" w14:textId="77777777" w:rsidR="00A90D4E" w:rsidRDefault="00A90D4E" w:rsidP="008E49AB">
            <w:pPr>
              <w:pStyle w:val="TAC"/>
              <w:spacing w:before="20" w:after="20"/>
              <w:ind w:left="57" w:right="57"/>
              <w:jc w:val="left"/>
              <w:rPr>
                <w:lang w:eastAsia="zh-CN"/>
              </w:rPr>
            </w:pPr>
          </w:p>
        </w:tc>
      </w:tr>
    </w:tbl>
    <w:p w14:paraId="78253C84" w14:textId="77777777" w:rsidR="00A90D4E" w:rsidRDefault="00A90D4E" w:rsidP="00A90D4E">
      <w:pPr>
        <w:rPr>
          <w:b/>
          <w:bCs/>
          <w:highlight w:val="yellow"/>
        </w:rPr>
      </w:pPr>
      <w:bookmarkStart w:id="4" w:name="OLE_LINK3"/>
      <w:bookmarkStart w:id="5" w:name="OLE_LINK4"/>
    </w:p>
    <w:p w14:paraId="5E9C84BE" w14:textId="77777777" w:rsidR="005E6C94" w:rsidRDefault="00A90D4E" w:rsidP="00A90D4E">
      <w:pPr>
        <w:rPr>
          <w:lang w:eastAsia="zh-CN"/>
        </w:rPr>
      </w:pPr>
      <w:r w:rsidRPr="007912E4">
        <w:rPr>
          <w:b/>
          <w:bCs/>
          <w:highlight w:val="yellow"/>
        </w:rPr>
        <w:t>Summary 1</w:t>
      </w:r>
      <w:r>
        <w:t xml:space="preserve">: </w:t>
      </w:r>
      <w:bookmarkEnd w:id="4"/>
      <w:bookmarkEnd w:id="5"/>
    </w:p>
    <w:p w14:paraId="72858679" w14:textId="58C04087" w:rsidR="005E6C94" w:rsidRDefault="005E6C94" w:rsidP="005E6C94">
      <w:pPr>
        <w:pStyle w:val="Heading2"/>
        <w:rPr>
          <w:lang w:eastAsia="zh-CN"/>
        </w:rPr>
      </w:pPr>
      <w:r>
        <w:t>3.2 S1 Interface Impacts</w:t>
      </w:r>
    </w:p>
    <w:p w14:paraId="6782E535" w14:textId="359D6702" w:rsidR="00A90D4E" w:rsidRDefault="00A90D4E" w:rsidP="00A90D4E">
      <w:pPr>
        <w:rPr>
          <w:lang w:val="en-US"/>
        </w:rPr>
      </w:pPr>
      <w:r>
        <w:rPr>
          <w:lang w:val="en-US"/>
        </w:rPr>
        <w:t>[4] and [8] give analysis if there is any S1 interface impact. [4] mentions that there is S1 interface paging impact for option 2. However, [8] analyses that both options would not need changes in S1AP and the changes for paging carrier selection are pertaining to container definition.</w:t>
      </w:r>
    </w:p>
    <w:p w14:paraId="13A98CBC" w14:textId="26F83E20" w:rsidR="004D60B3" w:rsidRDefault="00E36F38" w:rsidP="004D60B3">
      <w:pPr>
        <w:rPr>
          <w:lang w:val="en-US"/>
        </w:rPr>
      </w:pPr>
      <w:r>
        <w:rPr>
          <w:lang w:val="en-US"/>
        </w:rPr>
        <w:t xml:space="preserve">  </w:t>
      </w:r>
    </w:p>
    <w:p w14:paraId="550E2F8E" w14:textId="7F69F647" w:rsidR="004D60B3" w:rsidRDefault="0075072A" w:rsidP="0075072A">
      <w:pPr>
        <w:pStyle w:val="Proposal"/>
        <w:numPr>
          <w:ilvl w:val="0"/>
          <w:numId w:val="0"/>
        </w:numPr>
        <w:ind w:left="1304" w:hanging="1304"/>
        <w:rPr>
          <w:lang w:val="en-US"/>
        </w:rPr>
      </w:pPr>
      <w:bookmarkStart w:id="6" w:name="_Ref71905624"/>
      <w:r>
        <w:t xml:space="preserve">Proposal </w:t>
      </w:r>
      <w:r w:rsidR="001933CC">
        <w:rPr>
          <w:noProof/>
        </w:rPr>
        <w:fldChar w:fldCharType="begin"/>
      </w:r>
      <w:r w:rsidR="001933CC">
        <w:rPr>
          <w:noProof/>
        </w:rPr>
        <w:instrText xml:space="preserve"> SEQ Proposal \* ARABIC </w:instrText>
      </w:r>
      <w:r w:rsidR="001933CC">
        <w:rPr>
          <w:noProof/>
        </w:rPr>
        <w:fldChar w:fldCharType="separate"/>
      </w:r>
      <w:r>
        <w:rPr>
          <w:noProof/>
        </w:rPr>
        <w:t>2</w:t>
      </w:r>
      <w:r w:rsidR="001933CC">
        <w:rPr>
          <w:noProof/>
        </w:rPr>
        <w:fldChar w:fldCharType="end"/>
      </w:r>
      <w:r>
        <w:tab/>
      </w:r>
      <w:del w:id="7" w:author="Brian" w:date="2021-05-20T09:31:00Z">
        <w:r w:rsidR="00E36F38" w:rsidDel="00DB51D5">
          <w:rPr>
            <w:lang w:val="en-US"/>
          </w:rPr>
          <w:delText xml:space="preserve">For both options, </w:delText>
        </w:r>
        <w:r w:rsidR="00113644" w:rsidDel="00DB51D5">
          <w:rPr>
            <w:lang w:val="en-US"/>
          </w:rPr>
          <w:delText xml:space="preserve">RAN 2 to discuss </w:delText>
        </w:r>
        <w:r w:rsidR="00E36F38" w:rsidDel="00DB51D5">
          <w:rPr>
            <w:lang w:val="en-US"/>
          </w:rPr>
          <w:delText xml:space="preserve">if </w:delText>
        </w:r>
      </w:del>
      <w:r w:rsidR="00E36F38">
        <w:rPr>
          <w:lang w:val="en-US"/>
        </w:rPr>
        <w:t>S1AP</w:t>
      </w:r>
      <w:ins w:id="8" w:author="Brian" w:date="2021-05-20T09:32:00Z">
        <w:r w:rsidR="00DB51D5">
          <w:rPr>
            <w:lang w:val="en-US"/>
          </w:rPr>
          <w:t>/NGAP</w:t>
        </w:r>
      </w:ins>
      <w:r w:rsidR="00E36F38">
        <w:rPr>
          <w:lang w:val="en-US"/>
        </w:rPr>
        <w:t xml:space="preserve"> update is needed.</w:t>
      </w:r>
      <w:bookmarkEnd w:id="6"/>
    </w:p>
    <w:p w14:paraId="3FFDD583" w14:textId="7A7CA8D5" w:rsidR="005E6C94" w:rsidRDefault="005E6C94" w:rsidP="0075072A">
      <w:pPr>
        <w:pStyle w:val="Proposal"/>
        <w:numPr>
          <w:ilvl w:val="0"/>
          <w:numId w:val="0"/>
        </w:numPr>
        <w:ind w:left="1304" w:hanging="1304"/>
        <w:rPr>
          <w:lang w:val="en-US"/>
        </w:rPr>
      </w:pPr>
    </w:p>
    <w:p w14:paraId="2F3BE3F4" w14:textId="18730E10" w:rsidR="005E6C94" w:rsidRDefault="005E6C94" w:rsidP="005E6C94">
      <w:pPr>
        <w:rPr>
          <w:lang w:eastAsia="zh-CN"/>
        </w:rPr>
      </w:pPr>
      <w:r>
        <w:rPr>
          <w:b/>
          <w:bCs/>
        </w:rPr>
        <w:t>Input#2 Required for</w:t>
      </w:r>
      <w:r>
        <w:t xml:space="preserve">: </w:t>
      </w:r>
      <w:r w:rsidRPr="00D01244">
        <w:rPr>
          <w:lang w:eastAsia="zh-CN"/>
        </w:rPr>
        <w:t xml:space="preserve">Please provide comments below </w:t>
      </w:r>
      <w:r>
        <w:rPr>
          <w:lang w:eastAsia="zh-CN"/>
        </w:rPr>
        <w:t>on the above Proposal.</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5E6C94" w14:paraId="5E6519B1"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7A4C36F" w14:textId="77777777" w:rsidR="005E6C94" w:rsidRDefault="005E6C94" w:rsidP="008E49AB">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6EA5136" w14:textId="77777777" w:rsidR="005E6C94" w:rsidRPr="0069014B" w:rsidRDefault="005E6C94" w:rsidP="008E49AB">
            <w:pPr>
              <w:pStyle w:val="TAH"/>
              <w:spacing w:before="20" w:after="20"/>
              <w:ind w:left="57" w:right="57"/>
              <w:jc w:val="left"/>
              <w:rPr>
                <w:lang w:val="sv-SE"/>
              </w:rPr>
            </w:pPr>
            <w:r>
              <w:rPr>
                <w:lang w:val="sv-SE" w:eastAsia="zh-CN"/>
              </w:rPr>
              <w:t>Proposal is agreeable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63A874C" w14:textId="21390B3B" w:rsidR="005E6C94" w:rsidRPr="0069014B" w:rsidRDefault="00DA1FF4" w:rsidP="008E49AB">
            <w:pPr>
              <w:pStyle w:val="TAH"/>
              <w:spacing w:before="20" w:after="20"/>
              <w:ind w:left="57" w:right="57"/>
              <w:jc w:val="left"/>
              <w:rPr>
                <w:lang w:val="sv-SE" w:eastAsia="zh-CN"/>
              </w:rPr>
            </w:pPr>
            <w:r>
              <w:rPr>
                <w:lang w:val="sv-SE" w:eastAsia="zh-CN"/>
              </w:rPr>
              <w:t>tainer</w:t>
            </w:r>
          </w:p>
        </w:tc>
      </w:tr>
      <w:tr w:rsidR="005E6C94" w14:paraId="58FDC354"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7978625" w14:textId="4C823B0E" w:rsidR="005E6C94" w:rsidRPr="008E49AB" w:rsidRDefault="008E49AB" w:rsidP="008E49AB">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2478" w:type="dxa"/>
            <w:tcBorders>
              <w:top w:val="single" w:sz="4" w:space="0" w:color="auto"/>
              <w:left w:val="single" w:sz="4" w:space="0" w:color="auto"/>
              <w:bottom w:val="single" w:sz="4" w:space="0" w:color="auto"/>
              <w:right w:val="single" w:sz="4" w:space="0" w:color="auto"/>
            </w:tcBorders>
          </w:tcPr>
          <w:p w14:paraId="3B023A65" w14:textId="4B6E71B9" w:rsidR="005E6C94" w:rsidRPr="008E49AB" w:rsidRDefault="008E49AB" w:rsidP="008E49AB">
            <w:pPr>
              <w:pStyle w:val="TAC"/>
              <w:spacing w:before="20" w:after="20"/>
              <w:ind w:left="57" w:right="57"/>
              <w:jc w:val="left"/>
              <w:rPr>
                <w:lang w:val="en-US" w:eastAsia="zh-CN"/>
              </w:rPr>
            </w:pPr>
            <w:r>
              <w:rPr>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5F86FF52" w14:textId="00B8D28D" w:rsidR="005E6C94" w:rsidRPr="008E49AB" w:rsidRDefault="008E49AB" w:rsidP="00DA1FF4">
            <w:pPr>
              <w:pStyle w:val="TAC"/>
              <w:spacing w:before="20" w:after="20"/>
              <w:ind w:left="57" w:right="57"/>
              <w:jc w:val="left"/>
              <w:rPr>
                <w:lang w:val="en-US" w:eastAsia="zh-CN"/>
              </w:rPr>
            </w:pPr>
            <w:r>
              <w:rPr>
                <w:lang w:val="en-US" w:eastAsia="zh-CN"/>
              </w:rPr>
              <w:t xml:space="preserve">In our view, for both </w:t>
            </w:r>
            <w:r w:rsidR="00DA1FF4">
              <w:rPr>
                <w:lang w:val="en-US" w:eastAsia="zh-CN"/>
              </w:rPr>
              <w:t>options, any new information will be added to t</w:t>
            </w:r>
            <w:r w:rsidR="006321D8" w:rsidRPr="001662C6">
              <w:rPr>
                <w:bCs/>
                <w:i/>
                <w:iCs/>
                <w:noProof/>
              </w:rPr>
              <w:t xml:space="preserve"> UEPagingCoverageInformation-NB </w:t>
            </w:r>
            <w:r w:rsidR="00DA1FF4">
              <w:rPr>
                <w:lang w:val="en-US" w:eastAsia="zh-CN"/>
              </w:rPr>
              <w:t>container, which is carried transparently</w:t>
            </w:r>
            <w:r>
              <w:rPr>
                <w:lang w:val="en-US" w:eastAsia="zh-CN"/>
              </w:rPr>
              <w:t xml:space="preserve"> </w:t>
            </w:r>
            <w:r w:rsidR="00DA1FF4">
              <w:rPr>
                <w:lang w:val="en-US" w:eastAsia="zh-CN"/>
              </w:rPr>
              <w:t xml:space="preserve">over S1/Ng interface. </w:t>
            </w:r>
            <w:proofErr w:type="gramStart"/>
            <w:r w:rsidR="00DA1FF4">
              <w:rPr>
                <w:lang w:val="en-US" w:eastAsia="zh-CN"/>
              </w:rPr>
              <w:t>thus</w:t>
            </w:r>
            <w:proofErr w:type="gramEnd"/>
            <w:r w:rsidR="00DA1FF4">
              <w:rPr>
                <w:lang w:val="en-US" w:eastAsia="zh-CN"/>
              </w:rPr>
              <w:t xml:space="preserve"> no interface impact is expected.</w:t>
            </w:r>
          </w:p>
        </w:tc>
      </w:tr>
      <w:tr w:rsidR="005E6C94" w14:paraId="7B693AE6"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3B65DA" w14:textId="77777777" w:rsidR="005E6C94" w:rsidRDefault="005E6C94"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3BF2B18" w14:textId="77777777" w:rsidR="005E6C94" w:rsidRDefault="005E6C94"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7E51BD4" w14:textId="77777777" w:rsidR="005E6C94" w:rsidRDefault="005E6C94" w:rsidP="008E49AB">
            <w:pPr>
              <w:pStyle w:val="TAC"/>
              <w:spacing w:before="20" w:after="20"/>
              <w:ind w:left="57" w:right="57"/>
              <w:jc w:val="left"/>
              <w:rPr>
                <w:lang w:eastAsia="zh-CN"/>
              </w:rPr>
            </w:pPr>
          </w:p>
        </w:tc>
      </w:tr>
      <w:tr w:rsidR="005E6C94" w14:paraId="3ECADC5B"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F05942D" w14:textId="77777777" w:rsidR="005E6C94" w:rsidRDefault="005E6C94"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4123752" w14:textId="77777777" w:rsidR="005E6C94" w:rsidRDefault="005E6C94"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9E12EBD" w14:textId="77777777" w:rsidR="005E6C94" w:rsidRDefault="005E6C94" w:rsidP="008E49AB">
            <w:pPr>
              <w:pStyle w:val="TAC"/>
              <w:spacing w:before="20" w:after="20"/>
              <w:ind w:left="57" w:right="57"/>
              <w:jc w:val="left"/>
              <w:rPr>
                <w:lang w:eastAsia="zh-CN"/>
              </w:rPr>
            </w:pPr>
          </w:p>
        </w:tc>
      </w:tr>
      <w:tr w:rsidR="005E6C94" w14:paraId="7593BCF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77464C8" w14:textId="77777777" w:rsidR="005E6C94" w:rsidRDefault="005E6C94"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74AF858" w14:textId="77777777" w:rsidR="005E6C94" w:rsidRDefault="005E6C94"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225F779" w14:textId="77777777" w:rsidR="005E6C94" w:rsidRDefault="005E6C94" w:rsidP="008E49AB">
            <w:pPr>
              <w:pStyle w:val="TAC"/>
              <w:spacing w:before="20" w:after="20"/>
              <w:ind w:left="57" w:right="57"/>
              <w:jc w:val="left"/>
              <w:rPr>
                <w:lang w:eastAsia="zh-CN"/>
              </w:rPr>
            </w:pPr>
          </w:p>
        </w:tc>
      </w:tr>
      <w:tr w:rsidR="005E6C94" w14:paraId="0B7D9B82"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C4372D" w14:textId="77777777" w:rsidR="005E6C94" w:rsidRDefault="005E6C94"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5859A14" w14:textId="77777777" w:rsidR="005E6C94" w:rsidRDefault="005E6C94"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174DE36" w14:textId="77777777" w:rsidR="005E6C94" w:rsidRDefault="005E6C94" w:rsidP="008E49AB">
            <w:pPr>
              <w:pStyle w:val="TAC"/>
              <w:spacing w:before="20" w:after="20"/>
              <w:ind w:left="57" w:right="57"/>
              <w:jc w:val="left"/>
              <w:rPr>
                <w:lang w:eastAsia="zh-CN"/>
              </w:rPr>
            </w:pPr>
          </w:p>
        </w:tc>
      </w:tr>
      <w:tr w:rsidR="005E6C94" w14:paraId="10DD5604"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CC36E31" w14:textId="77777777" w:rsidR="005E6C94" w:rsidRDefault="005E6C94" w:rsidP="008E49AB">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20672ED6" w14:textId="77777777" w:rsidR="005E6C94" w:rsidRDefault="005E6C94" w:rsidP="008E49AB">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317C83E9" w14:textId="77777777" w:rsidR="005E6C94" w:rsidRDefault="005E6C94" w:rsidP="008E49AB">
            <w:pPr>
              <w:pStyle w:val="TAC"/>
              <w:spacing w:before="20" w:after="20"/>
              <w:ind w:left="57" w:right="57"/>
              <w:jc w:val="left"/>
              <w:rPr>
                <w:lang w:val="en-US" w:eastAsia="zh-CN"/>
              </w:rPr>
            </w:pPr>
          </w:p>
        </w:tc>
      </w:tr>
      <w:tr w:rsidR="005E6C94" w14:paraId="5E7D78FE"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399F2A" w14:textId="77777777" w:rsidR="005E6C94" w:rsidRDefault="005E6C94"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B9BBB37" w14:textId="77777777" w:rsidR="005E6C94" w:rsidRDefault="005E6C94"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06A0638" w14:textId="77777777" w:rsidR="005E6C94" w:rsidRDefault="005E6C94" w:rsidP="008E49AB">
            <w:pPr>
              <w:pStyle w:val="TAC"/>
              <w:spacing w:before="20" w:after="20"/>
              <w:ind w:left="57" w:right="57"/>
              <w:jc w:val="left"/>
              <w:rPr>
                <w:lang w:eastAsia="zh-CN"/>
              </w:rPr>
            </w:pPr>
          </w:p>
        </w:tc>
      </w:tr>
      <w:tr w:rsidR="005E6C94" w14:paraId="2E10662B"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E97A2A2" w14:textId="77777777" w:rsidR="005E6C94" w:rsidRDefault="005E6C94"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A46EC14" w14:textId="77777777" w:rsidR="005E6C94" w:rsidRDefault="005E6C94"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DDBA331" w14:textId="77777777" w:rsidR="005E6C94" w:rsidRDefault="005E6C94" w:rsidP="008E49AB">
            <w:pPr>
              <w:pStyle w:val="TAC"/>
              <w:spacing w:before="20" w:after="20"/>
              <w:ind w:left="57" w:right="57"/>
              <w:jc w:val="left"/>
              <w:rPr>
                <w:lang w:eastAsia="zh-CN"/>
              </w:rPr>
            </w:pPr>
          </w:p>
        </w:tc>
      </w:tr>
      <w:tr w:rsidR="005E6C94" w14:paraId="4197F569"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62C5185" w14:textId="77777777" w:rsidR="005E6C94" w:rsidRDefault="005E6C94"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D402340" w14:textId="77777777" w:rsidR="005E6C94" w:rsidRDefault="005E6C94"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095101D" w14:textId="77777777" w:rsidR="005E6C94" w:rsidRDefault="005E6C94" w:rsidP="008E49AB">
            <w:pPr>
              <w:pStyle w:val="TAC"/>
              <w:spacing w:before="20" w:after="20"/>
              <w:ind w:left="57" w:right="57"/>
              <w:jc w:val="left"/>
              <w:rPr>
                <w:lang w:eastAsia="zh-CN"/>
              </w:rPr>
            </w:pPr>
          </w:p>
        </w:tc>
      </w:tr>
      <w:tr w:rsidR="005E6C94" w14:paraId="57B1543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DAEA4EB" w14:textId="77777777" w:rsidR="005E6C94" w:rsidRDefault="005E6C94"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FF9BB2A" w14:textId="77777777" w:rsidR="005E6C94" w:rsidRDefault="005E6C94"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A8E1466" w14:textId="77777777" w:rsidR="005E6C94" w:rsidRDefault="005E6C94" w:rsidP="008E49AB">
            <w:pPr>
              <w:pStyle w:val="TAC"/>
              <w:spacing w:before="20" w:after="20"/>
              <w:ind w:left="57" w:right="57"/>
              <w:jc w:val="left"/>
              <w:rPr>
                <w:lang w:eastAsia="zh-CN"/>
              </w:rPr>
            </w:pPr>
          </w:p>
        </w:tc>
      </w:tr>
      <w:tr w:rsidR="005E6C94" w14:paraId="6D3DF7C6"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8F97111" w14:textId="77777777" w:rsidR="005E6C94" w:rsidRDefault="005E6C94"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47368E7" w14:textId="77777777" w:rsidR="005E6C94" w:rsidRDefault="005E6C94"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A8C2395" w14:textId="77777777" w:rsidR="005E6C94" w:rsidRDefault="005E6C94" w:rsidP="008E49AB">
            <w:pPr>
              <w:pStyle w:val="TAC"/>
              <w:spacing w:before="20" w:after="20"/>
              <w:ind w:left="57" w:right="57"/>
              <w:jc w:val="left"/>
              <w:rPr>
                <w:lang w:eastAsia="zh-CN"/>
              </w:rPr>
            </w:pPr>
          </w:p>
        </w:tc>
      </w:tr>
      <w:tr w:rsidR="005E6C94" w14:paraId="069118F5"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D574F74" w14:textId="77777777" w:rsidR="005E6C94" w:rsidRDefault="005E6C94"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98FFDF8" w14:textId="77777777" w:rsidR="005E6C94" w:rsidRDefault="005E6C94"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40ECB11" w14:textId="77777777" w:rsidR="005E6C94" w:rsidRDefault="005E6C94" w:rsidP="008E49AB">
            <w:pPr>
              <w:pStyle w:val="TAC"/>
              <w:spacing w:before="20" w:after="20"/>
              <w:ind w:left="57" w:right="57"/>
              <w:jc w:val="left"/>
              <w:rPr>
                <w:lang w:eastAsia="zh-CN"/>
              </w:rPr>
            </w:pPr>
          </w:p>
        </w:tc>
      </w:tr>
      <w:tr w:rsidR="005E6C94" w14:paraId="3A10B0A1"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77710F3" w14:textId="77777777" w:rsidR="005E6C94" w:rsidRDefault="005E6C94"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DD1F89D" w14:textId="77777777" w:rsidR="005E6C94" w:rsidRDefault="005E6C94"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B3BA408" w14:textId="77777777" w:rsidR="005E6C94" w:rsidRDefault="005E6C94" w:rsidP="008E49AB">
            <w:pPr>
              <w:pStyle w:val="TAC"/>
              <w:spacing w:before="20" w:after="20"/>
              <w:ind w:left="57" w:right="57"/>
              <w:jc w:val="left"/>
              <w:rPr>
                <w:lang w:eastAsia="zh-CN"/>
              </w:rPr>
            </w:pPr>
          </w:p>
        </w:tc>
      </w:tr>
    </w:tbl>
    <w:p w14:paraId="2D54F5B8" w14:textId="77777777" w:rsidR="005E6C94" w:rsidRDefault="005E6C94" w:rsidP="005E6C94">
      <w:pPr>
        <w:rPr>
          <w:b/>
          <w:bCs/>
          <w:highlight w:val="yellow"/>
        </w:rPr>
      </w:pPr>
    </w:p>
    <w:p w14:paraId="2F635688" w14:textId="46DE4E8D" w:rsidR="005E6C94" w:rsidRDefault="005E6C94" w:rsidP="005E6C94">
      <w:pPr>
        <w:rPr>
          <w:lang w:eastAsia="zh-CN"/>
        </w:rPr>
      </w:pPr>
      <w:r w:rsidRPr="007912E4">
        <w:rPr>
          <w:b/>
          <w:bCs/>
          <w:highlight w:val="yellow"/>
        </w:rPr>
        <w:t xml:space="preserve">Summary </w:t>
      </w:r>
      <w:r>
        <w:rPr>
          <w:b/>
          <w:bCs/>
        </w:rPr>
        <w:t>2</w:t>
      </w:r>
      <w:r>
        <w:t xml:space="preserve">: </w:t>
      </w:r>
    </w:p>
    <w:p w14:paraId="1B65E62C" w14:textId="77777777" w:rsidR="005E6C94" w:rsidRDefault="005E6C94" w:rsidP="0075072A">
      <w:pPr>
        <w:pStyle w:val="Proposal"/>
        <w:numPr>
          <w:ilvl w:val="0"/>
          <w:numId w:val="0"/>
        </w:numPr>
        <w:ind w:left="1304" w:hanging="1304"/>
        <w:rPr>
          <w:lang w:val="en-US"/>
        </w:rPr>
      </w:pPr>
    </w:p>
    <w:p w14:paraId="0AD40808" w14:textId="15D16587" w:rsidR="005E6C94" w:rsidRPr="00235DC3" w:rsidRDefault="005E6C94" w:rsidP="005E6C94">
      <w:pPr>
        <w:pStyle w:val="Heading2"/>
        <w:rPr>
          <w:lang w:val="en-US"/>
        </w:rPr>
      </w:pPr>
      <w:r>
        <w:lastRenderedPageBreak/>
        <w:t>3.3</w:t>
      </w:r>
      <w:r>
        <w:tab/>
      </w:r>
      <w:r>
        <w:rPr>
          <w:lang w:val="en-US"/>
        </w:rPr>
        <w:t>Different criteria for paging carrier selection</w:t>
      </w:r>
    </w:p>
    <w:p w14:paraId="56DEC376" w14:textId="77777777" w:rsidR="005E6C94" w:rsidRPr="00175AD4" w:rsidRDefault="005E6C94" w:rsidP="0075072A">
      <w:pPr>
        <w:pStyle w:val="Proposal"/>
        <w:numPr>
          <w:ilvl w:val="0"/>
          <w:numId w:val="0"/>
        </w:numPr>
        <w:ind w:left="1304" w:hanging="1304"/>
      </w:pPr>
    </w:p>
    <w:p w14:paraId="6CFFFC2E" w14:textId="7585FE9B" w:rsidR="00175AD4" w:rsidRDefault="00BA5D8E" w:rsidP="00BA5D8E">
      <w:pPr>
        <w:rPr>
          <w:lang w:val="en-US"/>
        </w:rPr>
      </w:pPr>
      <w:r w:rsidRPr="00BA5D8E">
        <w:rPr>
          <w:lang w:val="en-US"/>
        </w:rPr>
        <w:t>For paging carrier selection based on coverage level, [3], [4], [6], [8] and [9] further provide analysis on either DRX</w:t>
      </w:r>
      <w:r>
        <w:rPr>
          <w:lang w:val="en-US"/>
        </w:rPr>
        <w:t xml:space="preserve"> based paging carrier selection</w:t>
      </w:r>
      <w:r w:rsidRPr="00BA5D8E">
        <w:rPr>
          <w:lang w:val="en-US"/>
        </w:rPr>
        <w:t xml:space="preserve">, </w:t>
      </w:r>
      <w:r w:rsidR="005E6C94">
        <w:rPr>
          <w:lang w:val="en-US"/>
        </w:rPr>
        <w:t>service-based</w:t>
      </w:r>
      <w:r>
        <w:rPr>
          <w:lang w:val="en-US"/>
        </w:rPr>
        <w:t xml:space="preserve"> paging carrier selection, or power boosting impact to paging carrier selection.</w:t>
      </w:r>
    </w:p>
    <w:p w14:paraId="71B5A8BC" w14:textId="725B3746" w:rsidR="00BA5D8E" w:rsidRPr="00085D96" w:rsidRDefault="0075072A" w:rsidP="0075072A">
      <w:pPr>
        <w:pStyle w:val="Proposal"/>
        <w:numPr>
          <w:ilvl w:val="0"/>
          <w:numId w:val="0"/>
        </w:numPr>
        <w:ind w:left="1304" w:hanging="1304"/>
      </w:pPr>
      <w:bookmarkStart w:id="9" w:name="_Ref71905628"/>
      <w:r>
        <w:t xml:space="preserve">Proposal </w:t>
      </w:r>
      <w:r w:rsidR="001933CC">
        <w:rPr>
          <w:noProof/>
        </w:rPr>
        <w:fldChar w:fldCharType="begin"/>
      </w:r>
      <w:r w:rsidR="001933CC">
        <w:rPr>
          <w:noProof/>
        </w:rPr>
        <w:instrText xml:space="preserve"> SEQ Proposal \* ARABIC </w:instrText>
      </w:r>
      <w:r w:rsidR="001933CC">
        <w:rPr>
          <w:noProof/>
        </w:rPr>
        <w:fldChar w:fldCharType="separate"/>
      </w:r>
      <w:r>
        <w:rPr>
          <w:noProof/>
        </w:rPr>
        <w:t>3</w:t>
      </w:r>
      <w:r w:rsidR="001933CC">
        <w:rPr>
          <w:noProof/>
        </w:rPr>
        <w:fldChar w:fldCharType="end"/>
      </w:r>
      <w:r>
        <w:tab/>
      </w:r>
      <w:del w:id="10" w:author="Brian" w:date="2021-05-20T09:32:00Z">
        <w:r w:rsidR="00BA5D8E" w:rsidDel="00DB51D5">
          <w:rPr>
            <w:lang w:val="en-US"/>
          </w:rPr>
          <w:delText xml:space="preserve">RAN 2 to discuss and decide </w:delText>
        </w:r>
      </w:del>
      <w:del w:id="11" w:author="Brian" w:date="2021-05-20T09:33:00Z">
        <w:r w:rsidR="00BA5D8E" w:rsidDel="00DB51D5">
          <w:rPr>
            <w:lang w:val="en-US"/>
          </w:rPr>
          <w:delText>whether and how to</w:delText>
        </w:r>
      </w:del>
      <w:r w:rsidR="00BA5D8E">
        <w:rPr>
          <w:lang w:val="en-US"/>
        </w:rPr>
        <w:t xml:space="preserve"> support</w:t>
      </w:r>
      <w:r w:rsidR="00085D96">
        <w:rPr>
          <w:lang w:val="en-US"/>
        </w:rPr>
        <w:t>:</w:t>
      </w:r>
      <w:bookmarkEnd w:id="9"/>
    </w:p>
    <w:p w14:paraId="5D936111" w14:textId="77777777" w:rsidR="00085D96" w:rsidRDefault="00085D96" w:rsidP="00085D96">
      <w:pPr>
        <w:pStyle w:val="Proposal"/>
        <w:numPr>
          <w:ilvl w:val="0"/>
          <w:numId w:val="30"/>
        </w:numPr>
      </w:pPr>
      <w:r w:rsidRPr="00085D96">
        <w:t>DRX based paging carrier selection</w:t>
      </w:r>
      <w:r>
        <w:t xml:space="preserve"> </w:t>
      </w:r>
    </w:p>
    <w:p w14:paraId="32F82081" w14:textId="43B0EA2C" w:rsidR="00085D96" w:rsidRPr="00085D96" w:rsidRDefault="00085D96" w:rsidP="00085D96">
      <w:pPr>
        <w:pStyle w:val="Proposal"/>
        <w:numPr>
          <w:ilvl w:val="0"/>
          <w:numId w:val="30"/>
        </w:numPr>
      </w:pPr>
      <w:r w:rsidRPr="00085D96">
        <w:t>service based paging carrier selection</w:t>
      </w:r>
    </w:p>
    <w:p w14:paraId="6CAC8B43" w14:textId="11A11EEB" w:rsidR="005E6C94" w:rsidRDefault="00085D96" w:rsidP="005E6C94">
      <w:pPr>
        <w:pStyle w:val="Proposal"/>
        <w:numPr>
          <w:ilvl w:val="0"/>
          <w:numId w:val="30"/>
        </w:numPr>
      </w:pPr>
      <w:r w:rsidRPr="00085D96">
        <w:t>power boosting impact to paging carrier selection</w:t>
      </w:r>
    </w:p>
    <w:p w14:paraId="3BE9E277" w14:textId="77777777" w:rsidR="005E6C94" w:rsidRDefault="005E6C94" w:rsidP="005E6C94">
      <w:pPr>
        <w:rPr>
          <w:b/>
          <w:bCs/>
        </w:rPr>
      </w:pPr>
    </w:p>
    <w:p w14:paraId="305AF7C5" w14:textId="5841027C" w:rsidR="005E6C94" w:rsidRDefault="005E6C94" w:rsidP="005E6C94">
      <w:pPr>
        <w:rPr>
          <w:lang w:eastAsia="zh-CN"/>
        </w:rPr>
      </w:pPr>
      <w:r w:rsidRPr="005E6C94">
        <w:rPr>
          <w:b/>
          <w:bCs/>
        </w:rPr>
        <w:t>Input#</w:t>
      </w:r>
      <w:r>
        <w:rPr>
          <w:b/>
          <w:bCs/>
        </w:rPr>
        <w:t>3</w:t>
      </w:r>
      <w:r w:rsidRPr="005E6C94">
        <w:rPr>
          <w:b/>
          <w:bCs/>
        </w:rPr>
        <w:t xml:space="preserve"> Required for</w:t>
      </w:r>
      <w:r>
        <w:t xml:space="preserve">: </w:t>
      </w:r>
      <w:r w:rsidRPr="00D01244">
        <w:rPr>
          <w:lang w:eastAsia="zh-CN"/>
        </w:rPr>
        <w:t xml:space="preserve">Please provide comments below </w:t>
      </w:r>
      <w:r>
        <w:rPr>
          <w:lang w:eastAsia="zh-CN"/>
        </w:rPr>
        <w:t>on the above Proposal.</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5E6C94" w14:paraId="2D472CE7"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CDFFBD6" w14:textId="77777777" w:rsidR="005E6C94" w:rsidRDefault="005E6C94" w:rsidP="008E49AB">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7CD0E38" w14:textId="77777777" w:rsidR="005E6C94" w:rsidRPr="0069014B" w:rsidRDefault="005E6C94" w:rsidP="008E49AB">
            <w:pPr>
              <w:pStyle w:val="TAH"/>
              <w:spacing w:before="20" w:after="20"/>
              <w:ind w:left="57" w:right="57"/>
              <w:jc w:val="left"/>
              <w:rPr>
                <w:lang w:val="sv-SE"/>
              </w:rPr>
            </w:pPr>
            <w:r>
              <w:rPr>
                <w:lang w:val="sv-SE" w:eastAsia="zh-CN"/>
              </w:rPr>
              <w:t>Proposal is agreeable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0A74D25" w14:textId="77777777" w:rsidR="005E6C94" w:rsidRPr="0069014B" w:rsidRDefault="005E6C94" w:rsidP="008E49AB">
            <w:pPr>
              <w:pStyle w:val="TAH"/>
              <w:spacing w:before="20" w:after="20"/>
              <w:ind w:left="57" w:right="57"/>
              <w:jc w:val="left"/>
              <w:rPr>
                <w:lang w:val="sv-SE" w:eastAsia="zh-CN"/>
              </w:rPr>
            </w:pPr>
            <w:r>
              <w:rPr>
                <w:lang w:val="sv-SE" w:eastAsia="zh-CN"/>
              </w:rPr>
              <w:t>Comments</w:t>
            </w:r>
          </w:p>
        </w:tc>
      </w:tr>
      <w:tr w:rsidR="005E6C94" w14:paraId="0AB555A5"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E92770F" w14:textId="3B49BCD5" w:rsidR="005E6C94" w:rsidRPr="00DA1FF4" w:rsidRDefault="00DA1FF4" w:rsidP="008E49AB">
            <w:pPr>
              <w:pStyle w:val="TAC"/>
              <w:spacing w:before="20" w:after="20"/>
              <w:ind w:left="57" w:right="57"/>
              <w:jc w:val="left"/>
              <w:rPr>
                <w:lang w:val="en-US" w:eastAsia="zh-CN"/>
              </w:rPr>
            </w:pPr>
            <w:r>
              <w:rPr>
                <w:lang w:val="en-US" w:eastAsia="zh-CN"/>
              </w:rPr>
              <w:t>Huawei, Hisilicon</w:t>
            </w:r>
          </w:p>
        </w:tc>
        <w:tc>
          <w:tcPr>
            <w:tcW w:w="2478" w:type="dxa"/>
            <w:tcBorders>
              <w:top w:val="single" w:sz="4" w:space="0" w:color="auto"/>
              <w:left w:val="single" w:sz="4" w:space="0" w:color="auto"/>
              <w:bottom w:val="single" w:sz="4" w:space="0" w:color="auto"/>
              <w:right w:val="single" w:sz="4" w:space="0" w:color="auto"/>
            </w:tcBorders>
          </w:tcPr>
          <w:p w14:paraId="73EE30F5" w14:textId="16DE0BFA" w:rsidR="005E6C94" w:rsidRPr="00DA1FF4" w:rsidRDefault="00DA1FF4" w:rsidP="008E49AB">
            <w:pPr>
              <w:pStyle w:val="TAC"/>
              <w:spacing w:before="20" w:after="20"/>
              <w:ind w:left="57" w:right="57"/>
              <w:jc w:val="left"/>
              <w:rPr>
                <w:lang w:val="en-US" w:eastAsia="zh-CN"/>
              </w:rPr>
            </w:pPr>
            <w:r>
              <w:rPr>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066D7580" w14:textId="3FEBABE7" w:rsidR="00DA1FF4" w:rsidRDefault="00DA1FF4" w:rsidP="008E49AB">
            <w:pPr>
              <w:pStyle w:val="TAC"/>
              <w:spacing w:before="20" w:after="20"/>
              <w:ind w:left="57" w:right="57"/>
              <w:jc w:val="left"/>
              <w:rPr>
                <w:lang w:val="en-US" w:eastAsia="zh-CN"/>
              </w:rPr>
            </w:pPr>
            <w:r>
              <w:rPr>
                <w:lang w:val="en-US" w:eastAsia="zh-CN"/>
              </w:rPr>
              <w:t>For option 2, it is up to NW implementation to use one or another information for the selection</w:t>
            </w:r>
          </w:p>
          <w:p w14:paraId="42BF3E80" w14:textId="6FD6A932" w:rsidR="00DA1FF4" w:rsidRDefault="00DA1FF4" w:rsidP="008E49AB">
            <w:pPr>
              <w:pStyle w:val="TAC"/>
              <w:spacing w:before="20" w:after="20"/>
              <w:ind w:left="57" w:right="57"/>
              <w:jc w:val="left"/>
              <w:rPr>
                <w:lang w:val="en-US" w:eastAsia="zh-CN"/>
              </w:rPr>
            </w:pPr>
            <w:r>
              <w:rPr>
                <w:lang w:val="en-US" w:eastAsia="zh-CN"/>
              </w:rPr>
              <w:t>For option 1:</w:t>
            </w:r>
            <w:r w:rsidR="006321D8">
              <w:rPr>
                <w:lang w:val="en-US" w:eastAsia="zh-CN"/>
              </w:rPr>
              <w:t xml:space="preserve"> </w:t>
            </w:r>
          </w:p>
          <w:p w14:paraId="5C9E111A" w14:textId="1925D9B4" w:rsidR="005E6C94" w:rsidRDefault="00DA1FF4" w:rsidP="00DA1FF4">
            <w:pPr>
              <w:pStyle w:val="TAC"/>
              <w:spacing w:before="20" w:after="20"/>
              <w:ind w:left="57" w:right="57"/>
              <w:jc w:val="left"/>
              <w:rPr>
                <w:lang w:val="en-US" w:eastAsia="zh-CN"/>
              </w:rPr>
            </w:pPr>
            <w:r>
              <w:rPr>
                <w:lang w:val="en-US" w:eastAsia="zh-CN"/>
              </w:rPr>
              <w:t>DRX cycle: although we agree that the new carrier may be configured with a shorter DRX cycle, we think for a given coverage/</w:t>
            </w:r>
            <w:proofErr w:type="spellStart"/>
            <w:r>
              <w:rPr>
                <w:lang w:val="en-US" w:eastAsia="zh-CN"/>
              </w:rPr>
              <w:t>Rmax</w:t>
            </w:r>
            <w:proofErr w:type="spellEnd"/>
            <w:r>
              <w:rPr>
                <w:lang w:val="en-US" w:eastAsia="zh-CN"/>
              </w:rPr>
              <w:t>, they will all have the same DRX cycle. This will also make the solution simpler.</w:t>
            </w:r>
          </w:p>
          <w:p w14:paraId="28745914" w14:textId="6F1E860F" w:rsidR="00DA1FF4" w:rsidRDefault="00DA1FF4" w:rsidP="00DA1FF4">
            <w:pPr>
              <w:pStyle w:val="TAC"/>
              <w:spacing w:before="20" w:after="20"/>
              <w:ind w:left="57" w:right="57"/>
              <w:jc w:val="left"/>
              <w:rPr>
                <w:lang w:val="en-US" w:eastAsia="zh-CN"/>
              </w:rPr>
            </w:pPr>
            <w:r>
              <w:rPr>
                <w:lang w:val="en-US" w:eastAsia="zh-CN"/>
              </w:rPr>
              <w:t xml:space="preserve">Service based selection: Not sure what is proposed here but </w:t>
            </w:r>
            <w:r w:rsidR="006321D8">
              <w:rPr>
                <w:lang w:val="en-US" w:eastAsia="zh-CN"/>
              </w:rPr>
              <w:t>we do not support having another level</w:t>
            </w:r>
            <w:r>
              <w:rPr>
                <w:lang w:val="en-US" w:eastAsia="zh-CN"/>
              </w:rPr>
              <w:t xml:space="preserve">  </w:t>
            </w:r>
          </w:p>
          <w:p w14:paraId="13D91989" w14:textId="6AB99813" w:rsidR="00DA1FF4" w:rsidRPr="00DA1FF4" w:rsidRDefault="00DA1FF4" w:rsidP="00DA1FF4">
            <w:pPr>
              <w:pStyle w:val="TAC"/>
              <w:spacing w:before="20" w:after="20"/>
              <w:ind w:left="57" w:right="57"/>
              <w:jc w:val="left"/>
              <w:rPr>
                <w:lang w:val="en-US" w:eastAsia="zh-CN"/>
              </w:rPr>
            </w:pPr>
            <w:r>
              <w:rPr>
                <w:lang w:val="en-US" w:eastAsia="zh-CN"/>
              </w:rPr>
              <w:t>Power boosting: We think none of the R17 carriers should be configured with power boosting, as they should be better use</w:t>
            </w:r>
            <w:r w:rsidR="006321D8">
              <w:rPr>
                <w:lang w:val="en-US" w:eastAsia="zh-CN"/>
              </w:rPr>
              <w:t>d</w:t>
            </w:r>
            <w:r>
              <w:rPr>
                <w:lang w:val="en-US" w:eastAsia="zh-CN"/>
              </w:rPr>
              <w:t xml:space="preserve"> for enhanced coverage. We can leave the configuration to the NW but we should not having power boosting part of the criteria for </w:t>
            </w:r>
            <w:r w:rsidR="006321D8">
              <w:rPr>
                <w:lang w:val="en-US" w:eastAsia="zh-CN"/>
              </w:rPr>
              <w:t>carrier selection at the UE</w:t>
            </w:r>
          </w:p>
        </w:tc>
      </w:tr>
      <w:tr w:rsidR="005E6C94" w14:paraId="3E40BDB3"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9A3493F" w14:textId="3DCD7DDC" w:rsidR="005E6C94" w:rsidRDefault="005E6C94"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83DD978" w14:textId="77777777" w:rsidR="005E6C94" w:rsidRDefault="005E6C94"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7CC936E" w14:textId="77777777" w:rsidR="005E6C94" w:rsidRDefault="005E6C94" w:rsidP="008E49AB">
            <w:pPr>
              <w:pStyle w:val="TAC"/>
              <w:spacing w:before="20" w:after="20"/>
              <w:ind w:left="57" w:right="57"/>
              <w:jc w:val="left"/>
              <w:rPr>
                <w:lang w:eastAsia="zh-CN"/>
              </w:rPr>
            </w:pPr>
          </w:p>
        </w:tc>
      </w:tr>
      <w:tr w:rsidR="005E6C94" w14:paraId="06CF057E"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4BA5497" w14:textId="77777777" w:rsidR="005E6C94" w:rsidRDefault="005E6C94"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B4C1986" w14:textId="77777777" w:rsidR="005E6C94" w:rsidRDefault="005E6C94"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17BD60B" w14:textId="77777777" w:rsidR="005E6C94" w:rsidRDefault="005E6C94" w:rsidP="008E49AB">
            <w:pPr>
              <w:pStyle w:val="TAC"/>
              <w:spacing w:before="20" w:after="20"/>
              <w:ind w:left="57" w:right="57"/>
              <w:jc w:val="left"/>
              <w:rPr>
                <w:lang w:eastAsia="zh-CN"/>
              </w:rPr>
            </w:pPr>
          </w:p>
        </w:tc>
      </w:tr>
      <w:tr w:rsidR="005E6C94" w14:paraId="6DE82D13"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F126DAB" w14:textId="77777777" w:rsidR="005E6C94" w:rsidRDefault="005E6C94"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10615A0" w14:textId="77777777" w:rsidR="005E6C94" w:rsidRDefault="005E6C94"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178447D" w14:textId="77777777" w:rsidR="005E6C94" w:rsidRDefault="005E6C94" w:rsidP="008E49AB">
            <w:pPr>
              <w:pStyle w:val="TAC"/>
              <w:spacing w:before="20" w:after="20"/>
              <w:ind w:left="57" w:right="57"/>
              <w:jc w:val="left"/>
              <w:rPr>
                <w:lang w:eastAsia="zh-CN"/>
              </w:rPr>
            </w:pPr>
          </w:p>
        </w:tc>
      </w:tr>
      <w:tr w:rsidR="005E6C94" w14:paraId="38C43CD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F161E8B" w14:textId="77777777" w:rsidR="005E6C94" w:rsidRDefault="005E6C94"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E9EC963" w14:textId="77777777" w:rsidR="005E6C94" w:rsidRDefault="005E6C94"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CA09D6C" w14:textId="77777777" w:rsidR="005E6C94" w:rsidRDefault="005E6C94" w:rsidP="008E49AB">
            <w:pPr>
              <w:pStyle w:val="TAC"/>
              <w:spacing w:before="20" w:after="20"/>
              <w:ind w:left="57" w:right="57"/>
              <w:jc w:val="left"/>
              <w:rPr>
                <w:lang w:eastAsia="zh-CN"/>
              </w:rPr>
            </w:pPr>
          </w:p>
        </w:tc>
      </w:tr>
      <w:tr w:rsidR="005E6C94" w14:paraId="3EE5B563"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B5F8AE1" w14:textId="77777777" w:rsidR="005E6C94" w:rsidRDefault="005E6C94" w:rsidP="008E49AB">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7B5FB419" w14:textId="77777777" w:rsidR="005E6C94" w:rsidRDefault="005E6C94" w:rsidP="008E49AB">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218D2589" w14:textId="77777777" w:rsidR="005E6C94" w:rsidRDefault="005E6C94" w:rsidP="008E49AB">
            <w:pPr>
              <w:pStyle w:val="TAC"/>
              <w:spacing w:before="20" w:after="20"/>
              <w:ind w:left="57" w:right="57"/>
              <w:jc w:val="left"/>
              <w:rPr>
                <w:lang w:val="en-US" w:eastAsia="zh-CN"/>
              </w:rPr>
            </w:pPr>
          </w:p>
        </w:tc>
      </w:tr>
      <w:tr w:rsidR="005E6C94" w14:paraId="1A29EA27"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6C6EC9" w14:textId="77777777" w:rsidR="005E6C94" w:rsidRDefault="005E6C94"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3E2C401" w14:textId="77777777" w:rsidR="005E6C94" w:rsidRDefault="005E6C94"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D860991" w14:textId="77777777" w:rsidR="005E6C94" w:rsidRDefault="005E6C94" w:rsidP="008E49AB">
            <w:pPr>
              <w:pStyle w:val="TAC"/>
              <w:spacing w:before="20" w:after="20"/>
              <w:ind w:left="57" w:right="57"/>
              <w:jc w:val="left"/>
              <w:rPr>
                <w:lang w:eastAsia="zh-CN"/>
              </w:rPr>
            </w:pPr>
          </w:p>
        </w:tc>
      </w:tr>
      <w:tr w:rsidR="005E6C94" w14:paraId="684A1395"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0891FD" w14:textId="77777777" w:rsidR="005E6C94" w:rsidRDefault="005E6C94"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4D57D1D" w14:textId="77777777" w:rsidR="005E6C94" w:rsidRDefault="005E6C94"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D2D9215" w14:textId="77777777" w:rsidR="005E6C94" w:rsidRDefault="005E6C94" w:rsidP="008E49AB">
            <w:pPr>
              <w:pStyle w:val="TAC"/>
              <w:spacing w:before="20" w:after="20"/>
              <w:ind w:left="57" w:right="57"/>
              <w:jc w:val="left"/>
              <w:rPr>
                <w:lang w:eastAsia="zh-CN"/>
              </w:rPr>
            </w:pPr>
          </w:p>
        </w:tc>
      </w:tr>
      <w:tr w:rsidR="005E6C94" w14:paraId="3866E48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CDE20CE" w14:textId="77777777" w:rsidR="005E6C94" w:rsidRDefault="005E6C94"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09D6B54" w14:textId="77777777" w:rsidR="005E6C94" w:rsidRDefault="005E6C94"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22B7651" w14:textId="77777777" w:rsidR="005E6C94" w:rsidRDefault="005E6C94" w:rsidP="008E49AB">
            <w:pPr>
              <w:pStyle w:val="TAC"/>
              <w:spacing w:before="20" w:after="20"/>
              <w:ind w:left="57" w:right="57"/>
              <w:jc w:val="left"/>
              <w:rPr>
                <w:lang w:eastAsia="zh-CN"/>
              </w:rPr>
            </w:pPr>
          </w:p>
        </w:tc>
      </w:tr>
      <w:tr w:rsidR="005E6C94" w14:paraId="2EEDFEF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E5B0156" w14:textId="77777777" w:rsidR="005E6C94" w:rsidRDefault="005E6C94"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44F33B4" w14:textId="77777777" w:rsidR="005E6C94" w:rsidRDefault="005E6C94"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D7F7D12" w14:textId="77777777" w:rsidR="005E6C94" w:rsidRDefault="005E6C94" w:rsidP="008E49AB">
            <w:pPr>
              <w:pStyle w:val="TAC"/>
              <w:spacing w:before="20" w:after="20"/>
              <w:ind w:left="57" w:right="57"/>
              <w:jc w:val="left"/>
              <w:rPr>
                <w:lang w:eastAsia="zh-CN"/>
              </w:rPr>
            </w:pPr>
          </w:p>
        </w:tc>
      </w:tr>
      <w:tr w:rsidR="005E6C94" w14:paraId="7362391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5B4B5A" w14:textId="77777777" w:rsidR="005E6C94" w:rsidRDefault="005E6C94"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866C509" w14:textId="77777777" w:rsidR="005E6C94" w:rsidRDefault="005E6C94"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9A1E887" w14:textId="77777777" w:rsidR="005E6C94" w:rsidRDefault="005E6C94" w:rsidP="008E49AB">
            <w:pPr>
              <w:pStyle w:val="TAC"/>
              <w:spacing w:before="20" w:after="20"/>
              <w:ind w:left="57" w:right="57"/>
              <w:jc w:val="left"/>
              <w:rPr>
                <w:lang w:eastAsia="zh-CN"/>
              </w:rPr>
            </w:pPr>
          </w:p>
        </w:tc>
      </w:tr>
      <w:tr w:rsidR="005E6C94" w14:paraId="43EEEED3"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341998" w14:textId="77777777" w:rsidR="005E6C94" w:rsidRDefault="005E6C94"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BC69C95" w14:textId="77777777" w:rsidR="005E6C94" w:rsidRDefault="005E6C94"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D71DB17" w14:textId="77777777" w:rsidR="005E6C94" w:rsidRDefault="005E6C94" w:rsidP="008E49AB">
            <w:pPr>
              <w:pStyle w:val="TAC"/>
              <w:spacing w:before="20" w:after="20"/>
              <w:ind w:left="57" w:right="57"/>
              <w:jc w:val="left"/>
              <w:rPr>
                <w:lang w:eastAsia="zh-CN"/>
              </w:rPr>
            </w:pPr>
          </w:p>
        </w:tc>
      </w:tr>
      <w:tr w:rsidR="005E6C94" w14:paraId="2BAF1B66"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4CFD07" w14:textId="77777777" w:rsidR="005E6C94" w:rsidRDefault="005E6C94"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493D05B" w14:textId="77777777" w:rsidR="005E6C94" w:rsidRDefault="005E6C94"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5AD1298" w14:textId="77777777" w:rsidR="005E6C94" w:rsidRDefault="005E6C94" w:rsidP="008E49AB">
            <w:pPr>
              <w:pStyle w:val="TAC"/>
              <w:spacing w:before="20" w:after="20"/>
              <w:ind w:left="57" w:right="57"/>
              <w:jc w:val="left"/>
              <w:rPr>
                <w:lang w:eastAsia="zh-CN"/>
              </w:rPr>
            </w:pPr>
          </w:p>
        </w:tc>
      </w:tr>
    </w:tbl>
    <w:p w14:paraId="26612FBC" w14:textId="77777777" w:rsidR="00760E63" w:rsidRDefault="00760E63" w:rsidP="005E6C94">
      <w:pPr>
        <w:pStyle w:val="ListParagraph"/>
        <w:ind w:left="2061"/>
        <w:rPr>
          <w:b/>
          <w:bCs/>
          <w:highlight w:val="yellow"/>
        </w:rPr>
      </w:pPr>
    </w:p>
    <w:p w14:paraId="58DBFB80" w14:textId="691A05E6" w:rsidR="005E6C94" w:rsidRDefault="005E6C94" w:rsidP="00760E63">
      <w:pPr>
        <w:rPr>
          <w:lang w:eastAsia="zh-CN"/>
        </w:rPr>
      </w:pPr>
      <w:r w:rsidRPr="005E6C94">
        <w:rPr>
          <w:highlight w:val="yellow"/>
        </w:rPr>
        <w:t xml:space="preserve">Summary </w:t>
      </w:r>
      <w:r>
        <w:rPr>
          <w:lang w:val="sv-SE"/>
        </w:rPr>
        <w:t>3</w:t>
      </w:r>
      <w:r>
        <w:t xml:space="preserve">: </w:t>
      </w:r>
    </w:p>
    <w:p w14:paraId="6D2BD258" w14:textId="77777777" w:rsidR="005E6C94" w:rsidRPr="00C752D7" w:rsidRDefault="005E6C94" w:rsidP="005E6C94"/>
    <w:p w14:paraId="4F0733BF" w14:textId="4C7159E2" w:rsidR="00F86963" w:rsidRPr="00235DC3" w:rsidRDefault="005E6C94" w:rsidP="00F86963">
      <w:pPr>
        <w:pStyle w:val="Heading2"/>
        <w:rPr>
          <w:lang w:val="en-US"/>
        </w:rPr>
      </w:pPr>
      <w:r>
        <w:t>3</w:t>
      </w:r>
      <w:r w:rsidR="00F86963">
        <w:t>.</w:t>
      </w:r>
      <w:r>
        <w:t>4</w:t>
      </w:r>
      <w:r w:rsidR="00F86963">
        <w:tab/>
      </w:r>
      <w:r w:rsidR="00F86963">
        <w:rPr>
          <w:lang w:val="en-US"/>
        </w:rPr>
        <w:t>How does</w:t>
      </w:r>
      <w:r w:rsidR="00F86963" w:rsidRPr="00F86963">
        <w:t xml:space="preserve"> </w:t>
      </w:r>
      <w:r w:rsidR="00F86963">
        <w:t>NW configure/enable (dedicated, broadcast signalling?)</w:t>
      </w:r>
    </w:p>
    <w:p w14:paraId="2EE5D6CA" w14:textId="4DE0B11B" w:rsidR="00243A0C" w:rsidRDefault="00243A0C" w:rsidP="001A42AC">
      <w:r>
        <w:rPr>
          <w:lang w:val="en-US"/>
        </w:rPr>
        <w:t xml:space="preserve">[1], [2], [3], [5] and [10] </w:t>
      </w:r>
      <w:r>
        <w:t xml:space="preserve">provide the view that NW configuration </w:t>
      </w:r>
      <w:r w:rsidR="00F4644C">
        <w:t xml:space="preserve">for Rel-17 paging carriers </w:t>
      </w:r>
      <w:r>
        <w:t>should be cell specific parameter</w:t>
      </w:r>
      <w:r w:rsidR="00F4644C">
        <w:t>s</w:t>
      </w:r>
      <w:r>
        <w:t xml:space="preserve">, and better to </w:t>
      </w:r>
      <w:r w:rsidR="00F4644C">
        <w:t xml:space="preserve">be </w:t>
      </w:r>
      <w:r>
        <w:t xml:space="preserve">transmitted by broadcast </w:t>
      </w:r>
      <w:proofErr w:type="spellStart"/>
      <w:r>
        <w:t>signaling</w:t>
      </w:r>
      <w:proofErr w:type="spellEnd"/>
      <w:r>
        <w:t xml:space="preserve"> for both options. </w:t>
      </w:r>
    </w:p>
    <w:p w14:paraId="640BA5FF" w14:textId="3392163C" w:rsidR="00243A0C" w:rsidRDefault="0075072A" w:rsidP="0075072A">
      <w:pPr>
        <w:pStyle w:val="Caption"/>
        <w:rPr>
          <w:rFonts w:ascii="Arial" w:hAnsi="Arial"/>
          <w:bCs/>
          <w:lang w:eastAsia="zh-CN"/>
        </w:rPr>
      </w:pPr>
      <w:bookmarkStart w:id="12" w:name="_Hlk71895009"/>
      <w:r w:rsidRPr="00E25861">
        <w:rPr>
          <w:rFonts w:ascii="Arial" w:hAnsi="Arial"/>
          <w:bCs/>
          <w:lang w:eastAsia="zh-CN"/>
        </w:rPr>
        <w:t xml:space="preserve">Proposal </w:t>
      </w:r>
      <w:r w:rsidRPr="00E25861">
        <w:rPr>
          <w:rFonts w:ascii="Arial" w:hAnsi="Arial"/>
          <w:bCs/>
          <w:lang w:eastAsia="zh-CN"/>
        </w:rPr>
        <w:fldChar w:fldCharType="begin"/>
      </w:r>
      <w:r w:rsidRPr="00E25861">
        <w:rPr>
          <w:rFonts w:ascii="Arial" w:hAnsi="Arial"/>
          <w:bCs/>
          <w:lang w:eastAsia="zh-CN"/>
        </w:rPr>
        <w:instrText xml:space="preserve"> SEQ Proposal \* ARABIC </w:instrText>
      </w:r>
      <w:r w:rsidRPr="00E25861">
        <w:rPr>
          <w:rFonts w:ascii="Arial" w:hAnsi="Arial"/>
          <w:bCs/>
          <w:lang w:eastAsia="zh-CN"/>
        </w:rPr>
        <w:fldChar w:fldCharType="separate"/>
      </w:r>
      <w:r w:rsidRPr="00E25861">
        <w:rPr>
          <w:rFonts w:ascii="Arial" w:hAnsi="Arial"/>
          <w:bCs/>
          <w:lang w:eastAsia="zh-CN"/>
        </w:rPr>
        <w:t>4</w:t>
      </w:r>
      <w:r w:rsidRPr="00E25861">
        <w:rPr>
          <w:rFonts w:ascii="Arial" w:hAnsi="Arial"/>
          <w:bCs/>
          <w:lang w:eastAsia="zh-CN"/>
        </w:rPr>
        <w:fldChar w:fldCharType="end"/>
      </w:r>
      <w:r w:rsidRPr="00E25861">
        <w:rPr>
          <w:rFonts w:ascii="Arial" w:hAnsi="Arial"/>
          <w:bCs/>
          <w:lang w:eastAsia="zh-CN"/>
        </w:rPr>
        <w:tab/>
      </w:r>
      <w:r w:rsidR="008004CB" w:rsidRPr="00E25861">
        <w:rPr>
          <w:rFonts w:ascii="Arial" w:hAnsi="Arial"/>
          <w:bCs/>
          <w:lang w:eastAsia="zh-CN"/>
        </w:rPr>
        <w:t>For both options, NW configuration for Rel-17 paging carriers is indicated in broadcast signalling.</w:t>
      </w:r>
      <w:bookmarkEnd w:id="12"/>
    </w:p>
    <w:p w14:paraId="066BBB31" w14:textId="6DF8ED89" w:rsidR="005E6C94" w:rsidRDefault="005E6C94" w:rsidP="005E6C94">
      <w:pPr>
        <w:rPr>
          <w:lang w:eastAsia="zh-CN"/>
        </w:rPr>
      </w:pPr>
    </w:p>
    <w:p w14:paraId="624E2835" w14:textId="45920A17" w:rsidR="005E6C94" w:rsidRDefault="005E6C94" w:rsidP="005E6C94">
      <w:pPr>
        <w:rPr>
          <w:lang w:eastAsia="zh-CN"/>
        </w:rPr>
      </w:pPr>
      <w:r>
        <w:rPr>
          <w:b/>
          <w:bCs/>
        </w:rPr>
        <w:lastRenderedPageBreak/>
        <w:t>Input#4 Required for</w:t>
      </w:r>
      <w:r>
        <w:t xml:space="preserve">: </w:t>
      </w:r>
      <w:r w:rsidRPr="00D01244">
        <w:rPr>
          <w:lang w:eastAsia="zh-CN"/>
        </w:rPr>
        <w:t xml:space="preserve">Please provide comments below </w:t>
      </w:r>
      <w:r>
        <w:rPr>
          <w:lang w:eastAsia="zh-CN"/>
        </w:rPr>
        <w:t>on the above Proposal.</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5E6C94" w14:paraId="52098B5B"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B695484" w14:textId="77777777" w:rsidR="005E6C94" w:rsidRDefault="005E6C94" w:rsidP="008E49AB">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2DC45F0" w14:textId="77777777" w:rsidR="005E6C94" w:rsidRPr="0069014B" w:rsidRDefault="005E6C94" w:rsidP="008E49AB">
            <w:pPr>
              <w:pStyle w:val="TAH"/>
              <w:spacing w:before="20" w:after="20"/>
              <w:ind w:left="57" w:right="57"/>
              <w:jc w:val="left"/>
              <w:rPr>
                <w:lang w:val="sv-SE"/>
              </w:rPr>
            </w:pPr>
            <w:r>
              <w:rPr>
                <w:lang w:val="sv-SE" w:eastAsia="zh-CN"/>
              </w:rPr>
              <w:t>Proposal is agreeable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773D6F1" w14:textId="77777777" w:rsidR="005E6C94" w:rsidRPr="0069014B" w:rsidRDefault="005E6C94" w:rsidP="008E49AB">
            <w:pPr>
              <w:pStyle w:val="TAH"/>
              <w:spacing w:before="20" w:after="20"/>
              <w:ind w:left="57" w:right="57"/>
              <w:jc w:val="left"/>
              <w:rPr>
                <w:lang w:val="sv-SE" w:eastAsia="zh-CN"/>
              </w:rPr>
            </w:pPr>
            <w:r>
              <w:rPr>
                <w:lang w:val="sv-SE" w:eastAsia="zh-CN"/>
              </w:rPr>
              <w:t>Comments</w:t>
            </w:r>
          </w:p>
        </w:tc>
      </w:tr>
      <w:tr w:rsidR="005E6C94" w14:paraId="3A44AB55"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333F78D" w14:textId="6D0BF8FA" w:rsidR="005E6C94" w:rsidRPr="006321D8" w:rsidRDefault="006321D8" w:rsidP="008E49AB">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2478" w:type="dxa"/>
            <w:tcBorders>
              <w:top w:val="single" w:sz="4" w:space="0" w:color="auto"/>
              <w:left w:val="single" w:sz="4" w:space="0" w:color="auto"/>
              <w:bottom w:val="single" w:sz="4" w:space="0" w:color="auto"/>
              <w:right w:val="single" w:sz="4" w:space="0" w:color="auto"/>
            </w:tcBorders>
          </w:tcPr>
          <w:p w14:paraId="0BACBFBB" w14:textId="7F5B741F" w:rsidR="005E6C94" w:rsidRPr="006321D8" w:rsidRDefault="006321D8" w:rsidP="008E49AB">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7D4424CC" w14:textId="77777777" w:rsidR="005E6C94" w:rsidRDefault="005E6C94" w:rsidP="008E49AB">
            <w:pPr>
              <w:pStyle w:val="TAC"/>
              <w:spacing w:before="20" w:after="20"/>
              <w:ind w:left="57" w:right="57"/>
              <w:jc w:val="left"/>
              <w:rPr>
                <w:lang w:eastAsia="zh-CN"/>
              </w:rPr>
            </w:pPr>
          </w:p>
        </w:tc>
      </w:tr>
      <w:tr w:rsidR="005E6C94" w14:paraId="060103E2"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76DB437" w14:textId="77777777" w:rsidR="005E6C94" w:rsidRDefault="005E6C94"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6A7A81A" w14:textId="77777777" w:rsidR="005E6C94" w:rsidRDefault="005E6C94"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8E8CCAE" w14:textId="77777777" w:rsidR="005E6C94" w:rsidRDefault="005E6C94" w:rsidP="008E49AB">
            <w:pPr>
              <w:pStyle w:val="TAC"/>
              <w:spacing w:before="20" w:after="20"/>
              <w:ind w:left="57" w:right="57"/>
              <w:jc w:val="left"/>
              <w:rPr>
                <w:lang w:eastAsia="zh-CN"/>
              </w:rPr>
            </w:pPr>
          </w:p>
        </w:tc>
      </w:tr>
      <w:tr w:rsidR="005E6C94" w14:paraId="0896E0DB"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FFEB251" w14:textId="77777777" w:rsidR="005E6C94" w:rsidRDefault="005E6C94"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90BB6A1" w14:textId="77777777" w:rsidR="005E6C94" w:rsidRDefault="005E6C94"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169F2DC" w14:textId="77777777" w:rsidR="005E6C94" w:rsidRDefault="005E6C94" w:rsidP="008E49AB">
            <w:pPr>
              <w:pStyle w:val="TAC"/>
              <w:spacing w:before="20" w:after="20"/>
              <w:ind w:left="57" w:right="57"/>
              <w:jc w:val="left"/>
              <w:rPr>
                <w:lang w:eastAsia="zh-CN"/>
              </w:rPr>
            </w:pPr>
          </w:p>
        </w:tc>
      </w:tr>
      <w:tr w:rsidR="005E6C94" w14:paraId="42681E0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F3CD9A6" w14:textId="77777777" w:rsidR="005E6C94" w:rsidRDefault="005E6C94"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C766F98" w14:textId="77777777" w:rsidR="005E6C94" w:rsidRDefault="005E6C94"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6A4268F" w14:textId="77777777" w:rsidR="005E6C94" w:rsidRDefault="005E6C94" w:rsidP="008E49AB">
            <w:pPr>
              <w:pStyle w:val="TAC"/>
              <w:spacing w:before="20" w:after="20"/>
              <w:ind w:left="57" w:right="57"/>
              <w:jc w:val="left"/>
              <w:rPr>
                <w:lang w:eastAsia="zh-CN"/>
              </w:rPr>
            </w:pPr>
          </w:p>
        </w:tc>
      </w:tr>
      <w:tr w:rsidR="005E6C94" w14:paraId="1F6EE934"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F54E9D5" w14:textId="77777777" w:rsidR="005E6C94" w:rsidRDefault="005E6C94"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79B4A72" w14:textId="77777777" w:rsidR="005E6C94" w:rsidRDefault="005E6C94"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B83EED9" w14:textId="77777777" w:rsidR="005E6C94" w:rsidRDefault="005E6C94" w:rsidP="008E49AB">
            <w:pPr>
              <w:pStyle w:val="TAC"/>
              <w:spacing w:before="20" w:after="20"/>
              <w:ind w:left="57" w:right="57"/>
              <w:jc w:val="left"/>
              <w:rPr>
                <w:lang w:eastAsia="zh-CN"/>
              </w:rPr>
            </w:pPr>
          </w:p>
        </w:tc>
      </w:tr>
      <w:tr w:rsidR="005E6C94" w14:paraId="050A8619"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CF538B8" w14:textId="77777777" w:rsidR="005E6C94" w:rsidRDefault="005E6C94" w:rsidP="008E49AB">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668DD9F6" w14:textId="77777777" w:rsidR="005E6C94" w:rsidRDefault="005E6C94" w:rsidP="008E49AB">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6AEF9A97" w14:textId="77777777" w:rsidR="005E6C94" w:rsidRDefault="005E6C94" w:rsidP="008E49AB">
            <w:pPr>
              <w:pStyle w:val="TAC"/>
              <w:spacing w:before="20" w:after="20"/>
              <w:ind w:left="57" w:right="57"/>
              <w:jc w:val="left"/>
              <w:rPr>
                <w:lang w:val="en-US" w:eastAsia="zh-CN"/>
              </w:rPr>
            </w:pPr>
          </w:p>
        </w:tc>
      </w:tr>
      <w:tr w:rsidR="005E6C94" w14:paraId="5C6E3C41"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FC72EA4" w14:textId="77777777" w:rsidR="005E6C94" w:rsidRDefault="005E6C94"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7554750" w14:textId="77777777" w:rsidR="005E6C94" w:rsidRDefault="005E6C94"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D9D73BF" w14:textId="77777777" w:rsidR="005E6C94" w:rsidRDefault="005E6C94" w:rsidP="008E49AB">
            <w:pPr>
              <w:pStyle w:val="TAC"/>
              <w:spacing w:before="20" w:after="20"/>
              <w:ind w:left="57" w:right="57"/>
              <w:jc w:val="left"/>
              <w:rPr>
                <w:lang w:eastAsia="zh-CN"/>
              </w:rPr>
            </w:pPr>
          </w:p>
        </w:tc>
      </w:tr>
      <w:tr w:rsidR="005E6C94" w14:paraId="27217D7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0A699A" w14:textId="77777777" w:rsidR="005E6C94" w:rsidRDefault="005E6C94"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681E036" w14:textId="77777777" w:rsidR="005E6C94" w:rsidRDefault="005E6C94"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F8331FD" w14:textId="77777777" w:rsidR="005E6C94" w:rsidRDefault="005E6C94" w:rsidP="008E49AB">
            <w:pPr>
              <w:pStyle w:val="TAC"/>
              <w:spacing w:before="20" w:after="20"/>
              <w:ind w:left="57" w:right="57"/>
              <w:jc w:val="left"/>
              <w:rPr>
                <w:lang w:eastAsia="zh-CN"/>
              </w:rPr>
            </w:pPr>
          </w:p>
        </w:tc>
      </w:tr>
      <w:tr w:rsidR="005E6C94" w14:paraId="6480859D"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AD828A9" w14:textId="77777777" w:rsidR="005E6C94" w:rsidRDefault="005E6C94"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19CA5B9" w14:textId="77777777" w:rsidR="005E6C94" w:rsidRDefault="005E6C94"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18E8B3D" w14:textId="77777777" w:rsidR="005E6C94" w:rsidRDefault="005E6C94" w:rsidP="008E49AB">
            <w:pPr>
              <w:pStyle w:val="TAC"/>
              <w:spacing w:before="20" w:after="20"/>
              <w:ind w:left="57" w:right="57"/>
              <w:jc w:val="left"/>
              <w:rPr>
                <w:lang w:eastAsia="zh-CN"/>
              </w:rPr>
            </w:pPr>
          </w:p>
        </w:tc>
      </w:tr>
      <w:tr w:rsidR="005E6C94" w14:paraId="79C61B21"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192CBCD" w14:textId="77777777" w:rsidR="005E6C94" w:rsidRDefault="005E6C94"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7A1434C" w14:textId="77777777" w:rsidR="005E6C94" w:rsidRDefault="005E6C94"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09FB3EB" w14:textId="77777777" w:rsidR="005E6C94" w:rsidRDefault="005E6C94" w:rsidP="008E49AB">
            <w:pPr>
              <w:pStyle w:val="TAC"/>
              <w:spacing w:before="20" w:after="20"/>
              <w:ind w:left="57" w:right="57"/>
              <w:jc w:val="left"/>
              <w:rPr>
                <w:lang w:eastAsia="zh-CN"/>
              </w:rPr>
            </w:pPr>
          </w:p>
        </w:tc>
      </w:tr>
      <w:tr w:rsidR="005E6C94" w14:paraId="6153061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0BBC3F" w14:textId="77777777" w:rsidR="005E6C94" w:rsidRDefault="005E6C94"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D418F16" w14:textId="77777777" w:rsidR="005E6C94" w:rsidRDefault="005E6C94"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71AFC6E" w14:textId="77777777" w:rsidR="005E6C94" w:rsidRDefault="005E6C94" w:rsidP="008E49AB">
            <w:pPr>
              <w:pStyle w:val="TAC"/>
              <w:spacing w:before="20" w:after="20"/>
              <w:ind w:left="57" w:right="57"/>
              <w:jc w:val="left"/>
              <w:rPr>
                <w:lang w:eastAsia="zh-CN"/>
              </w:rPr>
            </w:pPr>
          </w:p>
        </w:tc>
      </w:tr>
      <w:tr w:rsidR="005E6C94" w14:paraId="515BA0DB"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1C88A0" w14:textId="77777777" w:rsidR="005E6C94" w:rsidRDefault="005E6C94"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6B242C8" w14:textId="77777777" w:rsidR="005E6C94" w:rsidRDefault="005E6C94"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FB8D8A2" w14:textId="77777777" w:rsidR="005E6C94" w:rsidRDefault="005E6C94" w:rsidP="008E49AB">
            <w:pPr>
              <w:pStyle w:val="TAC"/>
              <w:spacing w:before="20" w:after="20"/>
              <w:ind w:left="57" w:right="57"/>
              <w:jc w:val="left"/>
              <w:rPr>
                <w:lang w:eastAsia="zh-CN"/>
              </w:rPr>
            </w:pPr>
          </w:p>
        </w:tc>
      </w:tr>
      <w:tr w:rsidR="005E6C94" w14:paraId="3FA6E16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336E1E0" w14:textId="77777777" w:rsidR="005E6C94" w:rsidRDefault="005E6C94"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B8432EE" w14:textId="77777777" w:rsidR="005E6C94" w:rsidRDefault="005E6C94"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9A2A52A" w14:textId="77777777" w:rsidR="005E6C94" w:rsidRDefault="005E6C94" w:rsidP="008E49AB">
            <w:pPr>
              <w:pStyle w:val="TAC"/>
              <w:spacing w:before="20" w:after="20"/>
              <w:ind w:left="57" w:right="57"/>
              <w:jc w:val="left"/>
              <w:rPr>
                <w:lang w:eastAsia="zh-CN"/>
              </w:rPr>
            </w:pPr>
          </w:p>
        </w:tc>
      </w:tr>
    </w:tbl>
    <w:p w14:paraId="0022C9AD" w14:textId="77777777" w:rsidR="005E6C94" w:rsidRDefault="005E6C94" w:rsidP="005E6C94">
      <w:pPr>
        <w:rPr>
          <w:b/>
          <w:bCs/>
          <w:highlight w:val="yellow"/>
        </w:rPr>
      </w:pPr>
    </w:p>
    <w:p w14:paraId="519F925E" w14:textId="42E93F1C" w:rsidR="005E6C94" w:rsidRDefault="005E6C94" w:rsidP="005E6C94">
      <w:pPr>
        <w:rPr>
          <w:lang w:eastAsia="zh-CN"/>
        </w:rPr>
      </w:pPr>
      <w:r w:rsidRPr="007912E4">
        <w:rPr>
          <w:b/>
          <w:bCs/>
          <w:highlight w:val="yellow"/>
        </w:rPr>
        <w:t xml:space="preserve">Summary </w:t>
      </w:r>
      <w:r>
        <w:rPr>
          <w:b/>
          <w:bCs/>
        </w:rPr>
        <w:t>4</w:t>
      </w:r>
      <w:r>
        <w:t xml:space="preserve">: </w:t>
      </w:r>
    </w:p>
    <w:p w14:paraId="01BD9D74" w14:textId="73D21450" w:rsidR="005E6C94" w:rsidRPr="005E6C94" w:rsidRDefault="005E6C94" w:rsidP="005E6C94">
      <w:pPr>
        <w:pStyle w:val="Heading2"/>
        <w:rPr>
          <w:lang w:eastAsia="zh-CN"/>
        </w:rPr>
      </w:pPr>
      <w:r>
        <w:t>3.5</w:t>
      </w:r>
      <w:r>
        <w:tab/>
        <w:t xml:space="preserve">NW and UE align on the selected </w:t>
      </w:r>
      <w:proofErr w:type="spellStart"/>
      <w:r>
        <w:t>Rmax</w:t>
      </w:r>
      <w:proofErr w:type="spellEnd"/>
      <w:r>
        <w:t>/CE level Option 1</w:t>
      </w:r>
    </w:p>
    <w:p w14:paraId="4E1B950C" w14:textId="5125D394" w:rsidR="007B098B" w:rsidRDefault="008004CB" w:rsidP="007B098B">
      <w:r>
        <w:t>For option 1</w:t>
      </w:r>
      <w:r w:rsidRPr="00771EDC">
        <w:t xml:space="preserve">, </w:t>
      </w:r>
      <w:r w:rsidRPr="00771EDC">
        <w:rPr>
          <w:lang w:val="en-US"/>
        </w:rPr>
        <w:t>[1</w:t>
      </w:r>
      <w:r w:rsidRPr="00576BA6">
        <w:rPr>
          <w:lang w:val="en-US"/>
        </w:rPr>
        <w:t>], [2], [3], [5]</w:t>
      </w:r>
      <w:r w:rsidR="00576BA6" w:rsidRPr="00576BA6">
        <w:rPr>
          <w:lang w:val="en-US"/>
        </w:rPr>
        <w:t xml:space="preserve">, [9] </w:t>
      </w:r>
      <w:r w:rsidRPr="00576BA6">
        <w:rPr>
          <w:lang w:val="en-US"/>
        </w:rPr>
        <w:t xml:space="preserve">and [10] </w:t>
      </w:r>
      <w:r w:rsidRPr="00576BA6">
        <w:t>provide the</w:t>
      </w:r>
      <w:r>
        <w:t xml:space="preserve"> view on how NW and UE align on the selected </w:t>
      </w:r>
      <w:proofErr w:type="spellStart"/>
      <w:r>
        <w:t>Rmax</w:t>
      </w:r>
      <w:proofErr w:type="spellEnd"/>
      <w:r>
        <w:t xml:space="preserve">/CE level, a list of </w:t>
      </w:r>
      <w:r w:rsidR="00E444DD">
        <w:t>sub-</w:t>
      </w:r>
      <w:r>
        <w:t>options could be further discussed.</w:t>
      </w:r>
      <w:r w:rsidR="007B098B">
        <w:t xml:space="preserve"> </w:t>
      </w:r>
    </w:p>
    <w:p w14:paraId="03881C1D" w14:textId="2F21F0E0" w:rsidR="004033C9" w:rsidRDefault="007B098B" w:rsidP="001A42AC">
      <w:r>
        <w:t xml:space="preserve">[1] mentions that </w:t>
      </w:r>
      <w:r w:rsidRPr="007B098B">
        <w:t>UE is allowed to select paging carrier group based on CEL</w:t>
      </w:r>
      <w:r>
        <w:t>. [2] gives the option that f</w:t>
      </w:r>
      <w:r w:rsidRPr="007B098B">
        <w:t>or option 1, UE report</w:t>
      </w:r>
      <w:r w:rsidR="00E444DD">
        <w:t>s</w:t>
      </w:r>
      <w:r w:rsidRPr="007B098B">
        <w:t xml:space="preserve"> the coverage status or paging carrier selection result to NW by dedicated signalling.</w:t>
      </w:r>
      <w:r>
        <w:t xml:space="preserve"> While [3] provides that t</w:t>
      </w:r>
      <w:r w:rsidRPr="007B098B">
        <w:t xml:space="preserve">he </w:t>
      </w:r>
      <w:r w:rsidRPr="007B098B">
        <w:rPr>
          <w:rFonts w:hint="eastAsia"/>
        </w:rPr>
        <w:t>evaluated</w:t>
      </w:r>
      <w:r w:rsidRPr="007B098B">
        <w:t xml:space="preserve"> CEL/</w:t>
      </w:r>
      <w:proofErr w:type="spellStart"/>
      <w:r w:rsidRPr="007B098B">
        <w:t>Rmax</w:t>
      </w:r>
      <w:proofErr w:type="spellEnd"/>
      <w:r w:rsidRPr="007B098B">
        <w:rPr>
          <w:rFonts w:hint="eastAsia"/>
        </w:rPr>
        <w:t xml:space="preserve"> </w:t>
      </w:r>
      <w:r w:rsidRPr="007B098B">
        <w:t xml:space="preserve">would be </w:t>
      </w:r>
      <w:r w:rsidRPr="007B098B">
        <w:rPr>
          <w:rFonts w:hint="eastAsia"/>
        </w:rPr>
        <w:t>assigned</w:t>
      </w:r>
      <w:r w:rsidRPr="007B098B">
        <w:t xml:space="preserve"> to a UE via dedicated </w:t>
      </w:r>
      <w:proofErr w:type="spellStart"/>
      <w:r w:rsidRPr="007B098B">
        <w:t>signalin</w:t>
      </w:r>
      <w:r>
        <w:t>g</w:t>
      </w:r>
      <w:proofErr w:type="spellEnd"/>
      <w:r>
        <w:t xml:space="preserve">. In [9], UE signals to RAN that </w:t>
      </w:r>
      <w:r>
        <w:rPr>
          <w:lang w:eastAsia="en-US"/>
        </w:rPr>
        <w:t xml:space="preserve">it prefers to use an </w:t>
      </w:r>
      <w:r w:rsidRPr="001B0883">
        <w:rPr>
          <w:i/>
          <w:iCs/>
          <w:lang w:eastAsia="en-US"/>
        </w:rPr>
        <w:t>alternative paging carrier</w:t>
      </w:r>
      <w:r>
        <w:rPr>
          <w:lang w:eastAsia="en-US"/>
        </w:rPr>
        <w:t xml:space="preserve"> during step 4, and in step 5, network confirms whether UE is permitted to use the </w:t>
      </w:r>
      <w:r w:rsidRPr="001B0883">
        <w:rPr>
          <w:i/>
          <w:iCs/>
          <w:lang w:eastAsia="en-US"/>
        </w:rPr>
        <w:t>alternative paging carrie</w:t>
      </w:r>
      <w:r>
        <w:rPr>
          <w:i/>
          <w:iCs/>
          <w:lang w:eastAsia="en-US"/>
        </w:rPr>
        <w:t>r</w:t>
      </w:r>
      <w:r>
        <w:rPr>
          <w:lang w:eastAsia="en-US"/>
        </w:rPr>
        <w:t>.</w:t>
      </w:r>
      <w:r w:rsidR="00AF10B4">
        <w:rPr>
          <w:lang w:eastAsia="en-US"/>
        </w:rPr>
        <w:t xml:space="preserve"> Further [5] listed all the above options.</w:t>
      </w:r>
    </w:p>
    <w:p w14:paraId="6F5B1BBA" w14:textId="2A37A419" w:rsidR="008004CB" w:rsidRPr="00E25861" w:rsidRDefault="0075072A" w:rsidP="0075072A">
      <w:pPr>
        <w:pStyle w:val="Caption"/>
        <w:rPr>
          <w:rFonts w:ascii="Arial" w:hAnsi="Arial"/>
          <w:bCs/>
          <w:lang w:eastAsia="zh-CN"/>
        </w:rPr>
      </w:pPr>
      <w:bookmarkStart w:id="13" w:name="_Ref71905470"/>
      <w:r w:rsidRPr="00E25861">
        <w:rPr>
          <w:rFonts w:ascii="Arial" w:hAnsi="Arial"/>
          <w:bCs/>
          <w:lang w:eastAsia="zh-CN"/>
        </w:rPr>
        <w:t xml:space="preserve">Proposal </w:t>
      </w:r>
      <w:r w:rsidRPr="00E25861">
        <w:rPr>
          <w:rFonts w:ascii="Arial" w:hAnsi="Arial"/>
          <w:bCs/>
          <w:lang w:eastAsia="zh-CN"/>
        </w:rPr>
        <w:fldChar w:fldCharType="begin"/>
      </w:r>
      <w:r w:rsidRPr="00E25861">
        <w:rPr>
          <w:rFonts w:ascii="Arial" w:hAnsi="Arial"/>
          <w:bCs/>
          <w:lang w:eastAsia="zh-CN"/>
        </w:rPr>
        <w:instrText xml:space="preserve"> SEQ Proposal \* ARABIC </w:instrText>
      </w:r>
      <w:r w:rsidRPr="00E25861">
        <w:rPr>
          <w:rFonts w:ascii="Arial" w:hAnsi="Arial"/>
          <w:bCs/>
          <w:lang w:eastAsia="zh-CN"/>
        </w:rPr>
        <w:fldChar w:fldCharType="separate"/>
      </w:r>
      <w:r w:rsidRPr="00E25861">
        <w:rPr>
          <w:rFonts w:ascii="Arial" w:hAnsi="Arial"/>
          <w:bCs/>
          <w:lang w:eastAsia="zh-CN"/>
        </w:rPr>
        <w:t>5</w:t>
      </w:r>
      <w:r w:rsidRPr="00E25861">
        <w:rPr>
          <w:rFonts w:ascii="Arial" w:hAnsi="Arial"/>
          <w:bCs/>
          <w:lang w:eastAsia="zh-CN"/>
        </w:rPr>
        <w:fldChar w:fldCharType="end"/>
      </w:r>
      <w:r w:rsidRPr="00E25861">
        <w:rPr>
          <w:rFonts w:ascii="Arial" w:hAnsi="Arial"/>
          <w:bCs/>
          <w:lang w:eastAsia="zh-CN"/>
        </w:rPr>
        <w:tab/>
      </w:r>
      <w:r w:rsidR="008004CB" w:rsidRPr="00E25861">
        <w:rPr>
          <w:rFonts w:ascii="Arial" w:hAnsi="Arial"/>
          <w:bCs/>
          <w:lang w:eastAsia="zh-CN"/>
        </w:rPr>
        <w:t>For option</w:t>
      </w:r>
      <w:r w:rsidR="004D60B3" w:rsidRPr="00E25861">
        <w:rPr>
          <w:rFonts w:ascii="Arial" w:hAnsi="Arial"/>
          <w:bCs/>
          <w:lang w:eastAsia="zh-CN"/>
        </w:rPr>
        <w:t xml:space="preserve"> </w:t>
      </w:r>
      <w:r w:rsidR="008004CB" w:rsidRPr="00E25861">
        <w:rPr>
          <w:rFonts w:ascii="Arial" w:hAnsi="Arial"/>
          <w:bCs/>
          <w:lang w:eastAsia="zh-CN"/>
        </w:rPr>
        <w:t xml:space="preserve">1, RAN 2 to select between the following </w:t>
      </w:r>
      <w:r w:rsidR="00E444DD">
        <w:rPr>
          <w:rFonts w:ascii="Arial" w:hAnsi="Arial"/>
          <w:bCs/>
          <w:lang w:eastAsia="zh-CN"/>
        </w:rPr>
        <w:t>sub-</w:t>
      </w:r>
      <w:r w:rsidR="008004CB" w:rsidRPr="00E25861">
        <w:rPr>
          <w:rFonts w:ascii="Arial" w:hAnsi="Arial"/>
          <w:bCs/>
          <w:lang w:eastAsia="zh-CN"/>
        </w:rPr>
        <w:t>options:</w:t>
      </w:r>
      <w:bookmarkEnd w:id="13"/>
    </w:p>
    <w:p w14:paraId="32074C5B" w14:textId="23D1F6DB" w:rsidR="008004CB" w:rsidRPr="00C752D7" w:rsidRDefault="008004CB" w:rsidP="008004CB">
      <w:pPr>
        <w:pStyle w:val="Proposal"/>
        <w:numPr>
          <w:ilvl w:val="0"/>
          <w:numId w:val="30"/>
        </w:numPr>
      </w:pPr>
      <w:r w:rsidRPr="00C752D7">
        <w:t>Option 1a: No dedicated signalling, UE selects a carrier based on broadcast criteria only</w:t>
      </w:r>
    </w:p>
    <w:p w14:paraId="5D08FB39" w14:textId="3146EA18" w:rsidR="008004CB" w:rsidRDefault="008004CB" w:rsidP="008004CB">
      <w:pPr>
        <w:pStyle w:val="Proposal"/>
        <w:numPr>
          <w:ilvl w:val="0"/>
          <w:numId w:val="30"/>
        </w:numPr>
      </w:pPr>
      <w:r w:rsidRPr="00C752D7">
        <w:t xml:space="preserve">Option 1b: Network </w:t>
      </w:r>
      <w:r>
        <w:t>enables</w:t>
      </w:r>
      <w:r w:rsidRPr="00C752D7">
        <w:t xml:space="preserve"> UE to select a R</w:t>
      </w:r>
      <w:r w:rsidR="00E444DD">
        <w:t>el-</w:t>
      </w:r>
      <w:r w:rsidRPr="00C752D7">
        <w:t>17 paging carrier by enabling per UE in dedicated signalling.</w:t>
      </w:r>
    </w:p>
    <w:p w14:paraId="0509B941" w14:textId="60B4D2B6" w:rsidR="008004CB" w:rsidRPr="008004CB" w:rsidRDefault="008004CB" w:rsidP="008004CB">
      <w:pPr>
        <w:numPr>
          <w:ilvl w:val="0"/>
          <w:numId w:val="30"/>
        </w:numPr>
        <w:spacing w:after="120"/>
        <w:jc w:val="both"/>
        <w:rPr>
          <w:rFonts w:ascii="Arial" w:hAnsi="Arial"/>
          <w:b/>
          <w:bCs/>
          <w:lang w:eastAsia="zh-CN"/>
        </w:rPr>
      </w:pPr>
      <w:r w:rsidRPr="008004CB">
        <w:rPr>
          <w:rFonts w:ascii="Arial" w:hAnsi="Arial"/>
          <w:b/>
          <w:bCs/>
          <w:lang w:eastAsia="zh-CN"/>
        </w:rPr>
        <w:t>Option 1c: Network enables UE to select a R</w:t>
      </w:r>
      <w:r w:rsidR="00E444DD">
        <w:rPr>
          <w:rFonts w:ascii="Arial" w:hAnsi="Arial"/>
          <w:b/>
          <w:bCs/>
          <w:lang w:eastAsia="zh-CN"/>
        </w:rPr>
        <w:t>el-</w:t>
      </w:r>
      <w:r w:rsidRPr="008004CB">
        <w:rPr>
          <w:rFonts w:ascii="Arial" w:hAnsi="Arial"/>
          <w:b/>
          <w:bCs/>
          <w:lang w:eastAsia="zh-CN"/>
        </w:rPr>
        <w:t>17 paging carrier by providing the coverage information (CEL/</w:t>
      </w:r>
      <w:proofErr w:type="spellStart"/>
      <w:r w:rsidRPr="008004CB">
        <w:rPr>
          <w:rFonts w:ascii="Arial" w:hAnsi="Arial"/>
          <w:b/>
          <w:bCs/>
          <w:lang w:eastAsia="zh-CN"/>
        </w:rPr>
        <w:t>Rmax</w:t>
      </w:r>
      <w:proofErr w:type="spellEnd"/>
      <w:r w:rsidRPr="008004CB">
        <w:rPr>
          <w:rFonts w:ascii="Arial" w:hAnsi="Arial"/>
          <w:b/>
          <w:bCs/>
          <w:lang w:eastAsia="zh-CN"/>
        </w:rPr>
        <w:t>) for the carrier selection to the UE in dedicated signalling</w:t>
      </w:r>
    </w:p>
    <w:p w14:paraId="2A17E3CB" w14:textId="6F35258E" w:rsidR="008004CB" w:rsidRPr="000F2736" w:rsidRDefault="008004CB" w:rsidP="001A42AC">
      <w:pPr>
        <w:numPr>
          <w:ilvl w:val="0"/>
          <w:numId w:val="30"/>
        </w:numPr>
        <w:spacing w:after="120"/>
        <w:jc w:val="both"/>
        <w:rPr>
          <w:rFonts w:ascii="Arial" w:hAnsi="Arial"/>
          <w:b/>
          <w:bCs/>
          <w:lang w:eastAsia="zh-CN"/>
        </w:rPr>
      </w:pPr>
      <w:r w:rsidRPr="008004CB">
        <w:rPr>
          <w:rFonts w:ascii="Arial" w:hAnsi="Arial"/>
          <w:b/>
          <w:bCs/>
          <w:lang w:eastAsia="zh-CN"/>
        </w:rPr>
        <w:t>Option 1d: Network explicitly confirms a suggested paging carrier based on a UE report.</w:t>
      </w:r>
    </w:p>
    <w:p w14:paraId="5ADB1240" w14:textId="77777777" w:rsidR="005E6C94" w:rsidRDefault="005E6C94" w:rsidP="005E6C94">
      <w:pPr>
        <w:rPr>
          <w:b/>
          <w:bCs/>
        </w:rPr>
      </w:pPr>
    </w:p>
    <w:p w14:paraId="4B0B67B4" w14:textId="77777777" w:rsidR="005E6C94" w:rsidRDefault="005E6C94" w:rsidP="005E6C94">
      <w:pPr>
        <w:rPr>
          <w:b/>
          <w:bCs/>
        </w:rPr>
      </w:pPr>
    </w:p>
    <w:p w14:paraId="11E10EFB" w14:textId="77777777" w:rsidR="005E6C94" w:rsidRDefault="005E6C94" w:rsidP="005E6C94">
      <w:pPr>
        <w:rPr>
          <w:b/>
          <w:bCs/>
        </w:rPr>
      </w:pPr>
    </w:p>
    <w:p w14:paraId="4B1E9CAD" w14:textId="632255F9" w:rsidR="005E6C94" w:rsidRDefault="005E6C94" w:rsidP="005E6C94">
      <w:pPr>
        <w:rPr>
          <w:lang w:eastAsia="zh-CN"/>
        </w:rPr>
      </w:pPr>
      <w:r w:rsidRPr="005E6C94">
        <w:rPr>
          <w:b/>
          <w:bCs/>
        </w:rPr>
        <w:t>Input#</w:t>
      </w:r>
      <w:r>
        <w:rPr>
          <w:b/>
          <w:bCs/>
        </w:rPr>
        <w:t>5</w:t>
      </w:r>
      <w:r w:rsidRPr="005E6C94">
        <w:rPr>
          <w:b/>
          <w:bCs/>
        </w:rPr>
        <w:t xml:space="preserve"> </w:t>
      </w:r>
      <w:proofErr w:type="gramStart"/>
      <w:r w:rsidRPr="005E6C94">
        <w:rPr>
          <w:b/>
          <w:bCs/>
        </w:rPr>
        <w:t>Required</w:t>
      </w:r>
      <w:proofErr w:type="gramEnd"/>
      <w:r w:rsidRPr="005E6C94">
        <w:rPr>
          <w:b/>
          <w:bCs/>
        </w:rPr>
        <w:t xml:space="preserve"> for</w:t>
      </w:r>
      <w:r>
        <w:t xml:space="preserve">: </w:t>
      </w:r>
      <w:r w:rsidRPr="00D01244">
        <w:rPr>
          <w:lang w:eastAsia="zh-CN"/>
        </w:rPr>
        <w:t xml:space="preserve">Please provide </w:t>
      </w:r>
      <w:r>
        <w:rPr>
          <w:lang w:eastAsia="zh-CN"/>
        </w:rPr>
        <w:t xml:space="preserve">the </w:t>
      </w:r>
      <w:del w:id="14" w:author="Brian" w:date="2021-05-20T09:33:00Z">
        <w:r w:rsidDel="00DB51D5">
          <w:rPr>
            <w:lang w:eastAsia="zh-CN"/>
          </w:rPr>
          <w:delText xml:space="preserve">preferred </w:delText>
        </w:r>
      </w:del>
      <w:ins w:id="15" w:author="Brian" w:date="2021-05-20T09:33:00Z">
        <w:r w:rsidR="00DB51D5">
          <w:rPr>
            <w:lang w:eastAsia="zh-CN"/>
          </w:rPr>
          <w:t xml:space="preserve">acceptable </w:t>
        </w:r>
      </w:ins>
      <w:r>
        <w:rPr>
          <w:lang w:eastAsia="zh-CN"/>
        </w:rPr>
        <w:t>Option</w:t>
      </w:r>
      <w:ins w:id="16" w:author="Brian" w:date="2021-05-20T09:33:00Z">
        <w:r w:rsidR="00DB51D5">
          <w:rPr>
            <w:lang w:eastAsia="zh-CN"/>
          </w:rPr>
          <w:t>(s)</w:t>
        </w:r>
      </w:ins>
      <w:r>
        <w:rPr>
          <w:lang w:eastAsia="zh-CN"/>
        </w:rPr>
        <w:t xml:space="preserve"> for above</w:t>
      </w:r>
      <w:ins w:id="17" w:author="Brian" w:date="2021-05-20T09:33:00Z">
        <w:r w:rsidR="00DB51D5">
          <w:rPr>
            <w:lang w:eastAsia="zh-CN"/>
          </w:rPr>
          <w:t xml:space="preserve"> (can select more than one)</w:t>
        </w:r>
      </w:ins>
      <w:r>
        <w:rPr>
          <w:lang w:eastAsia="zh-CN"/>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5E6C94" w14:paraId="1CACD4E9"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06D82F2" w14:textId="77777777" w:rsidR="005E6C94" w:rsidRDefault="005E6C94" w:rsidP="008E49AB">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455F8C" w14:textId="1FB313F3" w:rsidR="005E6C94" w:rsidRPr="0069014B" w:rsidRDefault="005E6C94" w:rsidP="008E49AB">
            <w:pPr>
              <w:pStyle w:val="TAH"/>
              <w:spacing w:before="20" w:after="20"/>
              <w:ind w:left="57" w:right="57"/>
              <w:jc w:val="left"/>
              <w:rPr>
                <w:lang w:val="sv-SE"/>
              </w:rPr>
            </w:pPr>
            <w:del w:id="18" w:author="Brian" w:date="2021-05-20T09:34:00Z">
              <w:r w:rsidDel="00DB51D5">
                <w:rPr>
                  <w:lang w:val="sv-SE" w:eastAsia="zh-CN"/>
                </w:rPr>
                <w:delText xml:space="preserve">Preferred </w:delText>
              </w:r>
            </w:del>
            <w:ins w:id="19" w:author="Brian" w:date="2021-05-20T09:34:00Z">
              <w:r w:rsidR="00DB51D5">
                <w:rPr>
                  <w:lang w:val="sv-SE" w:eastAsia="zh-CN"/>
                </w:rPr>
                <w:t xml:space="preserve">Acceptable </w:t>
              </w:r>
            </w:ins>
            <w:r>
              <w:rPr>
                <w:lang w:val="sv-SE" w:eastAsia="zh-CN"/>
              </w:rPr>
              <w:t>Option</w:t>
            </w:r>
            <w:ins w:id="20" w:author="Brian" w:date="2021-05-20T09:34:00Z">
              <w:r w:rsidR="00DB51D5">
                <w:rPr>
                  <w:lang w:val="sv-SE" w:eastAsia="zh-CN"/>
                </w:rPr>
                <w:t>(s)</w:t>
              </w:r>
            </w:ins>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46F4B69" w14:textId="77777777" w:rsidR="005E6C94" w:rsidRPr="0069014B" w:rsidRDefault="005E6C94" w:rsidP="008E49AB">
            <w:pPr>
              <w:pStyle w:val="TAH"/>
              <w:spacing w:before="20" w:after="20"/>
              <w:ind w:left="57" w:right="57"/>
              <w:jc w:val="left"/>
              <w:rPr>
                <w:lang w:val="sv-SE" w:eastAsia="zh-CN"/>
              </w:rPr>
            </w:pPr>
            <w:r>
              <w:rPr>
                <w:lang w:val="sv-SE" w:eastAsia="zh-CN"/>
              </w:rPr>
              <w:t>Comments</w:t>
            </w:r>
          </w:p>
        </w:tc>
      </w:tr>
      <w:tr w:rsidR="005E6C94" w14:paraId="49FEBD1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70B959" w14:textId="071AC0E4" w:rsidR="005E6C94" w:rsidRPr="006321D8" w:rsidRDefault="006321D8" w:rsidP="008E49AB">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2478" w:type="dxa"/>
            <w:tcBorders>
              <w:top w:val="single" w:sz="4" w:space="0" w:color="auto"/>
              <w:left w:val="single" w:sz="4" w:space="0" w:color="auto"/>
              <w:bottom w:val="single" w:sz="4" w:space="0" w:color="auto"/>
              <w:right w:val="single" w:sz="4" w:space="0" w:color="auto"/>
            </w:tcBorders>
          </w:tcPr>
          <w:p w14:paraId="588368D7" w14:textId="2866AC3E" w:rsidR="005E6C94" w:rsidRPr="006321D8" w:rsidRDefault="006321D8" w:rsidP="008E49AB">
            <w:pPr>
              <w:pStyle w:val="TAC"/>
              <w:spacing w:before="20" w:after="20"/>
              <w:ind w:left="57" w:right="57"/>
              <w:jc w:val="left"/>
              <w:rPr>
                <w:lang w:val="en-US" w:eastAsia="zh-CN"/>
              </w:rPr>
            </w:pPr>
            <w:r>
              <w:rPr>
                <w:lang w:val="en-US" w:eastAsia="zh-CN"/>
              </w:rPr>
              <w:t>option 1c)</w:t>
            </w:r>
          </w:p>
        </w:tc>
        <w:tc>
          <w:tcPr>
            <w:tcW w:w="7142" w:type="dxa"/>
            <w:tcBorders>
              <w:top w:val="single" w:sz="4" w:space="0" w:color="auto"/>
              <w:left w:val="single" w:sz="4" w:space="0" w:color="auto"/>
              <w:bottom w:val="single" w:sz="4" w:space="0" w:color="auto"/>
              <w:right w:val="single" w:sz="4" w:space="0" w:color="auto"/>
            </w:tcBorders>
          </w:tcPr>
          <w:p w14:paraId="4459F452" w14:textId="77777777" w:rsidR="005E6C94" w:rsidRDefault="005E6C94" w:rsidP="008E49AB">
            <w:pPr>
              <w:pStyle w:val="TAC"/>
              <w:spacing w:before="20" w:after="20"/>
              <w:ind w:left="57" w:right="57"/>
              <w:jc w:val="left"/>
              <w:rPr>
                <w:lang w:eastAsia="zh-CN"/>
              </w:rPr>
            </w:pPr>
          </w:p>
        </w:tc>
      </w:tr>
      <w:tr w:rsidR="005E6C94" w14:paraId="41B0711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CA7EF65" w14:textId="77777777" w:rsidR="005E6C94" w:rsidRDefault="005E6C94"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197D4B3" w14:textId="77777777" w:rsidR="005E6C94" w:rsidRDefault="005E6C94"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8C7BD28" w14:textId="77777777" w:rsidR="005E6C94" w:rsidRDefault="005E6C94" w:rsidP="008E49AB">
            <w:pPr>
              <w:pStyle w:val="TAC"/>
              <w:spacing w:before="20" w:after="20"/>
              <w:ind w:left="57" w:right="57"/>
              <w:jc w:val="left"/>
              <w:rPr>
                <w:lang w:eastAsia="zh-CN"/>
              </w:rPr>
            </w:pPr>
          </w:p>
        </w:tc>
      </w:tr>
      <w:tr w:rsidR="005E6C94" w14:paraId="6A84972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8F02740" w14:textId="77777777" w:rsidR="005E6C94" w:rsidRDefault="005E6C94"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01E8131" w14:textId="77777777" w:rsidR="005E6C94" w:rsidRDefault="005E6C94"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D4EFE74" w14:textId="77777777" w:rsidR="005E6C94" w:rsidRDefault="005E6C94" w:rsidP="008E49AB">
            <w:pPr>
              <w:pStyle w:val="TAC"/>
              <w:spacing w:before="20" w:after="20"/>
              <w:ind w:left="57" w:right="57"/>
              <w:jc w:val="left"/>
              <w:rPr>
                <w:lang w:eastAsia="zh-CN"/>
              </w:rPr>
            </w:pPr>
          </w:p>
        </w:tc>
      </w:tr>
      <w:tr w:rsidR="005E6C94" w14:paraId="7F7C7F0A"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A8C741" w14:textId="77777777" w:rsidR="005E6C94" w:rsidRDefault="005E6C94"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4F0F902" w14:textId="77777777" w:rsidR="005E6C94" w:rsidRDefault="005E6C94"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B8D86E2" w14:textId="77777777" w:rsidR="005E6C94" w:rsidRDefault="005E6C94" w:rsidP="008E49AB">
            <w:pPr>
              <w:pStyle w:val="TAC"/>
              <w:spacing w:before="20" w:after="20"/>
              <w:ind w:left="57" w:right="57"/>
              <w:jc w:val="left"/>
              <w:rPr>
                <w:lang w:eastAsia="zh-CN"/>
              </w:rPr>
            </w:pPr>
          </w:p>
        </w:tc>
      </w:tr>
      <w:tr w:rsidR="005E6C94" w14:paraId="31E05E5D"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622950C" w14:textId="77777777" w:rsidR="005E6C94" w:rsidRDefault="005E6C94"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7BCD549" w14:textId="77777777" w:rsidR="005E6C94" w:rsidRDefault="005E6C94"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24F28E4" w14:textId="77777777" w:rsidR="005E6C94" w:rsidRDefault="005E6C94" w:rsidP="008E49AB">
            <w:pPr>
              <w:pStyle w:val="TAC"/>
              <w:spacing w:before="20" w:after="20"/>
              <w:ind w:left="57" w:right="57"/>
              <w:jc w:val="left"/>
              <w:rPr>
                <w:lang w:eastAsia="zh-CN"/>
              </w:rPr>
            </w:pPr>
          </w:p>
        </w:tc>
      </w:tr>
      <w:tr w:rsidR="005E6C94" w14:paraId="624905B2"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790DDB9" w14:textId="77777777" w:rsidR="005E6C94" w:rsidRDefault="005E6C94" w:rsidP="008E49AB">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5B96B4B5" w14:textId="77777777" w:rsidR="005E6C94" w:rsidRDefault="005E6C94" w:rsidP="008E49AB">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3F9F6DED" w14:textId="77777777" w:rsidR="005E6C94" w:rsidRDefault="005E6C94" w:rsidP="008E49AB">
            <w:pPr>
              <w:pStyle w:val="TAC"/>
              <w:spacing w:before="20" w:after="20"/>
              <w:ind w:left="57" w:right="57"/>
              <w:jc w:val="left"/>
              <w:rPr>
                <w:lang w:val="en-US" w:eastAsia="zh-CN"/>
              </w:rPr>
            </w:pPr>
          </w:p>
        </w:tc>
      </w:tr>
      <w:tr w:rsidR="005E6C94" w14:paraId="29063454"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66C6D62" w14:textId="77777777" w:rsidR="005E6C94" w:rsidRDefault="005E6C94"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8AD1BC6" w14:textId="77777777" w:rsidR="005E6C94" w:rsidRDefault="005E6C94"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40F463C" w14:textId="77777777" w:rsidR="005E6C94" w:rsidRDefault="005E6C94" w:rsidP="008E49AB">
            <w:pPr>
              <w:pStyle w:val="TAC"/>
              <w:spacing w:before="20" w:after="20"/>
              <w:ind w:left="57" w:right="57"/>
              <w:jc w:val="left"/>
              <w:rPr>
                <w:lang w:eastAsia="zh-CN"/>
              </w:rPr>
            </w:pPr>
          </w:p>
        </w:tc>
      </w:tr>
      <w:tr w:rsidR="005E6C94" w14:paraId="773B2746"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124DC2" w14:textId="77777777" w:rsidR="005E6C94" w:rsidRDefault="005E6C94"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F3E041C" w14:textId="77777777" w:rsidR="005E6C94" w:rsidRDefault="005E6C94"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9309119" w14:textId="77777777" w:rsidR="005E6C94" w:rsidRDefault="005E6C94" w:rsidP="008E49AB">
            <w:pPr>
              <w:pStyle w:val="TAC"/>
              <w:spacing w:before="20" w:after="20"/>
              <w:ind w:left="57" w:right="57"/>
              <w:jc w:val="left"/>
              <w:rPr>
                <w:lang w:eastAsia="zh-CN"/>
              </w:rPr>
            </w:pPr>
          </w:p>
        </w:tc>
      </w:tr>
      <w:tr w:rsidR="005E6C94" w14:paraId="7BA8AC56"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35E954D" w14:textId="77777777" w:rsidR="005E6C94" w:rsidRDefault="005E6C94"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E9281F7" w14:textId="77777777" w:rsidR="005E6C94" w:rsidRDefault="005E6C94"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590B626" w14:textId="77777777" w:rsidR="005E6C94" w:rsidRDefault="005E6C94" w:rsidP="008E49AB">
            <w:pPr>
              <w:pStyle w:val="TAC"/>
              <w:spacing w:before="20" w:after="20"/>
              <w:ind w:left="57" w:right="57"/>
              <w:jc w:val="left"/>
              <w:rPr>
                <w:lang w:eastAsia="zh-CN"/>
              </w:rPr>
            </w:pPr>
          </w:p>
        </w:tc>
      </w:tr>
      <w:tr w:rsidR="005E6C94" w14:paraId="3B934E7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0E86BF6" w14:textId="77777777" w:rsidR="005E6C94" w:rsidRDefault="005E6C94"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F8274A4" w14:textId="77777777" w:rsidR="005E6C94" w:rsidRDefault="005E6C94"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AC17ADE" w14:textId="77777777" w:rsidR="005E6C94" w:rsidRDefault="005E6C94" w:rsidP="008E49AB">
            <w:pPr>
              <w:pStyle w:val="TAC"/>
              <w:spacing w:before="20" w:after="20"/>
              <w:ind w:left="57" w:right="57"/>
              <w:jc w:val="left"/>
              <w:rPr>
                <w:lang w:eastAsia="zh-CN"/>
              </w:rPr>
            </w:pPr>
          </w:p>
        </w:tc>
      </w:tr>
      <w:tr w:rsidR="005E6C94" w14:paraId="5AD77E39"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3637CC" w14:textId="77777777" w:rsidR="005E6C94" w:rsidRDefault="005E6C94"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4075DA8" w14:textId="77777777" w:rsidR="005E6C94" w:rsidRDefault="005E6C94"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9A0D9FC" w14:textId="77777777" w:rsidR="005E6C94" w:rsidRDefault="005E6C94" w:rsidP="008E49AB">
            <w:pPr>
              <w:pStyle w:val="TAC"/>
              <w:spacing w:before="20" w:after="20"/>
              <w:ind w:left="57" w:right="57"/>
              <w:jc w:val="left"/>
              <w:rPr>
                <w:lang w:eastAsia="zh-CN"/>
              </w:rPr>
            </w:pPr>
          </w:p>
        </w:tc>
      </w:tr>
      <w:tr w:rsidR="005E6C94" w14:paraId="566372D3"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8123D35" w14:textId="77777777" w:rsidR="005E6C94" w:rsidRDefault="005E6C94"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EC2CE55" w14:textId="77777777" w:rsidR="005E6C94" w:rsidRDefault="005E6C94"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2724F92" w14:textId="77777777" w:rsidR="005E6C94" w:rsidRDefault="005E6C94" w:rsidP="008E49AB">
            <w:pPr>
              <w:pStyle w:val="TAC"/>
              <w:spacing w:before="20" w:after="20"/>
              <w:ind w:left="57" w:right="57"/>
              <w:jc w:val="left"/>
              <w:rPr>
                <w:lang w:eastAsia="zh-CN"/>
              </w:rPr>
            </w:pPr>
          </w:p>
        </w:tc>
      </w:tr>
      <w:tr w:rsidR="005E6C94" w14:paraId="22CE10B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38D9E0" w14:textId="77777777" w:rsidR="005E6C94" w:rsidRDefault="005E6C94"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00B3C51" w14:textId="77777777" w:rsidR="005E6C94" w:rsidRDefault="005E6C94"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A15D661" w14:textId="77777777" w:rsidR="005E6C94" w:rsidRDefault="005E6C94" w:rsidP="008E49AB">
            <w:pPr>
              <w:pStyle w:val="TAC"/>
              <w:spacing w:before="20" w:after="20"/>
              <w:ind w:left="57" w:right="57"/>
              <w:jc w:val="left"/>
              <w:rPr>
                <w:lang w:eastAsia="zh-CN"/>
              </w:rPr>
            </w:pPr>
          </w:p>
        </w:tc>
      </w:tr>
    </w:tbl>
    <w:p w14:paraId="56652A21" w14:textId="77777777" w:rsidR="005E6C94" w:rsidRPr="005E6C94" w:rsidRDefault="005E6C94" w:rsidP="005E6C94">
      <w:pPr>
        <w:pStyle w:val="ListParagraph"/>
        <w:ind w:left="2061"/>
        <w:rPr>
          <w:b/>
          <w:bCs/>
          <w:highlight w:val="yellow"/>
        </w:rPr>
      </w:pPr>
    </w:p>
    <w:p w14:paraId="020E1D6B" w14:textId="04D7D428" w:rsidR="005E6C94" w:rsidRDefault="005E6C94" w:rsidP="00760E63">
      <w:pPr>
        <w:rPr>
          <w:lang w:eastAsia="zh-CN"/>
        </w:rPr>
      </w:pPr>
      <w:r w:rsidRPr="005E6C94">
        <w:rPr>
          <w:highlight w:val="yellow"/>
        </w:rPr>
        <w:t>Summary</w:t>
      </w:r>
      <w:r>
        <w:rPr>
          <w:lang w:val="sv-SE"/>
        </w:rPr>
        <w:t xml:space="preserve"> 5</w:t>
      </w:r>
      <w:r>
        <w:t xml:space="preserve">: </w:t>
      </w:r>
    </w:p>
    <w:p w14:paraId="1A8620DF" w14:textId="5A02A030" w:rsidR="005E6C94" w:rsidRPr="005E6C94" w:rsidRDefault="005E6C94" w:rsidP="005E6C94">
      <w:pPr>
        <w:pStyle w:val="Heading2"/>
        <w:rPr>
          <w:lang w:eastAsia="zh-CN"/>
        </w:rPr>
      </w:pPr>
      <w:r>
        <w:t>3.6</w:t>
      </w:r>
      <w:r>
        <w:tab/>
        <w:t xml:space="preserve">NW and UE align on the selected </w:t>
      </w:r>
      <w:proofErr w:type="spellStart"/>
      <w:r>
        <w:t>Rmax</w:t>
      </w:r>
      <w:proofErr w:type="spellEnd"/>
      <w:r>
        <w:t>/CE level Option 2</w:t>
      </w:r>
    </w:p>
    <w:p w14:paraId="08FDBFC9" w14:textId="1D0E03B5" w:rsidR="004D60B3" w:rsidRDefault="004D60B3" w:rsidP="004D60B3">
      <w:r>
        <w:t>For option 2,</w:t>
      </w:r>
      <w:r w:rsidRPr="004D60B3">
        <w:rPr>
          <w:lang w:val="en-US"/>
        </w:rPr>
        <w:t xml:space="preserve"> </w:t>
      </w:r>
      <w:r w:rsidR="00771EDC">
        <w:rPr>
          <w:lang w:val="en-US"/>
        </w:rPr>
        <w:t xml:space="preserve">[1], </w:t>
      </w:r>
      <w:r w:rsidRPr="00771EDC">
        <w:rPr>
          <w:lang w:val="en-US"/>
        </w:rPr>
        <w:t>[2], [3], [5]</w:t>
      </w:r>
      <w:r w:rsidR="00576BA6">
        <w:rPr>
          <w:lang w:val="en-US"/>
        </w:rPr>
        <w:t>, [8], [9]</w:t>
      </w:r>
      <w:r w:rsidRPr="00771EDC">
        <w:rPr>
          <w:lang w:val="en-US"/>
        </w:rPr>
        <w:t xml:space="preserve"> and [10] </w:t>
      </w:r>
      <w:r w:rsidRPr="00771EDC">
        <w:t>provide</w:t>
      </w:r>
      <w:r>
        <w:t xml:space="preserve"> the view on how NW assign</w:t>
      </w:r>
      <w:r w:rsidR="00E444DD">
        <w:t>s</w:t>
      </w:r>
      <w:r>
        <w:t xml:space="preserve"> a certain paging carrier to UE, a list of </w:t>
      </w:r>
      <w:r w:rsidR="00E444DD">
        <w:t>sub-</w:t>
      </w:r>
      <w:r>
        <w:t>options could be further discussed.</w:t>
      </w:r>
    </w:p>
    <w:p w14:paraId="6BD3DFFA" w14:textId="15D243D5" w:rsidR="00FC2447" w:rsidRDefault="000F2736" w:rsidP="004D60B3">
      <w:pPr>
        <w:rPr>
          <w:lang w:eastAsia="en-US"/>
        </w:rPr>
      </w:pPr>
      <w:r>
        <w:t xml:space="preserve">[1], </w:t>
      </w:r>
      <w:r w:rsidRPr="00771EDC">
        <w:rPr>
          <w:lang w:val="en-US"/>
        </w:rPr>
        <w:t>[2], [3]</w:t>
      </w:r>
      <w:r>
        <w:rPr>
          <w:lang w:val="en-US"/>
        </w:rPr>
        <w:t xml:space="preserve"> and [8] provides the view that eNB assigns a paging carrier to a UE by dedicated signaling. While in [10], it gives another alternative to assign the paging carrier based on UE report. Further in [9], eNB indicates to the UE the criteria for selection paging carriers based on one or more factors, including </w:t>
      </w:r>
      <w:r w:rsidRPr="00530D77">
        <w:rPr>
          <w:lang w:eastAsia="en-US"/>
        </w:rPr>
        <w:t xml:space="preserve">Paging carrier specific </w:t>
      </w:r>
      <w:proofErr w:type="spellStart"/>
      <w:r w:rsidRPr="00530D77">
        <w:rPr>
          <w:lang w:eastAsia="en-US"/>
        </w:rPr>
        <w:t>Rmax</w:t>
      </w:r>
      <w:proofErr w:type="spellEnd"/>
      <w:r>
        <w:rPr>
          <w:lang w:eastAsia="en-US"/>
        </w:rPr>
        <w:t>,</w:t>
      </w:r>
      <w:r>
        <w:rPr>
          <w:lang w:val="en-US"/>
        </w:rPr>
        <w:t xml:space="preserve"> </w:t>
      </w:r>
      <w:r w:rsidRPr="00530D77">
        <w:rPr>
          <w:lang w:eastAsia="en-US"/>
        </w:rPr>
        <w:t>Paging carrier specific coverage level</w:t>
      </w:r>
      <w:r>
        <w:rPr>
          <w:lang w:eastAsia="en-US"/>
        </w:rPr>
        <w:t xml:space="preserve">, </w:t>
      </w:r>
      <w:r w:rsidRPr="00530D77">
        <w:rPr>
          <w:lang w:eastAsia="en-US"/>
        </w:rPr>
        <w:t>Paging carrier specific DRX</w:t>
      </w:r>
      <w:r>
        <w:rPr>
          <w:lang w:eastAsia="en-US"/>
        </w:rPr>
        <w:t xml:space="preserve"> and Paging carrier ID.</w:t>
      </w:r>
    </w:p>
    <w:p w14:paraId="3E80EDC3" w14:textId="732E3232" w:rsidR="005E6C94" w:rsidRDefault="005E6C94" w:rsidP="004D60B3">
      <w:pPr>
        <w:rPr>
          <w:lang w:eastAsia="en-US"/>
        </w:rPr>
      </w:pPr>
    </w:p>
    <w:p w14:paraId="4E4898A2" w14:textId="77777777" w:rsidR="005E6C94" w:rsidRPr="000F2736" w:rsidRDefault="005E6C94" w:rsidP="004D60B3">
      <w:pPr>
        <w:rPr>
          <w:lang w:val="en-US"/>
        </w:rPr>
      </w:pPr>
    </w:p>
    <w:p w14:paraId="28AB2EA7" w14:textId="7C1466A6" w:rsidR="004D60B3" w:rsidRPr="00E25861" w:rsidRDefault="00C20920" w:rsidP="00E25861">
      <w:pPr>
        <w:pStyle w:val="Caption"/>
        <w:rPr>
          <w:rFonts w:ascii="Arial" w:hAnsi="Arial"/>
          <w:bCs/>
          <w:lang w:eastAsia="zh-CN"/>
        </w:rPr>
      </w:pPr>
      <w:bookmarkStart w:id="21" w:name="_Hlk71905899"/>
      <w:bookmarkStart w:id="22" w:name="_Ref71905992"/>
      <w:r w:rsidRPr="00E25861">
        <w:rPr>
          <w:rFonts w:ascii="Arial" w:hAnsi="Arial"/>
          <w:bCs/>
          <w:lang w:eastAsia="zh-CN"/>
        </w:rPr>
        <w:t xml:space="preserve">Proposal </w:t>
      </w:r>
      <w:r w:rsidRPr="00E25861">
        <w:rPr>
          <w:rFonts w:ascii="Arial" w:hAnsi="Arial"/>
          <w:bCs/>
          <w:lang w:eastAsia="zh-CN"/>
        </w:rPr>
        <w:fldChar w:fldCharType="begin"/>
      </w:r>
      <w:r w:rsidRPr="00E25861">
        <w:rPr>
          <w:rFonts w:ascii="Arial" w:hAnsi="Arial"/>
          <w:bCs/>
          <w:lang w:eastAsia="zh-CN"/>
        </w:rPr>
        <w:instrText xml:space="preserve"> SEQ Proposal \* ARABIC </w:instrText>
      </w:r>
      <w:r w:rsidRPr="00E25861">
        <w:rPr>
          <w:rFonts w:ascii="Arial" w:hAnsi="Arial"/>
          <w:bCs/>
          <w:lang w:eastAsia="zh-CN"/>
        </w:rPr>
        <w:fldChar w:fldCharType="separate"/>
      </w:r>
      <w:r w:rsidRPr="00E25861">
        <w:rPr>
          <w:rFonts w:ascii="Arial" w:hAnsi="Arial"/>
          <w:bCs/>
          <w:lang w:eastAsia="zh-CN"/>
        </w:rPr>
        <w:t>6</w:t>
      </w:r>
      <w:r w:rsidRPr="00E25861">
        <w:rPr>
          <w:rFonts w:ascii="Arial" w:hAnsi="Arial"/>
          <w:bCs/>
          <w:lang w:eastAsia="zh-CN"/>
        </w:rPr>
        <w:fldChar w:fldCharType="end"/>
      </w:r>
      <w:bookmarkEnd w:id="21"/>
      <w:r w:rsidRPr="00E25861">
        <w:rPr>
          <w:rFonts w:ascii="Arial" w:hAnsi="Arial"/>
          <w:bCs/>
          <w:lang w:eastAsia="zh-CN"/>
        </w:rPr>
        <w:tab/>
      </w:r>
      <w:r w:rsidR="004D60B3" w:rsidRPr="00E25861">
        <w:rPr>
          <w:rFonts w:ascii="Arial" w:hAnsi="Arial"/>
          <w:bCs/>
          <w:lang w:eastAsia="zh-CN"/>
        </w:rPr>
        <w:t xml:space="preserve">For option 2, RAN 2 to select between the following </w:t>
      </w:r>
      <w:r w:rsidR="00621E56">
        <w:rPr>
          <w:rFonts w:ascii="Arial" w:hAnsi="Arial"/>
          <w:bCs/>
          <w:lang w:eastAsia="zh-CN"/>
        </w:rPr>
        <w:t>sub-</w:t>
      </w:r>
      <w:r w:rsidR="004D60B3" w:rsidRPr="00E25861">
        <w:rPr>
          <w:rFonts w:ascii="Arial" w:hAnsi="Arial"/>
          <w:bCs/>
          <w:lang w:eastAsia="zh-CN"/>
        </w:rPr>
        <w:t>options:</w:t>
      </w:r>
      <w:bookmarkEnd w:id="22"/>
    </w:p>
    <w:p w14:paraId="750F6FC2" w14:textId="6D8A0240" w:rsidR="004D60B3" w:rsidRDefault="004D60B3" w:rsidP="004D60B3">
      <w:pPr>
        <w:pStyle w:val="Proposal"/>
        <w:numPr>
          <w:ilvl w:val="0"/>
          <w:numId w:val="30"/>
        </w:numPr>
      </w:pPr>
      <w:r w:rsidRPr="00C752D7">
        <w:t>Option</w:t>
      </w:r>
      <w:r>
        <w:t xml:space="preserve"> </w:t>
      </w:r>
      <w:r w:rsidRPr="00C752D7">
        <w:t xml:space="preserve">2a: </w:t>
      </w:r>
      <w:r w:rsidR="000F2736">
        <w:t>NW</w:t>
      </w:r>
      <w:r w:rsidRPr="00C752D7">
        <w:t xml:space="preserve"> provides the carrier explicitly via dedicated signalling</w:t>
      </w:r>
      <w:r>
        <w:t xml:space="preserve"> based on information determined within the NW</w:t>
      </w:r>
      <w:r w:rsidRPr="00C752D7">
        <w:t>.</w:t>
      </w:r>
    </w:p>
    <w:p w14:paraId="6C3F5A83" w14:textId="7D1A2104" w:rsidR="004D60B3" w:rsidRDefault="004D60B3" w:rsidP="004D60B3">
      <w:pPr>
        <w:pStyle w:val="Proposal"/>
        <w:numPr>
          <w:ilvl w:val="0"/>
          <w:numId w:val="30"/>
        </w:numPr>
      </w:pPr>
      <w:r w:rsidRPr="00C752D7">
        <w:t>O</w:t>
      </w:r>
      <w:r>
        <w:t>ption 2b</w:t>
      </w:r>
      <w:r w:rsidRPr="00C752D7">
        <w:t xml:space="preserve">: </w:t>
      </w:r>
      <w:r w:rsidR="000F2736">
        <w:t>NW</w:t>
      </w:r>
      <w:r w:rsidRPr="00C752D7">
        <w:t xml:space="preserve"> provides the carrier explicitly via dedicated signalling</w:t>
      </w:r>
      <w:r>
        <w:t xml:space="preserve"> based on additional UE metric report</w:t>
      </w:r>
      <w:r w:rsidRPr="00C752D7">
        <w:t>.</w:t>
      </w:r>
    </w:p>
    <w:p w14:paraId="71097013" w14:textId="447E3071" w:rsidR="005E6C94" w:rsidRDefault="004D60B3" w:rsidP="00F86963">
      <w:pPr>
        <w:pStyle w:val="Proposal"/>
        <w:numPr>
          <w:ilvl w:val="0"/>
          <w:numId w:val="30"/>
        </w:numPr>
      </w:pPr>
      <w:r w:rsidRPr="000F2736">
        <w:t xml:space="preserve">Option 2c: </w:t>
      </w:r>
      <w:r w:rsidR="000F2736">
        <w:t xml:space="preserve">NW provides the criteria for carrier selection </w:t>
      </w:r>
      <w:r w:rsidR="00621E56">
        <w:t xml:space="preserve">via dedicated signalling </w:t>
      </w:r>
      <w:r w:rsidR="000F2736">
        <w:t xml:space="preserve">based on one or more factors, including </w:t>
      </w:r>
      <w:r w:rsidR="000F2736" w:rsidRPr="00530D77">
        <w:rPr>
          <w:lang w:eastAsia="en-US"/>
        </w:rPr>
        <w:t xml:space="preserve">Paging carrier specific </w:t>
      </w:r>
      <w:proofErr w:type="spellStart"/>
      <w:r w:rsidR="000F2736" w:rsidRPr="00530D77">
        <w:rPr>
          <w:lang w:eastAsia="en-US"/>
        </w:rPr>
        <w:t>Rmax</w:t>
      </w:r>
      <w:proofErr w:type="spellEnd"/>
      <w:r w:rsidR="000F2736">
        <w:rPr>
          <w:lang w:eastAsia="en-US"/>
        </w:rPr>
        <w:t>,</w:t>
      </w:r>
      <w:r w:rsidR="000F2736">
        <w:rPr>
          <w:lang w:val="en-US"/>
        </w:rPr>
        <w:t xml:space="preserve"> </w:t>
      </w:r>
      <w:r w:rsidR="000F2736" w:rsidRPr="00530D77">
        <w:rPr>
          <w:lang w:eastAsia="en-US"/>
        </w:rPr>
        <w:t>Paging carrier specific coverage level</w:t>
      </w:r>
      <w:r w:rsidR="000F2736">
        <w:rPr>
          <w:lang w:eastAsia="en-US"/>
        </w:rPr>
        <w:t xml:space="preserve">, </w:t>
      </w:r>
      <w:r w:rsidR="000F2736" w:rsidRPr="00530D77">
        <w:rPr>
          <w:lang w:eastAsia="en-US"/>
        </w:rPr>
        <w:t>Paging carrier specific DRX</w:t>
      </w:r>
      <w:r w:rsidR="000F2736">
        <w:rPr>
          <w:lang w:eastAsia="en-US"/>
        </w:rPr>
        <w:t xml:space="preserve"> and Paging carrier ID.</w:t>
      </w:r>
    </w:p>
    <w:p w14:paraId="27CA71B1" w14:textId="38153033" w:rsidR="005E6C94" w:rsidRDefault="005E6C94" w:rsidP="005E6C94"/>
    <w:p w14:paraId="77B29092" w14:textId="7AAEAA15" w:rsidR="005E6C94" w:rsidRDefault="005E6C94" w:rsidP="005E6C94">
      <w:pPr>
        <w:rPr>
          <w:lang w:eastAsia="zh-CN"/>
        </w:rPr>
      </w:pPr>
      <w:r w:rsidRPr="005E6C94">
        <w:rPr>
          <w:b/>
          <w:bCs/>
        </w:rPr>
        <w:t>Input#</w:t>
      </w:r>
      <w:r>
        <w:rPr>
          <w:b/>
          <w:bCs/>
        </w:rPr>
        <w:t>6</w:t>
      </w:r>
      <w:r w:rsidRPr="005E6C94">
        <w:rPr>
          <w:b/>
          <w:bCs/>
        </w:rPr>
        <w:t xml:space="preserve"> </w:t>
      </w:r>
      <w:proofErr w:type="gramStart"/>
      <w:r w:rsidRPr="005E6C94">
        <w:rPr>
          <w:b/>
          <w:bCs/>
        </w:rPr>
        <w:t>Required</w:t>
      </w:r>
      <w:proofErr w:type="gramEnd"/>
      <w:r w:rsidRPr="005E6C94">
        <w:rPr>
          <w:b/>
          <w:bCs/>
        </w:rPr>
        <w:t xml:space="preserve"> for</w:t>
      </w:r>
      <w:r>
        <w:t xml:space="preserve">: </w:t>
      </w:r>
      <w:r w:rsidRPr="00D01244">
        <w:rPr>
          <w:lang w:eastAsia="zh-CN"/>
        </w:rPr>
        <w:t xml:space="preserve">Please provide </w:t>
      </w:r>
      <w:r>
        <w:rPr>
          <w:lang w:eastAsia="zh-CN"/>
        </w:rPr>
        <w:t xml:space="preserve">the </w:t>
      </w:r>
      <w:del w:id="23" w:author="Brian" w:date="2021-05-20T09:34:00Z">
        <w:r w:rsidDel="00DB51D5">
          <w:rPr>
            <w:lang w:eastAsia="zh-CN"/>
          </w:rPr>
          <w:delText xml:space="preserve">preferred </w:delText>
        </w:r>
      </w:del>
      <w:ins w:id="24" w:author="Brian" w:date="2021-05-20T09:34:00Z">
        <w:r w:rsidR="00DB51D5">
          <w:rPr>
            <w:lang w:eastAsia="zh-CN"/>
          </w:rPr>
          <w:t xml:space="preserve">acceptable </w:t>
        </w:r>
      </w:ins>
      <w:r>
        <w:rPr>
          <w:lang w:eastAsia="zh-CN"/>
        </w:rPr>
        <w:t>Option</w:t>
      </w:r>
      <w:ins w:id="25" w:author="Brian" w:date="2021-05-20T09:34:00Z">
        <w:r w:rsidR="00DB51D5">
          <w:rPr>
            <w:lang w:eastAsia="zh-CN"/>
          </w:rPr>
          <w:t>(s)</w:t>
        </w:r>
      </w:ins>
      <w:r>
        <w:rPr>
          <w:lang w:eastAsia="zh-CN"/>
        </w:rPr>
        <w:t xml:space="preserve"> for above</w:t>
      </w:r>
      <w:ins w:id="26" w:author="Brian" w:date="2021-05-20T09:34:00Z">
        <w:r w:rsidR="00DB51D5">
          <w:rPr>
            <w:lang w:eastAsia="zh-CN"/>
          </w:rPr>
          <w:t xml:space="preserve"> (can select more than one)</w:t>
        </w:r>
      </w:ins>
      <w:r>
        <w:rPr>
          <w:lang w:eastAsia="zh-CN"/>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5E6C94" w14:paraId="5D2BC49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8612089" w14:textId="77777777" w:rsidR="005E6C94" w:rsidRDefault="005E6C94" w:rsidP="008E49AB">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129E609" w14:textId="5F34A594" w:rsidR="005E6C94" w:rsidRPr="0069014B" w:rsidRDefault="005E6C94" w:rsidP="008E49AB">
            <w:pPr>
              <w:pStyle w:val="TAH"/>
              <w:spacing w:before="20" w:after="20"/>
              <w:ind w:left="57" w:right="57"/>
              <w:jc w:val="left"/>
              <w:rPr>
                <w:lang w:val="sv-SE"/>
              </w:rPr>
            </w:pPr>
            <w:del w:id="27" w:author="Brian" w:date="2021-05-20T09:34:00Z">
              <w:r w:rsidDel="00DB51D5">
                <w:rPr>
                  <w:lang w:val="sv-SE" w:eastAsia="zh-CN"/>
                </w:rPr>
                <w:delText xml:space="preserve">Preferred </w:delText>
              </w:r>
            </w:del>
            <w:ins w:id="28" w:author="Brian" w:date="2021-05-20T09:34:00Z">
              <w:r w:rsidR="00DB51D5">
                <w:rPr>
                  <w:lang w:val="sv-SE" w:eastAsia="zh-CN"/>
                </w:rPr>
                <w:t xml:space="preserve">Aceptable </w:t>
              </w:r>
            </w:ins>
            <w:r>
              <w:rPr>
                <w:lang w:val="sv-SE" w:eastAsia="zh-CN"/>
              </w:rPr>
              <w:t>Option</w:t>
            </w:r>
            <w:ins w:id="29" w:author="Brian" w:date="2021-05-20T09:34:00Z">
              <w:r w:rsidR="00DB51D5">
                <w:rPr>
                  <w:lang w:val="sv-SE" w:eastAsia="zh-CN"/>
                </w:rPr>
                <w:t>(s)</w:t>
              </w:r>
            </w:ins>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6ABEF0" w14:textId="77777777" w:rsidR="005E6C94" w:rsidRPr="0069014B" w:rsidRDefault="005E6C94" w:rsidP="008E49AB">
            <w:pPr>
              <w:pStyle w:val="TAH"/>
              <w:spacing w:before="20" w:after="20"/>
              <w:ind w:left="57" w:right="57"/>
              <w:jc w:val="left"/>
              <w:rPr>
                <w:lang w:val="sv-SE" w:eastAsia="zh-CN"/>
              </w:rPr>
            </w:pPr>
            <w:r>
              <w:rPr>
                <w:lang w:val="sv-SE" w:eastAsia="zh-CN"/>
              </w:rPr>
              <w:t>Comments</w:t>
            </w:r>
          </w:p>
        </w:tc>
      </w:tr>
      <w:tr w:rsidR="005E6C94" w14:paraId="02769797"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321D907" w14:textId="11A372A6" w:rsidR="005E6C94" w:rsidRPr="006321D8" w:rsidRDefault="006321D8" w:rsidP="008E49AB">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r>
              <w:rPr>
                <w:lang w:val="en-US" w:eastAsia="zh-CN"/>
              </w:rPr>
              <w:t xml:space="preserve"> </w:t>
            </w:r>
          </w:p>
        </w:tc>
        <w:tc>
          <w:tcPr>
            <w:tcW w:w="2478" w:type="dxa"/>
            <w:tcBorders>
              <w:top w:val="single" w:sz="4" w:space="0" w:color="auto"/>
              <w:left w:val="single" w:sz="4" w:space="0" w:color="auto"/>
              <w:bottom w:val="single" w:sz="4" w:space="0" w:color="auto"/>
              <w:right w:val="single" w:sz="4" w:space="0" w:color="auto"/>
            </w:tcBorders>
          </w:tcPr>
          <w:p w14:paraId="748FCB44" w14:textId="4671FB4F" w:rsidR="005E6C94" w:rsidRPr="006321D8" w:rsidRDefault="006321D8" w:rsidP="008E49AB">
            <w:pPr>
              <w:pStyle w:val="TAC"/>
              <w:spacing w:before="20" w:after="20"/>
              <w:ind w:left="57" w:right="57"/>
              <w:jc w:val="left"/>
              <w:rPr>
                <w:lang w:val="en-US" w:eastAsia="zh-CN"/>
              </w:rPr>
            </w:pPr>
            <w:r>
              <w:rPr>
                <w:lang w:val="en-US" w:eastAsia="zh-CN"/>
              </w:rPr>
              <w:t>option 2a</w:t>
            </w:r>
          </w:p>
        </w:tc>
        <w:tc>
          <w:tcPr>
            <w:tcW w:w="7142" w:type="dxa"/>
            <w:tcBorders>
              <w:top w:val="single" w:sz="4" w:space="0" w:color="auto"/>
              <w:left w:val="single" w:sz="4" w:space="0" w:color="auto"/>
              <w:bottom w:val="single" w:sz="4" w:space="0" w:color="auto"/>
              <w:right w:val="single" w:sz="4" w:space="0" w:color="auto"/>
            </w:tcBorders>
          </w:tcPr>
          <w:p w14:paraId="4B75D4EE" w14:textId="77777777" w:rsidR="005E6C94" w:rsidRDefault="005E6C94" w:rsidP="008E49AB">
            <w:pPr>
              <w:pStyle w:val="TAC"/>
              <w:spacing w:before="20" w:after="20"/>
              <w:ind w:left="57" w:right="57"/>
              <w:jc w:val="left"/>
              <w:rPr>
                <w:lang w:eastAsia="zh-CN"/>
              </w:rPr>
            </w:pPr>
          </w:p>
        </w:tc>
      </w:tr>
      <w:tr w:rsidR="005E6C94" w14:paraId="07AEA823"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A22944" w14:textId="77777777" w:rsidR="005E6C94" w:rsidRDefault="005E6C94"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A15CC07" w14:textId="77777777" w:rsidR="005E6C94" w:rsidRDefault="005E6C94"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1410D79" w14:textId="77777777" w:rsidR="005E6C94" w:rsidRDefault="005E6C94" w:rsidP="008E49AB">
            <w:pPr>
              <w:pStyle w:val="TAC"/>
              <w:spacing w:before="20" w:after="20"/>
              <w:ind w:left="57" w:right="57"/>
              <w:jc w:val="left"/>
              <w:rPr>
                <w:lang w:eastAsia="zh-CN"/>
              </w:rPr>
            </w:pPr>
          </w:p>
        </w:tc>
      </w:tr>
      <w:tr w:rsidR="005E6C94" w14:paraId="7005CFF5"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74FDA3" w14:textId="77777777" w:rsidR="005E6C94" w:rsidRDefault="005E6C94"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D333585" w14:textId="77777777" w:rsidR="005E6C94" w:rsidRDefault="005E6C94"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0993151" w14:textId="77777777" w:rsidR="005E6C94" w:rsidRDefault="005E6C94" w:rsidP="008E49AB">
            <w:pPr>
              <w:pStyle w:val="TAC"/>
              <w:spacing w:before="20" w:after="20"/>
              <w:ind w:left="57" w:right="57"/>
              <w:jc w:val="left"/>
              <w:rPr>
                <w:lang w:eastAsia="zh-CN"/>
              </w:rPr>
            </w:pPr>
          </w:p>
        </w:tc>
      </w:tr>
      <w:tr w:rsidR="005E6C94" w14:paraId="083C900B"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A07DA8C" w14:textId="77777777" w:rsidR="005E6C94" w:rsidRDefault="005E6C94"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A58001C" w14:textId="77777777" w:rsidR="005E6C94" w:rsidRDefault="005E6C94"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D08DE14" w14:textId="77777777" w:rsidR="005E6C94" w:rsidRDefault="005E6C94" w:rsidP="008E49AB">
            <w:pPr>
              <w:pStyle w:val="TAC"/>
              <w:spacing w:before="20" w:after="20"/>
              <w:ind w:left="57" w:right="57"/>
              <w:jc w:val="left"/>
              <w:rPr>
                <w:lang w:eastAsia="zh-CN"/>
              </w:rPr>
            </w:pPr>
          </w:p>
        </w:tc>
      </w:tr>
      <w:tr w:rsidR="005E6C94" w14:paraId="07066257"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6EA355" w14:textId="77777777" w:rsidR="005E6C94" w:rsidRDefault="005E6C94"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D7CA33C" w14:textId="77777777" w:rsidR="005E6C94" w:rsidRDefault="005E6C94"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18F06D8" w14:textId="77777777" w:rsidR="005E6C94" w:rsidRDefault="005E6C94" w:rsidP="008E49AB">
            <w:pPr>
              <w:pStyle w:val="TAC"/>
              <w:spacing w:before="20" w:after="20"/>
              <w:ind w:left="57" w:right="57"/>
              <w:jc w:val="left"/>
              <w:rPr>
                <w:lang w:eastAsia="zh-CN"/>
              </w:rPr>
            </w:pPr>
          </w:p>
        </w:tc>
      </w:tr>
      <w:tr w:rsidR="005E6C94" w14:paraId="69CB07A3"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F75D3A" w14:textId="77777777" w:rsidR="005E6C94" w:rsidRDefault="005E6C94" w:rsidP="008E49AB">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1EC047B3" w14:textId="77777777" w:rsidR="005E6C94" w:rsidRDefault="005E6C94" w:rsidP="008E49AB">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518B5865" w14:textId="77777777" w:rsidR="005E6C94" w:rsidRDefault="005E6C94" w:rsidP="008E49AB">
            <w:pPr>
              <w:pStyle w:val="TAC"/>
              <w:spacing w:before="20" w:after="20"/>
              <w:ind w:left="57" w:right="57"/>
              <w:jc w:val="left"/>
              <w:rPr>
                <w:lang w:val="en-US" w:eastAsia="zh-CN"/>
              </w:rPr>
            </w:pPr>
          </w:p>
        </w:tc>
      </w:tr>
      <w:tr w:rsidR="005E6C94" w14:paraId="569F30D2"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CF0D61A" w14:textId="77777777" w:rsidR="005E6C94" w:rsidRDefault="005E6C94"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E526DC7" w14:textId="77777777" w:rsidR="005E6C94" w:rsidRDefault="005E6C94"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B4A25F7" w14:textId="77777777" w:rsidR="005E6C94" w:rsidRDefault="005E6C94" w:rsidP="008E49AB">
            <w:pPr>
              <w:pStyle w:val="TAC"/>
              <w:spacing w:before="20" w:after="20"/>
              <w:ind w:left="57" w:right="57"/>
              <w:jc w:val="left"/>
              <w:rPr>
                <w:lang w:eastAsia="zh-CN"/>
              </w:rPr>
            </w:pPr>
          </w:p>
        </w:tc>
      </w:tr>
      <w:tr w:rsidR="005E6C94" w14:paraId="74D23479"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420DC0E" w14:textId="77777777" w:rsidR="005E6C94" w:rsidRDefault="005E6C94"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BA6D0E9" w14:textId="77777777" w:rsidR="005E6C94" w:rsidRDefault="005E6C94"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9A973F3" w14:textId="77777777" w:rsidR="005E6C94" w:rsidRDefault="005E6C94" w:rsidP="008E49AB">
            <w:pPr>
              <w:pStyle w:val="TAC"/>
              <w:spacing w:before="20" w:after="20"/>
              <w:ind w:left="57" w:right="57"/>
              <w:jc w:val="left"/>
              <w:rPr>
                <w:lang w:eastAsia="zh-CN"/>
              </w:rPr>
            </w:pPr>
          </w:p>
        </w:tc>
      </w:tr>
      <w:tr w:rsidR="005E6C94" w14:paraId="016B91F9"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340842" w14:textId="77777777" w:rsidR="005E6C94" w:rsidRDefault="005E6C94"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A2DA105" w14:textId="77777777" w:rsidR="005E6C94" w:rsidRDefault="005E6C94"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3871CE0" w14:textId="77777777" w:rsidR="005E6C94" w:rsidRDefault="005E6C94" w:rsidP="008E49AB">
            <w:pPr>
              <w:pStyle w:val="TAC"/>
              <w:spacing w:before="20" w:after="20"/>
              <w:ind w:left="57" w:right="57"/>
              <w:jc w:val="left"/>
              <w:rPr>
                <w:lang w:eastAsia="zh-CN"/>
              </w:rPr>
            </w:pPr>
          </w:p>
        </w:tc>
      </w:tr>
      <w:tr w:rsidR="005E6C94" w14:paraId="6F203BEB"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CBB3B5" w14:textId="77777777" w:rsidR="005E6C94" w:rsidRDefault="005E6C94"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FB9EDB7" w14:textId="77777777" w:rsidR="005E6C94" w:rsidRDefault="005E6C94"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AE144FC" w14:textId="77777777" w:rsidR="005E6C94" w:rsidRDefault="005E6C94" w:rsidP="008E49AB">
            <w:pPr>
              <w:pStyle w:val="TAC"/>
              <w:spacing w:before="20" w:after="20"/>
              <w:ind w:left="57" w:right="57"/>
              <w:jc w:val="left"/>
              <w:rPr>
                <w:lang w:eastAsia="zh-CN"/>
              </w:rPr>
            </w:pPr>
          </w:p>
        </w:tc>
      </w:tr>
      <w:tr w:rsidR="005E6C94" w14:paraId="33878A3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2A789BA" w14:textId="77777777" w:rsidR="005E6C94" w:rsidRDefault="005E6C94"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05B7904" w14:textId="77777777" w:rsidR="005E6C94" w:rsidRDefault="005E6C94"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03E5D21" w14:textId="77777777" w:rsidR="005E6C94" w:rsidRDefault="005E6C94" w:rsidP="008E49AB">
            <w:pPr>
              <w:pStyle w:val="TAC"/>
              <w:spacing w:before="20" w:after="20"/>
              <w:ind w:left="57" w:right="57"/>
              <w:jc w:val="left"/>
              <w:rPr>
                <w:lang w:eastAsia="zh-CN"/>
              </w:rPr>
            </w:pPr>
          </w:p>
        </w:tc>
      </w:tr>
      <w:tr w:rsidR="005E6C94" w14:paraId="7631853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1CD2D0D" w14:textId="77777777" w:rsidR="005E6C94" w:rsidRDefault="005E6C94"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7462EDA" w14:textId="77777777" w:rsidR="005E6C94" w:rsidRDefault="005E6C94"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A804707" w14:textId="77777777" w:rsidR="005E6C94" w:rsidRDefault="005E6C94" w:rsidP="008E49AB">
            <w:pPr>
              <w:pStyle w:val="TAC"/>
              <w:spacing w:before="20" w:after="20"/>
              <w:ind w:left="57" w:right="57"/>
              <w:jc w:val="left"/>
              <w:rPr>
                <w:lang w:eastAsia="zh-CN"/>
              </w:rPr>
            </w:pPr>
          </w:p>
        </w:tc>
      </w:tr>
      <w:tr w:rsidR="005E6C94" w14:paraId="58BB7342"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4D1BA72" w14:textId="77777777" w:rsidR="005E6C94" w:rsidRDefault="005E6C94"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CEA8B4B" w14:textId="77777777" w:rsidR="005E6C94" w:rsidRDefault="005E6C94"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CEE9AF5" w14:textId="77777777" w:rsidR="005E6C94" w:rsidRDefault="005E6C94" w:rsidP="008E49AB">
            <w:pPr>
              <w:pStyle w:val="TAC"/>
              <w:spacing w:before="20" w:after="20"/>
              <w:ind w:left="57" w:right="57"/>
              <w:jc w:val="left"/>
              <w:rPr>
                <w:lang w:eastAsia="zh-CN"/>
              </w:rPr>
            </w:pPr>
          </w:p>
        </w:tc>
      </w:tr>
    </w:tbl>
    <w:p w14:paraId="2A41850B" w14:textId="77777777" w:rsidR="005E6C94" w:rsidRPr="005E6C94" w:rsidRDefault="005E6C94" w:rsidP="005E6C94">
      <w:pPr>
        <w:pStyle w:val="ListParagraph"/>
        <w:ind w:left="2061"/>
        <w:rPr>
          <w:b/>
          <w:bCs/>
          <w:highlight w:val="yellow"/>
        </w:rPr>
      </w:pPr>
    </w:p>
    <w:p w14:paraId="2E99B736" w14:textId="49CE2F36" w:rsidR="005E6C94" w:rsidRDefault="005E6C94" w:rsidP="00760E63">
      <w:pPr>
        <w:rPr>
          <w:lang w:eastAsia="zh-CN"/>
        </w:rPr>
      </w:pPr>
      <w:r w:rsidRPr="005E6C94">
        <w:rPr>
          <w:highlight w:val="yellow"/>
        </w:rPr>
        <w:t>Summary</w:t>
      </w:r>
      <w:r>
        <w:rPr>
          <w:lang w:val="sv-SE"/>
        </w:rPr>
        <w:t xml:space="preserve"> 6</w:t>
      </w:r>
      <w:r>
        <w:t xml:space="preserve">: </w:t>
      </w:r>
    </w:p>
    <w:p w14:paraId="1FE6E381" w14:textId="77777777" w:rsidR="005E6C94" w:rsidRPr="005E6C94" w:rsidRDefault="005E6C94" w:rsidP="005E6C94"/>
    <w:p w14:paraId="442A7014" w14:textId="4BFB9852" w:rsidR="00F86963" w:rsidRDefault="005E6C94" w:rsidP="00F86963">
      <w:pPr>
        <w:pStyle w:val="Heading2"/>
      </w:pPr>
      <w:r>
        <w:t>3</w:t>
      </w:r>
      <w:r w:rsidR="00F86963">
        <w:t>.</w:t>
      </w:r>
      <w:r>
        <w:t>7</w:t>
      </w:r>
      <w:r w:rsidR="00F86963">
        <w:tab/>
        <w:t>How does UE select carrier, based on what criteria and metrics</w:t>
      </w:r>
      <w:r w:rsidR="001C7112">
        <w:t>?</w:t>
      </w:r>
    </w:p>
    <w:p w14:paraId="183E8FB5" w14:textId="4C853110" w:rsidR="001C7112" w:rsidRDefault="00463917" w:rsidP="001C7112">
      <w:r>
        <w:rPr>
          <w:lang w:val="en-US"/>
        </w:rPr>
        <w:t xml:space="preserve">Further, </w:t>
      </w:r>
      <w:r w:rsidRPr="00463917">
        <w:rPr>
          <w:lang w:val="en-US"/>
        </w:rPr>
        <w:t>[2],</w:t>
      </w:r>
      <w:r w:rsidR="006A761B">
        <w:rPr>
          <w:lang w:val="en-US"/>
        </w:rPr>
        <w:t xml:space="preserve"> [3],</w:t>
      </w:r>
      <w:r w:rsidRPr="00463917">
        <w:rPr>
          <w:lang w:val="en-US"/>
        </w:rPr>
        <w:t xml:space="preserve"> </w:t>
      </w:r>
      <w:r w:rsidR="006A761B">
        <w:rPr>
          <w:lang w:val="en-US"/>
        </w:rPr>
        <w:t xml:space="preserve">[4], [5], </w:t>
      </w:r>
      <w:r w:rsidRPr="00463917">
        <w:rPr>
          <w:lang w:val="en-US"/>
        </w:rPr>
        <w:t>[</w:t>
      </w:r>
      <w:r>
        <w:rPr>
          <w:lang w:val="en-US"/>
        </w:rPr>
        <w:t>8</w:t>
      </w:r>
      <w:r w:rsidRPr="00463917">
        <w:rPr>
          <w:lang w:val="en-US"/>
        </w:rPr>
        <w:t>], [</w:t>
      </w:r>
      <w:r>
        <w:rPr>
          <w:lang w:val="en-US"/>
        </w:rPr>
        <w:t>9</w:t>
      </w:r>
      <w:r w:rsidRPr="00463917">
        <w:rPr>
          <w:lang w:val="en-US"/>
        </w:rPr>
        <w:t xml:space="preserve">] and [10] </w:t>
      </w:r>
      <w:r>
        <w:t xml:space="preserve">discuss the metric for </w:t>
      </w:r>
      <w:r w:rsidR="006A761B">
        <w:t xml:space="preserve">UE to determine </w:t>
      </w:r>
      <w:r w:rsidR="006A761B">
        <w:rPr>
          <w:rFonts w:hint="eastAsia"/>
          <w:lang w:eastAsia="zh-CN"/>
        </w:rPr>
        <w:t>carrier</w:t>
      </w:r>
      <w:r w:rsidR="006A761B">
        <w:rPr>
          <w:lang w:val="en-US"/>
        </w:rPr>
        <w:t xml:space="preserve"> suitability and to select </w:t>
      </w:r>
      <w:r w:rsidR="001067D1">
        <w:rPr>
          <w:lang w:val="en-US"/>
        </w:rPr>
        <w:t xml:space="preserve">paging </w:t>
      </w:r>
      <w:r w:rsidR="006A761B">
        <w:rPr>
          <w:lang w:val="en-US"/>
        </w:rPr>
        <w:t>carrier</w:t>
      </w:r>
      <w:r w:rsidR="006A761B">
        <w:t xml:space="preserve">, a list of </w:t>
      </w:r>
      <w:r w:rsidR="001067D1">
        <w:t>alternatives</w:t>
      </w:r>
      <w:r w:rsidR="006A761B">
        <w:t xml:space="preserve"> has been provided. </w:t>
      </w:r>
    </w:p>
    <w:p w14:paraId="12750C36" w14:textId="4F3D3AA9" w:rsidR="006A761B" w:rsidRPr="006A761B" w:rsidRDefault="00E25861" w:rsidP="0075072A">
      <w:pPr>
        <w:pStyle w:val="Proposal"/>
        <w:numPr>
          <w:ilvl w:val="0"/>
          <w:numId w:val="0"/>
        </w:numPr>
        <w:ind w:left="1304" w:hanging="1304"/>
      </w:pPr>
      <w:bookmarkStart w:id="30" w:name="_Ref71905993"/>
      <w:r w:rsidRPr="00E25861">
        <w:rPr>
          <w:bCs w:val="0"/>
        </w:rPr>
        <w:t xml:space="preserve">Proposal </w:t>
      </w:r>
      <w:r w:rsidRPr="00E25861">
        <w:rPr>
          <w:bCs w:val="0"/>
        </w:rPr>
        <w:fldChar w:fldCharType="begin"/>
      </w:r>
      <w:r w:rsidRPr="00E25861">
        <w:rPr>
          <w:bCs w:val="0"/>
        </w:rPr>
        <w:instrText xml:space="preserve"> SEQ Proposal \* ARABIC </w:instrText>
      </w:r>
      <w:r w:rsidRPr="00E25861">
        <w:rPr>
          <w:bCs w:val="0"/>
        </w:rPr>
        <w:fldChar w:fldCharType="separate"/>
      </w:r>
      <w:r>
        <w:rPr>
          <w:bCs w:val="0"/>
          <w:noProof/>
        </w:rPr>
        <w:t>7</w:t>
      </w:r>
      <w:r w:rsidRPr="00E25861">
        <w:rPr>
          <w:bCs w:val="0"/>
        </w:rPr>
        <w:fldChar w:fldCharType="end"/>
      </w:r>
      <w:r>
        <w:rPr>
          <w:bCs w:val="0"/>
        </w:rPr>
        <w:tab/>
      </w:r>
      <w:r w:rsidR="006A761B">
        <w:t xml:space="preserve">For both options, </w:t>
      </w:r>
      <w:r w:rsidR="006A761B" w:rsidRPr="006A761B">
        <w:rPr>
          <w:lang w:val="en-US"/>
        </w:rPr>
        <w:t xml:space="preserve">UE metric for determining carrier suitability and selection is based on one of the </w:t>
      </w:r>
      <w:r w:rsidR="006A761B">
        <w:rPr>
          <w:lang w:val="en-US"/>
        </w:rPr>
        <w:t>alternatives:</w:t>
      </w:r>
      <w:bookmarkEnd w:id="30"/>
    </w:p>
    <w:p w14:paraId="607C3ADA" w14:textId="2CB81A24" w:rsidR="006A761B" w:rsidRDefault="006A761B" w:rsidP="006A761B">
      <w:pPr>
        <w:pStyle w:val="Proposal"/>
        <w:numPr>
          <w:ilvl w:val="0"/>
          <w:numId w:val="30"/>
        </w:numPr>
      </w:pPr>
      <w:r>
        <w:t>Alt 1</w:t>
      </w:r>
      <w:r w:rsidRPr="00C752D7">
        <w:t xml:space="preserve">: </w:t>
      </w:r>
      <w:r>
        <w:t>measured NRSRP</w:t>
      </w:r>
      <w:r w:rsidR="001067D1">
        <w:t>.</w:t>
      </w:r>
    </w:p>
    <w:p w14:paraId="18EA99A9" w14:textId="2DCF9D10" w:rsidR="006A761B" w:rsidRDefault="006A761B" w:rsidP="006A761B">
      <w:pPr>
        <w:pStyle w:val="Proposal"/>
        <w:numPr>
          <w:ilvl w:val="0"/>
          <w:numId w:val="30"/>
        </w:numPr>
      </w:pPr>
      <w:r>
        <w:t>Alt 2</w:t>
      </w:r>
      <w:r w:rsidRPr="00C752D7">
        <w:t xml:space="preserve">: </w:t>
      </w:r>
      <w:r>
        <w:t xml:space="preserve">estimated </w:t>
      </w:r>
      <w:proofErr w:type="spellStart"/>
      <w:r>
        <w:t>Rmax</w:t>
      </w:r>
      <w:proofErr w:type="spellEnd"/>
      <w:r w:rsidR="001067D1">
        <w:t>.</w:t>
      </w:r>
    </w:p>
    <w:p w14:paraId="7D46AC26" w14:textId="72D64151" w:rsidR="005E6C94" w:rsidRDefault="006A761B" w:rsidP="001C7112">
      <w:pPr>
        <w:pStyle w:val="Proposal"/>
        <w:numPr>
          <w:ilvl w:val="0"/>
          <w:numId w:val="30"/>
        </w:numPr>
      </w:pPr>
      <w:r>
        <w:t>Alt 3</w:t>
      </w:r>
      <w:r w:rsidRPr="00C752D7">
        <w:t xml:space="preserve">: </w:t>
      </w:r>
      <w:r>
        <w:t>long-term evaluation of radio condition over multiple paging occasions.</w:t>
      </w:r>
    </w:p>
    <w:p w14:paraId="156C2C83" w14:textId="0ABBE548" w:rsidR="005E6C94" w:rsidRDefault="005E6C94" w:rsidP="001C7112">
      <w:pPr>
        <w:pStyle w:val="Heading2"/>
      </w:pPr>
    </w:p>
    <w:p w14:paraId="6557A7F6" w14:textId="6ED37A08" w:rsidR="000459AD" w:rsidRDefault="000459AD" w:rsidP="000459AD"/>
    <w:p w14:paraId="335052B8" w14:textId="14A6DF90" w:rsidR="000459AD" w:rsidRDefault="000459AD" w:rsidP="000459AD">
      <w:pPr>
        <w:rPr>
          <w:lang w:eastAsia="zh-CN"/>
        </w:rPr>
      </w:pPr>
      <w:r w:rsidRPr="005E6C94">
        <w:rPr>
          <w:b/>
          <w:bCs/>
        </w:rPr>
        <w:t>Input#</w:t>
      </w:r>
      <w:r>
        <w:rPr>
          <w:b/>
          <w:bCs/>
        </w:rPr>
        <w:t>7</w:t>
      </w:r>
      <w:r w:rsidRPr="005E6C94">
        <w:rPr>
          <w:b/>
          <w:bCs/>
        </w:rPr>
        <w:t xml:space="preserve"> </w:t>
      </w:r>
      <w:proofErr w:type="gramStart"/>
      <w:r w:rsidRPr="005E6C94">
        <w:rPr>
          <w:b/>
          <w:bCs/>
        </w:rPr>
        <w:t>Required</w:t>
      </w:r>
      <w:proofErr w:type="gramEnd"/>
      <w:r w:rsidRPr="005E6C94">
        <w:rPr>
          <w:b/>
          <w:bCs/>
        </w:rPr>
        <w:t xml:space="preserve"> for</w:t>
      </w:r>
      <w:r>
        <w:t xml:space="preserve">: </w:t>
      </w:r>
      <w:r w:rsidRPr="00D01244">
        <w:rPr>
          <w:lang w:eastAsia="zh-CN"/>
        </w:rPr>
        <w:t xml:space="preserve">Please provide </w:t>
      </w:r>
      <w:r>
        <w:rPr>
          <w:lang w:eastAsia="zh-CN"/>
        </w:rPr>
        <w:t xml:space="preserve">the </w:t>
      </w:r>
      <w:del w:id="31" w:author="Brian" w:date="2021-05-20T09:48:00Z">
        <w:r w:rsidDel="000D3716">
          <w:rPr>
            <w:lang w:eastAsia="zh-CN"/>
          </w:rPr>
          <w:delText xml:space="preserve">preferred </w:delText>
        </w:r>
      </w:del>
      <w:ins w:id="32" w:author="Brian" w:date="2021-05-20T09:48:00Z">
        <w:r w:rsidR="000D3716">
          <w:rPr>
            <w:lang w:eastAsia="zh-CN"/>
          </w:rPr>
          <w:t xml:space="preserve">acceptable </w:t>
        </w:r>
      </w:ins>
      <w:r>
        <w:rPr>
          <w:lang w:eastAsia="zh-CN"/>
        </w:rPr>
        <w:t>Option</w:t>
      </w:r>
      <w:ins w:id="33" w:author="Brian" w:date="2021-05-20T09:48:00Z">
        <w:r w:rsidR="000D3716">
          <w:rPr>
            <w:lang w:eastAsia="zh-CN"/>
          </w:rPr>
          <w:t>(s)</w:t>
        </w:r>
      </w:ins>
      <w:r>
        <w:rPr>
          <w:lang w:eastAsia="zh-CN"/>
        </w:rPr>
        <w:t xml:space="preserve"> for above</w:t>
      </w:r>
      <w:ins w:id="34" w:author="Brian" w:date="2021-05-20T09:48:00Z">
        <w:r w:rsidR="000D3716">
          <w:rPr>
            <w:lang w:eastAsia="zh-CN"/>
          </w:rPr>
          <w:t xml:space="preserve"> (can select more than one)</w:t>
        </w:r>
      </w:ins>
      <w:r>
        <w:rPr>
          <w:lang w:eastAsia="zh-CN"/>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0459AD" w14:paraId="63926089"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B822F1E" w14:textId="77777777" w:rsidR="000459AD" w:rsidRDefault="000459AD" w:rsidP="008E49AB">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C56564F" w14:textId="49A428FF" w:rsidR="000459AD" w:rsidRPr="0069014B" w:rsidRDefault="000459AD" w:rsidP="008E49AB">
            <w:pPr>
              <w:pStyle w:val="TAH"/>
              <w:spacing w:before="20" w:after="20"/>
              <w:ind w:left="57" w:right="57"/>
              <w:jc w:val="left"/>
              <w:rPr>
                <w:lang w:val="sv-SE"/>
              </w:rPr>
            </w:pPr>
            <w:del w:id="35" w:author="Brian" w:date="2021-05-20T09:48:00Z">
              <w:r w:rsidDel="000D3716">
                <w:rPr>
                  <w:lang w:val="sv-SE" w:eastAsia="zh-CN"/>
                </w:rPr>
                <w:delText xml:space="preserve">Preferred </w:delText>
              </w:r>
            </w:del>
            <w:ins w:id="36" w:author="Brian" w:date="2021-05-20T09:48:00Z">
              <w:r w:rsidR="000D3716">
                <w:rPr>
                  <w:lang w:val="sv-SE" w:eastAsia="zh-CN"/>
                </w:rPr>
                <w:t xml:space="preserve">Acceptable </w:t>
              </w:r>
            </w:ins>
            <w:r>
              <w:rPr>
                <w:lang w:val="sv-SE" w:eastAsia="zh-CN"/>
              </w:rPr>
              <w:t>Option</w:t>
            </w:r>
            <w:ins w:id="37" w:author="Brian" w:date="2021-05-20T09:48:00Z">
              <w:r w:rsidR="000D3716">
                <w:rPr>
                  <w:lang w:val="sv-SE" w:eastAsia="zh-CN"/>
                </w:rPr>
                <w:t xml:space="preserve"> (s)</w:t>
              </w:r>
            </w:ins>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739E851" w14:textId="77777777" w:rsidR="000459AD" w:rsidRPr="0069014B" w:rsidRDefault="000459AD" w:rsidP="008E49AB">
            <w:pPr>
              <w:pStyle w:val="TAH"/>
              <w:spacing w:before="20" w:after="20"/>
              <w:ind w:left="57" w:right="57"/>
              <w:jc w:val="left"/>
              <w:rPr>
                <w:lang w:val="sv-SE" w:eastAsia="zh-CN"/>
              </w:rPr>
            </w:pPr>
            <w:r>
              <w:rPr>
                <w:lang w:val="sv-SE" w:eastAsia="zh-CN"/>
              </w:rPr>
              <w:t>Comments</w:t>
            </w:r>
          </w:p>
        </w:tc>
      </w:tr>
      <w:tr w:rsidR="000459AD" w14:paraId="5BCF7CFE"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8E644E" w14:textId="23506412" w:rsidR="000459AD" w:rsidRPr="006321D8" w:rsidRDefault="006321D8" w:rsidP="008E49AB">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2478" w:type="dxa"/>
            <w:tcBorders>
              <w:top w:val="single" w:sz="4" w:space="0" w:color="auto"/>
              <w:left w:val="single" w:sz="4" w:space="0" w:color="auto"/>
              <w:bottom w:val="single" w:sz="4" w:space="0" w:color="auto"/>
              <w:right w:val="single" w:sz="4" w:space="0" w:color="auto"/>
            </w:tcBorders>
          </w:tcPr>
          <w:p w14:paraId="4EAAB377" w14:textId="628798DA" w:rsidR="000459AD" w:rsidRPr="006321D8" w:rsidRDefault="006321D8" w:rsidP="008E49AB">
            <w:pPr>
              <w:pStyle w:val="TAC"/>
              <w:spacing w:before="20" w:after="20"/>
              <w:ind w:left="57" w:right="57"/>
              <w:jc w:val="left"/>
              <w:rPr>
                <w:lang w:val="en-US" w:eastAsia="zh-CN"/>
              </w:rPr>
            </w:pPr>
            <w:r>
              <w:rPr>
                <w:lang w:val="en-US" w:eastAsia="zh-CN"/>
              </w:rPr>
              <w:t>alt.1</w:t>
            </w:r>
          </w:p>
        </w:tc>
        <w:tc>
          <w:tcPr>
            <w:tcW w:w="7142" w:type="dxa"/>
            <w:tcBorders>
              <w:top w:val="single" w:sz="4" w:space="0" w:color="auto"/>
              <w:left w:val="single" w:sz="4" w:space="0" w:color="auto"/>
              <w:bottom w:val="single" w:sz="4" w:space="0" w:color="auto"/>
              <w:right w:val="single" w:sz="4" w:space="0" w:color="auto"/>
            </w:tcBorders>
          </w:tcPr>
          <w:p w14:paraId="05B3BFBE" w14:textId="2FC7FE96" w:rsidR="000459AD" w:rsidRPr="006321D8" w:rsidRDefault="006321D8" w:rsidP="008E49AB">
            <w:pPr>
              <w:pStyle w:val="TAC"/>
              <w:spacing w:before="20" w:after="20"/>
              <w:ind w:left="57" w:right="57"/>
              <w:jc w:val="left"/>
              <w:rPr>
                <w:lang w:val="en-US" w:eastAsia="zh-CN"/>
              </w:rPr>
            </w:pPr>
            <w:r>
              <w:rPr>
                <w:lang w:val="en-US" w:eastAsia="zh-CN"/>
              </w:rPr>
              <w:t xml:space="preserve">For carrier selection, we do not see how </w:t>
            </w:r>
            <w:proofErr w:type="spellStart"/>
            <w:r>
              <w:rPr>
                <w:lang w:val="en-US" w:eastAsia="zh-CN"/>
              </w:rPr>
              <w:t>Rmax</w:t>
            </w:r>
            <w:proofErr w:type="spellEnd"/>
            <w:r>
              <w:rPr>
                <w:lang w:val="en-US" w:eastAsia="zh-CN"/>
              </w:rPr>
              <w:t xml:space="preserve"> (which is carrier specific) can be used.</w:t>
            </w:r>
          </w:p>
        </w:tc>
      </w:tr>
      <w:tr w:rsidR="000459AD" w14:paraId="62552A0E"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1FAF31E" w14:textId="77777777" w:rsidR="000459AD" w:rsidRDefault="000459AD"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34D8D61" w14:textId="77777777" w:rsidR="000459AD" w:rsidRDefault="000459AD"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135A704" w14:textId="77777777" w:rsidR="000459AD" w:rsidRDefault="000459AD" w:rsidP="008E49AB">
            <w:pPr>
              <w:pStyle w:val="TAC"/>
              <w:spacing w:before="20" w:after="20"/>
              <w:ind w:left="57" w:right="57"/>
              <w:jc w:val="left"/>
              <w:rPr>
                <w:lang w:eastAsia="zh-CN"/>
              </w:rPr>
            </w:pPr>
          </w:p>
        </w:tc>
      </w:tr>
      <w:tr w:rsidR="000459AD" w14:paraId="2E8C0B9A"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3B409C" w14:textId="77777777" w:rsidR="000459AD" w:rsidRDefault="000459AD"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42AA599" w14:textId="77777777" w:rsidR="000459AD" w:rsidRDefault="000459AD"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31F9B0D" w14:textId="77777777" w:rsidR="000459AD" w:rsidRDefault="000459AD" w:rsidP="008E49AB">
            <w:pPr>
              <w:pStyle w:val="TAC"/>
              <w:spacing w:before="20" w:after="20"/>
              <w:ind w:left="57" w:right="57"/>
              <w:jc w:val="left"/>
              <w:rPr>
                <w:lang w:eastAsia="zh-CN"/>
              </w:rPr>
            </w:pPr>
          </w:p>
        </w:tc>
      </w:tr>
      <w:tr w:rsidR="000459AD" w14:paraId="35FA8DBD"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A5F088" w14:textId="77777777" w:rsidR="000459AD" w:rsidRDefault="000459AD"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2096639" w14:textId="77777777" w:rsidR="000459AD" w:rsidRDefault="000459AD"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DA38A39" w14:textId="77777777" w:rsidR="000459AD" w:rsidRDefault="000459AD" w:rsidP="008E49AB">
            <w:pPr>
              <w:pStyle w:val="TAC"/>
              <w:spacing w:before="20" w:after="20"/>
              <w:ind w:left="57" w:right="57"/>
              <w:jc w:val="left"/>
              <w:rPr>
                <w:lang w:eastAsia="zh-CN"/>
              </w:rPr>
            </w:pPr>
          </w:p>
        </w:tc>
      </w:tr>
      <w:tr w:rsidR="000459AD" w14:paraId="351B8E9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81C6E30" w14:textId="77777777" w:rsidR="000459AD" w:rsidRDefault="000459AD"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5BC222C" w14:textId="77777777" w:rsidR="000459AD" w:rsidRDefault="000459AD"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D77B9B1" w14:textId="77777777" w:rsidR="000459AD" w:rsidRDefault="000459AD" w:rsidP="008E49AB">
            <w:pPr>
              <w:pStyle w:val="TAC"/>
              <w:spacing w:before="20" w:after="20"/>
              <w:ind w:left="57" w:right="57"/>
              <w:jc w:val="left"/>
              <w:rPr>
                <w:lang w:eastAsia="zh-CN"/>
              </w:rPr>
            </w:pPr>
          </w:p>
        </w:tc>
      </w:tr>
      <w:tr w:rsidR="000459AD" w14:paraId="6AB71BBA"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D3B42FF" w14:textId="77777777" w:rsidR="000459AD" w:rsidRDefault="000459AD" w:rsidP="008E49AB">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65863DA6" w14:textId="77777777" w:rsidR="000459AD" w:rsidRDefault="000459AD" w:rsidP="008E49AB">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69F803CF" w14:textId="77777777" w:rsidR="000459AD" w:rsidRDefault="000459AD" w:rsidP="008E49AB">
            <w:pPr>
              <w:pStyle w:val="TAC"/>
              <w:spacing w:before="20" w:after="20"/>
              <w:ind w:left="57" w:right="57"/>
              <w:jc w:val="left"/>
              <w:rPr>
                <w:lang w:val="en-US" w:eastAsia="zh-CN"/>
              </w:rPr>
            </w:pPr>
          </w:p>
        </w:tc>
      </w:tr>
      <w:tr w:rsidR="000459AD" w14:paraId="18F85D7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AF8E42" w14:textId="77777777" w:rsidR="000459AD" w:rsidRDefault="000459AD"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2F12BBB" w14:textId="77777777" w:rsidR="000459AD" w:rsidRDefault="000459AD"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9276FCA" w14:textId="77777777" w:rsidR="000459AD" w:rsidRDefault="000459AD" w:rsidP="008E49AB">
            <w:pPr>
              <w:pStyle w:val="TAC"/>
              <w:spacing w:before="20" w:after="20"/>
              <w:ind w:left="57" w:right="57"/>
              <w:jc w:val="left"/>
              <w:rPr>
                <w:lang w:eastAsia="zh-CN"/>
              </w:rPr>
            </w:pPr>
          </w:p>
        </w:tc>
      </w:tr>
      <w:tr w:rsidR="000459AD" w14:paraId="08B57506"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B268A35" w14:textId="77777777" w:rsidR="000459AD" w:rsidRDefault="000459AD"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090BCEA" w14:textId="77777777" w:rsidR="000459AD" w:rsidRDefault="000459AD"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BAC368C" w14:textId="77777777" w:rsidR="000459AD" w:rsidRDefault="000459AD" w:rsidP="008E49AB">
            <w:pPr>
              <w:pStyle w:val="TAC"/>
              <w:spacing w:before="20" w:after="20"/>
              <w:ind w:left="57" w:right="57"/>
              <w:jc w:val="left"/>
              <w:rPr>
                <w:lang w:eastAsia="zh-CN"/>
              </w:rPr>
            </w:pPr>
          </w:p>
        </w:tc>
      </w:tr>
      <w:tr w:rsidR="000459AD" w14:paraId="02F70C47"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4572AB1" w14:textId="77777777" w:rsidR="000459AD" w:rsidRDefault="000459AD"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F0D9508" w14:textId="77777777" w:rsidR="000459AD" w:rsidRDefault="000459AD"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71B0763" w14:textId="77777777" w:rsidR="000459AD" w:rsidRDefault="000459AD" w:rsidP="008E49AB">
            <w:pPr>
              <w:pStyle w:val="TAC"/>
              <w:spacing w:before="20" w:after="20"/>
              <w:ind w:left="57" w:right="57"/>
              <w:jc w:val="left"/>
              <w:rPr>
                <w:lang w:eastAsia="zh-CN"/>
              </w:rPr>
            </w:pPr>
          </w:p>
        </w:tc>
      </w:tr>
      <w:tr w:rsidR="000459AD" w14:paraId="04DC3B0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A9EB2D1" w14:textId="77777777" w:rsidR="000459AD" w:rsidRDefault="000459AD"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53EF085" w14:textId="77777777" w:rsidR="000459AD" w:rsidRDefault="000459AD"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A9DDAB6" w14:textId="77777777" w:rsidR="000459AD" w:rsidRDefault="000459AD" w:rsidP="008E49AB">
            <w:pPr>
              <w:pStyle w:val="TAC"/>
              <w:spacing w:before="20" w:after="20"/>
              <w:ind w:left="57" w:right="57"/>
              <w:jc w:val="left"/>
              <w:rPr>
                <w:lang w:eastAsia="zh-CN"/>
              </w:rPr>
            </w:pPr>
          </w:p>
        </w:tc>
      </w:tr>
      <w:tr w:rsidR="000459AD" w14:paraId="020B5BF5"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FD15D41" w14:textId="77777777" w:rsidR="000459AD" w:rsidRDefault="000459AD"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DF334B1" w14:textId="77777777" w:rsidR="000459AD" w:rsidRDefault="000459AD"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6395F57" w14:textId="77777777" w:rsidR="000459AD" w:rsidRDefault="000459AD" w:rsidP="008E49AB">
            <w:pPr>
              <w:pStyle w:val="TAC"/>
              <w:spacing w:before="20" w:after="20"/>
              <w:ind w:left="57" w:right="57"/>
              <w:jc w:val="left"/>
              <w:rPr>
                <w:lang w:eastAsia="zh-CN"/>
              </w:rPr>
            </w:pPr>
          </w:p>
        </w:tc>
      </w:tr>
      <w:tr w:rsidR="000459AD" w14:paraId="7C972464"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8D38732" w14:textId="77777777" w:rsidR="000459AD" w:rsidRDefault="000459AD"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5F63DB1" w14:textId="77777777" w:rsidR="000459AD" w:rsidRDefault="000459AD"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2A9866F" w14:textId="77777777" w:rsidR="000459AD" w:rsidRDefault="000459AD" w:rsidP="008E49AB">
            <w:pPr>
              <w:pStyle w:val="TAC"/>
              <w:spacing w:before="20" w:after="20"/>
              <w:ind w:left="57" w:right="57"/>
              <w:jc w:val="left"/>
              <w:rPr>
                <w:lang w:eastAsia="zh-CN"/>
              </w:rPr>
            </w:pPr>
          </w:p>
        </w:tc>
      </w:tr>
      <w:tr w:rsidR="000459AD" w14:paraId="63DA4377"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5C08E3" w14:textId="77777777" w:rsidR="000459AD" w:rsidRDefault="000459AD"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ECDD058" w14:textId="77777777" w:rsidR="000459AD" w:rsidRDefault="000459AD"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8BE9EAE" w14:textId="77777777" w:rsidR="000459AD" w:rsidRDefault="000459AD" w:rsidP="008E49AB">
            <w:pPr>
              <w:pStyle w:val="TAC"/>
              <w:spacing w:before="20" w:after="20"/>
              <w:ind w:left="57" w:right="57"/>
              <w:jc w:val="left"/>
              <w:rPr>
                <w:lang w:eastAsia="zh-CN"/>
              </w:rPr>
            </w:pPr>
          </w:p>
        </w:tc>
      </w:tr>
    </w:tbl>
    <w:p w14:paraId="475B064B" w14:textId="77777777" w:rsidR="000459AD" w:rsidRPr="005E6C94" w:rsidRDefault="000459AD" w:rsidP="000459AD">
      <w:pPr>
        <w:pStyle w:val="ListParagraph"/>
        <w:ind w:left="2061"/>
        <w:rPr>
          <w:b/>
          <w:bCs/>
          <w:highlight w:val="yellow"/>
        </w:rPr>
      </w:pPr>
    </w:p>
    <w:p w14:paraId="0A0D51D4" w14:textId="50849463" w:rsidR="000459AD" w:rsidRDefault="000459AD" w:rsidP="00760E63">
      <w:pPr>
        <w:rPr>
          <w:lang w:eastAsia="zh-CN"/>
        </w:rPr>
      </w:pPr>
      <w:r w:rsidRPr="005E6C94">
        <w:rPr>
          <w:highlight w:val="yellow"/>
        </w:rPr>
        <w:lastRenderedPageBreak/>
        <w:t>Summary</w:t>
      </w:r>
      <w:r>
        <w:rPr>
          <w:lang w:val="sv-SE"/>
        </w:rPr>
        <w:t xml:space="preserve"> 7</w:t>
      </w:r>
      <w:r>
        <w:t xml:space="preserve">: </w:t>
      </w:r>
    </w:p>
    <w:p w14:paraId="41FD73CD" w14:textId="77777777" w:rsidR="000459AD" w:rsidRPr="000459AD" w:rsidRDefault="000459AD" w:rsidP="000459AD"/>
    <w:p w14:paraId="4757CE02" w14:textId="77777777" w:rsidR="005E6C94" w:rsidRDefault="005E6C94" w:rsidP="001C7112">
      <w:pPr>
        <w:pStyle w:val="Heading2"/>
      </w:pPr>
    </w:p>
    <w:p w14:paraId="7D1FB5A0" w14:textId="3D9F2BA6" w:rsidR="001C7112" w:rsidRDefault="000459AD" w:rsidP="001C7112">
      <w:pPr>
        <w:pStyle w:val="Heading2"/>
      </w:pPr>
      <w:r>
        <w:t>3.8</w:t>
      </w:r>
      <w:r w:rsidR="001C7112">
        <w:tab/>
        <w:t>What happens upon cell change?</w:t>
      </w:r>
    </w:p>
    <w:p w14:paraId="4487B961" w14:textId="3B8935CD" w:rsidR="001C7112" w:rsidRDefault="00D71F80" w:rsidP="001C7112">
      <w:pPr>
        <w:rPr>
          <w:lang w:val="en-US"/>
        </w:rPr>
      </w:pPr>
      <w:r>
        <w:rPr>
          <w:lang w:val="en-US"/>
        </w:rPr>
        <w:t xml:space="preserve">Upon cell change, </w:t>
      </w:r>
      <w:r w:rsidR="000D7D1A">
        <w:rPr>
          <w:lang w:val="en-US"/>
        </w:rPr>
        <w:t xml:space="preserve">[2], </w:t>
      </w:r>
      <w:r w:rsidR="003058BC">
        <w:rPr>
          <w:lang w:val="en-US"/>
        </w:rPr>
        <w:t>[3], [4],</w:t>
      </w:r>
      <w:r w:rsidR="0073768F">
        <w:rPr>
          <w:lang w:val="en-US"/>
        </w:rPr>
        <w:t xml:space="preserve"> </w:t>
      </w:r>
      <w:r w:rsidR="003058BC">
        <w:rPr>
          <w:lang w:val="en-US"/>
        </w:rPr>
        <w:t xml:space="preserve">[5], </w:t>
      </w:r>
      <w:r w:rsidR="000D7D1A">
        <w:rPr>
          <w:lang w:val="en-US"/>
        </w:rPr>
        <w:t>[6], [9] and [10]</w:t>
      </w:r>
      <w:r w:rsidR="003058BC">
        <w:rPr>
          <w:lang w:val="en-US"/>
        </w:rPr>
        <w:t xml:space="preserve"> provide the view for option 1. Two alternatives are provided.</w:t>
      </w:r>
    </w:p>
    <w:p w14:paraId="7F337534" w14:textId="11885B75" w:rsidR="00D71F80" w:rsidRPr="00D71F80" w:rsidRDefault="00E25861" w:rsidP="00E25861">
      <w:pPr>
        <w:pStyle w:val="Proposal"/>
        <w:numPr>
          <w:ilvl w:val="0"/>
          <w:numId w:val="0"/>
        </w:numPr>
        <w:ind w:left="1304" w:hanging="1304"/>
        <w:rPr>
          <w:lang w:val="en-US"/>
        </w:rPr>
      </w:pPr>
      <w:bookmarkStart w:id="38" w:name="_Ref71905995"/>
      <w:r w:rsidRPr="00E25861">
        <w:rPr>
          <w:bCs w:val="0"/>
        </w:rPr>
        <w:t xml:space="preserve">Proposal </w:t>
      </w:r>
      <w:r w:rsidRPr="00E25861">
        <w:rPr>
          <w:bCs w:val="0"/>
        </w:rPr>
        <w:fldChar w:fldCharType="begin"/>
      </w:r>
      <w:r w:rsidRPr="00E25861">
        <w:rPr>
          <w:bCs w:val="0"/>
        </w:rPr>
        <w:instrText xml:space="preserve"> SEQ Proposal \* ARABIC </w:instrText>
      </w:r>
      <w:r w:rsidRPr="00E25861">
        <w:rPr>
          <w:bCs w:val="0"/>
        </w:rPr>
        <w:fldChar w:fldCharType="separate"/>
      </w:r>
      <w:r>
        <w:rPr>
          <w:bCs w:val="0"/>
          <w:noProof/>
        </w:rPr>
        <w:t>8</w:t>
      </w:r>
      <w:r w:rsidRPr="00E25861">
        <w:rPr>
          <w:bCs w:val="0"/>
        </w:rPr>
        <w:fldChar w:fldCharType="end"/>
      </w:r>
      <w:r>
        <w:rPr>
          <w:bCs w:val="0"/>
        </w:rPr>
        <w:tab/>
      </w:r>
      <w:r w:rsidR="00D71F80">
        <w:t>For option 1, upon cell change:</w:t>
      </w:r>
      <w:bookmarkEnd w:id="38"/>
    </w:p>
    <w:p w14:paraId="031B7EFB" w14:textId="2567A1EF" w:rsidR="00D71F80" w:rsidRDefault="00D71F80" w:rsidP="00D71F80">
      <w:pPr>
        <w:pStyle w:val="Proposal"/>
        <w:numPr>
          <w:ilvl w:val="0"/>
          <w:numId w:val="30"/>
        </w:numPr>
      </w:pPr>
      <w:r>
        <w:t>Alt 1</w:t>
      </w:r>
      <w:r w:rsidRPr="00C752D7">
        <w:t>:</w:t>
      </w:r>
      <w:r w:rsidR="00B4474A">
        <w:t xml:space="preserve"> </w:t>
      </w:r>
      <w:r w:rsidR="003058BC">
        <w:t>based on previously determined CEL and broadcasted paging carrier configuration in the new cell.</w:t>
      </w:r>
    </w:p>
    <w:p w14:paraId="2CB686DA" w14:textId="119CB93E" w:rsidR="00D71F80" w:rsidRPr="003058BC" w:rsidRDefault="00D71F80" w:rsidP="001C7112">
      <w:pPr>
        <w:pStyle w:val="Proposal"/>
        <w:numPr>
          <w:ilvl w:val="0"/>
          <w:numId w:val="30"/>
        </w:numPr>
      </w:pPr>
      <w:r>
        <w:t>Alt 2: UE need</w:t>
      </w:r>
      <w:r w:rsidR="006D2A76">
        <w:t>s</w:t>
      </w:r>
      <w:r>
        <w:t xml:space="preserve"> to perform fallback mechanism</w:t>
      </w:r>
      <w:r w:rsidR="001C4C17">
        <w:t>.</w:t>
      </w:r>
    </w:p>
    <w:p w14:paraId="25DF9AA0" w14:textId="4BBBF6C4" w:rsidR="001C7112" w:rsidRDefault="00D71F80" w:rsidP="001C7112">
      <w:pPr>
        <w:rPr>
          <w:lang w:val="en-US"/>
        </w:rPr>
      </w:pPr>
      <w:r>
        <w:rPr>
          <w:lang w:val="en-US"/>
        </w:rPr>
        <w:t>Upon cell change, [2], [3], [4], [5], [6], [8], [9] and [10] provide the view that for option 2, UE need</w:t>
      </w:r>
      <w:r w:rsidR="006D2A76">
        <w:rPr>
          <w:lang w:val="en-US"/>
        </w:rPr>
        <w:t>s</w:t>
      </w:r>
      <w:r>
        <w:rPr>
          <w:lang w:val="en-US"/>
        </w:rPr>
        <w:t xml:space="preserve"> to perform fallback mechanism.</w:t>
      </w:r>
    </w:p>
    <w:p w14:paraId="2950E625" w14:textId="7DB4308B" w:rsidR="000459AD" w:rsidRDefault="000459AD" w:rsidP="000459AD">
      <w:pPr>
        <w:rPr>
          <w:lang w:eastAsia="zh-CN"/>
        </w:rPr>
      </w:pPr>
      <w:r w:rsidRPr="005E6C94">
        <w:rPr>
          <w:b/>
          <w:bCs/>
        </w:rPr>
        <w:t>Input#</w:t>
      </w:r>
      <w:r>
        <w:rPr>
          <w:b/>
          <w:bCs/>
        </w:rPr>
        <w:t>8</w:t>
      </w:r>
      <w:r w:rsidRPr="005E6C94">
        <w:rPr>
          <w:b/>
          <w:bCs/>
        </w:rPr>
        <w:t xml:space="preserve"> Required for</w:t>
      </w:r>
      <w:r>
        <w:t xml:space="preserve">: </w:t>
      </w:r>
      <w:r w:rsidRPr="00D01244">
        <w:rPr>
          <w:lang w:eastAsia="zh-CN"/>
        </w:rPr>
        <w:t xml:space="preserve">Please provide </w:t>
      </w:r>
      <w:r>
        <w:rPr>
          <w:lang w:eastAsia="zh-CN"/>
        </w:rPr>
        <w:t>the preferred Option for above.</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0459AD" w14:paraId="784A3EC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99D9B2" w14:textId="77777777" w:rsidR="000459AD" w:rsidRDefault="000459AD" w:rsidP="008E49AB">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C413EFE" w14:textId="77777777" w:rsidR="000459AD" w:rsidRPr="0069014B" w:rsidRDefault="000459AD" w:rsidP="008E49AB">
            <w:pPr>
              <w:pStyle w:val="TAH"/>
              <w:spacing w:before="20" w:after="20"/>
              <w:ind w:left="57" w:right="57"/>
              <w:jc w:val="left"/>
              <w:rPr>
                <w:lang w:val="sv-SE"/>
              </w:rPr>
            </w:pPr>
            <w:r>
              <w:rPr>
                <w:lang w:val="sv-SE" w:eastAsia="zh-CN"/>
              </w:rPr>
              <w:t>Preferred Option</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E1A76BF" w14:textId="77777777" w:rsidR="000459AD" w:rsidRPr="0069014B" w:rsidRDefault="000459AD" w:rsidP="008E49AB">
            <w:pPr>
              <w:pStyle w:val="TAH"/>
              <w:spacing w:before="20" w:after="20"/>
              <w:ind w:left="57" w:right="57"/>
              <w:jc w:val="left"/>
              <w:rPr>
                <w:lang w:val="sv-SE" w:eastAsia="zh-CN"/>
              </w:rPr>
            </w:pPr>
            <w:r>
              <w:rPr>
                <w:lang w:val="sv-SE" w:eastAsia="zh-CN"/>
              </w:rPr>
              <w:t>Comments</w:t>
            </w:r>
          </w:p>
        </w:tc>
      </w:tr>
      <w:tr w:rsidR="000459AD" w14:paraId="418B98E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35807E7" w14:textId="267E7C5D" w:rsidR="000459AD" w:rsidRPr="006321D8" w:rsidRDefault="006321D8" w:rsidP="008E49AB">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2478" w:type="dxa"/>
            <w:tcBorders>
              <w:top w:val="single" w:sz="4" w:space="0" w:color="auto"/>
              <w:left w:val="single" w:sz="4" w:space="0" w:color="auto"/>
              <w:bottom w:val="single" w:sz="4" w:space="0" w:color="auto"/>
              <w:right w:val="single" w:sz="4" w:space="0" w:color="auto"/>
            </w:tcBorders>
          </w:tcPr>
          <w:p w14:paraId="7334030E" w14:textId="5D75B448" w:rsidR="000459AD" w:rsidRPr="006321D8" w:rsidRDefault="006321D8" w:rsidP="008E49AB">
            <w:pPr>
              <w:pStyle w:val="TAC"/>
              <w:spacing w:before="20" w:after="20"/>
              <w:ind w:left="57" w:right="57"/>
              <w:jc w:val="left"/>
              <w:rPr>
                <w:lang w:val="en-US" w:eastAsia="zh-CN"/>
              </w:rPr>
            </w:pPr>
            <w:r>
              <w:rPr>
                <w:lang w:val="en-US" w:eastAsia="zh-CN"/>
              </w:rPr>
              <w:t>Alt2</w:t>
            </w:r>
          </w:p>
        </w:tc>
        <w:tc>
          <w:tcPr>
            <w:tcW w:w="7142" w:type="dxa"/>
            <w:tcBorders>
              <w:top w:val="single" w:sz="4" w:space="0" w:color="auto"/>
              <w:left w:val="single" w:sz="4" w:space="0" w:color="auto"/>
              <w:bottom w:val="single" w:sz="4" w:space="0" w:color="auto"/>
              <w:right w:val="single" w:sz="4" w:space="0" w:color="auto"/>
            </w:tcBorders>
          </w:tcPr>
          <w:p w14:paraId="0792065A" w14:textId="77777777" w:rsidR="000459AD" w:rsidRDefault="006321D8" w:rsidP="008E49AB">
            <w:pPr>
              <w:pStyle w:val="TAC"/>
              <w:spacing w:before="20" w:after="20"/>
              <w:ind w:left="57" w:right="57"/>
              <w:jc w:val="left"/>
              <w:rPr>
                <w:lang w:val="en-US" w:eastAsia="zh-CN"/>
              </w:rPr>
            </w:pPr>
            <w:r>
              <w:rPr>
                <w:lang w:val="en-US" w:eastAsia="zh-CN"/>
              </w:rPr>
              <w:t>Alt2 is the simpler</w:t>
            </w:r>
          </w:p>
          <w:p w14:paraId="2D661DA2" w14:textId="40676591" w:rsidR="006321D8" w:rsidRPr="006321D8" w:rsidRDefault="006321D8" w:rsidP="006321D8">
            <w:pPr>
              <w:pStyle w:val="TAC"/>
              <w:spacing w:before="20" w:after="20"/>
              <w:ind w:left="57" w:right="57"/>
              <w:jc w:val="left"/>
              <w:rPr>
                <w:lang w:val="en-US" w:eastAsia="zh-CN"/>
              </w:rPr>
            </w:pPr>
            <w:r>
              <w:rPr>
                <w:lang w:val="en-US" w:eastAsia="zh-CN"/>
              </w:rPr>
              <w:t>Alt1: we could eventually accept it with an additional condition that the NW authorizes the UE via dedicated signaling to use the scheme in another cell</w:t>
            </w:r>
          </w:p>
        </w:tc>
      </w:tr>
      <w:tr w:rsidR="000459AD" w14:paraId="2E839C8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375D9F2" w14:textId="080A5628" w:rsidR="000459AD" w:rsidRDefault="000459AD"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B36CE56" w14:textId="77777777" w:rsidR="000459AD" w:rsidRDefault="000459AD"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096A6A4" w14:textId="77777777" w:rsidR="000459AD" w:rsidRDefault="000459AD" w:rsidP="008E49AB">
            <w:pPr>
              <w:pStyle w:val="TAC"/>
              <w:spacing w:before="20" w:after="20"/>
              <w:ind w:left="57" w:right="57"/>
              <w:jc w:val="left"/>
              <w:rPr>
                <w:lang w:eastAsia="zh-CN"/>
              </w:rPr>
            </w:pPr>
          </w:p>
        </w:tc>
      </w:tr>
      <w:tr w:rsidR="000459AD" w14:paraId="3986403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A197ED4" w14:textId="77777777" w:rsidR="000459AD" w:rsidRDefault="000459AD"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F235370" w14:textId="77777777" w:rsidR="000459AD" w:rsidRDefault="000459AD"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944A54C" w14:textId="77777777" w:rsidR="000459AD" w:rsidRDefault="000459AD" w:rsidP="008E49AB">
            <w:pPr>
              <w:pStyle w:val="TAC"/>
              <w:spacing w:before="20" w:after="20"/>
              <w:ind w:left="57" w:right="57"/>
              <w:jc w:val="left"/>
              <w:rPr>
                <w:lang w:eastAsia="zh-CN"/>
              </w:rPr>
            </w:pPr>
          </w:p>
        </w:tc>
      </w:tr>
      <w:tr w:rsidR="000459AD" w14:paraId="4B5155B1"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5B74C5" w14:textId="77777777" w:rsidR="000459AD" w:rsidRDefault="000459AD"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59B9922" w14:textId="77777777" w:rsidR="000459AD" w:rsidRDefault="000459AD"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D4E9905" w14:textId="77777777" w:rsidR="000459AD" w:rsidRDefault="000459AD" w:rsidP="008E49AB">
            <w:pPr>
              <w:pStyle w:val="TAC"/>
              <w:spacing w:before="20" w:after="20"/>
              <w:ind w:left="57" w:right="57"/>
              <w:jc w:val="left"/>
              <w:rPr>
                <w:lang w:eastAsia="zh-CN"/>
              </w:rPr>
            </w:pPr>
          </w:p>
        </w:tc>
      </w:tr>
      <w:tr w:rsidR="000459AD" w14:paraId="2DB74D2D"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A515154" w14:textId="77777777" w:rsidR="000459AD" w:rsidRDefault="000459AD"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CA9B7D0" w14:textId="77777777" w:rsidR="000459AD" w:rsidRDefault="000459AD"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5FD9E86" w14:textId="77777777" w:rsidR="000459AD" w:rsidRDefault="000459AD" w:rsidP="008E49AB">
            <w:pPr>
              <w:pStyle w:val="TAC"/>
              <w:spacing w:before="20" w:after="20"/>
              <w:ind w:left="57" w:right="57"/>
              <w:jc w:val="left"/>
              <w:rPr>
                <w:lang w:eastAsia="zh-CN"/>
              </w:rPr>
            </w:pPr>
          </w:p>
        </w:tc>
      </w:tr>
      <w:tr w:rsidR="000459AD" w14:paraId="77923FF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C1890A9" w14:textId="77777777" w:rsidR="000459AD" w:rsidRDefault="000459AD" w:rsidP="008E49AB">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05729105" w14:textId="77777777" w:rsidR="000459AD" w:rsidRDefault="000459AD" w:rsidP="008E49AB">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17321668" w14:textId="77777777" w:rsidR="000459AD" w:rsidRDefault="000459AD" w:rsidP="008E49AB">
            <w:pPr>
              <w:pStyle w:val="TAC"/>
              <w:spacing w:before="20" w:after="20"/>
              <w:ind w:left="57" w:right="57"/>
              <w:jc w:val="left"/>
              <w:rPr>
                <w:lang w:val="en-US" w:eastAsia="zh-CN"/>
              </w:rPr>
            </w:pPr>
          </w:p>
        </w:tc>
      </w:tr>
      <w:tr w:rsidR="000459AD" w14:paraId="3E00D8AE"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ADAD31" w14:textId="77777777" w:rsidR="000459AD" w:rsidRDefault="000459AD"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1DA1A5F" w14:textId="77777777" w:rsidR="000459AD" w:rsidRDefault="000459AD"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732AC18" w14:textId="77777777" w:rsidR="000459AD" w:rsidRDefault="000459AD" w:rsidP="008E49AB">
            <w:pPr>
              <w:pStyle w:val="TAC"/>
              <w:spacing w:before="20" w:after="20"/>
              <w:ind w:left="57" w:right="57"/>
              <w:jc w:val="left"/>
              <w:rPr>
                <w:lang w:eastAsia="zh-CN"/>
              </w:rPr>
            </w:pPr>
          </w:p>
        </w:tc>
      </w:tr>
      <w:tr w:rsidR="000459AD" w14:paraId="10FCF2B3"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1855B62" w14:textId="77777777" w:rsidR="000459AD" w:rsidRDefault="000459AD"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40FA614" w14:textId="77777777" w:rsidR="000459AD" w:rsidRDefault="000459AD"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763212F" w14:textId="77777777" w:rsidR="000459AD" w:rsidRDefault="000459AD" w:rsidP="008E49AB">
            <w:pPr>
              <w:pStyle w:val="TAC"/>
              <w:spacing w:before="20" w:after="20"/>
              <w:ind w:left="57" w:right="57"/>
              <w:jc w:val="left"/>
              <w:rPr>
                <w:lang w:eastAsia="zh-CN"/>
              </w:rPr>
            </w:pPr>
          </w:p>
        </w:tc>
      </w:tr>
      <w:tr w:rsidR="000459AD" w14:paraId="2CAA5765"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F782B6" w14:textId="77777777" w:rsidR="000459AD" w:rsidRDefault="000459AD"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C5E571B" w14:textId="77777777" w:rsidR="000459AD" w:rsidRDefault="000459AD"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A40A297" w14:textId="77777777" w:rsidR="000459AD" w:rsidRDefault="000459AD" w:rsidP="008E49AB">
            <w:pPr>
              <w:pStyle w:val="TAC"/>
              <w:spacing w:before="20" w:after="20"/>
              <w:ind w:left="57" w:right="57"/>
              <w:jc w:val="left"/>
              <w:rPr>
                <w:lang w:eastAsia="zh-CN"/>
              </w:rPr>
            </w:pPr>
          </w:p>
        </w:tc>
      </w:tr>
      <w:tr w:rsidR="000459AD" w14:paraId="2D555B4E"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E77DAF" w14:textId="77777777" w:rsidR="000459AD" w:rsidRDefault="000459AD"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4CD5AB2" w14:textId="77777777" w:rsidR="000459AD" w:rsidRDefault="000459AD"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51D3A60" w14:textId="77777777" w:rsidR="000459AD" w:rsidRDefault="000459AD" w:rsidP="008E49AB">
            <w:pPr>
              <w:pStyle w:val="TAC"/>
              <w:spacing w:before="20" w:after="20"/>
              <w:ind w:left="57" w:right="57"/>
              <w:jc w:val="left"/>
              <w:rPr>
                <w:lang w:eastAsia="zh-CN"/>
              </w:rPr>
            </w:pPr>
          </w:p>
        </w:tc>
      </w:tr>
      <w:tr w:rsidR="000459AD" w14:paraId="2992891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E9C7E6D" w14:textId="77777777" w:rsidR="000459AD" w:rsidRDefault="000459AD"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4AAF331" w14:textId="77777777" w:rsidR="000459AD" w:rsidRDefault="000459AD"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D405F3C" w14:textId="77777777" w:rsidR="000459AD" w:rsidRDefault="000459AD" w:rsidP="008E49AB">
            <w:pPr>
              <w:pStyle w:val="TAC"/>
              <w:spacing w:before="20" w:after="20"/>
              <w:ind w:left="57" w:right="57"/>
              <w:jc w:val="left"/>
              <w:rPr>
                <w:lang w:eastAsia="zh-CN"/>
              </w:rPr>
            </w:pPr>
          </w:p>
        </w:tc>
      </w:tr>
      <w:tr w:rsidR="000459AD" w14:paraId="72038B7E"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5A220C7" w14:textId="77777777" w:rsidR="000459AD" w:rsidRDefault="000459AD"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7D061EF" w14:textId="77777777" w:rsidR="000459AD" w:rsidRDefault="000459AD"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04A008A" w14:textId="77777777" w:rsidR="000459AD" w:rsidRDefault="000459AD" w:rsidP="008E49AB">
            <w:pPr>
              <w:pStyle w:val="TAC"/>
              <w:spacing w:before="20" w:after="20"/>
              <w:ind w:left="57" w:right="57"/>
              <w:jc w:val="left"/>
              <w:rPr>
                <w:lang w:eastAsia="zh-CN"/>
              </w:rPr>
            </w:pPr>
          </w:p>
        </w:tc>
      </w:tr>
      <w:tr w:rsidR="000459AD" w14:paraId="1A59743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0B470E" w14:textId="77777777" w:rsidR="000459AD" w:rsidRDefault="000459AD"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4B19551" w14:textId="77777777" w:rsidR="000459AD" w:rsidRDefault="000459AD"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BBA04DE" w14:textId="77777777" w:rsidR="000459AD" w:rsidRDefault="000459AD" w:rsidP="008E49AB">
            <w:pPr>
              <w:pStyle w:val="TAC"/>
              <w:spacing w:before="20" w:after="20"/>
              <w:ind w:left="57" w:right="57"/>
              <w:jc w:val="left"/>
              <w:rPr>
                <w:lang w:eastAsia="zh-CN"/>
              </w:rPr>
            </w:pPr>
          </w:p>
        </w:tc>
      </w:tr>
    </w:tbl>
    <w:p w14:paraId="74CC4B54" w14:textId="77777777" w:rsidR="000459AD" w:rsidRPr="005E6C94" w:rsidRDefault="000459AD" w:rsidP="000459AD">
      <w:pPr>
        <w:pStyle w:val="ListParagraph"/>
        <w:ind w:left="2061"/>
        <w:rPr>
          <w:b/>
          <w:bCs/>
          <w:highlight w:val="yellow"/>
        </w:rPr>
      </w:pPr>
    </w:p>
    <w:p w14:paraId="5C72BE30" w14:textId="0E0A8EE6" w:rsidR="000459AD" w:rsidRDefault="000459AD" w:rsidP="00760E63">
      <w:pPr>
        <w:rPr>
          <w:lang w:eastAsia="zh-CN"/>
        </w:rPr>
      </w:pPr>
      <w:r w:rsidRPr="005E6C94">
        <w:rPr>
          <w:highlight w:val="yellow"/>
        </w:rPr>
        <w:t>Summary</w:t>
      </w:r>
      <w:r>
        <w:rPr>
          <w:lang w:val="sv-SE"/>
        </w:rPr>
        <w:t xml:space="preserve"> </w:t>
      </w:r>
      <w:r w:rsidR="009F2A8F">
        <w:rPr>
          <w:lang w:val="sv-SE"/>
        </w:rPr>
        <w:t>8</w:t>
      </w:r>
      <w:r>
        <w:t xml:space="preserve">: </w:t>
      </w:r>
    </w:p>
    <w:p w14:paraId="04F6A91B" w14:textId="05C21381" w:rsidR="000459AD" w:rsidRDefault="000459AD" w:rsidP="001C7112">
      <w:pPr>
        <w:rPr>
          <w:lang w:val="en-US"/>
        </w:rPr>
      </w:pPr>
    </w:p>
    <w:p w14:paraId="0172F32A" w14:textId="77777777" w:rsidR="000459AD" w:rsidRDefault="000459AD" w:rsidP="001C7112">
      <w:pPr>
        <w:rPr>
          <w:lang w:val="en-US"/>
        </w:rPr>
      </w:pPr>
    </w:p>
    <w:p w14:paraId="75863A06" w14:textId="4022C999" w:rsidR="00D71F80" w:rsidRPr="00D71F80" w:rsidRDefault="00E25861" w:rsidP="00E25861">
      <w:pPr>
        <w:pStyle w:val="Proposal"/>
        <w:numPr>
          <w:ilvl w:val="0"/>
          <w:numId w:val="0"/>
        </w:numPr>
        <w:ind w:left="1304" w:hanging="1304"/>
      </w:pPr>
      <w:bookmarkStart w:id="39" w:name="_Ref71905996"/>
      <w:r w:rsidRPr="00E25861">
        <w:rPr>
          <w:bCs w:val="0"/>
        </w:rPr>
        <w:t xml:space="preserve">Proposal </w:t>
      </w:r>
      <w:r w:rsidRPr="00E25861">
        <w:rPr>
          <w:bCs w:val="0"/>
        </w:rPr>
        <w:fldChar w:fldCharType="begin"/>
      </w:r>
      <w:r w:rsidRPr="00E25861">
        <w:rPr>
          <w:bCs w:val="0"/>
        </w:rPr>
        <w:instrText xml:space="preserve"> SEQ Proposal \* ARABIC </w:instrText>
      </w:r>
      <w:r w:rsidRPr="00E25861">
        <w:rPr>
          <w:bCs w:val="0"/>
        </w:rPr>
        <w:fldChar w:fldCharType="separate"/>
      </w:r>
      <w:r>
        <w:rPr>
          <w:bCs w:val="0"/>
          <w:noProof/>
        </w:rPr>
        <w:t>9</w:t>
      </w:r>
      <w:r w:rsidRPr="00E25861">
        <w:rPr>
          <w:bCs w:val="0"/>
        </w:rPr>
        <w:fldChar w:fldCharType="end"/>
      </w:r>
      <w:r>
        <w:rPr>
          <w:bCs w:val="0"/>
        </w:rPr>
        <w:tab/>
      </w:r>
      <w:r w:rsidR="00D71F80">
        <w:t>For option 2, upon cell change, UE need</w:t>
      </w:r>
      <w:r w:rsidR="006D2A76">
        <w:t>s</w:t>
      </w:r>
      <w:r w:rsidR="00D71F80">
        <w:t xml:space="preserve"> to perform fallback mechanism.</w:t>
      </w:r>
      <w:bookmarkEnd w:id="39"/>
    </w:p>
    <w:p w14:paraId="20768B02" w14:textId="7C3DD0C7" w:rsidR="000459AD" w:rsidRDefault="000459AD" w:rsidP="000459AD">
      <w:pPr>
        <w:rPr>
          <w:lang w:eastAsia="zh-CN"/>
        </w:rPr>
      </w:pPr>
      <w:r w:rsidRPr="005E6C94">
        <w:rPr>
          <w:b/>
          <w:bCs/>
        </w:rPr>
        <w:t>Input#</w:t>
      </w:r>
      <w:r>
        <w:rPr>
          <w:b/>
          <w:bCs/>
        </w:rPr>
        <w:t>9</w:t>
      </w:r>
      <w:r w:rsidRPr="005E6C94">
        <w:rPr>
          <w:b/>
          <w:bCs/>
        </w:rPr>
        <w:t xml:space="preserve"> Required for</w:t>
      </w:r>
      <w:r>
        <w:t xml:space="preserve">: </w:t>
      </w:r>
      <w:r w:rsidRPr="00D01244">
        <w:rPr>
          <w:lang w:eastAsia="zh-CN"/>
        </w:rPr>
        <w:t xml:space="preserve">Please provide </w:t>
      </w:r>
      <w:r>
        <w:rPr>
          <w:lang w:eastAsia="zh-CN"/>
        </w:rPr>
        <w:t>if above Proposal is correct.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0459AD" w14:paraId="1BE8CD6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EBF8D36" w14:textId="77777777" w:rsidR="000459AD" w:rsidRDefault="000459AD" w:rsidP="008E49AB">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5994762" w14:textId="5376B10C" w:rsidR="000459AD" w:rsidRPr="0069014B" w:rsidRDefault="000459AD" w:rsidP="008E49AB">
            <w:pPr>
              <w:pStyle w:val="TAH"/>
              <w:spacing w:before="20" w:after="20"/>
              <w:ind w:left="57" w:right="57"/>
              <w:jc w:val="left"/>
              <w:rPr>
                <w:lang w:val="sv-SE"/>
              </w:rPr>
            </w:pPr>
            <w:r>
              <w:rPr>
                <w:lang w:val="sv-SE" w:eastAsia="zh-CN"/>
              </w:rPr>
              <w:t>Proposal correct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542A55" w14:textId="77777777" w:rsidR="000459AD" w:rsidRPr="0069014B" w:rsidRDefault="000459AD" w:rsidP="008E49AB">
            <w:pPr>
              <w:pStyle w:val="TAH"/>
              <w:spacing w:before="20" w:after="20"/>
              <w:ind w:left="57" w:right="57"/>
              <w:jc w:val="left"/>
              <w:rPr>
                <w:lang w:val="sv-SE" w:eastAsia="zh-CN"/>
              </w:rPr>
            </w:pPr>
            <w:r>
              <w:rPr>
                <w:lang w:val="sv-SE" w:eastAsia="zh-CN"/>
              </w:rPr>
              <w:t>Comments</w:t>
            </w:r>
          </w:p>
        </w:tc>
      </w:tr>
      <w:tr w:rsidR="000459AD" w14:paraId="62C03C32"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1CD00B" w14:textId="2A194C6C" w:rsidR="000459AD" w:rsidRPr="006321D8" w:rsidRDefault="006321D8" w:rsidP="006321D8">
            <w:pPr>
              <w:pStyle w:val="TAC"/>
              <w:spacing w:before="20" w:after="20"/>
              <w:ind w:left="57" w:right="57"/>
              <w:jc w:val="left"/>
              <w:rPr>
                <w:lang w:val="en-US" w:eastAsia="zh-CN"/>
              </w:rPr>
            </w:pPr>
            <w:r>
              <w:rPr>
                <w:lang w:val="en-US" w:eastAsia="zh-CN"/>
              </w:rPr>
              <w:t xml:space="preserve">Huawei, </w:t>
            </w:r>
            <w:proofErr w:type="spellStart"/>
            <w:r>
              <w:rPr>
                <w:lang w:val="en-US" w:eastAsia="zh-CN"/>
              </w:rPr>
              <w:t>HiSiicon</w:t>
            </w:r>
            <w:proofErr w:type="spellEnd"/>
          </w:p>
        </w:tc>
        <w:tc>
          <w:tcPr>
            <w:tcW w:w="2478" w:type="dxa"/>
            <w:tcBorders>
              <w:top w:val="single" w:sz="4" w:space="0" w:color="auto"/>
              <w:left w:val="single" w:sz="4" w:space="0" w:color="auto"/>
              <w:bottom w:val="single" w:sz="4" w:space="0" w:color="auto"/>
              <w:right w:val="single" w:sz="4" w:space="0" w:color="auto"/>
            </w:tcBorders>
          </w:tcPr>
          <w:p w14:paraId="656617DA" w14:textId="22760AD0" w:rsidR="000459AD" w:rsidRPr="006321D8" w:rsidRDefault="006321D8" w:rsidP="008E49AB">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18ADE894" w14:textId="77777777" w:rsidR="000459AD" w:rsidRDefault="000459AD" w:rsidP="008E49AB">
            <w:pPr>
              <w:pStyle w:val="TAC"/>
              <w:spacing w:before="20" w:after="20"/>
              <w:ind w:left="57" w:right="57"/>
              <w:jc w:val="left"/>
              <w:rPr>
                <w:lang w:eastAsia="zh-CN"/>
              </w:rPr>
            </w:pPr>
          </w:p>
        </w:tc>
      </w:tr>
      <w:tr w:rsidR="000459AD" w14:paraId="3382C4A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D2407B" w14:textId="77777777" w:rsidR="000459AD" w:rsidRDefault="000459AD"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4005AE4" w14:textId="77777777" w:rsidR="000459AD" w:rsidRDefault="000459AD"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CABBD1D" w14:textId="77777777" w:rsidR="000459AD" w:rsidRDefault="000459AD" w:rsidP="008E49AB">
            <w:pPr>
              <w:pStyle w:val="TAC"/>
              <w:spacing w:before="20" w:after="20"/>
              <w:ind w:left="57" w:right="57"/>
              <w:jc w:val="left"/>
              <w:rPr>
                <w:lang w:eastAsia="zh-CN"/>
              </w:rPr>
            </w:pPr>
          </w:p>
        </w:tc>
      </w:tr>
      <w:tr w:rsidR="000459AD" w14:paraId="180E1F5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ABFCABC" w14:textId="77777777" w:rsidR="000459AD" w:rsidRDefault="000459AD"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AD15660" w14:textId="77777777" w:rsidR="000459AD" w:rsidRDefault="000459AD"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BEB9709" w14:textId="77777777" w:rsidR="000459AD" w:rsidRDefault="000459AD" w:rsidP="008E49AB">
            <w:pPr>
              <w:pStyle w:val="TAC"/>
              <w:spacing w:before="20" w:after="20"/>
              <w:ind w:left="57" w:right="57"/>
              <w:jc w:val="left"/>
              <w:rPr>
                <w:lang w:eastAsia="zh-CN"/>
              </w:rPr>
            </w:pPr>
          </w:p>
        </w:tc>
      </w:tr>
      <w:tr w:rsidR="000459AD" w14:paraId="54C8E6A1"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0D53C2C" w14:textId="77777777" w:rsidR="000459AD" w:rsidRDefault="000459AD"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F724F95" w14:textId="77777777" w:rsidR="000459AD" w:rsidRDefault="000459AD"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F63DAAD" w14:textId="77777777" w:rsidR="000459AD" w:rsidRDefault="000459AD" w:rsidP="008E49AB">
            <w:pPr>
              <w:pStyle w:val="TAC"/>
              <w:spacing w:before="20" w:after="20"/>
              <w:ind w:left="57" w:right="57"/>
              <w:jc w:val="left"/>
              <w:rPr>
                <w:lang w:eastAsia="zh-CN"/>
              </w:rPr>
            </w:pPr>
          </w:p>
        </w:tc>
      </w:tr>
      <w:tr w:rsidR="000459AD" w14:paraId="650B668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A4488C7" w14:textId="77777777" w:rsidR="000459AD" w:rsidRDefault="000459AD"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2400F69" w14:textId="77777777" w:rsidR="000459AD" w:rsidRDefault="000459AD"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E9C162C" w14:textId="77777777" w:rsidR="000459AD" w:rsidRDefault="000459AD" w:rsidP="008E49AB">
            <w:pPr>
              <w:pStyle w:val="TAC"/>
              <w:spacing w:before="20" w:after="20"/>
              <w:ind w:left="57" w:right="57"/>
              <w:jc w:val="left"/>
              <w:rPr>
                <w:lang w:eastAsia="zh-CN"/>
              </w:rPr>
            </w:pPr>
          </w:p>
        </w:tc>
      </w:tr>
      <w:tr w:rsidR="000459AD" w14:paraId="2EA038AB"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69535D" w14:textId="77777777" w:rsidR="000459AD" w:rsidRDefault="000459AD" w:rsidP="008E49AB">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40AFD61A" w14:textId="77777777" w:rsidR="000459AD" w:rsidRDefault="000459AD" w:rsidP="008E49AB">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34B56995" w14:textId="77777777" w:rsidR="000459AD" w:rsidRDefault="000459AD" w:rsidP="008E49AB">
            <w:pPr>
              <w:pStyle w:val="TAC"/>
              <w:spacing w:before="20" w:after="20"/>
              <w:ind w:left="57" w:right="57"/>
              <w:jc w:val="left"/>
              <w:rPr>
                <w:lang w:val="en-US" w:eastAsia="zh-CN"/>
              </w:rPr>
            </w:pPr>
          </w:p>
        </w:tc>
      </w:tr>
      <w:tr w:rsidR="000459AD" w14:paraId="371288A6"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3AAD328" w14:textId="77777777" w:rsidR="000459AD" w:rsidRDefault="000459AD"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B7399F8" w14:textId="77777777" w:rsidR="000459AD" w:rsidRDefault="000459AD"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CE6A345" w14:textId="77777777" w:rsidR="000459AD" w:rsidRDefault="000459AD" w:rsidP="008E49AB">
            <w:pPr>
              <w:pStyle w:val="TAC"/>
              <w:spacing w:before="20" w:after="20"/>
              <w:ind w:left="57" w:right="57"/>
              <w:jc w:val="left"/>
              <w:rPr>
                <w:lang w:eastAsia="zh-CN"/>
              </w:rPr>
            </w:pPr>
          </w:p>
        </w:tc>
      </w:tr>
      <w:tr w:rsidR="000459AD" w14:paraId="7FB91F6D"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112870" w14:textId="77777777" w:rsidR="000459AD" w:rsidRDefault="000459AD"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6492C3F" w14:textId="77777777" w:rsidR="000459AD" w:rsidRDefault="000459AD"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0336BBD" w14:textId="77777777" w:rsidR="000459AD" w:rsidRDefault="000459AD" w:rsidP="008E49AB">
            <w:pPr>
              <w:pStyle w:val="TAC"/>
              <w:spacing w:before="20" w:after="20"/>
              <w:ind w:left="57" w:right="57"/>
              <w:jc w:val="left"/>
              <w:rPr>
                <w:lang w:eastAsia="zh-CN"/>
              </w:rPr>
            </w:pPr>
          </w:p>
        </w:tc>
      </w:tr>
      <w:tr w:rsidR="000459AD" w14:paraId="5EBC945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F79CD8" w14:textId="77777777" w:rsidR="000459AD" w:rsidRDefault="000459AD"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548FB3C" w14:textId="77777777" w:rsidR="000459AD" w:rsidRDefault="000459AD"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BDB14DF" w14:textId="77777777" w:rsidR="000459AD" w:rsidRDefault="000459AD" w:rsidP="008E49AB">
            <w:pPr>
              <w:pStyle w:val="TAC"/>
              <w:spacing w:before="20" w:after="20"/>
              <w:ind w:left="57" w:right="57"/>
              <w:jc w:val="left"/>
              <w:rPr>
                <w:lang w:eastAsia="zh-CN"/>
              </w:rPr>
            </w:pPr>
          </w:p>
        </w:tc>
      </w:tr>
      <w:tr w:rsidR="000459AD" w14:paraId="41B07622"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92B116" w14:textId="77777777" w:rsidR="000459AD" w:rsidRDefault="000459AD"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DA03B50" w14:textId="77777777" w:rsidR="000459AD" w:rsidRDefault="000459AD"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71026E1" w14:textId="77777777" w:rsidR="000459AD" w:rsidRDefault="000459AD" w:rsidP="008E49AB">
            <w:pPr>
              <w:pStyle w:val="TAC"/>
              <w:spacing w:before="20" w:after="20"/>
              <w:ind w:left="57" w:right="57"/>
              <w:jc w:val="left"/>
              <w:rPr>
                <w:lang w:eastAsia="zh-CN"/>
              </w:rPr>
            </w:pPr>
          </w:p>
        </w:tc>
      </w:tr>
      <w:tr w:rsidR="000459AD" w14:paraId="1F641CA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9B0BB83" w14:textId="77777777" w:rsidR="000459AD" w:rsidRDefault="000459AD"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C165D2A" w14:textId="77777777" w:rsidR="000459AD" w:rsidRDefault="000459AD"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1010687" w14:textId="77777777" w:rsidR="000459AD" w:rsidRDefault="000459AD" w:rsidP="008E49AB">
            <w:pPr>
              <w:pStyle w:val="TAC"/>
              <w:spacing w:before="20" w:after="20"/>
              <w:ind w:left="57" w:right="57"/>
              <w:jc w:val="left"/>
              <w:rPr>
                <w:lang w:eastAsia="zh-CN"/>
              </w:rPr>
            </w:pPr>
          </w:p>
        </w:tc>
      </w:tr>
      <w:tr w:rsidR="000459AD" w14:paraId="0024B72D"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EACABBB" w14:textId="77777777" w:rsidR="000459AD" w:rsidRDefault="000459AD"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1450196" w14:textId="77777777" w:rsidR="000459AD" w:rsidRDefault="000459AD"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F5A8EC9" w14:textId="77777777" w:rsidR="000459AD" w:rsidRDefault="000459AD" w:rsidP="008E49AB">
            <w:pPr>
              <w:pStyle w:val="TAC"/>
              <w:spacing w:before="20" w:after="20"/>
              <w:ind w:left="57" w:right="57"/>
              <w:jc w:val="left"/>
              <w:rPr>
                <w:lang w:eastAsia="zh-CN"/>
              </w:rPr>
            </w:pPr>
          </w:p>
        </w:tc>
      </w:tr>
      <w:tr w:rsidR="000459AD" w14:paraId="50A04833"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B93DA18" w14:textId="77777777" w:rsidR="000459AD" w:rsidRDefault="000459AD"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2228CA9" w14:textId="77777777" w:rsidR="000459AD" w:rsidRDefault="000459AD"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27AEB43" w14:textId="77777777" w:rsidR="000459AD" w:rsidRDefault="000459AD" w:rsidP="008E49AB">
            <w:pPr>
              <w:pStyle w:val="TAC"/>
              <w:spacing w:before="20" w:after="20"/>
              <w:ind w:left="57" w:right="57"/>
              <w:jc w:val="left"/>
              <w:rPr>
                <w:lang w:eastAsia="zh-CN"/>
              </w:rPr>
            </w:pPr>
          </w:p>
        </w:tc>
      </w:tr>
    </w:tbl>
    <w:p w14:paraId="2FFEA4B8" w14:textId="77777777" w:rsidR="000459AD" w:rsidRPr="005E6C94" w:rsidRDefault="000459AD" w:rsidP="000459AD">
      <w:pPr>
        <w:pStyle w:val="ListParagraph"/>
        <w:ind w:left="2061"/>
        <w:rPr>
          <w:b/>
          <w:bCs/>
          <w:highlight w:val="yellow"/>
        </w:rPr>
      </w:pPr>
    </w:p>
    <w:p w14:paraId="5701F8AA" w14:textId="76B2F246" w:rsidR="000459AD" w:rsidRDefault="000459AD" w:rsidP="00760E63">
      <w:pPr>
        <w:rPr>
          <w:lang w:eastAsia="zh-CN"/>
        </w:rPr>
      </w:pPr>
      <w:r w:rsidRPr="005E6C94">
        <w:rPr>
          <w:highlight w:val="yellow"/>
        </w:rPr>
        <w:t>Summary</w:t>
      </w:r>
      <w:r>
        <w:rPr>
          <w:lang w:val="sv-SE"/>
        </w:rPr>
        <w:t xml:space="preserve"> </w:t>
      </w:r>
      <w:r w:rsidR="009F2A8F">
        <w:rPr>
          <w:lang w:val="sv-SE"/>
        </w:rPr>
        <w:t>9</w:t>
      </w:r>
      <w:r>
        <w:t xml:space="preserve">: </w:t>
      </w:r>
    </w:p>
    <w:p w14:paraId="0315F855" w14:textId="77777777" w:rsidR="000459AD" w:rsidRDefault="000459AD" w:rsidP="001C7112">
      <w:pPr>
        <w:pStyle w:val="Heading2"/>
      </w:pPr>
    </w:p>
    <w:p w14:paraId="68806383" w14:textId="77777777" w:rsidR="000459AD" w:rsidRDefault="000459AD" w:rsidP="001C7112">
      <w:pPr>
        <w:pStyle w:val="Heading2"/>
      </w:pPr>
    </w:p>
    <w:p w14:paraId="0E3BC48B" w14:textId="50E1442A" w:rsidR="001C7112" w:rsidRDefault="000459AD" w:rsidP="001C7112">
      <w:pPr>
        <w:pStyle w:val="Heading2"/>
      </w:pPr>
      <w:r>
        <w:t>3</w:t>
      </w:r>
      <w:r w:rsidR="001C7112">
        <w:t>.</w:t>
      </w:r>
      <w:r>
        <w:t>10</w:t>
      </w:r>
      <w:r w:rsidR="001C7112">
        <w:tab/>
        <w:t>What happens upon coverage change?</w:t>
      </w:r>
    </w:p>
    <w:p w14:paraId="192A4C32" w14:textId="2A6D9F3B" w:rsidR="0073768F" w:rsidRDefault="0073768F" w:rsidP="001C7112">
      <w:pPr>
        <w:rPr>
          <w:lang w:val="en-US"/>
        </w:rPr>
      </w:pPr>
      <w:r>
        <w:rPr>
          <w:lang w:val="en-US"/>
        </w:rPr>
        <w:t xml:space="preserve">[2], [3], [4], [5], [6], [8], [9] and [10] provide the view that when radio condition remains or gets better, UE should </w:t>
      </w:r>
      <w:r w:rsidR="005521CA">
        <w:rPr>
          <w:lang w:val="en-US"/>
        </w:rPr>
        <w:t>remain on</w:t>
      </w:r>
      <w:r>
        <w:rPr>
          <w:lang w:val="en-US"/>
        </w:rPr>
        <w:t xml:space="preserve"> the current paging carrier; when radio condition gets worse, UE should adopt the fallback scheme.</w:t>
      </w:r>
    </w:p>
    <w:p w14:paraId="000304FF" w14:textId="7E0C469A" w:rsidR="0073768F" w:rsidRDefault="00E25861" w:rsidP="00E25861">
      <w:pPr>
        <w:pStyle w:val="Proposal"/>
        <w:numPr>
          <w:ilvl w:val="0"/>
          <w:numId w:val="0"/>
        </w:numPr>
        <w:ind w:left="1304" w:hanging="1304"/>
      </w:pPr>
      <w:bookmarkStart w:id="40" w:name="_Ref71905997"/>
      <w:r w:rsidRPr="00E25861">
        <w:rPr>
          <w:bCs w:val="0"/>
        </w:rPr>
        <w:t xml:space="preserve">Proposal </w:t>
      </w:r>
      <w:r w:rsidRPr="00E25861">
        <w:rPr>
          <w:bCs w:val="0"/>
        </w:rPr>
        <w:fldChar w:fldCharType="begin"/>
      </w:r>
      <w:r w:rsidRPr="00E25861">
        <w:rPr>
          <w:bCs w:val="0"/>
        </w:rPr>
        <w:instrText xml:space="preserve"> SEQ Proposal \* ARABIC </w:instrText>
      </w:r>
      <w:r w:rsidRPr="00E25861">
        <w:rPr>
          <w:bCs w:val="0"/>
        </w:rPr>
        <w:fldChar w:fldCharType="separate"/>
      </w:r>
      <w:r>
        <w:rPr>
          <w:bCs w:val="0"/>
          <w:noProof/>
        </w:rPr>
        <w:t>10</w:t>
      </w:r>
      <w:r w:rsidRPr="00E25861">
        <w:rPr>
          <w:bCs w:val="0"/>
        </w:rPr>
        <w:fldChar w:fldCharType="end"/>
      </w:r>
      <w:r>
        <w:rPr>
          <w:bCs w:val="0"/>
        </w:rPr>
        <w:tab/>
      </w:r>
      <w:r w:rsidR="0073768F">
        <w:t>For both options, upon coverage change within the cell:</w:t>
      </w:r>
      <w:bookmarkEnd w:id="40"/>
    </w:p>
    <w:p w14:paraId="5F352B54" w14:textId="634CEA58" w:rsidR="0073768F" w:rsidRDefault="0073768F" w:rsidP="0073768F">
      <w:pPr>
        <w:pStyle w:val="Proposal"/>
        <w:numPr>
          <w:ilvl w:val="0"/>
          <w:numId w:val="30"/>
        </w:numPr>
      </w:pPr>
      <w:r>
        <w:t xml:space="preserve">When radio condition remains or gets better, UE should </w:t>
      </w:r>
      <w:r w:rsidR="005521CA">
        <w:t>remain</w:t>
      </w:r>
      <w:r>
        <w:t xml:space="preserve"> on the current paging carrier.</w:t>
      </w:r>
    </w:p>
    <w:p w14:paraId="569E3D60" w14:textId="1C4FB59F" w:rsidR="000459AD" w:rsidRDefault="0073768F" w:rsidP="001C7112">
      <w:pPr>
        <w:pStyle w:val="Proposal"/>
        <w:numPr>
          <w:ilvl w:val="0"/>
          <w:numId w:val="30"/>
        </w:numPr>
      </w:pPr>
      <w:r>
        <w:t xml:space="preserve">When radio condition deteriorates, UE should adopt to fallback mechanism. </w:t>
      </w:r>
    </w:p>
    <w:p w14:paraId="38F75354" w14:textId="77777777" w:rsidR="000459AD" w:rsidRDefault="000459AD" w:rsidP="000459AD">
      <w:pPr>
        <w:pStyle w:val="Proposal"/>
        <w:numPr>
          <w:ilvl w:val="0"/>
          <w:numId w:val="0"/>
        </w:numPr>
        <w:ind w:left="2061"/>
      </w:pPr>
    </w:p>
    <w:p w14:paraId="5ADC6561" w14:textId="03448AB2" w:rsidR="000459AD" w:rsidRDefault="000459AD" w:rsidP="001C7112">
      <w:pPr>
        <w:pStyle w:val="Heading2"/>
      </w:pPr>
    </w:p>
    <w:p w14:paraId="71D6AACD" w14:textId="0C2C595C" w:rsidR="000459AD" w:rsidRDefault="000459AD" w:rsidP="000459AD">
      <w:pPr>
        <w:rPr>
          <w:lang w:eastAsia="zh-CN"/>
        </w:rPr>
      </w:pPr>
      <w:commentRangeStart w:id="41"/>
      <w:r w:rsidRPr="005E6C94">
        <w:rPr>
          <w:b/>
          <w:bCs/>
        </w:rPr>
        <w:t>Input#</w:t>
      </w:r>
      <w:r>
        <w:rPr>
          <w:b/>
          <w:bCs/>
        </w:rPr>
        <w:t>10</w:t>
      </w:r>
      <w:r w:rsidRPr="005E6C94">
        <w:rPr>
          <w:b/>
          <w:bCs/>
        </w:rPr>
        <w:t xml:space="preserve"> </w:t>
      </w:r>
      <w:proofErr w:type="gramStart"/>
      <w:r w:rsidRPr="005E6C94">
        <w:rPr>
          <w:b/>
          <w:bCs/>
        </w:rPr>
        <w:t>Required</w:t>
      </w:r>
      <w:proofErr w:type="gramEnd"/>
      <w:r w:rsidRPr="005E6C94">
        <w:rPr>
          <w:b/>
          <w:bCs/>
        </w:rPr>
        <w:t xml:space="preserve"> for</w:t>
      </w:r>
      <w:r>
        <w:t xml:space="preserve">: </w:t>
      </w:r>
      <w:ins w:id="42" w:author="Brian" w:date="2021-05-20T09:49:00Z">
        <w:r w:rsidR="001933CC" w:rsidRPr="00D01244">
          <w:rPr>
            <w:lang w:eastAsia="zh-CN"/>
          </w:rPr>
          <w:t xml:space="preserve">Please provide comments below </w:t>
        </w:r>
        <w:r w:rsidR="001933CC">
          <w:rPr>
            <w:lang w:eastAsia="zh-CN"/>
          </w:rPr>
          <w:t>on the above Proposal.</w:t>
        </w:r>
      </w:ins>
      <w:del w:id="43" w:author="Brian" w:date="2021-05-20T09:49:00Z">
        <w:r w:rsidRPr="00D01244" w:rsidDel="001933CC">
          <w:rPr>
            <w:lang w:eastAsia="zh-CN"/>
          </w:rPr>
          <w:delText xml:space="preserve">Please provide </w:delText>
        </w:r>
        <w:r w:rsidDel="001933CC">
          <w:rPr>
            <w:lang w:eastAsia="zh-CN"/>
          </w:rPr>
          <w:delText>the preferred Option for above</w:delText>
        </w:r>
      </w:del>
      <w:r>
        <w:rPr>
          <w:lang w:eastAsia="zh-CN"/>
        </w:rPr>
        <w:t>.</w:t>
      </w:r>
      <w:commentRangeEnd w:id="41"/>
      <w:r w:rsidR="001933CC">
        <w:rPr>
          <w:rStyle w:val="CommentReference"/>
        </w:rPr>
        <w:commentReference w:id="41"/>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0459AD" w14:paraId="042ACE6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3636D30" w14:textId="77777777" w:rsidR="000459AD" w:rsidRDefault="000459AD" w:rsidP="008E49AB">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860A7E0" w14:textId="11AA3CF2" w:rsidR="000459AD" w:rsidRPr="0069014B" w:rsidRDefault="000459AD" w:rsidP="008E49AB">
            <w:pPr>
              <w:pStyle w:val="TAH"/>
              <w:spacing w:before="20" w:after="20"/>
              <w:ind w:left="57" w:right="57"/>
              <w:jc w:val="left"/>
              <w:rPr>
                <w:lang w:val="sv-SE"/>
              </w:rPr>
            </w:pPr>
            <w:del w:id="44" w:author="Brian" w:date="2021-05-20T09:50:00Z">
              <w:r w:rsidDel="001933CC">
                <w:rPr>
                  <w:lang w:val="sv-SE" w:eastAsia="zh-CN"/>
                </w:rPr>
                <w:delText>Preferred Option</w:delText>
              </w:r>
            </w:del>
            <w:ins w:id="45" w:author="Brian" w:date="2021-05-20T09:50:00Z">
              <w:r w:rsidR="001933CC">
                <w:rPr>
                  <w:lang w:val="sv-SE" w:eastAsia="zh-CN"/>
                </w:rPr>
                <w:t>Proposal is agreeable (yes/no)</w:t>
              </w:r>
            </w:ins>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150342" w14:textId="77777777" w:rsidR="000459AD" w:rsidRPr="0069014B" w:rsidRDefault="000459AD" w:rsidP="008E49AB">
            <w:pPr>
              <w:pStyle w:val="TAH"/>
              <w:spacing w:before="20" w:after="20"/>
              <w:ind w:left="57" w:right="57"/>
              <w:jc w:val="left"/>
              <w:rPr>
                <w:lang w:val="sv-SE" w:eastAsia="zh-CN"/>
              </w:rPr>
            </w:pPr>
            <w:r>
              <w:rPr>
                <w:lang w:val="sv-SE" w:eastAsia="zh-CN"/>
              </w:rPr>
              <w:t>Comments</w:t>
            </w:r>
          </w:p>
        </w:tc>
      </w:tr>
      <w:tr w:rsidR="000459AD" w14:paraId="2386AA77"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93BF2B7" w14:textId="3204A5EC" w:rsidR="000459AD" w:rsidRPr="006321D8" w:rsidRDefault="006321D8" w:rsidP="008E49AB">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2478" w:type="dxa"/>
            <w:tcBorders>
              <w:top w:val="single" w:sz="4" w:space="0" w:color="auto"/>
              <w:left w:val="single" w:sz="4" w:space="0" w:color="auto"/>
              <w:bottom w:val="single" w:sz="4" w:space="0" w:color="auto"/>
              <w:right w:val="single" w:sz="4" w:space="0" w:color="auto"/>
            </w:tcBorders>
          </w:tcPr>
          <w:p w14:paraId="3D0E124E" w14:textId="2F4015B8" w:rsidR="006321D8" w:rsidRDefault="006321D8" w:rsidP="006321D8">
            <w:pPr>
              <w:pStyle w:val="TAC"/>
              <w:spacing w:before="20" w:after="20"/>
              <w:ind w:left="57" w:right="57"/>
              <w:jc w:val="left"/>
              <w:rPr>
                <w:lang w:val="en-US" w:eastAsia="zh-CN"/>
              </w:rPr>
            </w:pPr>
            <w:r>
              <w:rPr>
                <w:lang w:val="en-US" w:eastAsia="zh-CN"/>
              </w:rPr>
              <w:t>1</w:t>
            </w:r>
            <w:r w:rsidRPr="006321D8">
              <w:rPr>
                <w:vertAlign w:val="superscript"/>
                <w:lang w:val="en-US" w:eastAsia="zh-CN"/>
              </w:rPr>
              <w:t>st</w:t>
            </w:r>
            <w:r>
              <w:rPr>
                <w:lang w:val="en-US" w:eastAsia="zh-CN"/>
              </w:rPr>
              <w:t xml:space="preserve"> bullet : maybe</w:t>
            </w:r>
          </w:p>
          <w:p w14:paraId="0BDB5F61" w14:textId="7A7E5DFB" w:rsidR="000459AD" w:rsidRPr="006321D8" w:rsidRDefault="006321D8" w:rsidP="006321D8">
            <w:pPr>
              <w:pStyle w:val="TAC"/>
              <w:spacing w:before="20" w:after="20"/>
              <w:ind w:left="57" w:right="57"/>
              <w:jc w:val="left"/>
              <w:rPr>
                <w:lang w:val="en-US" w:eastAsia="zh-CN"/>
              </w:rPr>
            </w:pPr>
            <w:r>
              <w:rPr>
                <w:lang w:val="en-US" w:eastAsia="zh-CN"/>
              </w:rPr>
              <w:t>2</w:t>
            </w:r>
            <w:r w:rsidRPr="006321D8">
              <w:rPr>
                <w:vertAlign w:val="superscript"/>
                <w:lang w:val="en-US" w:eastAsia="zh-CN"/>
              </w:rPr>
              <w:t>nd</w:t>
            </w:r>
            <w:r>
              <w:rPr>
                <w:lang w:val="en-US" w:eastAsia="zh-CN"/>
              </w:rPr>
              <w:t xml:space="preserve"> bullet: yes </w:t>
            </w:r>
          </w:p>
        </w:tc>
        <w:tc>
          <w:tcPr>
            <w:tcW w:w="7142" w:type="dxa"/>
            <w:tcBorders>
              <w:top w:val="single" w:sz="4" w:space="0" w:color="auto"/>
              <w:left w:val="single" w:sz="4" w:space="0" w:color="auto"/>
              <w:bottom w:val="single" w:sz="4" w:space="0" w:color="auto"/>
              <w:right w:val="single" w:sz="4" w:space="0" w:color="auto"/>
            </w:tcBorders>
          </w:tcPr>
          <w:p w14:paraId="0AE9D3B2" w14:textId="77777777" w:rsidR="006321D8" w:rsidRDefault="006321D8" w:rsidP="008E49AB">
            <w:pPr>
              <w:pStyle w:val="TAC"/>
              <w:spacing w:before="20" w:after="20"/>
              <w:ind w:left="57" w:right="57"/>
              <w:jc w:val="left"/>
              <w:rPr>
                <w:lang w:val="en-US" w:eastAsia="zh-CN"/>
              </w:rPr>
            </w:pPr>
            <w:r>
              <w:rPr>
                <w:lang w:val="en-US" w:eastAsia="zh-CN"/>
              </w:rPr>
              <w:t>For the first bullet, it is not clear what ‘the current paging carrier’ is.</w:t>
            </w:r>
          </w:p>
          <w:p w14:paraId="6FE03CBF" w14:textId="43804572" w:rsidR="000459AD" w:rsidRDefault="006321D8" w:rsidP="008E49AB">
            <w:pPr>
              <w:pStyle w:val="TAC"/>
              <w:spacing w:before="20" w:after="20"/>
              <w:ind w:left="57" w:right="57"/>
              <w:jc w:val="left"/>
              <w:rPr>
                <w:lang w:val="en-US" w:eastAsia="zh-CN"/>
              </w:rPr>
            </w:pPr>
            <w:r>
              <w:rPr>
                <w:lang w:val="en-US" w:eastAsia="zh-CN"/>
              </w:rPr>
              <w:t xml:space="preserve">-  For the selected R17 paging carrier, we agree. </w:t>
            </w:r>
          </w:p>
          <w:p w14:paraId="226C5845" w14:textId="2B7A49F4" w:rsidR="006321D8" w:rsidRDefault="006321D8" w:rsidP="008E49AB">
            <w:pPr>
              <w:pStyle w:val="TAC"/>
              <w:spacing w:before="20" w:after="20"/>
              <w:ind w:left="57" w:right="57"/>
              <w:jc w:val="left"/>
              <w:rPr>
                <w:lang w:val="en-US" w:eastAsia="zh-CN"/>
              </w:rPr>
            </w:pPr>
            <w:r>
              <w:rPr>
                <w:lang w:val="en-US" w:eastAsia="zh-CN"/>
              </w:rPr>
              <w:t xml:space="preserve">-  For the fallback paging carrier, we disagree. </w:t>
            </w:r>
          </w:p>
          <w:p w14:paraId="79E6BA51" w14:textId="77777777" w:rsidR="006321D8" w:rsidRPr="006321D8" w:rsidRDefault="006321D8" w:rsidP="008E49AB">
            <w:pPr>
              <w:pStyle w:val="TAC"/>
              <w:spacing w:before="20" w:after="20"/>
              <w:ind w:left="57" w:right="57"/>
              <w:jc w:val="left"/>
              <w:rPr>
                <w:lang w:val="en-US" w:eastAsia="zh-CN"/>
              </w:rPr>
            </w:pPr>
          </w:p>
        </w:tc>
      </w:tr>
      <w:tr w:rsidR="000459AD" w14:paraId="1BFDB2F4"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0466695" w14:textId="31831128" w:rsidR="000459AD" w:rsidRDefault="000459AD"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7DA2351" w14:textId="77777777" w:rsidR="000459AD" w:rsidRDefault="000459AD"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689B550" w14:textId="77777777" w:rsidR="000459AD" w:rsidRDefault="000459AD" w:rsidP="008E49AB">
            <w:pPr>
              <w:pStyle w:val="TAC"/>
              <w:spacing w:before="20" w:after="20"/>
              <w:ind w:left="57" w:right="57"/>
              <w:jc w:val="left"/>
              <w:rPr>
                <w:lang w:eastAsia="zh-CN"/>
              </w:rPr>
            </w:pPr>
          </w:p>
        </w:tc>
      </w:tr>
      <w:tr w:rsidR="000459AD" w14:paraId="73B0B73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C6FBE7" w14:textId="77777777" w:rsidR="000459AD" w:rsidRDefault="000459AD"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2BAAEC6" w14:textId="77777777" w:rsidR="000459AD" w:rsidRDefault="000459AD"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ECFC476" w14:textId="77777777" w:rsidR="000459AD" w:rsidRDefault="000459AD" w:rsidP="008E49AB">
            <w:pPr>
              <w:pStyle w:val="TAC"/>
              <w:spacing w:before="20" w:after="20"/>
              <w:ind w:left="57" w:right="57"/>
              <w:jc w:val="left"/>
              <w:rPr>
                <w:lang w:eastAsia="zh-CN"/>
              </w:rPr>
            </w:pPr>
          </w:p>
        </w:tc>
      </w:tr>
      <w:tr w:rsidR="000459AD" w14:paraId="2314316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7266DD" w14:textId="77777777" w:rsidR="000459AD" w:rsidRDefault="000459AD"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8E1260C" w14:textId="77777777" w:rsidR="000459AD" w:rsidRDefault="000459AD"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07D5434" w14:textId="77777777" w:rsidR="000459AD" w:rsidRDefault="000459AD" w:rsidP="008E49AB">
            <w:pPr>
              <w:pStyle w:val="TAC"/>
              <w:spacing w:before="20" w:after="20"/>
              <w:ind w:left="57" w:right="57"/>
              <w:jc w:val="left"/>
              <w:rPr>
                <w:lang w:eastAsia="zh-CN"/>
              </w:rPr>
            </w:pPr>
          </w:p>
        </w:tc>
      </w:tr>
      <w:tr w:rsidR="000459AD" w14:paraId="5DEE632B"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B8D09A" w14:textId="77777777" w:rsidR="000459AD" w:rsidRDefault="000459AD"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5279204" w14:textId="77777777" w:rsidR="000459AD" w:rsidRDefault="000459AD"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A1976C7" w14:textId="77777777" w:rsidR="000459AD" w:rsidRDefault="000459AD" w:rsidP="008E49AB">
            <w:pPr>
              <w:pStyle w:val="TAC"/>
              <w:spacing w:before="20" w:after="20"/>
              <w:ind w:left="57" w:right="57"/>
              <w:jc w:val="left"/>
              <w:rPr>
                <w:lang w:eastAsia="zh-CN"/>
              </w:rPr>
            </w:pPr>
          </w:p>
        </w:tc>
      </w:tr>
      <w:tr w:rsidR="000459AD" w14:paraId="58314A94"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5F4F46" w14:textId="77777777" w:rsidR="000459AD" w:rsidRDefault="000459AD" w:rsidP="008E49AB">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6C71046C" w14:textId="77777777" w:rsidR="000459AD" w:rsidRDefault="000459AD" w:rsidP="008E49AB">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46C394D3" w14:textId="77777777" w:rsidR="000459AD" w:rsidRDefault="000459AD" w:rsidP="008E49AB">
            <w:pPr>
              <w:pStyle w:val="TAC"/>
              <w:spacing w:before="20" w:after="20"/>
              <w:ind w:left="57" w:right="57"/>
              <w:jc w:val="left"/>
              <w:rPr>
                <w:lang w:val="en-US" w:eastAsia="zh-CN"/>
              </w:rPr>
            </w:pPr>
          </w:p>
        </w:tc>
      </w:tr>
      <w:tr w:rsidR="000459AD" w14:paraId="6CBE6CC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606E721" w14:textId="77777777" w:rsidR="000459AD" w:rsidRDefault="000459AD"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1DDD541" w14:textId="77777777" w:rsidR="000459AD" w:rsidRDefault="000459AD"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64AC042" w14:textId="77777777" w:rsidR="000459AD" w:rsidRDefault="000459AD" w:rsidP="008E49AB">
            <w:pPr>
              <w:pStyle w:val="TAC"/>
              <w:spacing w:before="20" w:after="20"/>
              <w:ind w:left="57" w:right="57"/>
              <w:jc w:val="left"/>
              <w:rPr>
                <w:lang w:eastAsia="zh-CN"/>
              </w:rPr>
            </w:pPr>
          </w:p>
        </w:tc>
      </w:tr>
      <w:tr w:rsidR="000459AD" w14:paraId="378A2699"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6120F5" w14:textId="77777777" w:rsidR="000459AD" w:rsidRDefault="000459AD"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93A363E" w14:textId="77777777" w:rsidR="000459AD" w:rsidRDefault="000459AD"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93F96D5" w14:textId="77777777" w:rsidR="000459AD" w:rsidRDefault="000459AD" w:rsidP="008E49AB">
            <w:pPr>
              <w:pStyle w:val="TAC"/>
              <w:spacing w:before="20" w:after="20"/>
              <w:ind w:left="57" w:right="57"/>
              <w:jc w:val="left"/>
              <w:rPr>
                <w:lang w:eastAsia="zh-CN"/>
              </w:rPr>
            </w:pPr>
          </w:p>
        </w:tc>
      </w:tr>
      <w:tr w:rsidR="000459AD" w14:paraId="783F5875"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F77E6B" w14:textId="77777777" w:rsidR="000459AD" w:rsidRDefault="000459AD"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6B9A99C" w14:textId="77777777" w:rsidR="000459AD" w:rsidRDefault="000459AD"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BAC9E3E" w14:textId="77777777" w:rsidR="000459AD" w:rsidRDefault="000459AD" w:rsidP="008E49AB">
            <w:pPr>
              <w:pStyle w:val="TAC"/>
              <w:spacing w:before="20" w:after="20"/>
              <w:ind w:left="57" w:right="57"/>
              <w:jc w:val="left"/>
              <w:rPr>
                <w:lang w:eastAsia="zh-CN"/>
              </w:rPr>
            </w:pPr>
          </w:p>
        </w:tc>
      </w:tr>
      <w:tr w:rsidR="000459AD" w14:paraId="508F63D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1317997" w14:textId="77777777" w:rsidR="000459AD" w:rsidRDefault="000459AD"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2125DB6" w14:textId="77777777" w:rsidR="000459AD" w:rsidRDefault="000459AD"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5A1F060" w14:textId="77777777" w:rsidR="000459AD" w:rsidRDefault="000459AD" w:rsidP="008E49AB">
            <w:pPr>
              <w:pStyle w:val="TAC"/>
              <w:spacing w:before="20" w:after="20"/>
              <w:ind w:left="57" w:right="57"/>
              <w:jc w:val="left"/>
              <w:rPr>
                <w:lang w:eastAsia="zh-CN"/>
              </w:rPr>
            </w:pPr>
          </w:p>
        </w:tc>
      </w:tr>
      <w:tr w:rsidR="000459AD" w14:paraId="26666B9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7F7496A" w14:textId="77777777" w:rsidR="000459AD" w:rsidRDefault="000459AD"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4C83475" w14:textId="77777777" w:rsidR="000459AD" w:rsidRDefault="000459AD"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F915B40" w14:textId="77777777" w:rsidR="000459AD" w:rsidRDefault="000459AD" w:rsidP="008E49AB">
            <w:pPr>
              <w:pStyle w:val="TAC"/>
              <w:spacing w:before="20" w:after="20"/>
              <w:ind w:left="57" w:right="57"/>
              <w:jc w:val="left"/>
              <w:rPr>
                <w:lang w:eastAsia="zh-CN"/>
              </w:rPr>
            </w:pPr>
          </w:p>
        </w:tc>
      </w:tr>
      <w:tr w:rsidR="000459AD" w14:paraId="55C59F5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2392776" w14:textId="77777777" w:rsidR="000459AD" w:rsidRDefault="000459AD"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5ABC3E5" w14:textId="77777777" w:rsidR="000459AD" w:rsidRDefault="000459AD"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986DC7E" w14:textId="77777777" w:rsidR="000459AD" w:rsidRDefault="000459AD" w:rsidP="008E49AB">
            <w:pPr>
              <w:pStyle w:val="TAC"/>
              <w:spacing w:before="20" w:after="20"/>
              <w:ind w:left="57" w:right="57"/>
              <w:jc w:val="left"/>
              <w:rPr>
                <w:lang w:eastAsia="zh-CN"/>
              </w:rPr>
            </w:pPr>
          </w:p>
        </w:tc>
      </w:tr>
      <w:tr w:rsidR="000459AD" w14:paraId="4E25C649"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97FD1EF" w14:textId="77777777" w:rsidR="000459AD" w:rsidRDefault="000459AD"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7A5902B" w14:textId="77777777" w:rsidR="000459AD" w:rsidRDefault="000459AD"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598B35E" w14:textId="77777777" w:rsidR="000459AD" w:rsidRDefault="000459AD" w:rsidP="008E49AB">
            <w:pPr>
              <w:pStyle w:val="TAC"/>
              <w:spacing w:before="20" w:after="20"/>
              <w:ind w:left="57" w:right="57"/>
              <w:jc w:val="left"/>
              <w:rPr>
                <w:lang w:eastAsia="zh-CN"/>
              </w:rPr>
            </w:pPr>
          </w:p>
        </w:tc>
      </w:tr>
    </w:tbl>
    <w:p w14:paraId="1A34ADA5" w14:textId="77777777" w:rsidR="000459AD" w:rsidRPr="005E6C94" w:rsidRDefault="000459AD" w:rsidP="000459AD">
      <w:pPr>
        <w:pStyle w:val="ListParagraph"/>
        <w:ind w:left="2061"/>
        <w:rPr>
          <w:b/>
          <w:bCs/>
          <w:highlight w:val="yellow"/>
        </w:rPr>
      </w:pPr>
    </w:p>
    <w:p w14:paraId="71F66596" w14:textId="2B349B9F" w:rsidR="000459AD" w:rsidRDefault="000459AD" w:rsidP="00760E63">
      <w:pPr>
        <w:rPr>
          <w:lang w:eastAsia="zh-CN"/>
        </w:rPr>
      </w:pPr>
      <w:r w:rsidRPr="005E6C94">
        <w:rPr>
          <w:highlight w:val="yellow"/>
        </w:rPr>
        <w:t>Summary</w:t>
      </w:r>
      <w:r>
        <w:rPr>
          <w:lang w:val="sv-SE"/>
        </w:rPr>
        <w:t xml:space="preserve"> 10</w:t>
      </w:r>
      <w:r>
        <w:t xml:space="preserve">: </w:t>
      </w:r>
    </w:p>
    <w:p w14:paraId="77898595" w14:textId="77777777" w:rsidR="000459AD" w:rsidRPr="000459AD" w:rsidRDefault="000459AD" w:rsidP="000459AD"/>
    <w:p w14:paraId="4FEC1D92" w14:textId="0FA57DEB" w:rsidR="001C7112" w:rsidRDefault="000459AD" w:rsidP="001C7112">
      <w:pPr>
        <w:pStyle w:val="Heading2"/>
      </w:pPr>
      <w:r>
        <w:t>3</w:t>
      </w:r>
      <w:r w:rsidR="001C7112">
        <w:t>.</w:t>
      </w:r>
      <w:r>
        <w:t>11</w:t>
      </w:r>
      <w:r w:rsidR="001C7112">
        <w:tab/>
        <w:t>Details of the fallback carrier</w:t>
      </w:r>
    </w:p>
    <w:p w14:paraId="5ED561D3" w14:textId="058910DC" w:rsidR="001A2A32" w:rsidRDefault="001A2A32" w:rsidP="001A2A32">
      <w:pPr>
        <w:rPr>
          <w:lang w:val="en-US"/>
        </w:rPr>
      </w:pPr>
      <w:r w:rsidRPr="001A2A32">
        <w:rPr>
          <w:lang w:val="en-US"/>
        </w:rPr>
        <w:t xml:space="preserve">[2], [3], [4], [5], [6], [8], [9] and [10] </w:t>
      </w:r>
      <w:r>
        <w:rPr>
          <w:lang w:val="en-US"/>
        </w:rPr>
        <w:t>provide the view on which carrier should be configured as fallback carrier. Two alternatives are provided.</w:t>
      </w:r>
    </w:p>
    <w:p w14:paraId="0FCE9F35" w14:textId="552B4E63" w:rsidR="001A2A32" w:rsidRDefault="00E25861" w:rsidP="00E25861">
      <w:pPr>
        <w:pStyle w:val="Proposal"/>
        <w:numPr>
          <w:ilvl w:val="0"/>
          <w:numId w:val="0"/>
        </w:numPr>
        <w:ind w:left="1304" w:hanging="1304"/>
      </w:pPr>
      <w:bookmarkStart w:id="46" w:name="_Ref71906000"/>
      <w:r w:rsidRPr="00E25861">
        <w:rPr>
          <w:bCs w:val="0"/>
        </w:rPr>
        <w:t xml:space="preserve">Proposal </w:t>
      </w:r>
      <w:r w:rsidRPr="00E25861">
        <w:rPr>
          <w:bCs w:val="0"/>
        </w:rPr>
        <w:fldChar w:fldCharType="begin"/>
      </w:r>
      <w:r w:rsidRPr="00E25861">
        <w:rPr>
          <w:bCs w:val="0"/>
        </w:rPr>
        <w:instrText xml:space="preserve"> SEQ Proposal \* ARABIC </w:instrText>
      </w:r>
      <w:r w:rsidRPr="00E25861">
        <w:rPr>
          <w:bCs w:val="0"/>
        </w:rPr>
        <w:fldChar w:fldCharType="separate"/>
      </w:r>
      <w:r>
        <w:rPr>
          <w:bCs w:val="0"/>
          <w:noProof/>
        </w:rPr>
        <w:t>11</w:t>
      </w:r>
      <w:r w:rsidRPr="00E25861">
        <w:rPr>
          <w:bCs w:val="0"/>
        </w:rPr>
        <w:fldChar w:fldCharType="end"/>
      </w:r>
      <w:r>
        <w:rPr>
          <w:bCs w:val="0"/>
        </w:rPr>
        <w:tab/>
      </w:r>
      <w:r w:rsidR="001A2A32">
        <w:t>For both options, fall back carrier should be configured as:</w:t>
      </w:r>
      <w:bookmarkEnd w:id="46"/>
    </w:p>
    <w:p w14:paraId="04BE6D47" w14:textId="3C0CFB4C" w:rsidR="001A2A32" w:rsidRDefault="001A2A32" w:rsidP="001A2A32">
      <w:pPr>
        <w:pStyle w:val="Proposal"/>
        <w:numPr>
          <w:ilvl w:val="0"/>
          <w:numId w:val="30"/>
        </w:numPr>
      </w:pPr>
      <w:r>
        <w:t>Alt 1: legacy paging carrier based on UE_ID</w:t>
      </w:r>
    </w:p>
    <w:p w14:paraId="6D91AA51" w14:textId="1C42DF3B" w:rsidR="00410C9B" w:rsidRDefault="001A2A32" w:rsidP="009A5ACC">
      <w:pPr>
        <w:pStyle w:val="Proposal"/>
        <w:numPr>
          <w:ilvl w:val="0"/>
          <w:numId w:val="30"/>
        </w:numPr>
      </w:pPr>
      <w:r>
        <w:t xml:space="preserve">Alt 2: network configured specific carrier </w:t>
      </w:r>
      <w:r w:rsidR="00D257E1">
        <w:t xml:space="preserve">other than the dedicated </w:t>
      </w:r>
      <w:r w:rsidR="00D257E1" w:rsidRPr="00D02507">
        <w:t>paging carrier</w:t>
      </w:r>
    </w:p>
    <w:p w14:paraId="4C7AA450" w14:textId="17FE6EA7" w:rsidR="000459AD" w:rsidRDefault="000459AD" w:rsidP="000459AD"/>
    <w:p w14:paraId="509CB5C7" w14:textId="341604EA" w:rsidR="000459AD" w:rsidRDefault="000459AD" w:rsidP="000459AD">
      <w:pPr>
        <w:rPr>
          <w:lang w:eastAsia="zh-CN"/>
        </w:rPr>
      </w:pPr>
      <w:r w:rsidRPr="005E6C94">
        <w:rPr>
          <w:b/>
          <w:bCs/>
        </w:rPr>
        <w:t>Input#</w:t>
      </w:r>
      <w:r>
        <w:rPr>
          <w:b/>
          <w:bCs/>
        </w:rPr>
        <w:t>11</w:t>
      </w:r>
      <w:r w:rsidRPr="005E6C94">
        <w:rPr>
          <w:b/>
          <w:bCs/>
        </w:rPr>
        <w:t xml:space="preserve"> Required for</w:t>
      </w:r>
      <w:r>
        <w:t xml:space="preserve">: </w:t>
      </w:r>
      <w:r w:rsidRPr="00D01244">
        <w:rPr>
          <w:lang w:eastAsia="zh-CN"/>
        </w:rPr>
        <w:t xml:space="preserve">Please provide </w:t>
      </w:r>
      <w:r>
        <w:rPr>
          <w:lang w:eastAsia="zh-CN"/>
        </w:rPr>
        <w:t>the preferred Option for above.</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0459AD" w14:paraId="6297B086"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6F67441" w14:textId="77777777" w:rsidR="000459AD" w:rsidRDefault="000459AD" w:rsidP="008E49AB">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7D696BC" w14:textId="77777777" w:rsidR="000459AD" w:rsidRPr="0069014B" w:rsidRDefault="000459AD" w:rsidP="008E49AB">
            <w:pPr>
              <w:pStyle w:val="TAH"/>
              <w:spacing w:before="20" w:after="20"/>
              <w:ind w:left="57" w:right="57"/>
              <w:jc w:val="left"/>
              <w:rPr>
                <w:lang w:val="sv-SE"/>
              </w:rPr>
            </w:pPr>
            <w:r>
              <w:rPr>
                <w:lang w:val="sv-SE" w:eastAsia="zh-CN"/>
              </w:rPr>
              <w:t>Preferred Option</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E61A22E" w14:textId="77777777" w:rsidR="000459AD" w:rsidRPr="0069014B" w:rsidRDefault="000459AD" w:rsidP="008E49AB">
            <w:pPr>
              <w:pStyle w:val="TAH"/>
              <w:spacing w:before="20" w:after="20"/>
              <w:ind w:left="57" w:right="57"/>
              <w:jc w:val="left"/>
              <w:rPr>
                <w:lang w:val="sv-SE" w:eastAsia="zh-CN"/>
              </w:rPr>
            </w:pPr>
            <w:r>
              <w:rPr>
                <w:lang w:val="sv-SE" w:eastAsia="zh-CN"/>
              </w:rPr>
              <w:t>Comments</w:t>
            </w:r>
          </w:p>
        </w:tc>
      </w:tr>
      <w:tr w:rsidR="000459AD" w14:paraId="75A8AAC2"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05C0182" w14:textId="0D73F122" w:rsidR="000459AD" w:rsidRPr="006321D8" w:rsidRDefault="006321D8" w:rsidP="008E49AB">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2478" w:type="dxa"/>
            <w:tcBorders>
              <w:top w:val="single" w:sz="4" w:space="0" w:color="auto"/>
              <w:left w:val="single" w:sz="4" w:space="0" w:color="auto"/>
              <w:bottom w:val="single" w:sz="4" w:space="0" w:color="auto"/>
              <w:right w:val="single" w:sz="4" w:space="0" w:color="auto"/>
            </w:tcBorders>
          </w:tcPr>
          <w:p w14:paraId="14B2C999" w14:textId="33F65083" w:rsidR="000459AD" w:rsidRPr="006321D8" w:rsidRDefault="006321D8" w:rsidP="008E49AB">
            <w:pPr>
              <w:pStyle w:val="TAC"/>
              <w:spacing w:before="20" w:after="20"/>
              <w:ind w:left="57" w:right="57"/>
              <w:jc w:val="left"/>
              <w:rPr>
                <w:lang w:val="en-US" w:eastAsia="zh-CN"/>
              </w:rPr>
            </w:pPr>
            <w:r>
              <w:rPr>
                <w:lang w:val="en-US" w:eastAsia="zh-CN"/>
              </w:rPr>
              <w:t>alt 1</w:t>
            </w:r>
          </w:p>
        </w:tc>
        <w:tc>
          <w:tcPr>
            <w:tcW w:w="7142" w:type="dxa"/>
            <w:tcBorders>
              <w:top w:val="single" w:sz="4" w:space="0" w:color="auto"/>
              <w:left w:val="single" w:sz="4" w:space="0" w:color="auto"/>
              <w:bottom w:val="single" w:sz="4" w:space="0" w:color="auto"/>
              <w:right w:val="single" w:sz="4" w:space="0" w:color="auto"/>
            </w:tcBorders>
          </w:tcPr>
          <w:p w14:paraId="29EC9F51" w14:textId="77777777" w:rsidR="000459AD" w:rsidRDefault="000459AD" w:rsidP="008E49AB">
            <w:pPr>
              <w:pStyle w:val="TAC"/>
              <w:spacing w:before="20" w:after="20"/>
              <w:ind w:left="57" w:right="57"/>
              <w:jc w:val="left"/>
              <w:rPr>
                <w:lang w:eastAsia="zh-CN"/>
              </w:rPr>
            </w:pPr>
          </w:p>
        </w:tc>
      </w:tr>
      <w:tr w:rsidR="000459AD" w14:paraId="1EE9995B"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2ABC77D" w14:textId="77777777" w:rsidR="000459AD" w:rsidRDefault="000459AD"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310FFB7" w14:textId="77777777" w:rsidR="000459AD" w:rsidRDefault="000459AD"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E2F129A" w14:textId="77777777" w:rsidR="000459AD" w:rsidRDefault="000459AD" w:rsidP="008E49AB">
            <w:pPr>
              <w:pStyle w:val="TAC"/>
              <w:spacing w:before="20" w:after="20"/>
              <w:ind w:left="57" w:right="57"/>
              <w:jc w:val="left"/>
              <w:rPr>
                <w:lang w:eastAsia="zh-CN"/>
              </w:rPr>
            </w:pPr>
          </w:p>
        </w:tc>
      </w:tr>
      <w:tr w:rsidR="000459AD" w14:paraId="1E86455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2ACF1D5" w14:textId="77777777" w:rsidR="000459AD" w:rsidRDefault="000459AD"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FC62D94" w14:textId="77777777" w:rsidR="000459AD" w:rsidRDefault="000459AD"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0CF5F42" w14:textId="77777777" w:rsidR="000459AD" w:rsidRDefault="000459AD" w:rsidP="008E49AB">
            <w:pPr>
              <w:pStyle w:val="TAC"/>
              <w:spacing w:before="20" w:after="20"/>
              <w:ind w:left="57" w:right="57"/>
              <w:jc w:val="left"/>
              <w:rPr>
                <w:lang w:eastAsia="zh-CN"/>
              </w:rPr>
            </w:pPr>
          </w:p>
        </w:tc>
      </w:tr>
      <w:tr w:rsidR="000459AD" w14:paraId="3855CA7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01DDBD7" w14:textId="77777777" w:rsidR="000459AD" w:rsidRDefault="000459AD"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4878F6A" w14:textId="77777777" w:rsidR="000459AD" w:rsidRDefault="000459AD"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F9593D9" w14:textId="77777777" w:rsidR="000459AD" w:rsidRDefault="000459AD" w:rsidP="008E49AB">
            <w:pPr>
              <w:pStyle w:val="TAC"/>
              <w:spacing w:before="20" w:after="20"/>
              <w:ind w:left="57" w:right="57"/>
              <w:jc w:val="left"/>
              <w:rPr>
                <w:lang w:eastAsia="zh-CN"/>
              </w:rPr>
            </w:pPr>
          </w:p>
        </w:tc>
      </w:tr>
      <w:tr w:rsidR="000459AD" w14:paraId="7498BBB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E4520E1" w14:textId="77777777" w:rsidR="000459AD" w:rsidRDefault="000459AD"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D0B35EC" w14:textId="77777777" w:rsidR="000459AD" w:rsidRDefault="000459AD"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22084F0" w14:textId="77777777" w:rsidR="000459AD" w:rsidRDefault="000459AD" w:rsidP="008E49AB">
            <w:pPr>
              <w:pStyle w:val="TAC"/>
              <w:spacing w:before="20" w:after="20"/>
              <w:ind w:left="57" w:right="57"/>
              <w:jc w:val="left"/>
              <w:rPr>
                <w:lang w:eastAsia="zh-CN"/>
              </w:rPr>
            </w:pPr>
          </w:p>
        </w:tc>
      </w:tr>
      <w:tr w:rsidR="000459AD" w14:paraId="3B577C7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66FF41" w14:textId="77777777" w:rsidR="000459AD" w:rsidRDefault="000459AD" w:rsidP="008E49AB">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645B2013" w14:textId="77777777" w:rsidR="000459AD" w:rsidRDefault="000459AD" w:rsidP="008E49AB">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16EA7357" w14:textId="77777777" w:rsidR="000459AD" w:rsidRDefault="000459AD" w:rsidP="008E49AB">
            <w:pPr>
              <w:pStyle w:val="TAC"/>
              <w:spacing w:before="20" w:after="20"/>
              <w:ind w:left="57" w:right="57"/>
              <w:jc w:val="left"/>
              <w:rPr>
                <w:lang w:val="en-US" w:eastAsia="zh-CN"/>
              </w:rPr>
            </w:pPr>
          </w:p>
        </w:tc>
      </w:tr>
      <w:tr w:rsidR="000459AD" w14:paraId="29F5C735"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64DB87E" w14:textId="77777777" w:rsidR="000459AD" w:rsidRDefault="000459AD"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EAB9185" w14:textId="77777777" w:rsidR="000459AD" w:rsidRDefault="000459AD"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6FA4353" w14:textId="77777777" w:rsidR="000459AD" w:rsidRDefault="000459AD" w:rsidP="008E49AB">
            <w:pPr>
              <w:pStyle w:val="TAC"/>
              <w:spacing w:before="20" w:after="20"/>
              <w:ind w:left="57" w:right="57"/>
              <w:jc w:val="left"/>
              <w:rPr>
                <w:lang w:eastAsia="zh-CN"/>
              </w:rPr>
            </w:pPr>
          </w:p>
        </w:tc>
      </w:tr>
      <w:tr w:rsidR="000459AD" w14:paraId="58CFFE4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4E7FFFD" w14:textId="77777777" w:rsidR="000459AD" w:rsidRDefault="000459AD"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3546E8A" w14:textId="77777777" w:rsidR="000459AD" w:rsidRDefault="000459AD"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92197F9" w14:textId="77777777" w:rsidR="000459AD" w:rsidRDefault="000459AD" w:rsidP="008E49AB">
            <w:pPr>
              <w:pStyle w:val="TAC"/>
              <w:spacing w:before="20" w:after="20"/>
              <w:ind w:left="57" w:right="57"/>
              <w:jc w:val="left"/>
              <w:rPr>
                <w:lang w:eastAsia="zh-CN"/>
              </w:rPr>
            </w:pPr>
          </w:p>
        </w:tc>
      </w:tr>
      <w:tr w:rsidR="000459AD" w14:paraId="54BB210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E59D270" w14:textId="77777777" w:rsidR="000459AD" w:rsidRDefault="000459AD"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6EAEFD4" w14:textId="77777777" w:rsidR="000459AD" w:rsidRDefault="000459AD"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DFF4306" w14:textId="77777777" w:rsidR="000459AD" w:rsidRDefault="000459AD" w:rsidP="008E49AB">
            <w:pPr>
              <w:pStyle w:val="TAC"/>
              <w:spacing w:before="20" w:after="20"/>
              <w:ind w:left="57" w:right="57"/>
              <w:jc w:val="left"/>
              <w:rPr>
                <w:lang w:eastAsia="zh-CN"/>
              </w:rPr>
            </w:pPr>
          </w:p>
        </w:tc>
      </w:tr>
      <w:tr w:rsidR="000459AD" w14:paraId="66A5D86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9F01B29" w14:textId="77777777" w:rsidR="000459AD" w:rsidRDefault="000459AD"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B4EBE25" w14:textId="77777777" w:rsidR="000459AD" w:rsidRDefault="000459AD"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6E191DF" w14:textId="77777777" w:rsidR="000459AD" w:rsidRDefault="000459AD" w:rsidP="008E49AB">
            <w:pPr>
              <w:pStyle w:val="TAC"/>
              <w:spacing w:before="20" w:after="20"/>
              <w:ind w:left="57" w:right="57"/>
              <w:jc w:val="left"/>
              <w:rPr>
                <w:lang w:eastAsia="zh-CN"/>
              </w:rPr>
            </w:pPr>
          </w:p>
        </w:tc>
      </w:tr>
      <w:tr w:rsidR="000459AD" w14:paraId="7CBF6E36"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6AB5D8" w14:textId="77777777" w:rsidR="000459AD" w:rsidRDefault="000459AD"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FCEC037" w14:textId="77777777" w:rsidR="000459AD" w:rsidRDefault="000459AD"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9B0BFEB" w14:textId="77777777" w:rsidR="000459AD" w:rsidRDefault="000459AD" w:rsidP="008E49AB">
            <w:pPr>
              <w:pStyle w:val="TAC"/>
              <w:spacing w:before="20" w:after="20"/>
              <w:ind w:left="57" w:right="57"/>
              <w:jc w:val="left"/>
              <w:rPr>
                <w:lang w:eastAsia="zh-CN"/>
              </w:rPr>
            </w:pPr>
          </w:p>
        </w:tc>
      </w:tr>
      <w:tr w:rsidR="000459AD" w14:paraId="7C6D6F31"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6F417A2" w14:textId="77777777" w:rsidR="000459AD" w:rsidRDefault="000459AD"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D3B922B" w14:textId="77777777" w:rsidR="000459AD" w:rsidRDefault="000459AD"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163602D" w14:textId="77777777" w:rsidR="000459AD" w:rsidRDefault="000459AD" w:rsidP="008E49AB">
            <w:pPr>
              <w:pStyle w:val="TAC"/>
              <w:spacing w:before="20" w:after="20"/>
              <w:ind w:left="57" w:right="57"/>
              <w:jc w:val="left"/>
              <w:rPr>
                <w:lang w:eastAsia="zh-CN"/>
              </w:rPr>
            </w:pPr>
          </w:p>
        </w:tc>
      </w:tr>
      <w:tr w:rsidR="000459AD" w14:paraId="20369D64"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4FAAA2" w14:textId="77777777" w:rsidR="000459AD" w:rsidRDefault="000459AD"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451B7D5" w14:textId="77777777" w:rsidR="000459AD" w:rsidRDefault="000459AD"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E063BF3" w14:textId="77777777" w:rsidR="000459AD" w:rsidRDefault="000459AD" w:rsidP="008E49AB">
            <w:pPr>
              <w:pStyle w:val="TAC"/>
              <w:spacing w:before="20" w:after="20"/>
              <w:ind w:left="57" w:right="57"/>
              <w:jc w:val="left"/>
              <w:rPr>
                <w:lang w:eastAsia="zh-CN"/>
              </w:rPr>
            </w:pPr>
          </w:p>
        </w:tc>
      </w:tr>
    </w:tbl>
    <w:p w14:paraId="6A40BD13" w14:textId="77777777" w:rsidR="000459AD" w:rsidRPr="005E6C94" w:rsidRDefault="000459AD" w:rsidP="000459AD">
      <w:pPr>
        <w:pStyle w:val="ListParagraph"/>
        <w:ind w:left="2061"/>
        <w:rPr>
          <w:b/>
          <w:bCs/>
          <w:highlight w:val="yellow"/>
        </w:rPr>
      </w:pPr>
    </w:p>
    <w:p w14:paraId="50A26123" w14:textId="44FCE71A" w:rsidR="000459AD" w:rsidRDefault="000459AD" w:rsidP="00760E63">
      <w:pPr>
        <w:rPr>
          <w:lang w:eastAsia="zh-CN"/>
        </w:rPr>
      </w:pPr>
      <w:r w:rsidRPr="005E6C94">
        <w:rPr>
          <w:highlight w:val="yellow"/>
        </w:rPr>
        <w:t>Summary</w:t>
      </w:r>
      <w:r>
        <w:rPr>
          <w:lang w:val="sv-SE"/>
        </w:rPr>
        <w:t xml:space="preserve"> 11</w:t>
      </w:r>
      <w:r>
        <w:t xml:space="preserve">: </w:t>
      </w:r>
    </w:p>
    <w:p w14:paraId="16E7AB20" w14:textId="77777777" w:rsidR="000459AD" w:rsidRPr="009A5ACC" w:rsidRDefault="000459AD" w:rsidP="000459AD"/>
    <w:p w14:paraId="5321E184" w14:textId="2C696A8F" w:rsidR="00C01F33" w:rsidRDefault="009778D6" w:rsidP="00CE0424">
      <w:pPr>
        <w:pStyle w:val="Heading1"/>
      </w:pPr>
      <w:r>
        <w:lastRenderedPageBreak/>
        <w:t>C</w:t>
      </w:r>
      <w:r w:rsidR="00C01F33" w:rsidRPr="00CE0424">
        <w:t>onclusion</w:t>
      </w:r>
    </w:p>
    <w:p w14:paraId="56D35C94" w14:textId="4AE36286" w:rsidR="008E065E" w:rsidRDefault="008E065E" w:rsidP="0075072A">
      <w:pPr>
        <w:pStyle w:val="BodyText"/>
      </w:pPr>
      <w:r w:rsidRPr="00965A2E">
        <w:t xml:space="preserve">Based on the discussion in </w:t>
      </w:r>
      <w:r w:rsidR="007729A2" w:rsidRPr="00965A2E">
        <w:t xml:space="preserve">the previous </w:t>
      </w:r>
      <w:r w:rsidRPr="00965A2E">
        <w:t>section</w:t>
      </w:r>
      <w:r w:rsidR="007729A2" w:rsidRPr="00965A2E">
        <w:t>s</w:t>
      </w:r>
      <w:r w:rsidRPr="00965A2E">
        <w:t xml:space="preserve"> we propose the following:</w:t>
      </w:r>
    </w:p>
    <w:p w14:paraId="10479E53" w14:textId="73B9289F" w:rsidR="00760E63" w:rsidRDefault="00760E63" w:rsidP="0075072A">
      <w:pPr>
        <w:pStyle w:val="BodyText"/>
      </w:pPr>
      <w:r w:rsidRPr="00760E63">
        <w:rPr>
          <w:highlight w:val="yellow"/>
        </w:rPr>
        <w:t>TO BE UPDATED LATER</w:t>
      </w:r>
    </w:p>
    <w:p w14:paraId="3C0E4C7C" w14:textId="77777777" w:rsidR="00760E63" w:rsidRPr="00965A2E" w:rsidRDefault="00760E63" w:rsidP="0075072A">
      <w:pPr>
        <w:pStyle w:val="BodyText"/>
      </w:pPr>
    </w:p>
    <w:p w14:paraId="059389A3" w14:textId="76D79C5C" w:rsidR="00AB0BC8" w:rsidRPr="00540399" w:rsidRDefault="0075072A" w:rsidP="00540399">
      <w:pPr>
        <w:pStyle w:val="Proposal"/>
        <w:numPr>
          <w:ilvl w:val="0"/>
          <w:numId w:val="0"/>
        </w:numPr>
        <w:ind w:left="1304" w:hanging="1304"/>
        <w:rPr>
          <w:bCs w:val="0"/>
        </w:rPr>
      </w:pPr>
      <w:r w:rsidRPr="00540399">
        <w:rPr>
          <w:bCs w:val="0"/>
        </w:rPr>
        <w:fldChar w:fldCharType="begin"/>
      </w:r>
      <w:r w:rsidRPr="00540399">
        <w:rPr>
          <w:bCs w:val="0"/>
        </w:rPr>
        <w:instrText xml:space="preserve"> REF _Ref71905620 \h  \* MERGEFORMAT </w:instrText>
      </w:r>
      <w:r w:rsidRPr="00540399">
        <w:rPr>
          <w:bCs w:val="0"/>
        </w:rPr>
      </w:r>
      <w:r w:rsidRPr="00540399">
        <w:rPr>
          <w:bCs w:val="0"/>
        </w:rPr>
        <w:fldChar w:fldCharType="separate"/>
      </w:r>
      <w:r w:rsidR="00965A2E" w:rsidRPr="00965A2E">
        <w:rPr>
          <w:bCs w:val="0"/>
        </w:rPr>
        <w:t>Proposal 1</w:t>
      </w:r>
      <w:r w:rsidR="00965A2E" w:rsidRPr="00965A2E">
        <w:rPr>
          <w:bCs w:val="0"/>
        </w:rPr>
        <w:tab/>
        <w:t xml:space="preserve">For both options, </w:t>
      </w:r>
      <w:r w:rsidR="00D22E52">
        <w:rPr>
          <w:lang w:val="en-US"/>
        </w:rPr>
        <w:t xml:space="preserve">RAN2 to discuss whether </w:t>
      </w:r>
      <w:r w:rsidR="00965A2E" w:rsidRPr="00965A2E">
        <w:rPr>
          <w:bCs w:val="0"/>
        </w:rPr>
        <w:t>Rel-17 paging carriers and the legacy paging carriers should be exclusive.</w:t>
      </w:r>
      <w:r w:rsidRPr="00540399">
        <w:rPr>
          <w:bCs w:val="0"/>
        </w:rPr>
        <w:fldChar w:fldCharType="end"/>
      </w:r>
    </w:p>
    <w:bookmarkStart w:id="47" w:name="_GoBack"/>
    <w:bookmarkEnd w:id="47"/>
    <w:p w14:paraId="484BA583" w14:textId="35E1A2A5" w:rsidR="0075072A" w:rsidRPr="00540399" w:rsidRDefault="0075072A" w:rsidP="00540399">
      <w:pPr>
        <w:pStyle w:val="Proposal"/>
        <w:numPr>
          <w:ilvl w:val="0"/>
          <w:numId w:val="0"/>
        </w:numPr>
        <w:ind w:left="1304" w:hanging="1304"/>
        <w:rPr>
          <w:bCs w:val="0"/>
        </w:rPr>
      </w:pPr>
      <w:r w:rsidRPr="00540399">
        <w:rPr>
          <w:bCs w:val="0"/>
        </w:rPr>
        <w:fldChar w:fldCharType="begin"/>
      </w:r>
      <w:r w:rsidRPr="00540399">
        <w:rPr>
          <w:bCs w:val="0"/>
        </w:rPr>
        <w:instrText xml:space="preserve"> REF _Ref71905624 \h  \* MERGEFORMAT </w:instrText>
      </w:r>
      <w:r w:rsidRPr="00540399">
        <w:rPr>
          <w:bCs w:val="0"/>
        </w:rPr>
      </w:r>
      <w:r w:rsidRPr="00540399">
        <w:rPr>
          <w:bCs w:val="0"/>
        </w:rPr>
        <w:fldChar w:fldCharType="separate"/>
      </w:r>
      <w:r w:rsidR="00965A2E" w:rsidRPr="00965A2E">
        <w:rPr>
          <w:bCs w:val="0"/>
        </w:rPr>
        <w:t>Proposal 2</w:t>
      </w:r>
      <w:r w:rsidR="00965A2E" w:rsidRPr="00965A2E">
        <w:rPr>
          <w:bCs w:val="0"/>
        </w:rPr>
        <w:tab/>
        <w:t xml:space="preserve">For both options, RAN 2 to discuss if S1AP </w:t>
      </w:r>
      <w:r w:rsidR="00965A2E">
        <w:rPr>
          <w:lang w:val="en-US"/>
        </w:rPr>
        <w:t>update is needed.</w:t>
      </w:r>
      <w:r w:rsidRPr="00540399">
        <w:rPr>
          <w:bCs w:val="0"/>
        </w:rPr>
        <w:fldChar w:fldCharType="end"/>
      </w:r>
    </w:p>
    <w:p w14:paraId="0DD7A82E" w14:textId="35F6C629" w:rsidR="0075072A" w:rsidRDefault="0075072A" w:rsidP="00540399">
      <w:pPr>
        <w:pStyle w:val="Proposal"/>
        <w:numPr>
          <w:ilvl w:val="0"/>
          <w:numId w:val="0"/>
        </w:numPr>
        <w:ind w:left="1304" w:hanging="1304"/>
        <w:rPr>
          <w:bCs w:val="0"/>
        </w:rPr>
      </w:pPr>
      <w:r w:rsidRPr="00540399">
        <w:rPr>
          <w:bCs w:val="0"/>
        </w:rPr>
        <w:fldChar w:fldCharType="begin"/>
      </w:r>
      <w:r w:rsidRPr="00540399">
        <w:rPr>
          <w:bCs w:val="0"/>
        </w:rPr>
        <w:instrText xml:space="preserve"> REF _Ref71905628 \h  \* MERGEFORMAT </w:instrText>
      </w:r>
      <w:r w:rsidRPr="00540399">
        <w:rPr>
          <w:bCs w:val="0"/>
        </w:rPr>
      </w:r>
      <w:r w:rsidRPr="00540399">
        <w:rPr>
          <w:bCs w:val="0"/>
        </w:rPr>
        <w:fldChar w:fldCharType="separate"/>
      </w:r>
      <w:r w:rsidR="00965A2E" w:rsidRPr="00965A2E">
        <w:rPr>
          <w:bCs w:val="0"/>
        </w:rPr>
        <w:t>Proposal 3</w:t>
      </w:r>
      <w:r w:rsidR="00965A2E" w:rsidRPr="00965A2E">
        <w:rPr>
          <w:bCs w:val="0"/>
        </w:rPr>
        <w:tab/>
        <w:t>RAN 2 to discuss and decide whether and how to support:</w:t>
      </w:r>
      <w:r w:rsidRPr="00540399">
        <w:rPr>
          <w:bCs w:val="0"/>
        </w:rPr>
        <w:fldChar w:fldCharType="end"/>
      </w:r>
    </w:p>
    <w:p w14:paraId="5A8C132B" w14:textId="77777777" w:rsidR="001C4C17" w:rsidRDefault="001C4C17" w:rsidP="001C4C17">
      <w:pPr>
        <w:pStyle w:val="Proposal"/>
        <w:numPr>
          <w:ilvl w:val="0"/>
          <w:numId w:val="30"/>
        </w:numPr>
      </w:pPr>
      <w:r w:rsidRPr="00085D96">
        <w:t>DRX based paging carrier selection</w:t>
      </w:r>
      <w:r>
        <w:t xml:space="preserve"> </w:t>
      </w:r>
    </w:p>
    <w:p w14:paraId="4AC837DB" w14:textId="77777777" w:rsidR="001C4C17" w:rsidRPr="00085D96" w:rsidRDefault="001C4C17" w:rsidP="001C4C17">
      <w:pPr>
        <w:pStyle w:val="Proposal"/>
        <w:numPr>
          <w:ilvl w:val="0"/>
          <w:numId w:val="30"/>
        </w:numPr>
      </w:pPr>
      <w:r w:rsidRPr="00085D96">
        <w:t>service based paging carrier selection</w:t>
      </w:r>
    </w:p>
    <w:p w14:paraId="7E13A139" w14:textId="77777777" w:rsidR="001C4C17" w:rsidRPr="00C752D7" w:rsidRDefault="001C4C17" w:rsidP="001C4C17">
      <w:pPr>
        <w:pStyle w:val="Proposal"/>
        <w:numPr>
          <w:ilvl w:val="0"/>
          <w:numId w:val="30"/>
        </w:numPr>
      </w:pPr>
      <w:r w:rsidRPr="00085D96">
        <w:t>power boosting impact to paging carrier selection</w:t>
      </w:r>
    </w:p>
    <w:p w14:paraId="79B09789" w14:textId="5AD0F827" w:rsidR="0075072A" w:rsidRPr="00540399" w:rsidRDefault="0075072A" w:rsidP="00540399">
      <w:pPr>
        <w:pStyle w:val="Proposal"/>
        <w:numPr>
          <w:ilvl w:val="0"/>
          <w:numId w:val="0"/>
        </w:numPr>
        <w:ind w:left="1304" w:hanging="1304"/>
        <w:rPr>
          <w:bCs w:val="0"/>
        </w:rPr>
      </w:pPr>
      <w:r w:rsidRPr="00540399">
        <w:rPr>
          <w:bCs w:val="0"/>
        </w:rPr>
        <w:fldChar w:fldCharType="begin"/>
      </w:r>
      <w:r w:rsidRPr="00540399">
        <w:rPr>
          <w:bCs w:val="0"/>
        </w:rPr>
        <w:instrText xml:space="preserve"> REF _Hlk71895009 \h </w:instrText>
      </w:r>
      <w:r w:rsidR="00540399">
        <w:rPr>
          <w:bCs w:val="0"/>
        </w:rPr>
        <w:instrText xml:space="preserve"> \* MERGEFORMAT </w:instrText>
      </w:r>
      <w:r w:rsidRPr="00540399">
        <w:rPr>
          <w:bCs w:val="0"/>
        </w:rPr>
      </w:r>
      <w:r w:rsidRPr="00540399">
        <w:rPr>
          <w:bCs w:val="0"/>
        </w:rPr>
        <w:fldChar w:fldCharType="separate"/>
      </w:r>
      <w:r w:rsidR="00965A2E" w:rsidRPr="00E25861">
        <w:rPr>
          <w:bCs w:val="0"/>
        </w:rPr>
        <w:t>Proposal 4</w:t>
      </w:r>
      <w:r w:rsidR="00965A2E" w:rsidRPr="00E25861">
        <w:rPr>
          <w:bCs w:val="0"/>
        </w:rPr>
        <w:tab/>
        <w:t>For both options, NW configuration for Rel-17 paging carriers is indicated in broadcast signalling.</w:t>
      </w:r>
      <w:r w:rsidRPr="00540399">
        <w:rPr>
          <w:bCs w:val="0"/>
        </w:rPr>
        <w:fldChar w:fldCharType="end"/>
      </w:r>
    </w:p>
    <w:p w14:paraId="665E285D" w14:textId="10BF7EDE" w:rsidR="0075072A" w:rsidRDefault="0075072A" w:rsidP="00540399">
      <w:pPr>
        <w:pStyle w:val="Proposal"/>
        <w:numPr>
          <w:ilvl w:val="0"/>
          <w:numId w:val="0"/>
        </w:numPr>
        <w:ind w:left="1304" w:hanging="1304"/>
        <w:rPr>
          <w:bCs w:val="0"/>
        </w:rPr>
      </w:pPr>
      <w:r w:rsidRPr="00540399">
        <w:rPr>
          <w:bCs w:val="0"/>
        </w:rPr>
        <w:fldChar w:fldCharType="begin"/>
      </w:r>
      <w:r w:rsidRPr="00540399">
        <w:rPr>
          <w:bCs w:val="0"/>
        </w:rPr>
        <w:instrText xml:space="preserve"> REF _Ref71905470 \h </w:instrText>
      </w:r>
      <w:r w:rsidR="00540399">
        <w:rPr>
          <w:bCs w:val="0"/>
        </w:rPr>
        <w:instrText xml:space="preserve"> \* MERGEFORMAT </w:instrText>
      </w:r>
      <w:r w:rsidRPr="00540399">
        <w:rPr>
          <w:bCs w:val="0"/>
        </w:rPr>
      </w:r>
      <w:r w:rsidRPr="00540399">
        <w:rPr>
          <w:bCs w:val="0"/>
        </w:rPr>
        <w:fldChar w:fldCharType="separate"/>
      </w:r>
      <w:r w:rsidR="00965A2E" w:rsidRPr="00E25861">
        <w:rPr>
          <w:bCs w:val="0"/>
        </w:rPr>
        <w:t>Proposal 5</w:t>
      </w:r>
      <w:r w:rsidR="00965A2E" w:rsidRPr="00E25861">
        <w:rPr>
          <w:bCs w:val="0"/>
        </w:rPr>
        <w:tab/>
        <w:t xml:space="preserve">For option 1, RAN 2 to select between the following </w:t>
      </w:r>
      <w:r w:rsidR="00965A2E">
        <w:rPr>
          <w:bCs w:val="0"/>
        </w:rPr>
        <w:t>sub-</w:t>
      </w:r>
      <w:r w:rsidR="00965A2E" w:rsidRPr="00E25861">
        <w:rPr>
          <w:bCs w:val="0"/>
        </w:rPr>
        <w:t>options:</w:t>
      </w:r>
      <w:r w:rsidRPr="00540399">
        <w:rPr>
          <w:bCs w:val="0"/>
        </w:rPr>
        <w:fldChar w:fldCharType="end"/>
      </w:r>
    </w:p>
    <w:p w14:paraId="41C8EA83" w14:textId="77777777" w:rsidR="001C4C17" w:rsidRPr="00C752D7" w:rsidRDefault="001C4C17" w:rsidP="001C4C17">
      <w:pPr>
        <w:pStyle w:val="Proposal"/>
        <w:numPr>
          <w:ilvl w:val="0"/>
          <w:numId w:val="30"/>
        </w:numPr>
      </w:pPr>
      <w:r w:rsidRPr="00C752D7">
        <w:t>Option 1a: No dedicated signalling, UE selects a carrier based on broadcast criteria only</w:t>
      </w:r>
    </w:p>
    <w:p w14:paraId="53D969F2" w14:textId="77777777" w:rsidR="001C4C17" w:rsidRDefault="001C4C17" w:rsidP="001C4C17">
      <w:pPr>
        <w:pStyle w:val="Proposal"/>
        <w:numPr>
          <w:ilvl w:val="0"/>
          <w:numId w:val="30"/>
        </w:numPr>
      </w:pPr>
      <w:r w:rsidRPr="00C752D7">
        <w:t xml:space="preserve">Option 1b: Network </w:t>
      </w:r>
      <w:r>
        <w:t>enables</w:t>
      </w:r>
      <w:r w:rsidRPr="00C752D7">
        <w:t xml:space="preserve"> UE to select a R17 paging carrier by enabling per UE in dedicated signalling.</w:t>
      </w:r>
    </w:p>
    <w:p w14:paraId="56C25842" w14:textId="77777777" w:rsidR="001C4C17" w:rsidRPr="008004CB" w:rsidRDefault="001C4C17" w:rsidP="001C4C17">
      <w:pPr>
        <w:numPr>
          <w:ilvl w:val="0"/>
          <w:numId w:val="30"/>
        </w:numPr>
        <w:spacing w:after="120"/>
        <w:jc w:val="both"/>
        <w:rPr>
          <w:rFonts w:ascii="Arial" w:hAnsi="Arial"/>
          <w:b/>
          <w:bCs/>
          <w:lang w:eastAsia="zh-CN"/>
        </w:rPr>
      </w:pPr>
      <w:r w:rsidRPr="008004CB">
        <w:rPr>
          <w:rFonts w:ascii="Arial" w:hAnsi="Arial"/>
          <w:b/>
          <w:bCs/>
          <w:lang w:eastAsia="zh-CN"/>
        </w:rPr>
        <w:t>Option 1c: Network enables UE to select a R17 paging carrier by providing the coverage information (CEL/</w:t>
      </w:r>
      <w:proofErr w:type="spellStart"/>
      <w:r w:rsidRPr="008004CB">
        <w:rPr>
          <w:rFonts w:ascii="Arial" w:hAnsi="Arial"/>
          <w:b/>
          <w:bCs/>
          <w:lang w:eastAsia="zh-CN"/>
        </w:rPr>
        <w:t>Rmax</w:t>
      </w:r>
      <w:proofErr w:type="spellEnd"/>
      <w:r w:rsidRPr="008004CB">
        <w:rPr>
          <w:rFonts w:ascii="Arial" w:hAnsi="Arial"/>
          <w:b/>
          <w:bCs/>
          <w:lang w:eastAsia="zh-CN"/>
        </w:rPr>
        <w:t>) for the carrier selection to the UE in dedicated signalling</w:t>
      </w:r>
    </w:p>
    <w:p w14:paraId="78C0B2AA" w14:textId="77777777" w:rsidR="001C4C17" w:rsidRPr="000F2736" w:rsidRDefault="001C4C17" w:rsidP="001C4C17">
      <w:pPr>
        <w:numPr>
          <w:ilvl w:val="0"/>
          <w:numId w:val="30"/>
        </w:numPr>
        <w:spacing w:after="120"/>
        <w:jc w:val="both"/>
        <w:rPr>
          <w:rFonts w:ascii="Arial" w:hAnsi="Arial"/>
          <w:b/>
          <w:bCs/>
          <w:lang w:eastAsia="zh-CN"/>
        </w:rPr>
      </w:pPr>
      <w:r w:rsidRPr="008004CB">
        <w:rPr>
          <w:rFonts w:ascii="Arial" w:hAnsi="Arial"/>
          <w:b/>
          <w:bCs/>
          <w:lang w:eastAsia="zh-CN"/>
        </w:rPr>
        <w:t>Option 1d: Network explicitly confirms a suggested paging carrier based on a UE report.</w:t>
      </w:r>
    </w:p>
    <w:p w14:paraId="487757D5" w14:textId="1988470C" w:rsidR="001C4C17" w:rsidRDefault="001C4C17" w:rsidP="001C4C17">
      <w:pPr>
        <w:pStyle w:val="Proposal"/>
        <w:numPr>
          <w:ilvl w:val="0"/>
          <w:numId w:val="0"/>
        </w:numPr>
        <w:ind w:left="1304" w:hanging="1304"/>
        <w:rPr>
          <w:bCs w:val="0"/>
        </w:rPr>
      </w:pPr>
      <w:r w:rsidRPr="001C4C17">
        <w:rPr>
          <w:bCs w:val="0"/>
        </w:rPr>
        <w:fldChar w:fldCharType="begin"/>
      </w:r>
      <w:r w:rsidRPr="001C4C17">
        <w:rPr>
          <w:bCs w:val="0"/>
        </w:rPr>
        <w:instrText xml:space="preserve"> REF _Ref71905992 \h </w:instrText>
      </w:r>
      <w:r>
        <w:rPr>
          <w:bCs w:val="0"/>
        </w:rPr>
        <w:instrText xml:space="preserve"> \* MERGEFORMAT </w:instrText>
      </w:r>
      <w:r w:rsidRPr="001C4C17">
        <w:rPr>
          <w:bCs w:val="0"/>
        </w:rPr>
      </w:r>
      <w:r w:rsidRPr="001C4C17">
        <w:rPr>
          <w:bCs w:val="0"/>
        </w:rPr>
        <w:fldChar w:fldCharType="separate"/>
      </w:r>
      <w:r w:rsidR="00965A2E" w:rsidRPr="00E25861">
        <w:rPr>
          <w:bCs w:val="0"/>
        </w:rPr>
        <w:t>Proposal 6</w:t>
      </w:r>
      <w:r w:rsidR="00965A2E" w:rsidRPr="00E25861">
        <w:rPr>
          <w:bCs w:val="0"/>
        </w:rPr>
        <w:tab/>
        <w:t xml:space="preserve">For option 2, RAN 2 to select between the following </w:t>
      </w:r>
      <w:r w:rsidR="00965A2E">
        <w:rPr>
          <w:bCs w:val="0"/>
        </w:rPr>
        <w:t>sub-</w:t>
      </w:r>
      <w:r w:rsidR="00965A2E" w:rsidRPr="00E25861">
        <w:rPr>
          <w:bCs w:val="0"/>
        </w:rPr>
        <w:t>options:</w:t>
      </w:r>
      <w:r w:rsidRPr="001C4C17">
        <w:rPr>
          <w:bCs w:val="0"/>
        </w:rPr>
        <w:fldChar w:fldCharType="end"/>
      </w:r>
    </w:p>
    <w:p w14:paraId="79DC4061" w14:textId="77777777" w:rsidR="0095650E" w:rsidRDefault="0095650E" w:rsidP="0095650E">
      <w:pPr>
        <w:pStyle w:val="Proposal"/>
        <w:numPr>
          <w:ilvl w:val="0"/>
          <w:numId w:val="30"/>
        </w:numPr>
      </w:pPr>
      <w:r w:rsidRPr="00C752D7">
        <w:t>Option</w:t>
      </w:r>
      <w:r>
        <w:t xml:space="preserve"> </w:t>
      </w:r>
      <w:r w:rsidRPr="00C752D7">
        <w:t xml:space="preserve">2a: </w:t>
      </w:r>
      <w:r>
        <w:t>NW</w:t>
      </w:r>
      <w:r w:rsidRPr="00C752D7">
        <w:t xml:space="preserve"> provides the carrier explicitly via dedicated signalling</w:t>
      </w:r>
      <w:r>
        <w:t xml:space="preserve"> based on information determined within the NW</w:t>
      </w:r>
      <w:r w:rsidRPr="00C752D7">
        <w:t>.</w:t>
      </w:r>
    </w:p>
    <w:p w14:paraId="119EB6B6" w14:textId="77777777" w:rsidR="0095650E" w:rsidRDefault="0095650E" w:rsidP="0095650E">
      <w:pPr>
        <w:pStyle w:val="Proposal"/>
        <w:numPr>
          <w:ilvl w:val="0"/>
          <w:numId w:val="30"/>
        </w:numPr>
      </w:pPr>
      <w:r w:rsidRPr="00C752D7">
        <w:t>O</w:t>
      </w:r>
      <w:r>
        <w:t>ption 2b</w:t>
      </w:r>
      <w:r w:rsidRPr="00C752D7">
        <w:t xml:space="preserve">: </w:t>
      </w:r>
      <w:r>
        <w:t>NW</w:t>
      </w:r>
      <w:r w:rsidRPr="00C752D7">
        <w:t xml:space="preserve"> provides the carrier explicitly via dedicated signalling</w:t>
      </w:r>
      <w:r>
        <w:t xml:space="preserve"> based on additional UE metric report</w:t>
      </w:r>
      <w:r w:rsidRPr="00C752D7">
        <w:t>.</w:t>
      </w:r>
    </w:p>
    <w:p w14:paraId="77EA7D77" w14:textId="3D95F647" w:rsidR="0095650E" w:rsidRPr="000F2736" w:rsidRDefault="0095650E" w:rsidP="0095650E">
      <w:pPr>
        <w:pStyle w:val="Proposal"/>
        <w:numPr>
          <w:ilvl w:val="0"/>
          <w:numId w:val="30"/>
        </w:numPr>
      </w:pPr>
      <w:r w:rsidRPr="000F2736">
        <w:t xml:space="preserve">Option 2c: </w:t>
      </w:r>
      <w:r>
        <w:t xml:space="preserve">NW provides the criteria for carrier selection via dedicated signalling based on one or more factors, including </w:t>
      </w:r>
      <w:r w:rsidRPr="00530D77">
        <w:rPr>
          <w:lang w:eastAsia="en-US"/>
        </w:rPr>
        <w:t xml:space="preserve">Paging carrier specific </w:t>
      </w:r>
      <w:proofErr w:type="spellStart"/>
      <w:r w:rsidRPr="00530D77">
        <w:rPr>
          <w:lang w:eastAsia="en-US"/>
        </w:rPr>
        <w:t>Rmax</w:t>
      </w:r>
      <w:proofErr w:type="spellEnd"/>
      <w:r>
        <w:rPr>
          <w:lang w:eastAsia="en-US"/>
        </w:rPr>
        <w:t>,</w:t>
      </w:r>
      <w:r>
        <w:rPr>
          <w:lang w:val="en-US"/>
        </w:rPr>
        <w:t xml:space="preserve"> </w:t>
      </w:r>
      <w:r w:rsidRPr="00530D77">
        <w:rPr>
          <w:lang w:eastAsia="en-US"/>
        </w:rPr>
        <w:t>Paging carrier specific coverage level</w:t>
      </w:r>
      <w:r>
        <w:rPr>
          <w:lang w:eastAsia="en-US"/>
        </w:rPr>
        <w:t xml:space="preserve">, </w:t>
      </w:r>
      <w:r w:rsidRPr="00530D77">
        <w:rPr>
          <w:lang w:eastAsia="en-US"/>
        </w:rPr>
        <w:t>Paging carrier specific DRX</w:t>
      </w:r>
      <w:r>
        <w:rPr>
          <w:lang w:eastAsia="en-US"/>
        </w:rPr>
        <w:t xml:space="preserve"> and Paging carrier ID.</w:t>
      </w:r>
    </w:p>
    <w:p w14:paraId="0B793F84" w14:textId="1A59C181" w:rsidR="001C4C17" w:rsidRDefault="001C4C17" w:rsidP="001C4C17">
      <w:pPr>
        <w:pStyle w:val="Proposal"/>
        <w:numPr>
          <w:ilvl w:val="0"/>
          <w:numId w:val="0"/>
        </w:numPr>
        <w:ind w:left="1304" w:hanging="1304"/>
        <w:rPr>
          <w:bCs w:val="0"/>
        </w:rPr>
      </w:pPr>
      <w:r w:rsidRPr="001C4C17">
        <w:rPr>
          <w:bCs w:val="0"/>
        </w:rPr>
        <w:fldChar w:fldCharType="begin"/>
      </w:r>
      <w:r w:rsidRPr="001C4C17">
        <w:rPr>
          <w:bCs w:val="0"/>
        </w:rPr>
        <w:instrText xml:space="preserve"> REF _Ref71905993 \h </w:instrText>
      </w:r>
      <w:r>
        <w:rPr>
          <w:bCs w:val="0"/>
        </w:rPr>
        <w:instrText xml:space="preserve"> \* MERGEFORMAT </w:instrText>
      </w:r>
      <w:r w:rsidRPr="001C4C17">
        <w:rPr>
          <w:bCs w:val="0"/>
        </w:rPr>
      </w:r>
      <w:r w:rsidRPr="001C4C17">
        <w:rPr>
          <w:bCs w:val="0"/>
        </w:rPr>
        <w:fldChar w:fldCharType="separate"/>
      </w:r>
      <w:r w:rsidR="00965A2E" w:rsidRPr="00E25861">
        <w:rPr>
          <w:bCs w:val="0"/>
        </w:rPr>
        <w:t xml:space="preserve">Proposal </w:t>
      </w:r>
      <w:r w:rsidR="00965A2E">
        <w:rPr>
          <w:bCs w:val="0"/>
        </w:rPr>
        <w:t>7</w:t>
      </w:r>
      <w:r w:rsidR="00965A2E">
        <w:rPr>
          <w:bCs w:val="0"/>
        </w:rPr>
        <w:tab/>
      </w:r>
      <w:r w:rsidR="00965A2E" w:rsidRPr="00965A2E">
        <w:rPr>
          <w:bCs w:val="0"/>
        </w:rPr>
        <w:t>For both options, UE metric for determining carrier suitability and selection is based on one of the alternatives:</w:t>
      </w:r>
      <w:r w:rsidRPr="001C4C17">
        <w:rPr>
          <w:bCs w:val="0"/>
        </w:rPr>
        <w:fldChar w:fldCharType="end"/>
      </w:r>
    </w:p>
    <w:p w14:paraId="74870889" w14:textId="10C93B51" w:rsidR="001C4C17" w:rsidRDefault="001C4C17" w:rsidP="001C4C17">
      <w:pPr>
        <w:pStyle w:val="Proposal"/>
        <w:numPr>
          <w:ilvl w:val="0"/>
          <w:numId w:val="30"/>
        </w:numPr>
      </w:pPr>
      <w:r>
        <w:t>Alt 1</w:t>
      </w:r>
      <w:r w:rsidRPr="00C752D7">
        <w:t xml:space="preserve">: </w:t>
      </w:r>
      <w:r>
        <w:t>measured NRSRP</w:t>
      </w:r>
      <w:r w:rsidR="001067D1">
        <w:t>.</w:t>
      </w:r>
    </w:p>
    <w:p w14:paraId="7B5F5A64" w14:textId="12F5575D" w:rsidR="001C4C17" w:rsidRDefault="001C4C17" w:rsidP="001C4C17">
      <w:pPr>
        <w:pStyle w:val="Proposal"/>
        <w:numPr>
          <w:ilvl w:val="0"/>
          <w:numId w:val="30"/>
        </w:numPr>
      </w:pPr>
      <w:r>
        <w:t>Alt 2</w:t>
      </w:r>
      <w:r w:rsidRPr="00C752D7">
        <w:t xml:space="preserve">: </w:t>
      </w:r>
      <w:r>
        <w:t xml:space="preserve">estimated </w:t>
      </w:r>
      <w:proofErr w:type="spellStart"/>
      <w:r>
        <w:t>Rmax</w:t>
      </w:r>
      <w:proofErr w:type="spellEnd"/>
      <w:r w:rsidR="001067D1">
        <w:t>.</w:t>
      </w:r>
    </w:p>
    <w:p w14:paraId="141B9A74" w14:textId="77777777" w:rsidR="001C4C17" w:rsidRDefault="001C4C17" w:rsidP="001C4C17">
      <w:pPr>
        <w:pStyle w:val="Proposal"/>
        <w:numPr>
          <w:ilvl w:val="0"/>
          <w:numId w:val="30"/>
        </w:numPr>
      </w:pPr>
      <w:r>
        <w:t>Alt 3</w:t>
      </w:r>
      <w:r w:rsidRPr="00C752D7">
        <w:t xml:space="preserve">: </w:t>
      </w:r>
      <w:r>
        <w:t>long-term evaluation of radio condition over multiple paging occasions.</w:t>
      </w:r>
    </w:p>
    <w:p w14:paraId="50965FF9" w14:textId="3B085781" w:rsidR="001C4C17" w:rsidRDefault="001C4C17" w:rsidP="001C4C17">
      <w:pPr>
        <w:pStyle w:val="Proposal"/>
        <w:numPr>
          <w:ilvl w:val="0"/>
          <w:numId w:val="0"/>
        </w:numPr>
        <w:ind w:left="1304" w:hanging="1304"/>
        <w:rPr>
          <w:bCs w:val="0"/>
        </w:rPr>
      </w:pPr>
      <w:r w:rsidRPr="001C4C17">
        <w:rPr>
          <w:bCs w:val="0"/>
        </w:rPr>
        <w:fldChar w:fldCharType="begin"/>
      </w:r>
      <w:r w:rsidRPr="001C4C17">
        <w:rPr>
          <w:bCs w:val="0"/>
        </w:rPr>
        <w:instrText xml:space="preserve"> REF _Ref71905995 \h </w:instrText>
      </w:r>
      <w:r>
        <w:rPr>
          <w:bCs w:val="0"/>
        </w:rPr>
        <w:instrText xml:space="preserve"> \* MERGEFORMAT </w:instrText>
      </w:r>
      <w:r w:rsidRPr="001C4C17">
        <w:rPr>
          <w:bCs w:val="0"/>
        </w:rPr>
      </w:r>
      <w:r w:rsidRPr="001C4C17">
        <w:rPr>
          <w:bCs w:val="0"/>
        </w:rPr>
        <w:fldChar w:fldCharType="separate"/>
      </w:r>
      <w:r w:rsidR="00965A2E" w:rsidRPr="00E25861">
        <w:rPr>
          <w:bCs w:val="0"/>
        </w:rPr>
        <w:t xml:space="preserve">Proposal </w:t>
      </w:r>
      <w:r w:rsidR="00965A2E">
        <w:rPr>
          <w:bCs w:val="0"/>
        </w:rPr>
        <w:t>8</w:t>
      </w:r>
      <w:r w:rsidR="00965A2E">
        <w:rPr>
          <w:bCs w:val="0"/>
        </w:rPr>
        <w:tab/>
      </w:r>
      <w:r w:rsidR="00965A2E" w:rsidRPr="00965A2E">
        <w:rPr>
          <w:bCs w:val="0"/>
        </w:rPr>
        <w:t>For option 1, upon cell change:</w:t>
      </w:r>
      <w:r w:rsidRPr="001C4C17">
        <w:rPr>
          <w:bCs w:val="0"/>
        </w:rPr>
        <w:fldChar w:fldCharType="end"/>
      </w:r>
    </w:p>
    <w:p w14:paraId="5496CE26" w14:textId="39786FCB" w:rsidR="001C4C17" w:rsidRDefault="001C4C17" w:rsidP="001C4C17">
      <w:pPr>
        <w:pStyle w:val="Proposal"/>
        <w:numPr>
          <w:ilvl w:val="0"/>
          <w:numId w:val="30"/>
        </w:numPr>
      </w:pPr>
      <w:r>
        <w:t>Alt 1</w:t>
      </w:r>
      <w:r w:rsidRPr="00C752D7">
        <w:t xml:space="preserve">: </w:t>
      </w:r>
      <w:r>
        <w:t>based on previously determined CEL and broadcasted paging carrier configuration in the new cell.</w:t>
      </w:r>
    </w:p>
    <w:p w14:paraId="386F762D" w14:textId="6EA565CC" w:rsidR="001C4C17" w:rsidRPr="003058BC" w:rsidRDefault="001C4C17" w:rsidP="001C4C17">
      <w:pPr>
        <w:pStyle w:val="Proposal"/>
        <w:numPr>
          <w:ilvl w:val="0"/>
          <w:numId w:val="30"/>
        </w:numPr>
      </w:pPr>
      <w:r>
        <w:t>Alt 2: UE need</w:t>
      </w:r>
      <w:r w:rsidR="006D2A76">
        <w:t>s</w:t>
      </w:r>
      <w:r>
        <w:t xml:space="preserve"> to perform fallback mechanism.</w:t>
      </w:r>
    </w:p>
    <w:p w14:paraId="1D8CA292" w14:textId="0BEDEF5B" w:rsidR="001C4C17" w:rsidRPr="001C4C17" w:rsidRDefault="001C4C17" w:rsidP="001C4C17">
      <w:pPr>
        <w:pStyle w:val="Proposal"/>
        <w:numPr>
          <w:ilvl w:val="0"/>
          <w:numId w:val="0"/>
        </w:numPr>
        <w:ind w:left="1304" w:hanging="1304"/>
        <w:rPr>
          <w:bCs w:val="0"/>
        </w:rPr>
      </w:pPr>
      <w:r w:rsidRPr="001C4C17">
        <w:rPr>
          <w:bCs w:val="0"/>
        </w:rPr>
        <w:fldChar w:fldCharType="begin"/>
      </w:r>
      <w:r w:rsidRPr="001C4C17">
        <w:rPr>
          <w:bCs w:val="0"/>
        </w:rPr>
        <w:instrText xml:space="preserve"> REF _Ref71905996 \h </w:instrText>
      </w:r>
      <w:r>
        <w:rPr>
          <w:bCs w:val="0"/>
        </w:rPr>
        <w:instrText xml:space="preserve"> \* MERGEFORMAT </w:instrText>
      </w:r>
      <w:r w:rsidRPr="001C4C17">
        <w:rPr>
          <w:bCs w:val="0"/>
        </w:rPr>
      </w:r>
      <w:r w:rsidRPr="001C4C17">
        <w:rPr>
          <w:bCs w:val="0"/>
        </w:rPr>
        <w:fldChar w:fldCharType="separate"/>
      </w:r>
      <w:r w:rsidR="00965A2E" w:rsidRPr="00E25861">
        <w:rPr>
          <w:bCs w:val="0"/>
        </w:rPr>
        <w:t xml:space="preserve">Proposal </w:t>
      </w:r>
      <w:r w:rsidR="00965A2E">
        <w:rPr>
          <w:bCs w:val="0"/>
        </w:rPr>
        <w:t>9</w:t>
      </w:r>
      <w:r w:rsidR="00965A2E">
        <w:rPr>
          <w:bCs w:val="0"/>
        </w:rPr>
        <w:tab/>
      </w:r>
      <w:r w:rsidR="00965A2E" w:rsidRPr="00965A2E">
        <w:rPr>
          <w:bCs w:val="0"/>
        </w:rPr>
        <w:t xml:space="preserve">For option 2, upon cell change, UE needs to perform </w:t>
      </w:r>
      <w:proofErr w:type="spellStart"/>
      <w:r w:rsidR="00965A2E" w:rsidRPr="00965A2E">
        <w:rPr>
          <w:bCs w:val="0"/>
        </w:rPr>
        <w:t>fallback</w:t>
      </w:r>
      <w:proofErr w:type="spellEnd"/>
      <w:r w:rsidR="00965A2E" w:rsidRPr="00965A2E">
        <w:rPr>
          <w:bCs w:val="0"/>
        </w:rPr>
        <w:t xml:space="preserve"> mechanism.</w:t>
      </w:r>
      <w:r w:rsidRPr="001C4C17">
        <w:rPr>
          <w:bCs w:val="0"/>
        </w:rPr>
        <w:fldChar w:fldCharType="end"/>
      </w:r>
    </w:p>
    <w:p w14:paraId="0195E2A0" w14:textId="3FC67603" w:rsidR="001C4C17" w:rsidRDefault="001C4C17" w:rsidP="001C4C17">
      <w:pPr>
        <w:pStyle w:val="Proposal"/>
        <w:numPr>
          <w:ilvl w:val="0"/>
          <w:numId w:val="0"/>
        </w:numPr>
        <w:ind w:left="1304" w:hanging="1304"/>
        <w:rPr>
          <w:bCs w:val="0"/>
        </w:rPr>
      </w:pPr>
      <w:r w:rsidRPr="001C4C17">
        <w:rPr>
          <w:bCs w:val="0"/>
        </w:rPr>
        <w:fldChar w:fldCharType="begin"/>
      </w:r>
      <w:r w:rsidRPr="001C4C17">
        <w:rPr>
          <w:bCs w:val="0"/>
        </w:rPr>
        <w:instrText xml:space="preserve"> REF _Ref71905997 \h </w:instrText>
      </w:r>
      <w:r>
        <w:rPr>
          <w:bCs w:val="0"/>
        </w:rPr>
        <w:instrText xml:space="preserve"> \* MERGEFORMAT </w:instrText>
      </w:r>
      <w:r w:rsidRPr="001C4C17">
        <w:rPr>
          <w:bCs w:val="0"/>
        </w:rPr>
      </w:r>
      <w:r w:rsidRPr="001C4C17">
        <w:rPr>
          <w:bCs w:val="0"/>
        </w:rPr>
        <w:fldChar w:fldCharType="separate"/>
      </w:r>
      <w:r w:rsidR="00965A2E" w:rsidRPr="00E25861">
        <w:rPr>
          <w:bCs w:val="0"/>
        </w:rPr>
        <w:t xml:space="preserve">Proposal </w:t>
      </w:r>
      <w:r w:rsidR="00965A2E">
        <w:rPr>
          <w:bCs w:val="0"/>
        </w:rPr>
        <w:t>10</w:t>
      </w:r>
      <w:r w:rsidR="00965A2E">
        <w:rPr>
          <w:bCs w:val="0"/>
        </w:rPr>
        <w:tab/>
      </w:r>
      <w:r w:rsidR="00965A2E" w:rsidRPr="00965A2E">
        <w:rPr>
          <w:bCs w:val="0"/>
        </w:rPr>
        <w:t>For both options, upon coverage change within the cell:</w:t>
      </w:r>
      <w:r w:rsidRPr="001C4C17">
        <w:rPr>
          <w:bCs w:val="0"/>
        </w:rPr>
        <w:fldChar w:fldCharType="end"/>
      </w:r>
    </w:p>
    <w:p w14:paraId="6A9964E1" w14:textId="77777777" w:rsidR="001C4C17" w:rsidRDefault="001C4C17" w:rsidP="001C4C17">
      <w:pPr>
        <w:pStyle w:val="Proposal"/>
        <w:numPr>
          <w:ilvl w:val="0"/>
          <w:numId w:val="30"/>
        </w:numPr>
      </w:pPr>
      <w:r>
        <w:lastRenderedPageBreak/>
        <w:t>When radio condition remains or gets better, UE should keep on the current paging carrier.</w:t>
      </w:r>
    </w:p>
    <w:p w14:paraId="19C0056D" w14:textId="77777777" w:rsidR="001C4C17" w:rsidRDefault="001C4C17" w:rsidP="001C4C17">
      <w:pPr>
        <w:pStyle w:val="Proposal"/>
        <w:numPr>
          <w:ilvl w:val="0"/>
          <w:numId w:val="30"/>
        </w:numPr>
      </w:pPr>
      <w:r>
        <w:t xml:space="preserve">When radio condition deteriorates, UE should adopt to fallback mechanism. </w:t>
      </w:r>
    </w:p>
    <w:p w14:paraId="7577A1CB" w14:textId="7056DD75" w:rsidR="00540399" w:rsidRDefault="001C4C17" w:rsidP="001C4C17">
      <w:pPr>
        <w:pStyle w:val="Proposal"/>
        <w:numPr>
          <w:ilvl w:val="0"/>
          <w:numId w:val="0"/>
        </w:numPr>
        <w:ind w:left="1304" w:hanging="1304"/>
        <w:rPr>
          <w:bCs w:val="0"/>
        </w:rPr>
      </w:pPr>
      <w:r w:rsidRPr="001C4C17">
        <w:rPr>
          <w:bCs w:val="0"/>
        </w:rPr>
        <w:fldChar w:fldCharType="begin"/>
      </w:r>
      <w:r w:rsidRPr="001C4C17">
        <w:rPr>
          <w:bCs w:val="0"/>
        </w:rPr>
        <w:instrText xml:space="preserve"> REF _Ref71906000 \h </w:instrText>
      </w:r>
      <w:r>
        <w:rPr>
          <w:bCs w:val="0"/>
        </w:rPr>
        <w:instrText xml:space="preserve"> \* MERGEFORMAT </w:instrText>
      </w:r>
      <w:r w:rsidRPr="001C4C17">
        <w:rPr>
          <w:bCs w:val="0"/>
        </w:rPr>
      </w:r>
      <w:r w:rsidRPr="001C4C17">
        <w:rPr>
          <w:bCs w:val="0"/>
        </w:rPr>
        <w:fldChar w:fldCharType="separate"/>
      </w:r>
      <w:r w:rsidR="00965A2E" w:rsidRPr="00E25861">
        <w:rPr>
          <w:bCs w:val="0"/>
        </w:rPr>
        <w:t xml:space="preserve">Proposal </w:t>
      </w:r>
      <w:r w:rsidR="00965A2E">
        <w:rPr>
          <w:bCs w:val="0"/>
        </w:rPr>
        <w:t>11</w:t>
      </w:r>
      <w:r w:rsidR="00965A2E">
        <w:rPr>
          <w:bCs w:val="0"/>
        </w:rPr>
        <w:tab/>
      </w:r>
      <w:r w:rsidR="00965A2E" w:rsidRPr="00965A2E">
        <w:rPr>
          <w:bCs w:val="0"/>
        </w:rPr>
        <w:t>For both options, fall back carrier should be configured as:</w:t>
      </w:r>
      <w:r w:rsidRPr="001C4C17">
        <w:rPr>
          <w:bCs w:val="0"/>
        </w:rPr>
        <w:fldChar w:fldCharType="end"/>
      </w:r>
    </w:p>
    <w:p w14:paraId="4744BEFB" w14:textId="77777777" w:rsidR="001C4C17" w:rsidRDefault="001C4C17" w:rsidP="001C4C17">
      <w:pPr>
        <w:pStyle w:val="Proposal"/>
        <w:numPr>
          <w:ilvl w:val="0"/>
          <w:numId w:val="30"/>
        </w:numPr>
      </w:pPr>
      <w:r>
        <w:t>Alt 1: legacy paging carrier based on UE_ID</w:t>
      </w:r>
    </w:p>
    <w:p w14:paraId="335F87D0" w14:textId="77777777" w:rsidR="001C4C17" w:rsidRPr="009A5ACC" w:rsidRDefault="001C4C17" w:rsidP="001C4C17">
      <w:pPr>
        <w:pStyle w:val="Proposal"/>
        <w:numPr>
          <w:ilvl w:val="0"/>
          <w:numId w:val="30"/>
        </w:numPr>
      </w:pPr>
      <w:r>
        <w:t xml:space="preserve">Alt 2: network configured specific carrier other than the dedicated </w:t>
      </w:r>
      <w:r w:rsidRPr="00D02507">
        <w:t>paging carrier</w:t>
      </w:r>
    </w:p>
    <w:p w14:paraId="18DE1E4A" w14:textId="77777777" w:rsidR="001C4C17" w:rsidRPr="001C4C17" w:rsidRDefault="001C4C17" w:rsidP="001C4C17">
      <w:pPr>
        <w:pStyle w:val="Proposal"/>
        <w:numPr>
          <w:ilvl w:val="0"/>
          <w:numId w:val="0"/>
        </w:numPr>
        <w:ind w:left="1304" w:hanging="1304"/>
        <w:rPr>
          <w:bCs w:val="0"/>
        </w:rPr>
      </w:pPr>
    </w:p>
    <w:sectPr w:rsidR="001C4C17" w:rsidRPr="001C4C17" w:rsidSect="00C473A5">
      <w:headerReference w:type="even" r:id="rId24"/>
      <w:footerReference w:type="default" r:id="rId2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Brian" w:date="2021-05-20T09:31:00Z" w:initials="HW">
    <w:p w14:paraId="75EBFE88" w14:textId="090DC5FF" w:rsidR="008E49AB" w:rsidRDefault="008E49AB">
      <w:pPr>
        <w:pStyle w:val="CommentText"/>
      </w:pPr>
      <w:r>
        <w:rPr>
          <w:rStyle w:val="CommentReference"/>
        </w:rPr>
        <w:annotationRef/>
      </w:r>
      <w:r>
        <w:t>Everyone can agree to discuss, but we need to find out yes/no</w:t>
      </w:r>
    </w:p>
  </w:comment>
  <w:comment w:id="41" w:author="Brian" w:date="2021-05-20T09:50:00Z" w:initials="HW">
    <w:p w14:paraId="4AF0C710" w14:textId="1B491700" w:rsidR="008E49AB" w:rsidRDefault="008E49AB">
      <w:pPr>
        <w:pStyle w:val="CommentText"/>
      </w:pPr>
      <w:r>
        <w:rPr>
          <w:rStyle w:val="CommentReference"/>
        </w:rPr>
        <w:annotationRef/>
      </w:r>
      <w:r>
        <w:t xml:space="preserve">These are not alternative options, but address 2 </w:t>
      </w:r>
      <w:proofErr w:type="gramStart"/>
      <w:r>
        <w:t>aspects  -</w:t>
      </w:r>
      <w:proofErr w:type="gramEnd"/>
      <w:r>
        <w:t xml:space="preserve"> both could be agreeable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EBFE88" w15:done="0"/>
  <w15:commentEx w15:paraId="4AF0C71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382E02" w14:textId="77777777" w:rsidR="001D1514" w:rsidRDefault="001D1514">
      <w:r>
        <w:separator/>
      </w:r>
    </w:p>
  </w:endnote>
  <w:endnote w:type="continuationSeparator" w:id="0">
    <w:p w14:paraId="5E4ED075" w14:textId="77777777" w:rsidR="001D1514" w:rsidRDefault="001D1514">
      <w:r>
        <w:continuationSeparator/>
      </w:r>
    </w:p>
  </w:endnote>
  <w:endnote w:type="continuationNotice" w:id="1">
    <w:p w14:paraId="65A1EECD" w14:textId="77777777" w:rsidR="001D1514" w:rsidRDefault="001D15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DengXian">
    <w:altName w:val="Arial Unicode MS"/>
    <w:panose1 w:val="02010600030101010101"/>
    <w:charset w:val="86"/>
    <w:family w:val="auto"/>
    <w:pitch w:val="variable"/>
    <w:sig w:usb0="00000000"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30917" w14:textId="77777777" w:rsidR="008E49AB" w:rsidRDefault="008E49AB"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61BDA">
      <w:rPr>
        <w:rStyle w:val="PageNumber"/>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61BDA">
      <w:rPr>
        <w:rStyle w:val="PageNumber"/>
      </w:rPr>
      <w:t>12</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9D9C5D" w14:textId="77777777" w:rsidR="001D1514" w:rsidRDefault="001D1514">
      <w:r>
        <w:separator/>
      </w:r>
    </w:p>
  </w:footnote>
  <w:footnote w:type="continuationSeparator" w:id="0">
    <w:p w14:paraId="1FAF5522" w14:textId="77777777" w:rsidR="001D1514" w:rsidRDefault="001D1514">
      <w:r>
        <w:continuationSeparator/>
      </w:r>
    </w:p>
  </w:footnote>
  <w:footnote w:type="continuationNotice" w:id="1">
    <w:p w14:paraId="5415DCD5" w14:textId="77777777" w:rsidR="001D1514" w:rsidRDefault="001D151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BD379" w14:textId="77777777" w:rsidR="008E49AB" w:rsidRDefault="008E49A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28270BE"/>
    <w:multiLevelType w:val="hybridMultilevel"/>
    <w:tmpl w:val="EB9A25FA"/>
    <w:lvl w:ilvl="0" w:tplc="4C0AA180">
      <w:start w:val="9"/>
      <w:numFmt w:val="bullet"/>
      <w:lvlText w:val="-"/>
      <w:lvlJc w:val="left"/>
      <w:pPr>
        <w:ind w:left="1200" w:hanging="360"/>
      </w:pPr>
      <w:rPr>
        <w:rFonts w:ascii="Arial" w:eastAsia="MS Mincho" w:hAnsi="Arial" w:cs="Arial" w:hint="default"/>
      </w:rPr>
    </w:lvl>
    <w:lvl w:ilvl="1" w:tplc="08090003">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C714495"/>
    <w:multiLevelType w:val="hybridMultilevel"/>
    <w:tmpl w:val="B4769EFE"/>
    <w:lvl w:ilvl="0" w:tplc="65C0F8DC">
      <w:numFmt w:val="bullet"/>
      <w:lvlText w:val="-"/>
      <w:lvlJc w:val="left"/>
      <w:pPr>
        <w:ind w:left="360" w:hanging="360"/>
      </w:pPr>
      <w:rPr>
        <w:rFonts w:ascii="Arial" w:eastAsia="Malgun Gothic"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65C5196"/>
    <w:multiLevelType w:val="hybridMultilevel"/>
    <w:tmpl w:val="69BA9484"/>
    <w:lvl w:ilvl="0" w:tplc="6E7E75F6">
      <w:start w:val="1201"/>
      <w:numFmt w:val="bullet"/>
      <w:lvlText w:val="•"/>
      <w:lvlJc w:val="left"/>
      <w:pPr>
        <w:ind w:left="840" w:hanging="420"/>
      </w:pPr>
      <w:rPr>
        <w:rFonts w:ascii="Arial" w:hAnsi="Arial"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D264DBC"/>
    <w:multiLevelType w:val="hybridMultilevel"/>
    <w:tmpl w:val="7C3EF7BE"/>
    <w:lvl w:ilvl="0" w:tplc="10090005">
      <w:start w:val="1"/>
      <w:numFmt w:val="bullet"/>
      <w:lvlText w:val=""/>
      <w:lvlJc w:val="left"/>
      <w:pPr>
        <w:tabs>
          <w:tab w:val="num" w:pos="927"/>
        </w:tabs>
        <w:ind w:left="927" w:hanging="360"/>
      </w:pPr>
      <w:rPr>
        <w:rFonts w:ascii="Wingdings" w:hAnsi="Wingdings"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start w:val="1"/>
      <w:numFmt w:val="bullet"/>
      <w:lvlText w:val=""/>
      <w:lvlJc w:val="left"/>
      <w:pPr>
        <w:tabs>
          <w:tab w:val="num" w:pos="1468"/>
        </w:tabs>
        <w:ind w:left="1468" w:hanging="360"/>
      </w:pPr>
      <w:rPr>
        <w:rFonts w:ascii="Wingdings" w:hAnsi="Wingdings" w:hint="default"/>
      </w:rPr>
    </w:lvl>
    <w:lvl w:ilvl="3" w:tplc="E05473A6">
      <w:numFmt w:val="bullet"/>
      <w:lvlText w:val="-"/>
      <w:lvlJc w:val="left"/>
      <w:pPr>
        <w:ind w:left="2188" w:hanging="360"/>
      </w:pPr>
      <w:rPr>
        <w:rFonts w:ascii="Times New Roman" w:eastAsia="SimSun" w:hAnsi="Times New Roman" w:cs="Times New Roman"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4E55E3"/>
    <w:multiLevelType w:val="hybridMultilevel"/>
    <w:tmpl w:val="7C64A1C0"/>
    <w:lvl w:ilvl="0" w:tplc="08090001">
      <w:start w:val="1"/>
      <w:numFmt w:val="bullet"/>
      <w:lvlText w:val=""/>
      <w:lvlJc w:val="left"/>
      <w:pPr>
        <w:tabs>
          <w:tab w:val="num" w:pos="1494"/>
        </w:tabs>
        <w:ind w:left="1494" w:hanging="360"/>
      </w:pPr>
      <w:rPr>
        <w:rFonts w:ascii="Symbol" w:hAnsi="Symbol" w:hint="default"/>
        <w:b/>
        <w:i w:val="0"/>
        <w:color w:val="auto"/>
        <w:sz w:val="22"/>
      </w:rPr>
    </w:lvl>
    <w:lvl w:ilvl="1" w:tplc="08090003">
      <w:start w:val="1"/>
      <w:numFmt w:val="bullet"/>
      <w:lvlText w:val="o"/>
      <w:lvlJc w:val="left"/>
      <w:pPr>
        <w:ind w:left="1315" w:hanging="360"/>
      </w:pPr>
      <w:rPr>
        <w:rFonts w:ascii="Courier New" w:hAnsi="Courier New" w:cs="Courier New" w:hint="default"/>
      </w:rPr>
    </w:lvl>
    <w:lvl w:ilvl="2" w:tplc="08090005">
      <w:start w:val="1"/>
      <w:numFmt w:val="bullet"/>
      <w:lvlText w:val=""/>
      <w:lvlJc w:val="left"/>
      <w:pPr>
        <w:ind w:left="2035" w:hanging="360"/>
      </w:pPr>
      <w:rPr>
        <w:rFonts w:ascii="Wingdings" w:hAnsi="Wingdings" w:hint="default"/>
      </w:rPr>
    </w:lvl>
    <w:lvl w:ilvl="3" w:tplc="08090001" w:tentative="1">
      <w:start w:val="1"/>
      <w:numFmt w:val="bullet"/>
      <w:lvlText w:val=""/>
      <w:lvlJc w:val="left"/>
      <w:pPr>
        <w:ind w:left="2755" w:hanging="360"/>
      </w:pPr>
      <w:rPr>
        <w:rFonts w:ascii="Symbol" w:hAnsi="Symbol" w:hint="default"/>
      </w:rPr>
    </w:lvl>
    <w:lvl w:ilvl="4" w:tplc="08090003" w:tentative="1">
      <w:start w:val="1"/>
      <w:numFmt w:val="bullet"/>
      <w:lvlText w:val="o"/>
      <w:lvlJc w:val="left"/>
      <w:pPr>
        <w:ind w:left="3475" w:hanging="360"/>
      </w:pPr>
      <w:rPr>
        <w:rFonts w:ascii="Courier New" w:hAnsi="Courier New" w:cs="Courier New" w:hint="default"/>
      </w:rPr>
    </w:lvl>
    <w:lvl w:ilvl="5" w:tplc="08090005" w:tentative="1">
      <w:start w:val="1"/>
      <w:numFmt w:val="bullet"/>
      <w:lvlText w:val=""/>
      <w:lvlJc w:val="left"/>
      <w:pPr>
        <w:ind w:left="4195" w:hanging="360"/>
      </w:pPr>
      <w:rPr>
        <w:rFonts w:ascii="Wingdings" w:hAnsi="Wingdings" w:hint="default"/>
      </w:rPr>
    </w:lvl>
    <w:lvl w:ilvl="6" w:tplc="08090001" w:tentative="1">
      <w:start w:val="1"/>
      <w:numFmt w:val="bullet"/>
      <w:lvlText w:val=""/>
      <w:lvlJc w:val="left"/>
      <w:pPr>
        <w:ind w:left="4915" w:hanging="360"/>
      </w:pPr>
      <w:rPr>
        <w:rFonts w:ascii="Symbol" w:hAnsi="Symbol" w:hint="default"/>
      </w:rPr>
    </w:lvl>
    <w:lvl w:ilvl="7" w:tplc="08090003" w:tentative="1">
      <w:start w:val="1"/>
      <w:numFmt w:val="bullet"/>
      <w:lvlText w:val="o"/>
      <w:lvlJc w:val="left"/>
      <w:pPr>
        <w:ind w:left="5635" w:hanging="360"/>
      </w:pPr>
      <w:rPr>
        <w:rFonts w:ascii="Courier New" w:hAnsi="Courier New" w:cs="Courier New" w:hint="default"/>
      </w:rPr>
    </w:lvl>
    <w:lvl w:ilvl="8" w:tplc="08090005" w:tentative="1">
      <w:start w:val="1"/>
      <w:numFmt w:val="bullet"/>
      <w:lvlText w:val=""/>
      <w:lvlJc w:val="left"/>
      <w:pPr>
        <w:ind w:left="6355"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62CA2B04"/>
    <w:multiLevelType w:val="hybridMultilevel"/>
    <w:tmpl w:val="D53851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8E44253"/>
    <w:multiLevelType w:val="hybridMultilevel"/>
    <w:tmpl w:val="8E827984"/>
    <w:lvl w:ilvl="0" w:tplc="0809000F">
      <w:start w:val="1"/>
      <w:numFmt w:val="decimal"/>
      <w:lvlText w:val="%1."/>
      <w:lvlJc w:val="left"/>
      <w:pPr>
        <w:ind w:left="780" w:hanging="360"/>
      </w:pPr>
      <w:rPr>
        <w:rFonts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6B626933"/>
    <w:multiLevelType w:val="hybridMultilevel"/>
    <w:tmpl w:val="8E827984"/>
    <w:lvl w:ilvl="0" w:tplc="0809000F">
      <w:start w:val="1"/>
      <w:numFmt w:val="decimal"/>
      <w:lvlText w:val="%1."/>
      <w:lvlJc w:val="left"/>
      <w:pPr>
        <w:ind w:left="780" w:hanging="360"/>
      </w:pPr>
      <w:rPr>
        <w:rFonts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6F195395"/>
    <w:multiLevelType w:val="hybridMultilevel"/>
    <w:tmpl w:val="83560B3A"/>
    <w:lvl w:ilvl="0" w:tplc="04090001">
      <w:start w:val="1"/>
      <w:numFmt w:val="bullet"/>
      <w:lvlText w:val=""/>
      <w:lvlJc w:val="left"/>
      <w:pPr>
        <w:ind w:left="2061" w:hanging="360"/>
      </w:pPr>
      <w:rPr>
        <w:rFonts w:ascii="Symbol" w:hAnsi="Symbol"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30" w15:restartNumberingAfterBreak="0">
    <w:nsid w:val="700C4F62"/>
    <w:multiLevelType w:val="hybridMultilevel"/>
    <w:tmpl w:val="2AC2A0BE"/>
    <w:lvl w:ilvl="0" w:tplc="262CDFAA">
      <w:start w:val="1"/>
      <w:numFmt w:val="bullet"/>
      <w:pStyle w:val="Agreement"/>
      <w:lvlText w:val="Þ"/>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9"/>
  </w:num>
  <w:num w:numId="3">
    <w:abstractNumId w:val="15"/>
  </w:num>
  <w:num w:numId="4">
    <w:abstractNumId w:val="16"/>
  </w:num>
  <w:num w:numId="5">
    <w:abstractNumId w:val="12"/>
  </w:num>
  <w:num w:numId="6">
    <w:abstractNumId w:val="18"/>
  </w:num>
  <w:num w:numId="7">
    <w:abstractNumId w:val="23"/>
  </w:num>
  <w:num w:numId="8">
    <w:abstractNumId w:val="13"/>
  </w:num>
  <w:num w:numId="9">
    <w:abstractNumId w:val="10"/>
  </w:num>
  <w:num w:numId="10">
    <w:abstractNumId w:val="2"/>
  </w:num>
  <w:num w:numId="11">
    <w:abstractNumId w:val="1"/>
  </w:num>
  <w:num w:numId="12">
    <w:abstractNumId w:val="0"/>
  </w:num>
  <w:num w:numId="13">
    <w:abstractNumId w:val="20"/>
  </w:num>
  <w:num w:numId="14">
    <w:abstractNumId w:val="21"/>
  </w:num>
  <w:num w:numId="15">
    <w:abstractNumId w:val="17"/>
  </w:num>
  <w:num w:numId="16">
    <w:abstractNumId w:val="24"/>
  </w:num>
  <w:num w:numId="17">
    <w:abstractNumId w:val="7"/>
  </w:num>
  <w:num w:numId="18">
    <w:abstractNumId w:val="9"/>
  </w:num>
  <w:num w:numId="19">
    <w:abstractNumId w:val="5"/>
  </w:num>
  <w:num w:numId="20">
    <w:abstractNumId w:val="31"/>
  </w:num>
  <w:num w:numId="21">
    <w:abstractNumId w:val="14"/>
  </w:num>
  <w:num w:numId="22">
    <w:abstractNumId w:val="28"/>
  </w:num>
  <w:num w:numId="23">
    <w:abstractNumId w:val="25"/>
  </w:num>
  <w:num w:numId="24">
    <w:abstractNumId w:val="8"/>
  </w:num>
  <w:num w:numId="25">
    <w:abstractNumId w:val="6"/>
  </w:num>
  <w:num w:numId="26">
    <w:abstractNumId w:val="8"/>
  </w:num>
  <w:num w:numId="27">
    <w:abstractNumId w:val="11"/>
  </w:num>
  <w:num w:numId="28">
    <w:abstractNumId w:val="30"/>
  </w:num>
  <w:num w:numId="29">
    <w:abstractNumId w:val="22"/>
  </w:num>
  <w:num w:numId="30">
    <w:abstractNumId w:val="29"/>
  </w:num>
  <w:num w:numId="31">
    <w:abstractNumId w:val="15"/>
  </w:num>
  <w:num w:numId="32">
    <w:abstractNumId w:val="15"/>
  </w:num>
  <w:num w:numId="33">
    <w:abstractNumId w:val="15"/>
  </w:num>
  <w:num w:numId="34">
    <w:abstractNumId w:val="26"/>
  </w:num>
  <w:num w:numId="35">
    <w:abstractNumId w:val="4"/>
  </w:num>
  <w:num w:numId="36">
    <w:abstractNumId w:val="27"/>
  </w:num>
  <w:num w:numId="37">
    <w:abstractNumId w:val="15"/>
  </w:num>
  <w:num w:numId="38">
    <w:abstractNumId w:val="15"/>
  </w:num>
  <w:num w:numId="39">
    <w:abstractNumId w:val="15"/>
  </w:num>
  <w:num w:numId="40">
    <w:abstractNumId w:val="15"/>
  </w:num>
  <w:num w:numId="41">
    <w:abstractNumId w:val="21"/>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ian">
    <w15:presenceInfo w15:providerId="None" w15:userId="Br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000"/>
    <w:rsid w:val="000006E1"/>
    <w:rsid w:val="00001D9F"/>
    <w:rsid w:val="00002A37"/>
    <w:rsid w:val="00004516"/>
    <w:rsid w:val="0000564C"/>
    <w:rsid w:val="00006446"/>
    <w:rsid w:val="00006896"/>
    <w:rsid w:val="00007CDC"/>
    <w:rsid w:val="00011B28"/>
    <w:rsid w:val="00015D15"/>
    <w:rsid w:val="0002564D"/>
    <w:rsid w:val="00025ECA"/>
    <w:rsid w:val="00031A39"/>
    <w:rsid w:val="000325B8"/>
    <w:rsid w:val="000345F7"/>
    <w:rsid w:val="00034C15"/>
    <w:rsid w:val="00036BA1"/>
    <w:rsid w:val="000422E2"/>
    <w:rsid w:val="00042F22"/>
    <w:rsid w:val="000444EF"/>
    <w:rsid w:val="000459AD"/>
    <w:rsid w:val="0005273B"/>
    <w:rsid w:val="00052A07"/>
    <w:rsid w:val="000534E3"/>
    <w:rsid w:val="0005606A"/>
    <w:rsid w:val="00057117"/>
    <w:rsid w:val="000616E7"/>
    <w:rsid w:val="00061BDA"/>
    <w:rsid w:val="0006487E"/>
    <w:rsid w:val="00065E1A"/>
    <w:rsid w:val="0007209A"/>
    <w:rsid w:val="00077E5F"/>
    <w:rsid w:val="0008036A"/>
    <w:rsid w:val="00081AE6"/>
    <w:rsid w:val="000855EB"/>
    <w:rsid w:val="00085B52"/>
    <w:rsid w:val="00085D96"/>
    <w:rsid w:val="000866F2"/>
    <w:rsid w:val="0009009F"/>
    <w:rsid w:val="00091557"/>
    <w:rsid w:val="000924C1"/>
    <w:rsid w:val="000924F0"/>
    <w:rsid w:val="00093474"/>
    <w:rsid w:val="0009510F"/>
    <w:rsid w:val="000A042D"/>
    <w:rsid w:val="000A1B7B"/>
    <w:rsid w:val="000A56F2"/>
    <w:rsid w:val="000A583E"/>
    <w:rsid w:val="000B2719"/>
    <w:rsid w:val="000B2D17"/>
    <w:rsid w:val="000B3A8F"/>
    <w:rsid w:val="000B3AC9"/>
    <w:rsid w:val="000B4AB9"/>
    <w:rsid w:val="000B58C3"/>
    <w:rsid w:val="000B61E9"/>
    <w:rsid w:val="000C165A"/>
    <w:rsid w:val="000C2E19"/>
    <w:rsid w:val="000D0D07"/>
    <w:rsid w:val="000D3716"/>
    <w:rsid w:val="000D4797"/>
    <w:rsid w:val="000D7D1A"/>
    <w:rsid w:val="000E0527"/>
    <w:rsid w:val="000E1E92"/>
    <w:rsid w:val="000F06D6"/>
    <w:rsid w:val="000F0EB1"/>
    <w:rsid w:val="000F1106"/>
    <w:rsid w:val="000F2736"/>
    <w:rsid w:val="000F3BE9"/>
    <w:rsid w:val="000F3F6C"/>
    <w:rsid w:val="000F6DF3"/>
    <w:rsid w:val="000F6E40"/>
    <w:rsid w:val="001005FF"/>
    <w:rsid w:val="001036E8"/>
    <w:rsid w:val="001062FB"/>
    <w:rsid w:val="001063E6"/>
    <w:rsid w:val="001067D1"/>
    <w:rsid w:val="00113644"/>
    <w:rsid w:val="00113CF4"/>
    <w:rsid w:val="001153EA"/>
    <w:rsid w:val="00115643"/>
    <w:rsid w:val="00116765"/>
    <w:rsid w:val="00117562"/>
    <w:rsid w:val="001219F5"/>
    <w:rsid w:val="00121A20"/>
    <w:rsid w:val="0012377F"/>
    <w:rsid w:val="001241F0"/>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75AD4"/>
    <w:rsid w:val="0018143F"/>
    <w:rsid w:val="00181FF8"/>
    <w:rsid w:val="00183FFF"/>
    <w:rsid w:val="00190AC1"/>
    <w:rsid w:val="001933CC"/>
    <w:rsid w:val="0019341A"/>
    <w:rsid w:val="00197DF9"/>
    <w:rsid w:val="001A1987"/>
    <w:rsid w:val="001A2564"/>
    <w:rsid w:val="001A2A32"/>
    <w:rsid w:val="001A42AC"/>
    <w:rsid w:val="001A6173"/>
    <w:rsid w:val="001A6CBA"/>
    <w:rsid w:val="001B0D97"/>
    <w:rsid w:val="001B5A5D"/>
    <w:rsid w:val="001C1CE5"/>
    <w:rsid w:val="001C276A"/>
    <w:rsid w:val="001C3D2A"/>
    <w:rsid w:val="001C4C17"/>
    <w:rsid w:val="001C7112"/>
    <w:rsid w:val="001D1514"/>
    <w:rsid w:val="001D2102"/>
    <w:rsid w:val="001D51BA"/>
    <w:rsid w:val="001D53E7"/>
    <w:rsid w:val="001D6342"/>
    <w:rsid w:val="001D6D53"/>
    <w:rsid w:val="001E58E2"/>
    <w:rsid w:val="001E7AED"/>
    <w:rsid w:val="001F3916"/>
    <w:rsid w:val="001F54C5"/>
    <w:rsid w:val="001F662C"/>
    <w:rsid w:val="001F7074"/>
    <w:rsid w:val="001F7946"/>
    <w:rsid w:val="00200490"/>
    <w:rsid w:val="00201F3A"/>
    <w:rsid w:val="00203F96"/>
    <w:rsid w:val="00206608"/>
    <w:rsid w:val="002069B2"/>
    <w:rsid w:val="00207FA3"/>
    <w:rsid w:val="00213E49"/>
    <w:rsid w:val="00214DA8"/>
    <w:rsid w:val="00215423"/>
    <w:rsid w:val="002158FA"/>
    <w:rsid w:val="00220600"/>
    <w:rsid w:val="002224DB"/>
    <w:rsid w:val="00223FCB"/>
    <w:rsid w:val="00224D1D"/>
    <w:rsid w:val="002252C3"/>
    <w:rsid w:val="00225C54"/>
    <w:rsid w:val="00230765"/>
    <w:rsid w:val="00230D18"/>
    <w:rsid w:val="002319E4"/>
    <w:rsid w:val="00235632"/>
    <w:rsid w:val="00235872"/>
    <w:rsid w:val="00235DC3"/>
    <w:rsid w:val="00240371"/>
    <w:rsid w:val="00241559"/>
    <w:rsid w:val="00241708"/>
    <w:rsid w:val="00242B3B"/>
    <w:rsid w:val="002435B3"/>
    <w:rsid w:val="00243A0C"/>
    <w:rsid w:val="002458EB"/>
    <w:rsid w:val="00246DE6"/>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43AB"/>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2F3BF6"/>
    <w:rsid w:val="00301CE6"/>
    <w:rsid w:val="0030256B"/>
    <w:rsid w:val="0030501F"/>
    <w:rsid w:val="003058BC"/>
    <w:rsid w:val="00307BA1"/>
    <w:rsid w:val="00311702"/>
    <w:rsid w:val="00311E82"/>
    <w:rsid w:val="00313FD6"/>
    <w:rsid w:val="003143BD"/>
    <w:rsid w:val="00315363"/>
    <w:rsid w:val="003203ED"/>
    <w:rsid w:val="00322C9F"/>
    <w:rsid w:val="00324D23"/>
    <w:rsid w:val="00326BA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7EB"/>
    <w:rsid w:val="003A6BAC"/>
    <w:rsid w:val="003A70A4"/>
    <w:rsid w:val="003A7EF3"/>
    <w:rsid w:val="003B159C"/>
    <w:rsid w:val="003B369F"/>
    <w:rsid w:val="003B36A3"/>
    <w:rsid w:val="003B64BB"/>
    <w:rsid w:val="003B7FE5"/>
    <w:rsid w:val="003C11C8"/>
    <w:rsid w:val="003C2702"/>
    <w:rsid w:val="003C5AE2"/>
    <w:rsid w:val="003C7806"/>
    <w:rsid w:val="003D109F"/>
    <w:rsid w:val="003D2478"/>
    <w:rsid w:val="003D3C45"/>
    <w:rsid w:val="003D5B1F"/>
    <w:rsid w:val="003E05A2"/>
    <w:rsid w:val="003E15FA"/>
    <w:rsid w:val="003E43C2"/>
    <w:rsid w:val="003E55E4"/>
    <w:rsid w:val="003E74E3"/>
    <w:rsid w:val="003E7AD1"/>
    <w:rsid w:val="003F05C7"/>
    <w:rsid w:val="003F2CD4"/>
    <w:rsid w:val="003F6BBE"/>
    <w:rsid w:val="004000E8"/>
    <w:rsid w:val="00402E2B"/>
    <w:rsid w:val="004033C9"/>
    <w:rsid w:val="0040353E"/>
    <w:rsid w:val="0040512B"/>
    <w:rsid w:val="00405CA5"/>
    <w:rsid w:val="00407CD3"/>
    <w:rsid w:val="00410134"/>
    <w:rsid w:val="00410B72"/>
    <w:rsid w:val="00410C9B"/>
    <w:rsid w:val="00410F18"/>
    <w:rsid w:val="0041263E"/>
    <w:rsid w:val="0041317A"/>
    <w:rsid w:val="004139D0"/>
    <w:rsid w:val="00413AAC"/>
    <w:rsid w:val="00413E92"/>
    <w:rsid w:val="00421105"/>
    <w:rsid w:val="00422AA4"/>
    <w:rsid w:val="004242F4"/>
    <w:rsid w:val="00427248"/>
    <w:rsid w:val="004355E5"/>
    <w:rsid w:val="00437447"/>
    <w:rsid w:val="00441A92"/>
    <w:rsid w:val="004431DC"/>
    <w:rsid w:val="00443DC1"/>
    <w:rsid w:val="00444F56"/>
    <w:rsid w:val="00446488"/>
    <w:rsid w:val="00446A4B"/>
    <w:rsid w:val="004517AA"/>
    <w:rsid w:val="00452CAC"/>
    <w:rsid w:val="00457565"/>
    <w:rsid w:val="00457B30"/>
    <w:rsid w:val="00457B71"/>
    <w:rsid w:val="004617CC"/>
    <w:rsid w:val="00463917"/>
    <w:rsid w:val="004669E2"/>
    <w:rsid w:val="00470C31"/>
    <w:rsid w:val="00471DE0"/>
    <w:rsid w:val="004734D0"/>
    <w:rsid w:val="0047556B"/>
    <w:rsid w:val="00477768"/>
    <w:rsid w:val="00482CF0"/>
    <w:rsid w:val="00492BC5"/>
    <w:rsid w:val="0049334D"/>
    <w:rsid w:val="004964F1"/>
    <w:rsid w:val="004A16BC"/>
    <w:rsid w:val="004A2B94"/>
    <w:rsid w:val="004A5773"/>
    <w:rsid w:val="004B6F6A"/>
    <w:rsid w:val="004B7C0C"/>
    <w:rsid w:val="004C3898"/>
    <w:rsid w:val="004D36B1"/>
    <w:rsid w:val="004D60B3"/>
    <w:rsid w:val="004D756F"/>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0399"/>
    <w:rsid w:val="0054258A"/>
    <w:rsid w:val="005435F6"/>
    <w:rsid w:val="00546970"/>
    <w:rsid w:val="005521CA"/>
    <w:rsid w:val="00554E19"/>
    <w:rsid w:val="0056121F"/>
    <w:rsid w:val="00570185"/>
    <w:rsid w:val="00572505"/>
    <w:rsid w:val="00573328"/>
    <w:rsid w:val="00576BA6"/>
    <w:rsid w:val="00576EFE"/>
    <w:rsid w:val="00582809"/>
    <w:rsid w:val="0058798C"/>
    <w:rsid w:val="005900FA"/>
    <w:rsid w:val="005935A4"/>
    <w:rsid w:val="005948C2"/>
    <w:rsid w:val="00595DCA"/>
    <w:rsid w:val="0059779B"/>
    <w:rsid w:val="005A209A"/>
    <w:rsid w:val="005A49AA"/>
    <w:rsid w:val="005A662D"/>
    <w:rsid w:val="005B1409"/>
    <w:rsid w:val="005B35D7"/>
    <w:rsid w:val="005B392A"/>
    <w:rsid w:val="005B3AA3"/>
    <w:rsid w:val="005B5922"/>
    <w:rsid w:val="005B6F83"/>
    <w:rsid w:val="005C74FB"/>
    <w:rsid w:val="005D03CA"/>
    <w:rsid w:val="005D1602"/>
    <w:rsid w:val="005E385F"/>
    <w:rsid w:val="005E5B81"/>
    <w:rsid w:val="005E6C94"/>
    <w:rsid w:val="005F2CB1"/>
    <w:rsid w:val="005F3025"/>
    <w:rsid w:val="005F54D6"/>
    <w:rsid w:val="005F618C"/>
    <w:rsid w:val="005F70BD"/>
    <w:rsid w:val="0060283C"/>
    <w:rsid w:val="00604F14"/>
    <w:rsid w:val="00611B83"/>
    <w:rsid w:val="00613257"/>
    <w:rsid w:val="00615A04"/>
    <w:rsid w:val="00620A71"/>
    <w:rsid w:val="00620D80"/>
    <w:rsid w:val="00621E56"/>
    <w:rsid w:val="006234A6"/>
    <w:rsid w:val="00625913"/>
    <w:rsid w:val="00630001"/>
    <w:rsid w:val="006311B3"/>
    <w:rsid w:val="006321D8"/>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B42"/>
    <w:rsid w:val="00674CC3"/>
    <w:rsid w:val="00675C72"/>
    <w:rsid w:val="006771F9"/>
    <w:rsid w:val="006776D7"/>
    <w:rsid w:val="00681003"/>
    <w:rsid w:val="006817C9"/>
    <w:rsid w:val="00681F32"/>
    <w:rsid w:val="00683ECE"/>
    <w:rsid w:val="00695C00"/>
    <w:rsid w:val="00695FC2"/>
    <w:rsid w:val="00696949"/>
    <w:rsid w:val="00697052"/>
    <w:rsid w:val="006A46FB"/>
    <w:rsid w:val="006A5E28"/>
    <w:rsid w:val="006A697B"/>
    <w:rsid w:val="006A761B"/>
    <w:rsid w:val="006A7AFF"/>
    <w:rsid w:val="006B1816"/>
    <w:rsid w:val="006B2099"/>
    <w:rsid w:val="006B50CF"/>
    <w:rsid w:val="006C03B8"/>
    <w:rsid w:val="006C22F8"/>
    <w:rsid w:val="006C5EC9"/>
    <w:rsid w:val="006C6059"/>
    <w:rsid w:val="006C7522"/>
    <w:rsid w:val="006D2A76"/>
    <w:rsid w:val="006D434C"/>
    <w:rsid w:val="006D6F08"/>
    <w:rsid w:val="006E062C"/>
    <w:rsid w:val="006E0798"/>
    <w:rsid w:val="006E1C82"/>
    <w:rsid w:val="006E28B7"/>
    <w:rsid w:val="006E2A9B"/>
    <w:rsid w:val="006E3310"/>
    <w:rsid w:val="006E4E39"/>
    <w:rsid w:val="006E565E"/>
    <w:rsid w:val="006E673D"/>
    <w:rsid w:val="006E6ADB"/>
    <w:rsid w:val="006E7D3B"/>
    <w:rsid w:val="006F004E"/>
    <w:rsid w:val="006F1B70"/>
    <w:rsid w:val="006F341D"/>
    <w:rsid w:val="006F3CDE"/>
    <w:rsid w:val="006F58D4"/>
    <w:rsid w:val="006F6582"/>
    <w:rsid w:val="00702913"/>
    <w:rsid w:val="00702CD5"/>
    <w:rsid w:val="0070346E"/>
    <w:rsid w:val="00704EDB"/>
    <w:rsid w:val="00706101"/>
    <w:rsid w:val="00707072"/>
    <w:rsid w:val="00707D61"/>
    <w:rsid w:val="00712287"/>
    <w:rsid w:val="00712772"/>
    <w:rsid w:val="007148D3"/>
    <w:rsid w:val="00715B9A"/>
    <w:rsid w:val="007257D0"/>
    <w:rsid w:val="00726EA6"/>
    <w:rsid w:val="00727208"/>
    <w:rsid w:val="00727680"/>
    <w:rsid w:val="00733E7C"/>
    <w:rsid w:val="007348B1"/>
    <w:rsid w:val="007362A6"/>
    <w:rsid w:val="00736D7D"/>
    <w:rsid w:val="0073768F"/>
    <w:rsid w:val="00740E58"/>
    <w:rsid w:val="007445A0"/>
    <w:rsid w:val="0074524B"/>
    <w:rsid w:val="00747D8B"/>
    <w:rsid w:val="0075072A"/>
    <w:rsid w:val="00751228"/>
    <w:rsid w:val="007571E1"/>
    <w:rsid w:val="00757A16"/>
    <w:rsid w:val="007604B2"/>
    <w:rsid w:val="00760E63"/>
    <w:rsid w:val="007647C5"/>
    <w:rsid w:val="00765281"/>
    <w:rsid w:val="00766BAD"/>
    <w:rsid w:val="00771EDC"/>
    <w:rsid w:val="007729A2"/>
    <w:rsid w:val="007755F2"/>
    <w:rsid w:val="00776971"/>
    <w:rsid w:val="00780A80"/>
    <w:rsid w:val="0078177E"/>
    <w:rsid w:val="0078304C"/>
    <w:rsid w:val="00783673"/>
    <w:rsid w:val="0078500B"/>
    <w:rsid w:val="00785490"/>
    <w:rsid w:val="00791415"/>
    <w:rsid w:val="007925EA"/>
    <w:rsid w:val="00793CD8"/>
    <w:rsid w:val="00795C92"/>
    <w:rsid w:val="00796231"/>
    <w:rsid w:val="007A0095"/>
    <w:rsid w:val="007A1CB3"/>
    <w:rsid w:val="007A306F"/>
    <w:rsid w:val="007A344E"/>
    <w:rsid w:val="007A43A6"/>
    <w:rsid w:val="007A58A6"/>
    <w:rsid w:val="007B098B"/>
    <w:rsid w:val="007B3D2D"/>
    <w:rsid w:val="007B50AE"/>
    <w:rsid w:val="007B51DF"/>
    <w:rsid w:val="007B7244"/>
    <w:rsid w:val="007C05DD"/>
    <w:rsid w:val="007C3D18"/>
    <w:rsid w:val="007C60BF"/>
    <w:rsid w:val="007C6A07"/>
    <w:rsid w:val="007C75A1"/>
    <w:rsid w:val="007C77A5"/>
    <w:rsid w:val="007D04E5"/>
    <w:rsid w:val="007D5901"/>
    <w:rsid w:val="007D7526"/>
    <w:rsid w:val="007E4610"/>
    <w:rsid w:val="007E4715"/>
    <w:rsid w:val="007E505B"/>
    <w:rsid w:val="007E7091"/>
    <w:rsid w:val="007F0086"/>
    <w:rsid w:val="008004CB"/>
    <w:rsid w:val="00803002"/>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283B"/>
    <w:rsid w:val="00874312"/>
    <w:rsid w:val="0087437C"/>
    <w:rsid w:val="00875CD7"/>
    <w:rsid w:val="00876B4D"/>
    <w:rsid w:val="00877F18"/>
    <w:rsid w:val="008927AF"/>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49AB"/>
    <w:rsid w:val="008E5377"/>
    <w:rsid w:val="008F1EAB"/>
    <w:rsid w:val="008F33DC"/>
    <w:rsid w:val="008F477F"/>
    <w:rsid w:val="00902350"/>
    <w:rsid w:val="0090336B"/>
    <w:rsid w:val="0090394F"/>
    <w:rsid w:val="0090456A"/>
    <w:rsid w:val="009053AA"/>
    <w:rsid w:val="00906939"/>
    <w:rsid w:val="00910B7D"/>
    <w:rsid w:val="00911DFB"/>
    <w:rsid w:val="00911FEB"/>
    <w:rsid w:val="009139D9"/>
    <w:rsid w:val="00914AD8"/>
    <w:rsid w:val="00916079"/>
    <w:rsid w:val="00917CE9"/>
    <w:rsid w:val="00920BF2"/>
    <w:rsid w:val="00922010"/>
    <w:rsid w:val="00926AF2"/>
    <w:rsid w:val="00931BD9"/>
    <w:rsid w:val="00934775"/>
    <w:rsid w:val="009368F3"/>
    <w:rsid w:val="00941636"/>
    <w:rsid w:val="00943742"/>
    <w:rsid w:val="00945C05"/>
    <w:rsid w:val="00946945"/>
    <w:rsid w:val="00947713"/>
    <w:rsid w:val="00950DE7"/>
    <w:rsid w:val="00953920"/>
    <w:rsid w:val="00953D47"/>
    <w:rsid w:val="0095650E"/>
    <w:rsid w:val="0095681E"/>
    <w:rsid w:val="009572D4"/>
    <w:rsid w:val="00961921"/>
    <w:rsid w:val="0096430A"/>
    <w:rsid w:val="0096554B"/>
    <w:rsid w:val="0096584A"/>
    <w:rsid w:val="00965A2E"/>
    <w:rsid w:val="00971F08"/>
    <w:rsid w:val="009728D9"/>
    <w:rsid w:val="00973FEC"/>
    <w:rsid w:val="0097603D"/>
    <w:rsid w:val="00976949"/>
    <w:rsid w:val="009778D6"/>
    <w:rsid w:val="00980477"/>
    <w:rsid w:val="009844FD"/>
    <w:rsid w:val="00985253"/>
    <w:rsid w:val="009853B3"/>
    <w:rsid w:val="00990630"/>
    <w:rsid w:val="00991374"/>
    <w:rsid w:val="00991761"/>
    <w:rsid w:val="00993A0D"/>
    <w:rsid w:val="00994DCA"/>
    <w:rsid w:val="009960EC"/>
    <w:rsid w:val="009970DD"/>
    <w:rsid w:val="009A0FBA"/>
    <w:rsid w:val="009A1601"/>
    <w:rsid w:val="009A3BB6"/>
    <w:rsid w:val="009A462D"/>
    <w:rsid w:val="009A5ACC"/>
    <w:rsid w:val="009A5CBA"/>
    <w:rsid w:val="009A73A7"/>
    <w:rsid w:val="009B19DC"/>
    <w:rsid w:val="009B1F30"/>
    <w:rsid w:val="009B3AC2"/>
    <w:rsid w:val="009B4DF4"/>
    <w:rsid w:val="009B564E"/>
    <w:rsid w:val="009B7E87"/>
    <w:rsid w:val="009C0169"/>
    <w:rsid w:val="009C403E"/>
    <w:rsid w:val="009C4666"/>
    <w:rsid w:val="009C5018"/>
    <w:rsid w:val="009D4FF0"/>
    <w:rsid w:val="009D703C"/>
    <w:rsid w:val="009D70FF"/>
    <w:rsid w:val="009D718F"/>
    <w:rsid w:val="009E068F"/>
    <w:rsid w:val="009E14E0"/>
    <w:rsid w:val="009E35DB"/>
    <w:rsid w:val="009E47A3"/>
    <w:rsid w:val="009E76ED"/>
    <w:rsid w:val="009F08F3"/>
    <w:rsid w:val="009F2A8F"/>
    <w:rsid w:val="009F344F"/>
    <w:rsid w:val="00A031D8"/>
    <w:rsid w:val="00A048A8"/>
    <w:rsid w:val="00A04F49"/>
    <w:rsid w:val="00A13E54"/>
    <w:rsid w:val="00A17F63"/>
    <w:rsid w:val="00A2193B"/>
    <w:rsid w:val="00A2351A"/>
    <w:rsid w:val="00A264A9"/>
    <w:rsid w:val="00A26DCF"/>
    <w:rsid w:val="00A27785"/>
    <w:rsid w:val="00A27C80"/>
    <w:rsid w:val="00A30187"/>
    <w:rsid w:val="00A3448A"/>
    <w:rsid w:val="00A36297"/>
    <w:rsid w:val="00A41E2B"/>
    <w:rsid w:val="00A45B74"/>
    <w:rsid w:val="00A51968"/>
    <w:rsid w:val="00A52E1D"/>
    <w:rsid w:val="00A53C8E"/>
    <w:rsid w:val="00A61499"/>
    <w:rsid w:val="00A62A77"/>
    <w:rsid w:val="00A63483"/>
    <w:rsid w:val="00A657D7"/>
    <w:rsid w:val="00A660AC"/>
    <w:rsid w:val="00A67E6C"/>
    <w:rsid w:val="00A7014E"/>
    <w:rsid w:val="00A71B99"/>
    <w:rsid w:val="00A739D0"/>
    <w:rsid w:val="00A761D4"/>
    <w:rsid w:val="00A77EC4"/>
    <w:rsid w:val="00A90D4E"/>
    <w:rsid w:val="00A9155F"/>
    <w:rsid w:val="00A92879"/>
    <w:rsid w:val="00A9442A"/>
    <w:rsid w:val="00A9509D"/>
    <w:rsid w:val="00A97802"/>
    <w:rsid w:val="00AA016F"/>
    <w:rsid w:val="00AA1ED6"/>
    <w:rsid w:val="00AA51D6"/>
    <w:rsid w:val="00AB0BC8"/>
    <w:rsid w:val="00AB11CA"/>
    <w:rsid w:val="00AB14D9"/>
    <w:rsid w:val="00AB4AB8"/>
    <w:rsid w:val="00AB5199"/>
    <w:rsid w:val="00AB655E"/>
    <w:rsid w:val="00AC007F"/>
    <w:rsid w:val="00AC2ECD"/>
    <w:rsid w:val="00AC3119"/>
    <w:rsid w:val="00AC49FB"/>
    <w:rsid w:val="00AC5A10"/>
    <w:rsid w:val="00AC61E1"/>
    <w:rsid w:val="00AD0AA3"/>
    <w:rsid w:val="00AD3F94"/>
    <w:rsid w:val="00AD4A5A"/>
    <w:rsid w:val="00AE27AC"/>
    <w:rsid w:val="00AE40E0"/>
    <w:rsid w:val="00AE4DBA"/>
    <w:rsid w:val="00AE4F07"/>
    <w:rsid w:val="00AE6839"/>
    <w:rsid w:val="00AF10B4"/>
    <w:rsid w:val="00AF1C5D"/>
    <w:rsid w:val="00AF42D7"/>
    <w:rsid w:val="00B006FE"/>
    <w:rsid w:val="00B007CB"/>
    <w:rsid w:val="00B02AA9"/>
    <w:rsid w:val="00B02FA3"/>
    <w:rsid w:val="00B05084"/>
    <w:rsid w:val="00B157F9"/>
    <w:rsid w:val="00B20256"/>
    <w:rsid w:val="00B20D09"/>
    <w:rsid w:val="00B271E3"/>
    <w:rsid w:val="00B2763F"/>
    <w:rsid w:val="00B27AAC"/>
    <w:rsid w:val="00B30929"/>
    <w:rsid w:val="00B3163F"/>
    <w:rsid w:val="00B372AA"/>
    <w:rsid w:val="00B40445"/>
    <w:rsid w:val="00B409E0"/>
    <w:rsid w:val="00B41888"/>
    <w:rsid w:val="00B422A3"/>
    <w:rsid w:val="00B4474A"/>
    <w:rsid w:val="00B45A52"/>
    <w:rsid w:val="00B46175"/>
    <w:rsid w:val="00B548B7"/>
    <w:rsid w:val="00B664C7"/>
    <w:rsid w:val="00B739F6"/>
    <w:rsid w:val="00B77C18"/>
    <w:rsid w:val="00B81708"/>
    <w:rsid w:val="00B81A6C"/>
    <w:rsid w:val="00B85DE5"/>
    <w:rsid w:val="00B90F73"/>
    <w:rsid w:val="00B921CE"/>
    <w:rsid w:val="00B9333C"/>
    <w:rsid w:val="00B93B59"/>
    <w:rsid w:val="00B9406A"/>
    <w:rsid w:val="00BA2280"/>
    <w:rsid w:val="00BA2A08"/>
    <w:rsid w:val="00BA56D2"/>
    <w:rsid w:val="00BA5D8E"/>
    <w:rsid w:val="00BA76E0"/>
    <w:rsid w:val="00BB2A25"/>
    <w:rsid w:val="00BB51E9"/>
    <w:rsid w:val="00BB5D4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0920"/>
    <w:rsid w:val="00C24C1F"/>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15"/>
    <w:rsid w:val="00C76E3C"/>
    <w:rsid w:val="00C81568"/>
    <w:rsid w:val="00C9027A"/>
    <w:rsid w:val="00C9068E"/>
    <w:rsid w:val="00C93814"/>
    <w:rsid w:val="00C93C4B"/>
    <w:rsid w:val="00C944AB"/>
    <w:rsid w:val="00C95B40"/>
    <w:rsid w:val="00CA1ED8"/>
    <w:rsid w:val="00CA5D4C"/>
    <w:rsid w:val="00CA7306"/>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13B3"/>
    <w:rsid w:val="00D0349B"/>
    <w:rsid w:val="00D10249"/>
    <w:rsid w:val="00D115C3"/>
    <w:rsid w:val="00D11897"/>
    <w:rsid w:val="00D13135"/>
    <w:rsid w:val="00D13E4E"/>
    <w:rsid w:val="00D22E52"/>
    <w:rsid w:val="00D239A7"/>
    <w:rsid w:val="00D23F47"/>
    <w:rsid w:val="00D257E1"/>
    <w:rsid w:val="00D31AE6"/>
    <w:rsid w:val="00D36E71"/>
    <w:rsid w:val="00D37D87"/>
    <w:rsid w:val="00D40B33"/>
    <w:rsid w:val="00D4318F"/>
    <w:rsid w:val="00D438BF"/>
    <w:rsid w:val="00D440F8"/>
    <w:rsid w:val="00D546FF"/>
    <w:rsid w:val="00D55AD5"/>
    <w:rsid w:val="00D576CA"/>
    <w:rsid w:val="00D61AF5"/>
    <w:rsid w:val="00D652B5"/>
    <w:rsid w:val="00D66155"/>
    <w:rsid w:val="00D708B0"/>
    <w:rsid w:val="00D71F80"/>
    <w:rsid w:val="00D77B1D"/>
    <w:rsid w:val="00D8021F"/>
    <w:rsid w:val="00D80383"/>
    <w:rsid w:val="00D823C6"/>
    <w:rsid w:val="00D8327F"/>
    <w:rsid w:val="00D86CA3"/>
    <w:rsid w:val="00D871CE"/>
    <w:rsid w:val="00D9196D"/>
    <w:rsid w:val="00D92982"/>
    <w:rsid w:val="00DA1FF4"/>
    <w:rsid w:val="00DA305E"/>
    <w:rsid w:val="00DA5417"/>
    <w:rsid w:val="00DA56E8"/>
    <w:rsid w:val="00DB0A9F"/>
    <w:rsid w:val="00DB377D"/>
    <w:rsid w:val="00DB51D5"/>
    <w:rsid w:val="00DC2D36"/>
    <w:rsid w:val="00DC53EF"/>
    <w:rsid w:val="00DD2275"/>
    <w:rsid w:val="00DE5608"/>
    <w:rsid w:val="00DE58D0"/>
    <w:rsid w:val="00DE654F"/>
    <w:rsid w:val="00DF0B6E"/>
    <w:rsid w:val="00DF15E0"/>
    <w:rsid w:val="00DF2A50"/>
    <w:rsid w:val="00DF37A0"/>
    <w:rsid w:val="00DF37FC"/>
    <w:rsid w:val="00DF4B2B"/>
    <w:rsid w:val="00E00AE3"/>
    <w:rsid w:val="00E110E7"/>
    <w:rsid w:val="00E116F6"/>
    <w:rsid w:val="00E11B20"/>
    <w:rsid w:val="00E17FA2"/>
    <w:rsid w:val="00E22330"/>
    <w:rsid w:val="00E25861"/>
    <w:rsid w:val="00E30B5A"/>
    <w:rsid w:val="00E3123D"/>
    <w:rsid w:val="00E31461"/>
    <w:rsid w:val="00E31D43"/>
    <w:rsid w:val="00E32608"/>
    <w:rsid w:val="00E34188"/>
    <w:rsid w:val="00E34B6E"/>
    <w:rsid w:val="00E34F71"/>
    <w:rsid w:val="00E35559"/>
    <w:rsid w:val="00E36F38"/>
    <w:rsid w:val="00E3723A"/>
    <w:rsid w:val="00E3758D"/>
    <w:rsid w:val="00E37860"/>
    <w:rsid w:val="00E444DD"/>
    <w:rsid w:val="00E446F1"/>
    <w:rsid w:val="00E46886"/>
    <w:rsid w:val="00E47AEF"/>
    <w:rsid w:val="00E53B75"/>
    <w:rsid w:val="00E54E3B"/>
    <w:rsid w:val="00E566E9"/>
    <w:rsid w:val="00E57565"/>
    <w:rsid w:val="00E63838"/>
    <w:rsid w:val="00E64434"/>
    <w:rsid w:val="00E674BE"/>
    <w:rsid w:val="00E67C51"/>
    <w:rsid w:val="00E72EFC"/>
    <w:rsid w:val="00E758EC"/>
    <w:rsid w:val="00E777C7"/>
    <w:rsid w:val="00E8234C"/>
    <w:rsid w:val="00E83AA9"/>
    <w:rsid w:val="00E85928"/>
    <w:rsid w:val="00E87822"/>
    <w:rsid w:val="00E90395"/>
    <w:rsid w:val="00E90E49"/>
    <w:rsid w:val="00E917F9"/>
    <w:rsid w:val="00E9291C"/>
    <w:rsid w:val="00E93C8E"/>
    <w:rsid w:val="00E93FFE"/>
    <w:rsid w:val="00E94C1D"/>
    <w:rsid w:val="00E94F8A"/>
    <w:rsid w:val="00EA47EE"/>
    <w:rsid w:val="00EA7A41"/>
    <w:rsid w:val="00EB077B"/>
    <w:rsid w:val="00EB4EA2"/>
    <w:rsid w:val="00EC24D5"/>
    <w:rsid w:val="00EC27C6"/>
    <w:rsid w:val="00EC4207"/>
    <w:rsid w:val="00EC4E23"/>
    <w:rsid w:val="00EC5653"/>
    <w:rsid w:val="00EC71CE"/>
    <w:rsid w:val="00ED1006"/>
    <w:rsid w:val="00EF010C"/>
    <w:rsid w:val="00EF18FE"/>
    <w:rsid w:val="00EF5787"/>
    <w:rsid w:val="00EF60D0"/>
    <w:rsid w:val="00EF7EBA"/>
    <w:rsid w:val="00F0528D"/>
    <w:rsid w:val="00F06C67"/>
    <w:rsid w:val="00F06DFD"/>
    <w:rsid w:val="00F071D1"/>
    <w:rsid w:val="00F07533"/>
    <w:rsid w:val="00F10629"/>
    <w:rsid w:val="00F15FA5"/>
    <w:rsid w:val="00F209B7"/>
    <w:rsid w:val="00F20F5C"/>
    <w:rsid w:val="00F2376F"/>
    <w:rsid w:val="00F243D8"/>
    <w:rsid w:val="00F30828"/>
    <w:rsid w:val="00F313D6"/>
    <w:rsid w:val="00F34754"/>
    <w:rsid w:val="00F40F0C"/>
    <w:rsid w:val="00F4644C"/>
    <w:rsid w:val="00F4766C"/>
    <w:rsid w:val="00F5060E"/>
    <w:rsid w:val="00F507D1"/>
    <w:rsid w:val="00F519CE"/>
    <w:rsid w:val="00F51ADA"/>
    <w:rsid w:val="00F60203"/>
    <w:rsid w:val="00F607C5"/>
    <w:rsid w:val="00F60B9A"/>
    <w:rsid w:val="00F60DEA"/>
    <w:rsid w:val="00F6302A"/>
    <w:rsid w:val="00F63950"/>
    <w:rsid w:val="00F64C2B"/>
    <w:rsid w:val="00F651BE"/>
    <w:rsid w:val="00F67C44"/>
    <w:rsid w:val="00F67F53"/>
    <w:rsid w:val="00F703BE"/>
    <w:rsid w:val="00F70BCA"/>
    <w:rsid w:val="00F71F69"/>
    <w:rsid w:val="00F72B72"/>
    <w:rsid w:val="00F74BB9"/>
    <w:rsid w:val="00F75582"/>
    <w:rsid w:val="00F76EFA"/>
    <w:rsid w:val="00F804BE"/>
    <w:rsid w:val="00F817CE"/>
    <w:rsid w:val="00F8456C"/>
    <w:rsid w:val="00F859D8"/>
    <w:rsid w:val="00F868F5"/>
    <w:rsid w:val="00F86963"/>
    <w:rsid w:val="00F9056A"/>
    <w:rsid w:val="00F90F8D"/>
    <w:rsid w:val="00F92782"/>
    <w:rsid w:val="00F93AA9"/>
    <w:rsid w:val="00F96985"/>
    <w:rsid w:val="00F97838"/>
    <w:rsid w:val="00FA27E7"/>
    <w:rsid w:val="00FA2BB3"/>
    <w:rsid w:val="00FB4C80"/>
    <w:rsid w:val="00FB6A6A"/>
    <w:rsid w:val="00FC2447"/>
    <w:rsid w:val="00FC4000"/>
    <w:rsid w:val="00FC7429"/>
    <w:rsid w:val="00FD07F6"/>
    <w:rsid w:val="00FD0AA3"/>
    <w:rsid w:val="00FD1EC8"/>
    <w:rsid w:val="00FD47ED"/>
    <w:rsid w:val="00FD544B"/>
    <w:rsid w:val="00FD74DB"/>
    <w:rsid w:val="00FD7660"/>
    <w:rsid w:val="00FE0655"/>
    <w:rsid w:val="00FE2365"/>
    <w:rsid w:val="00FE37D7"/>
    <w:rsid w:val="00FE4C7B"/>
    <w:rsid w:val="00FE7336"/>
    <w:rsid w:val="00FE787C"/>
    <w:rsid w:val="00FF15D1"/>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8C4544"/>
  <w15:chartTrackingRefBased/>
  <w15:docId w15:val="{96E8B149-40B9-43FE-A2B7-E4FA0E6BD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
    <w:name w:val="Unresolved Mention"/>
    <w:basedOn w:val="DefaultParagraphFont"/>
    <w:uiPriority w:val="99"/>
    <w:semiHidden/>
    <w:unhideWhenUsed/>
    <w:rsid w:val="00757A16"/>
    <w:rPr>
      <w:color w:val="808080"/>
      <w:shd w:val="clear" w:color="auto" w:fill="E6E6E6"/>
    </w:rPr>
  </w:style>
  <w:style w:type="paragraph" w:customStyle="1" w:styleId="Doc-title">
    <w:name w:val="Doc-title"/>
    <w:basedOn w:val="Normal"/>
    <w:next w:val="Doc-text2"/>
    <w:link w:val="Doc-titleChar"/>
    <w:qFormat/>
    <w:rsid w:val="00FC4000"/>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FC4000"/>
    <w:rPr>
      <w:rFonts w:ascii="Arial" w:eastAsia="MS Mincho" w:hAnsi="Arial"/>
      <w:noProof/>
      <w:szCs w:val="24"/>
    </w:rPr>
  </w:style>
  <w:style w:type="paragraph" w:customStyle="1" w:styleId="Comments">
    <w:name w:val="Comments"/>
    <w:basedOn w:val="Normal"/>
    <w:link w:val="CommentsChar"/>
    <w:qFormat/>
    <w:rsid w:val="00FC4000"/>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FC4000"/>
    <w:rPr>
      <w:rFonts w:ascii="Arial" w:eastAsia="MS Mincho" w:hAnsi="Arial"/>
      <w:i/>
      <w:noProof/>
      <w:sz w:val="18"/>
      <w:szCs w:val="24"/>
    </w:rPr>
  </w:style>
  <w:style w:type="character" w:customStyle="1" w:styleId="B1Char">
    <w:name w:val="B1 Char"/>
    <w:rsid w:val="000A583E"/>
    <w:rPr>
      <w:rFonts w:ascii="Times New Roman" w:hAnsi="Times New Roman"/>
      <w:lang w:val="en-GB" w:eastAsia="en-US"/>
    </w:rPr>
  </w:style>
  <w:style w:type="paragraph" w:customStyle="1" w:styleId="TdocHeader2">
    <w:name w:val="Tdoc_Header_2"/>
    <w:basedOn w:val="Normal"/>
    <w:rsid w:val="005A49AA"/>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lang w:eastAsia="en-US"/>
    </w:rPr>
  </w:style>
  <w:style w:type="paragraph" w:customStyle="1" w:styleId="Agreement">
    <w:name w:val="Agreement"/>
    <w:basedOn w:val="Normal"/>
    <w:next w:val="Doc-text2"/>
    <w:qFormat/>
    <w:rsid w:val="00E94C1D"/>
    <w:pPr>
      <w:numPr>
        <w:numId w:val="28"/>
      </w:numPr>
      <w:overflowPunct/>
      <w:autoSpaceDE/>
      <w:autoSpaceDN/>
      <w:adjustRightInd/>
      <w:spacing w:before="60" w:after="0"/>
      <w:textAlignment w:val="auto"/>
    </w:pPr>
    <w:rPr>
      <w:rFonts w:eastAsia="MS Mincho"/>
      <w:szCs w:val="24"/>
      <w:lang w:eastAsia="en-GB"/>
    </w:rPr>
  </w:style>
  <w:style w:type="character" w:customStyle="1" w:styleId="EmailDiscussionChar">
    <w:name w:val="EmailDiscussion Char"/>
    <w:link w:val="EmailDiscussion"/>
    <w:locked/>
    <w:rsid w:val="0005273B"/>
    <w:rPr>
      <w:rFonts w:ascii="Arial" w:eastAsia="MS Mincho" w:hAnsi="Arial"/>
      <w:b/>
      <w:szCs w:val="24"/>
    </w:rPr>
  </w:style>
  <w:style w:type="paragraph" w:customStyle="1" w:styleId="EmailDiscussion2">
    <w:name w:val="EmailDiscussion2"/>
    <w:basedOn w:val="Doc-text2"/>
    <w:uiPriority w:val="99"/>
    <w:qFormat/>
    <w:rsid w:val="00A90D4E"/>
    <w:pPr>
      <w:overflowPunct/>
      <w:autoSpaceDE/>
      <w:autoSpaceDN/>
      <w:adjustRightInd/>
      <w:textAlignment w:val="auto"/>
    </w:pPr>
    <w:rPr>
      <w:rFonts w:cs="Arial"/>
      <w:lang w:val="en-GB" w:eastAsia="en-GB"/>
    </w:rPr>
  </w:style>
  <w:style w:type="character" w:customStyle="1" w:styleId="TACChar">
    <w:name w:val="TAC Char"/>
    <w:link w:val="TAC"/>
    <w:qFormat/>
    <w:locked/>
    <w:rsid w:val="00A90D4E"/>
    <w:rPr>
      <w:rFonts w:ascii="Arial" w:hAnsi="Arial"/>
      <w:sz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7491">
      <w:bodyDiv w:val="1"/>
      <w:marLeft w:val="0"/>
      <w:marRight w:val="0"/>
      <w:marTop w:val="0"/>
      <w:marBottom w:val="0"/>
      <w:divBdr>
        <w:top w:val="none" w:sz="0" w:space="0" w:color="auto"/>
        <w:left w:val="none" w:sz="0" w:space="0" w:color="auto"/>
        <w:bottom w:val="none" w:sz="0" w:space="0" w:color="auto"/>
        <w:right w:val="none" w:sz="0" w:space="0" w:color="auto"/>
      </w:divBdr>
    </w:div>
    <w:div w:id="139151465">
      <w:bodyDiv w:val="1"/>
      <w:marLeft w:val="0"/>
      <w:marRight w:val="0"/>
      <w:marTop w:val="0"/>
      <w:marBottom w:val="0"/>
      <w:divBdr>
        <w:top w:val="none" w:sz="0" w:space="0" w:color="auto"/>
        <w:left w:val="none" w:sz="0" w:space="0" w:color="auto"/>
        <w:bottom w:val="none" w:sz="0" w:space="0" w:color="auto"/>
        <w:right w:val="none" w:sz="0" w:space="0" w:color="auto"/>
      </w:divBdr>
    </w:div>
    <w:div w:id="222110041">
      <w:bodyDiv w:val="1"/>
      <w:marLeft w:val="0"/>
      <w:marRight w:val="0"/>
      <w:marTop w:val="0"/>
      <w:marBottom w:val="0"/>
      <w:divBdr>
        <w:top w:val="none" w:sz="0" w:space="0" w:color="auto"/>
        <w:left w:val="none" w:sz="0" w:space="0" w:color="auto"/>
        <w:bottom w:val="none" w:sz="0" w:space="0" w:color="auto"/>
        <w:right w:val="none" w:sz="0" w:space="0" w:color="auto"/>
      </w:divBdr>
    </w:div>
    <w:div w:id="223413537">
      <w:bodyDiv w:val="1"/>
      <w:marLeft w:val="0"/>
      <w:marRight w:val="0"/>
      <w:marTop w:val="0"/>
      <w:marBottom w:val="0"/>
      <w:divBdr>
        <w:top w:val="none" w:sz="0" w:space="0" w:color="auto"/>
        <w:left w:val="none" w:sz="0" w:space="0" w:color="auto"/>
        <w:bottom w:val="none" w:sz="0" w:space="0" w:color="auto"/>
        <w:right w:val="none" w:sz="0" w:space="0" w:color="auto"/>
      </w:divBdr>
    </w:div>
    <w:div w:id="548153470">
      <w:bodyDiv w:val="1"/>
      <w:marLeft w:val="0"/>
      <w:marRight w:val="0"/>
      <w:marTop w:val="0"/>
      <w:marBottom w:val="0"/>
      <w:divBdr>
        <w:top w:val="none" w:sz="0" w:space="0" w:color="auto"/>
        <w:left w:val="none" w:sz="0" w:space="0" w:color="auto"/>
        <w:bottom w:val="none" w:sz="0" w:space="0" w:color="auto"/>
        <w:right w:val="none" w:sz="0" w:space="0" w:color="auto"/>
      </w:divBdr>
    </w:div>
    <w:div w:id="672680619">
      <w:bodyDiv w:val="1"/>
      <w:marLeft w:val="0"/>
      <w:marRight w:val="0"/>
      <w:marTop w:val="0"/>
      <w:marBottom w:val="0"/>
      <w:divBdr>
        <w:top w:val="none" w:sz="0" w:space="0" w:color="auto"/>
        <w:left w:val="none" w:sz="0" w:space="0" w:color="auto"/>
        <w:bottom w:val="none" w:sz="0" w:space="0" w:color="auto"/>
        <w:right w:val="none" w:sz="0" w:space="0" w:color="auto"/>
      </w:divBdr>
    </w:div>
    <w:div w:id="1010644513">
      <w:bodyDiv w:val="1"/>
      <w:marLeft w:val="0"/>
      <w:marRight w:val="0"/>
      <w:marTop w:val="0"/>
      <w:marBottom w:val="0"/>
      <w:divBdr>
        <w:top w:val="none" w:sz="0" w:space="0" w:color="auto"/>
        <w:left w:val="none" w:sz="0" w:space="0" w:color="auto"/>
        <w:bottom w:val="none" w:sz="0" w:space="0" w:color="auto"/>
        <w:right w:val="none" w:sz="0" w:space="0" w:color="auto"/>
      </w:divBdr>
    </w:div>
    <w:div w:id="1151017653">
      <w:bodyDiv w:val="1"/>
      <w:marLeft w:val="0"/>
      <w:marRight w:val="0"/>
      <w:marTop w:val="0"/>
      <w:marBottom w:val="0"/>
      <w:divBdr>
        <w:top w:val="none" w:sz="0" w:space="0" w:color="auto"/>
        <w:left w:val="none" w:sz="0" w:space="0" w:color="auto"/>
        <w:bottom w:val="none" w:sz="0" w:space="0" w:color="auto"/>
        <w:right w:val="none" w:sz="0" w:space="0" w:color="auto"/>
      </w:divBdr>
    </w:div>
    <w:div w:id="1295678702">
      <w:bodyDiv w:val="1"/>
      <w:marLeft w:val="0"/>
      <w:marRight w:val="0"/>
      <w:marTop w:val="0"/>
      <w:marBottom w:val="0"/>
      <w:divBdr>
        <w:top w:val="none" w:sz="0" w:space="0" w:color="auto"/>
        <w:left w:val="none" w:sz="0" w:space="0" w:color="auto"/>
        <w:bottom w:val="none" w:sz="0" w:space="0" w:color="auto"/>
        <w:right w:val="none" w:sz="0" w:space="0" w:color="auto"/>
      </w:divBdr>
    </w:div>
    <w:div w:id="1377195160">
      <w:bodyDiv w:val="1"/>
      <w:marLeft w:val="0"/>
      <w:marRight w:val="0"/>
      <w:marTop w:val="0"/>
      <w:marBottom w:val="0"/>
      <w:divBdr>
        <w:top w:val="none" w:sz="0" w:space="0" w:color="auto"/>
        <w:left w:val="none" w:sz="0" w:space="0" w:color="auto"/>
        <w:bottom w:val="none" w:sz="0" w:space="0" w:color="auto"/>
        <w:right w:val="none" w:sz="0" w:space="0" w:color="auto"/>
      </w:divBdr>
    </w:div>
    <w:div w:id="1467774025">
      <w:bodyDiv w:val="1"/>
      <w:marLeft w:val="0"/>
      <w:marRight w:val="0"/>
      <w:marTop w:val="0"/>
      <w:marBottom w:val="0"/>
      <w:divBdr>
        <w:top w:val="none" w:sz="0" w:space="0" w:color="auto"/>
        <w:left w:val="none" w:sz="0" w:space="0" w:color="auto"/>
        <w:bottom w:val="none" w:sz="0" w:space="0" w:color="auto"/>
        <w:right w:val="none" w:sz="0" w:space="0" w:color="auto"/>
      </w:divBdr>
    </w:div>
    <w:div w:id="1557545664">
      <w:bodyDiv w:val="1"/>
      <w:marLeft w:val="0"/>
      <w:marRight w:val="0"/>
      <w:marTop w:val="0"/>
      <w:marBottom w:val="0"/>
      <w:divBdr>
        <w:top w:val="none" w:sz="0" w:space="0" w:color="auto"/>
        <w:left w:val="none" w:sz="0" w:space="0" w:color="auto"/>
        <w:bottom w:val="none" w:sz="0" w:space="0" w:color="auto"/>
        <w:right w:val="none" w:sz="0" w:space="0" w:color="auto"/>
      </w:divBdr>
    </w:div>
    <w:div w:id="1662541984">
      <w:bodyDiv w:val="1"/>
      <w:marLeft w:val="0"/>
      <w:marRight w:val="0"/>
      <w:marTop w:val="0"/>
      <w:marBottom w:val="0"/>
      <w:divBdr>
        <w:top w:val="none" w:sz="0" w:space="0" w:color="auto"/>
        <w:left w:val="none" w:sz="0" w:space="0" w:color="auto"/>
        <w:bottom w:val="none" w:sz="0" w:space="0" w:color="auto"/>
        <w:right w:val="none" w:sz="0" w:space="0" w:color="auto"/>
      </w:divBdr>
    </w:div>
    <w:div w:id="1802186617">
      <w:bodyDiv w:val="1"/>
      <w:marLeft w:val="0"/>
      <w:marRight w:val="0"/>
      <w:marTop w:val="0"/>
      <w:marBottom w:val="0"/>
      <w:divBdr>
        <w:top w:val="none" w:sz="0" w:space="0" w:color="auto"/>
        <w:left w:val="none" w:sz="0" w:space="0" w:color="auto"/>
        <w:bottom w:val="none" w:sz="0" w:space="0" w:color="auto"/>
        <w:right w:val="none" w:sz="0" w:space="0" w:color="auto"/>
      </w:divBdr>
    </w:div>
    <w:div w:id="1850094537">
      <w:bodyDiv w:val="1"/>
      <w:marLeft w:val="0"/>
      <w:marRight w:val="0"/>
      <w:marTop w:val="0"/>
      <w:marBottom w:val="0"/>
      <w:divBdr>
        <w:top w:val="none" w:sz="0" w:space="0" w:color="auto"/>
        <w:left w:val="none" w:sz="0" w:space="0" w:color="auto"/>
        <w:bottom w:val="none" w:sz="0" w:space="0" w:color="auto"/>
        <w:right w:val="none" w:sz="0" w:space="0" w:color="auto"/>
      </w:divBdr>
    </w:div>
    <w:div w:id="1950813126">
      <w:bodyDiv w:val="1"/>
      <w:marLeft w:val="0"/>
      <w:marRight w:val="0"/>
      <w:marTop w:val="0"/>
      <w:marBottom w:val="0"/>
      <w:divBdr>
        <w:top w:val="none" w:sz="0" w:space="0" w:color="auto"/>
        <w:left w:val="none" w:sz="0" w:space="0" w:color="auto"/>
        <w:bottom w:val="none" w:sz="0" w:space="0" w:color="auto"/>
        <w:right w:val="none" w:sz="0" w:space="0" w:color="auto"/>
      </w:divBdr>
    </w:div>
    <w:div w:id="2013944419">
      <w:bodyDiv w:val="1"/>
      <w:marLeft w:val="0"/>
      <w:marRight w:val="0"/>
      <w:marTop w:val="0"/>
      <w:marBottom w:val="0"/>
      <w:divBdr>
        <w:top w:val="none" w:sz="0" w:space="0" w:color="auto"/>
        <w:left w:val="none" w:sz="0" w:space="0" w:color="auto"/>
        <w:bottom w:val="none" w:sz="0" w:space="0" w:color="auto"/>
        <w:right w:val="none" w:sz="0" w:space="0" w:color="auto"/>
      </w:divBdr>
    </w:div>
    <w:div w:id="2050061613">
      <w:bodyDiv w:val="1"/>
      <w:marLeft w:val="0"/>
      <w:marRight w:val="0"/>
      <w:marTop w:val="0"/>
      <w:marBottom w:val="0"/>
      <w:divBdr>
        <w:top w:val="none" w:sz="0" w:space="0" w:color="auto"/>
        <w:left w:val="none" w:sz="0" w:space="0" w:color="auto"/>
        <w:bottom w:val="none" w:sz="0" w:space="0" w:color="auto"/>
        <w:right w:val="none" w:sz="0" w:space="0" w:color="auto"/>
      </w:divBdr>
    </w:div>
    <w:div w:id="208340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4-e/Docs/R2-2106198.zip" TargetMode="External"/><Relationship Id="rId18" Type="http://schemas.openxmlformats.org/officeDocument/2006/relationships/hyperlink" Target="https://www.3gpp.org/ftp/TSG_RAN/WG2_RL2/TSGR2_114-e/Docs/R2-2105642.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2_RL2/TSGR2_114-e/Docs/R2-2105225.zip" TargetMode="External"/><Relationship Id="rId7" Type="http://schemas.openxmlformats.org/officeDocument/2006/relationships/settings" Target="settings.xml"/><Relationship Id="rId12" Type="http://schemas.openxmlformats.org/officeDocument/2006/relationships/hyperlink" Target="https://www.3gpp.org/ftp/TSG_RAN/WG2_RL2/TSGR2_114-e/Docs/R2-2106380.zip" TargetMode="External"/><Relationship Id="rId17" Type="http://schemas.openxmlformats.org/officeDocument/2006/relationships/hyperlink" Target="https://www.3gpp.org/ftp/TSG_RAN/WG2_RL2/TSGR2_114-e/Docs/R2-2105659.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2_RL2/TSGR2_114-e/Docs/R2-2105658.zip" TargetMode="External"/><Relationship Id="rId20" Type="http://schemas.openxmlformats.org/officeDocument/2006/relationships/hyperlink" Target="https://www.3gpp.org/ftp/TSG_RAN/WG2_RL2/TSGR2_114-e/Docs/R2-210591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4-e/Docs/R2-2106466.zip"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3gpp.org/ftp/TSG_RAN/WG2_RL2/TSGR2_114-e/Docs/R2-2105544.zip" TargetMode="External"/><Relationship Id="rId23" Type="http://schemas.microsoft.com/office/2011/relationships/commentsExtended" Target="commentsExtended.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2_RL2/TSGR2_114-e/Docs/R2-210607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4-e/Docs/R2-2105317.zip" TargetMode="External"/><Relationship Id="rId22" Type="http://schemas.openxmlformats.org/officeDocument/2006/relationships/comments" Target="comments.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64074-1632-4080-9611-36844D898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E6B6D46D-801D-4FB3-857B-EC5D889BC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 (1)</Template>
  <TotalTime>103</TotalTime>
  <Pages>1</Pages>
  <Words>2492</Words>
  <Characters>14210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16669</CharactersWithSpaces>
  <SharedDoc>false</SharedDoc>
  <HLinks>
    <vt:vector size="204" baseType="variant">
      <vt:variant>
        <vt:i4>1179705</vt:i4>
      </vt:variant>
      <vt:variant>
        <vt:i4>104</vt:i4>
      </vt:variant>
      <vt:variant>
        <vt:i4>0</vt:i4>
      </vt:variant>
      <vt:variant>
        <vt:i4>5</vt:i4>
      </vt:variant>
      <vt:variant>
        <vt:lpwstr/>
      </vt:variant>
      <vt:variant>
        <vt:lpwstr>_Toc62028772</vt:lpwstr>
      </vt:variant>
      <vt:variant>
        <vt:i4>1114169</vt:i4>
      </vt:variant>
      <vt:variant>
        <vt:i4>101</vt:i4>
      </vt:variant>
      <vt:variant>
        <vt:i4>0</vt:i4>
      </vt:variant>
      <vt:variant>
        <vt:i4>5</vt:i4>
      </vt:variant>
      <vt:variant>
        <vt:lpwstr/>
      </vt:variant>
      <vt:variant>
        <vt:lpwstr>_Toc62028771</vt:lpwstr>
      </vt:variant>
      <vt:variant>
        <vt:i4>1048633</vt:i4>
      </vt:variant>
      <vt:variant>
        <vt:i4>98</vt:i4>
      </vt:variant>
      <vt:variant>
        <vt:i4>0</vt:i4>
      </vt:variant>
      <vt:variant>
        <vt:i4>5</vt:i4>
      </vt:variant>
      <vt:variant>
        <vt:lpwstr/>
      </vt:variant>
      <vt:variant>
        <vt:lpwstr>_Toc62028770</vt:lpwstr>
      </vt:variant>
      <vt:variant>
        <vt:i4>1638456</vt:i4>
      </vt:variant>
      <vt:variant>
        <vt:i4>95</vt:i4>
      </vt:variant>
      <vt:variant>
        <vt:i4>0</vt:i4>
      </vt:variant>
      <vt:variant>
        <vt:i4>5</vt:i4>
      </vt:variant>
      <vt:variant>
        <vt:lpwstr/>
      </vt:variant>
      <vt:variant>
        <vt:lpwstr>_Toc62028769</vt:lpwstr>
      </vt:variant>
      <vt:variant>
        <vt:i4>1572920</vt:i4>
      </vt:variant>
      <vt:variant>
        <vt:i4>92</vt:i4>
      </vt:variant>
      <vt:variant>
        <vt:i4>0</vt:i4>
      </vt:variant>
      <vt:variant>
        <vt:i4>5</vt:i4>
      </vt:variant>
      <vt:variant>
        <vt:lpwstr/>
      </vt:variant>
      <vt:variant>
        <vt:lpwstr>_Toc62028768</vt:lpwstr>
      </vt:variant>
      <vt:variant>
        <vt:i4>1507384</vt:i4>
      </vt:variant>
      <vt:variant>
        <vt:i4>89</vt:i4>
      </vt:variant>
      <vt:variant>
        <vt:i4>0</vt:i4>
      </vt:variant>
      <vt:variant>
        <vt:i4>5</vt:i4>
      </vt:variant>
      <vt:variant>
        <vt:lpwstr/>
      </vt:variant>
      <vt:variant>
        <vt:lpwstr>_Toc62028767</vt:lpwstr>
      </vt:variant>
      <vt:variant>
        <vt:i4>1835063</vt:i4>
      </vt:variant>
      <vt:variant>
        <vt:i4>83</vt:i4>
      </vt:variant>
      <vt:variant>
        <vt:i4>0</vt:i4>
      </vt:variant>
      <vt:variant>
        <vt:i4>5</vt:i4>
      </vt:variant>
      <vt:variant>
        <vt:lpwstr/>
      </vt:variant>
      <vt:variant>
        <vt:lpwstr>_Toc61960488</vt:lpwstr>
      </vt:variant>
      <vt:variant>
        <vt:i4>1245239</vt:i4>
      </vt:variant>
      <vt:variant>
        <vt:i4>80</vt:i4>
      </vt:variant>
      <vt:variant>
        <vt:i4>0</vt:i4>
      </vt:variant>
      <vt:variant>
        <vt:i4>5</vt:i4>
      </vt:variant>
      <vt:variant>
        <vt:lpwstr/>
      </vt:variant>
      <vt:variant>
        <vt:lpwstr>_Toc61960487</vt:lpwstr>
      </vt:variant>
      <vt:variant>
        <vt:i4>1376354</vt:i4>
      </vt:variant>
      <vt:variant>
        <vt:i4>75</vt:i4>
      </vt:variant>
      <vt:variant>
        <vt:i4>0</vt:i4>
      </vt:variant>
      <vt:variant>
        <vt:i4>5</vt:i4>
      </vt:variant>
      <vt:variant>
        <vt:lpwstr>https://www.3gpp.org/ftp/TSG_RAN/WG2_RL2/TSGR2_113-e/Docs/R2-2101399.zip</vt:lpwstr>
      </vt:variant>
      <vt:variant>
        <vt:lpwstr/>
      </vt:variant>
      <vt:variant>
        <vt:i4>1638504</vt:i4>
      </vt:variant>
      <vt:variant>
        <vt:i4>72</vt:i4>
      </vt:variant>
      <vt:variant>
        <vt:i4>0</vt:i4>
      </vt:variant>
      <vt:variant>
        <vt:i4>5</vt:i4>
      </vt:variant>
      <vt:variant>
        <vt:lpwstr>https://www.3gpp.org/ftp/TSG_RAN/WG2_RL2/TSGR2_113-e/Docs/R2-2100325.zip</vt:lpwstr>
      </vt:variant>
      <vt:variant>
        <vt:lpwstr/>
      </vt:variant>
      <vt:variant>
        <vt:i4>1376354</vt:i4>
      </vt:variant>
      <vt:variant>
        <vt:i4>69</vt:i4>
      </vt:variant>
      <vt:variant>
        <vt:i4>0</vt:i4>
      </vt:variant>
      <vt:variant>
        <vt:i4>5</vt:i4>
      </vt:variant>
      <vt:variant>
        <vt:lpwstr>https://www.3gpp.org/ftp/TSG_RAN/WG2_RL2/TSGR2_113-e/Docs/R2-2101399.zip</vt:lpwstr>
      </vt:variant>
      <vt:variant>
        <vt:lpwstr/>
      </vt:variant>
      <vt:variant>
        <vt:i4>1638504</vt:i4>
      </vt:variant>
      <vt:variant>
        <vt:i4>66</vt:i4>
      </vt:variant>
      <vt:variant>
        <vt:i4>0</vt:i4>
      </vt:variant>
      <vt:variant>
        <vt:i4>5</vt:i4>
      </vt:variant>
      <vt:variant>
        <vt:lpwstr>https://www.3gpp.org/ftp/TSG_RAN/WG2_RL2/TSGR2_113-e/Docs/R2-2100325.zip</vt:lpwstr>
      </vt:variant>
      <vt:variant>
        <vt:lpwstr/>
      </vt:variant>
      <vt:variant>
        <vt:i4>1376361</vt:i4>
      </vt:variant>
      <vt:variant>
        <vt:i4>63</vt:i4>
      </vt:variant>
      <vt:variant>
        <vt:i4>0</vt:i4>
      </vt:variant>
      <vt:variant>
        <vt:i4>5</vt:i4>
      </vt:variant>
      <vt:variant>
        <vt:lpwstr>https://www.3gpp.org/ftp/TSG_RAN/WG2_RL2/TSGR2_113-e/Docs/R2-2101329.zip</vt:lpwstr>
      </vt:variant>
      <vt:variant>
        <vt:lpwstr/>
      </vt:variant>
      <vt:variant>
        <vt:i4>1572968</vt:i4>
      </vt:variant>
      <vt:variant>
        <vt:i4>60</vt:i4>
      </vt:variant>
      <vt:variant>
        <vt:i4>0</vt:i4>
      </vt:variant>
      <vt:variant>
        <vt:i4>5</vt:i4>
      </vt:variant>
      <vt:variant>
        <vt:lpwstr>https://www.3gpp.org/ftp/TSG_RAN/WG2_RL2/TSGR2_113-e/Docs/R2-2100324.zip</vt:lpwstr>
      </vt:variant>
      <vt:variant>
        <vt:lpwstr/>
      </vt:variant>
      <vt:variant>
        <vt:i4>1835119</vt:i4>
      </vt:variant>
      <vt:variant>
        <vt:i4>57</vt:i4>
      </vt:variant>
      <vt:variant>
        <vt:i4>0</vt:i4>
      </vt:variant>
      <vt:variant>
        <vt:i4>5</vt:i4>
      </vt:variant>
      <vt:variant>
        <vt:lpwstr>https://www.3gpp.org/ftp/TSG_RAN/WG2_RL2/TSGR2_113-e/Docs/R2-2101043.zip</vt:lpwstr>
      </vt:variant>
      <vt:variant>
        <vt:lpwstr/>
      </vt:variant>
      <vt:variant>
        <vt:i4>1638509</vt:i4>
      </vt:variant>
      <vt:variant>
        <vt:i4>54</vt:i4>
      </vt:variant>
      <vt:variant>
        <vt:i4>0</vt:i4>
      </vt:variant>
      <vt:variant>
        <vt:i4>5</vt:i4>
      </vt:variant>
      <vt:variant>
        <vt:lpwstr>https://www.3gpp.org/ftp/TSG_RAN/WG2_RL2/TSGR2_113-e/Docs/R2-2100670.zip</vt:lpwstr>
      </vt:variant>
      <vt:variant>
        <vt:lpwstr/>
      </vt:variant>
      <vt:variant>
        <vt:i4>1900650</vt:i4>
      </vt:variant>
      <vt:variant>
        <vt:i4>51</vt:i4>
      </vt:variant>
      <vt:variant>
        <vt:i4>0</vt:i4>
      </vt:variant>
      <vt:variant>
        <vt:i4>5</vt:i4>
      </vt:variant>
      <vt:variant>
        <vt:lpwstr>https://www.3gpp.org/ftp/TSG_RAN/WG2_RL2/TSGR2_113-e/Docs/R2-2101113.zip</vt:lpwstr>
      </vt:variant>
      <vt:variant>
        <vt:lpwstr/>
      </vt:variant>
      <vt:variant>
        <vt:i4>1376361</vt:i4>
      </vt:variant>
      <vt:variant>
        <vt:i4>48</vt:i4>
      </vt:variant>
      <vt:variant>
        <vt:i4>0</vt:i4>
      </vt:variant>
      <vt:variant>
        <vt:i4>5</vt:i4>
      </vt:variant>
      <vt:variant>
        <vt:lpwstr>https://www.3gpp.org/ftp/TSG_RAN/WG2_RL2/TSGR2_113-e/Docs/R2-2101329.zip</vt:lpwstr>
      </vt:variant>
      <vt:variant>
        <vt:lpwstr/>
      </vt:variant>
      <vt:variant>
        <vt:i4>1638509</vt:i4>
      </vt:variant>
      <vt:variant>
        <vt:i4>45</vt:i4>
      </vt:variant>
      <vt:variant>
        <vt:i4>0</vt:i4>
      </vt:variant>
      <vt:variant>
        <vt:i4>5</vt:i4>
      </vt:variant>
      <vt:variant>
        <vt:lpwstr>https://www.3gpp.org/ftp/TSG_RAN/WG2_RL2/TSGR2_113-e/Docs/R2-2100670.zip</vt:lpwstr>
      </vt:variant>
      <vt:variant>
        <vt:lpwstr/>
      </vt:variant>
      <vt:variant>
        <vt:i4>1638510</vt:i4>
      </vt:variant>
      <vt:variant>
        <vt:i4>42</vt:i4>
      </vt:variant>
      <vt:variant>
        <vt:i4>0</vt:i4>
      </vt:variant>
      <vt:variant>
        <vt:i4>5</vt:i4>
      </vt:variant>
      <vt:variant>
        <vt:lpwstr>https://www.3gpp.org/ftp/TSG_RAN/WG2_RL2/TSGR2_113-e/Docs/R2-2101157.zip</vt:lpwstr>
      </vt:variant>
      <vt:variant>
        <vt:lpwstr/>
      </vt:variant>
      <vt:variant>
        <vt:i4>1835119</vt:i4>
      </vt:variant>
      <vt:variant>
        <vt:i4>39</vt:i4>
      </vt:variant>
      <vt:variant>
        <vt:i4>0</vt:i4>
      </vt:variant>
      <vt:variant>
        <vt:i4>5</vt:i4>
      </vt:variant>
      <vt:variant>
        <vt:lpwstr>https://www.3gpp.org/ftp/TSG_RAN/WG2_RL2/TSGR2_113-e/Docs/R2-2101043.zip</vt:lpwstr>
      </vt:variant>
      <vt:variant>
        <vt:lpwstr/>
      </vt:variant>
      <vt:variant>
        <vt:i4>1638509</vt:i4>
      </vt:variant>
      <vt:variant>
        <vt:i4>36</vt:i4>
      </vt:variant>
      <vt:variant>
        <vt:i4>0</vt:i4>
      </vt:variant>
      <vt:variant>
        <vt:i4>5</vt:i4>
      </vt:variant>
      <vt:variant>
        <vt:lpwstr>https://www.3gpp.org/ftp/TSG_RAN/WG2_RL2/TSGR2_113-e/Docs/R2-2100670.zip</vt:lpwstr>
      </vt:variant>
      <vt:variant>
        <vt:lpwstr/>
      </vt:variant>
      <vt:variant>
        <vt:i4>1114216</vt:i4>
      </vt:variant>
      <vt:variant>
        <vt:i4>33</vt:i4>
      </vt:variant>
      <vt:variant>
        <vt:i4>0</vt:i4>
      </vt:variant>
      <vt:variant>
        <vt:i4>5</vt:i4>
      </vt:variant>
      <vt:variant>
        <vt:lpwstr>https://www.3gpp.org/ftp/TSG_RAN/WG2_RL2/TSGR2_113-e/Docs/R2-2101836.zip</vt:lpwstr>
      </vt:variant>
      <vt:variant>
        <vt:lpwstr/>
      </vt:variant>
      <vt:variant>
        <vt:i4>1376354</vt:i4>
      </vt:variant>
      <vt:variant>
        <vt:i4>30</vt:i4>
      </vt:variant>
      <vt:variant>
        <vt:i4>0</vt:i4>
      </vt:variant>
      <vt:variant>
        <vt:i4>5</vt:i4>
      </vt:variant>
      <vt:variant>
        <vt:lpwstr>https://www.3gpp.org/ftp/TSG_RAN/WG2_RL2/TSGR2_113-e/Docs/R2-2101399.zip</vt:lpwstr>
      </vt:variant>
      <vt:variant>
        <vt:lpwstr/>
      </vt:variant>
      <vt:variant>
        <vt:i4>1704034</vt:i4>
      </vt:variant>
      <vt:variant>
        <vt:i4>27</vt:i4>
      </vt:variant>
      <vt:variant>
        <vt:i4>0</vt:i4>
      </vt:variant>
      <vt:variant>
        <vt:i4>5</vt:i4>
      </vt:variant>
      <vt:variant>
        <vt:lpwstr>https://www.3gpp.org/ftp/TSG_RAN/WG2_RL2/TSGR2_113-e/Docs/R2-2101396.zip</vt:lpwstr>
      </vt:variant>
      <vt:variant>
        <vt:lpwstr/>
      </vt:variant>
      <vt:variant>
        <vt:i4>1376361</vt:i4>
      </vt:variant>
      <vt:variant>
        <vt:i4>24</vt:i4>
      </vt:variant>
      <vt:variant>
        <vt:i4>0</vt:i4>
      </vt:variant>
      <vt:variant>
        <vt:i4>5</vt:i4>
      </vt:variant>
      <vt:variant>
        <vt:lpwstr>https://www.3gpp.org/ftp/TSG_RAN/WG2_RL2/TSGR2_113-e/Docs/R2-2101329.zip</vt:lpwstr>
      </vt:variant>
      <vt:variant>
        <vt:lpwstr/>
      </vt:variant>
      <vt:variant>
        <vt:i4>1638510</vt:i4>
      </vt:variant>
      <vt:variant>
        <vt:i4>21</vt:i4>
      </vt:variant>
      <vt:variant>
        <vt:i4>0</vt:i4>
      </vt:variant>
      <vt:variant>
        <vt:i4>5</vt:i4>
      </vt:variant>
      <vt:variant>
        <vt:lpwstr>https://www.3gpp.org/ftp/TSG_RAN/WG2_RL2/TSGR2_113-e/Docs/R2-2101157.zip</vt:lpwstr>
      </vt:variant>
      <vt:variant>
        <vt:lpwstr/>
      </vt:variant>
      <vt:variant>
        <vt:i4>1900650</vt:i4>
      </vt:variant>
      <vt:variant>
        <vt:i4>18</vt:i4>
      </vt:variant>
      <vt:variant>
        <vt:i4>0</vt:i4>
      </vt:variant>
      <vt:variant>
        <vt:i4>5</vt:i4>
      </vt:variant>
      <vt:variant>
        <vt:lpwstr>https://www.3gpp.org/ftp/TSG_RAN/WG2_RL2/TSGR2_113-e/Docs/R2-2101113.zip</vt:lpwstr>
      </vt:variant>
      <vt:variant>
        <vt:lpwstr/>
      </vt:variant>
      <vt:variant>
        <vt:i4>1638510</vt:i4>
      </vt:variant>
      <vt:variant>
        <vt:i4>15</vt:i4>
      </vt:variant>
      <vt:variant>
        <vt:i4>0</vt:i4>
      </vt:variant>
      <vt:variant>
        <vt:i4>5</vt:i4>
      </vt:variant>
      <vt:variant>
        <vt:lpwstr>https://www.3gpp.org/ftp/TSG_RAN/WG2_RL2/TSGR2_113-e/Docs/R2-2101056.zip</vt:lpwstr>
      </vt:variant>
      <vt:variant>
        <vt:lpwstr/>
      </vt:variant>
      <vt:variant>
        <vt:i4>1835119</vt:i4>
      </vt:variant>
      <vt:variant>
        <vt:i4>12</vt:i4>
      </vt:variant>
      <vt:variant>
        <vt:i4>0</vt:i4>
      </vt:variant>
      <vt:variant>
        <vt:i4>5</vt:i4>
      </vt:variant>
      <vt:variant>
        <vt:lpwstr>https://www.3gpp.org/ftp/TSG_RAN/WG2_RL2/TSGR2_113-e/Docs/R2-2101043.zip</vt:lpwstr>
      </vt:variant>
      <vt:variant>
        <vt:lpwstr/>
      </vt:variant>
      <vt:variant>
        <vt:i4>1638509</vt:i4>
      </vt:variant>
      <vt:variant>
        <vt:i4>9</vt:i4>
      </vt:variant>
      <vt:variant>
        <vt:i4>0</vt:i4>
      </vt:variant>
      <vt:variant>
        <vt:i4>5</vt:i4>
      </vt:variant>
      <vt:variant>
        <vt:lpwstr>https://www.3gpp.org/ftp/TSG_RAN/WG2_RL2/TSGR2_113-e/Docs/R2-2100670.zip</vt:lpwstr>
      </vt:variant>
      <vt:variant>
        <vt:lpwstr/>
      </vt:variant>
      <vt:variant>
        <vt:i4>1638507</vt:i4>
      </vt:variant>
      <vt:variant>
        <vt:i4>6</vt:i4>
      </vt:variant>
      <vt:variant>
        <vt:i4>0</vt:i4>
      </vt:variant>
      <vt:variant>
        <vt:i4>5</vt:i4>
      </vt:variant>
      <vt:variant>
        <vt:lpwstr>https://www.3gpp.org/ftp/TSG_RAN/WG2_RL2/TSGR2_113-e/Docs/R2-2100513.zip</vt:lpwstr>
      </vt:variant>
      <vt:variant>
        <vt:lpwstr/>
      </vt:variant>
      <vt:variant>
        <vt:i4>1638504</vt:i4>
      </vt:variant>
      <vt:variant>
        <vt:i4>3</vt:i4>
      </vt:variant>
      <vt:variant>
        <vt:i4>0</vt:i4>
      </vt:variant>
      <vt:variant>
        <vt:i4>5</vt:i4>
      </vt:variant>
      <vt:variant>
        <vt:lpwstr>https://www.3gpp.org/ftp/TSG_RAN/WG2_RL2/TSGR2_113-e/Docs/R2-2100325.zip</vt:lpwstr>
      </vt:variant>
      <vt:variant>
        <vt:lpwstr/>
      </vt:variant>
      <vt:variant>
        <vt:i4>1572968</vt:i4>
      </vt:variant>
      <vt:variant>
        <vt:i4>0</vt:i4>
      </vt:variant>
      <vt:variant>
        <vt:i4>0</vt:i4>
      </vt:variant>
      <vt:variant>
        <vt:i4>5</vt:i4>
      </vt:variant>
      <vt:variant>
        <vt:lpwstr>https://www.3gpp.org/ftp/TSG_RAN/WG2_RL2/TSGR2_113-e/Docs/R2-2100324.zip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Ericsson1</dc:creator>
  <cp:keywords>3GPP; Ericsson; TDoc</cp:keywords>
  <dc:description/>
  <cp:lastModifiedBy>Odile</cp:lastModifiedBy>
  <cp:revision>6</cp:revision>
  <cp:lastPrinted>2008-01-31T16:09:00Z</cp:lastPrinted>
  <dcterms:created xsi:type="dcterms:W3CDTF">2021-05-20T10:51:00Z</dcterms:created>
  <dcterms:modified xsi:type="dcterms:W3CDTF">2021-05-20T16:03:00Z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1621526478</vt:lpwstr>
  </property>
</Properties>
</file>