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w:t>
      </w:r>
      <w:proofErr w:type="gramEnd"/>
      <w:r w:rsidR="0005273B">
        <w:t>301][NBIOT/eMTC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af"/>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af"/>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af"/>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af"/>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af"/>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af"/>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af"/>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af"/>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af"/>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af"/>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ED4923"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af"/>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1"/>
        <w:rPr>
          <w:lang w:eastAsia="zh-CN"/>
        </w:rPr>
      </w:pPr>
      <w:r>
        <w:t>2</w:t>
      </w:r>
      <w:r>
        <w:tab/>
      </w:r>
      <w:bookmarkEnd w:id="0"/>
      <w:r w:rsidR="00A90D4E">
        <w:rPr>
          <w:lang w:eastAsia="ko-KR"/>
        </w:rPr>
        <w:t>Contact Information</w:t>
      </w:r>
    </w:p>
    <w:p w14:paraId="5250E088" w14:textId="77777777" w:rsidR="00A90D4E" w:rsidRDefault="00A90D4E" w:rsidP="00A90D4E"/>
    <w:tbl>
      <w:tblPr>
        <w:tblStyle w:val="afa"/>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013B5D"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32DD4787" w:rsidR="00013B5D" w:rsidRDefault="00013B5D" w:rsidP="00013B5D">
            <w:pPr>
              <w:pStyle w:val="TAC"/>
              <w:rPr>
                <w:lang w:eastAsia="zh-CN"/>
              </w:rPr>
            </w:pPr>
            <w:r>
              <w:rPr>
                <w:lang w:val="en-US" w:eastAsia="zh-CN"/>
              </w:rPr>
              <w:t>Sequans</w:t>
            </w:r>
          </w:p>
        </w:tc>
        <w:tc>
          <w:tcPr>
            <w:tcW w:w="5794" w:type="dxa"/>
            <w:tcBorders>
              <w:top w:val="single" w:sz="4" w:space="0" w:color="auto"/>
              <w:left w:val="single" w:sz="4" w:space="0" w:color="auto"/>
              <w:bottom w:val="single" w:sz="4" w:space="0" w:color="auto"/>
              <w:right w:val="single" w:sz="4" w:space="0" w:color="auto"/>
            </w:tcBorders>
          </w:tcPr>
          <w:p w14:paraId="6A72763C" w14:textId="6E0DC9A0" w:rsidR="00013B5D" w:rsidRDefault="00013B5D" w:rsidP="00013B5D">
            <w:pPr>
              <w:pStyle w:val="TAC"/>
              <w:rPr>
                <w:lang w:eastAsia="zh-CN"/>
              </w:rPr>
            </w:pPr>
            <w:r>
              <w:rPr>
                <w:lang w:val="en-US" w:eastAsia="zh-CN"/>
              </w:rPr>
              <w:t>ncayron@sequans.com</w:t>
            </w:r>
          </w:p>
        </w:tc>
      </w:tr>
      <w:tr w:rsidR="00B83611"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1952C76" w:rsidR="00B83611" w:rsidRDefault="00B83611" w:rsidP="00B83611">
            <w:pPr>
              <w:pStyle w:val="TAC"/>
              <w:rPr>
                <w:lang w:eastAsia="ko-KR"/>
              </w:rPr>
            </w:pPr>
            <w:r w:rsidRPr="001C135B">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63E9948" w14:textId="02D7A202" w:rsidR="00B83611" w:rsidRDefault="00B83611" w:rsidP="00B83611">
            <w:pPr>
              <w:pStyle w:val="TAC"/>
              <w:rPr>
                <w:lang w:eastAsia="ko-KR"/>
              </w:rPr>
            </w:pPr>
            <w:r w:rsidRPr="001C135B">
              <w:rPr>
                <w:rFonts w:hint="eastAsia"/>
                <w:lang w:val="en-US" w:eastAsia="zh-CN"/>
              </w:rPr>
              <w:t>lu.ting@zte.com.cn</w:t>
            </w:r>
          </w:p>
        </w:tc>
      </w:tr>
      <w:tr w:rsidR="00013B5D"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013B5D" w:rsidRDefault="00013B5D" w:rsidP="00013B5D">
            <w:pPr>
              <w:pStyle w:val="TAC"/>
              <w:rPr>
                <w:lang w:eastAsia="ko-KR"/>
              </w:rPr>
            </w:pPr>
          </w:p>
        </w:tc>
      </w:tr>
      <w:tr w:rsidR="00013B5D"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013B5D" w:rsidRDefault="00013B5D" w:rsidP="00013B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013B5D" w:rsidRDefault="00013B5D" w:rsidP="00013B5D">
            <w:pPr>
              <w:pStyle w:val="TAC"/>
              <w:rPr>
                <w:lang w:val="en-US" w:eastAsia="zh-CN"/>
              </w:rPr>
            </w:pPr>
          </w:p>
        </w:tc>
      </w:tr>
      <w:tr w:rsidR="00013B5D"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013B5D" w:rsidRDefault="00013B5D" w:rsidP="00013B5D">
            <w:pPr>
              <w:pStyle w:val="TAC"/>
              <w:rPr>
                <w:lang w:eastAsia="ko-KR"/>
              </w:rPr>
            </w:pPr>
          </w:p>
        </w:tc>
      </w:tr>
      <w:tr w:rsidR="00013B5D"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013B5D" w:rsidRDefault="00013B5D" w:rsidP="00013B5D">
            <w:pPr>
              <w:pStyle w:val="TAC"/>
              <w:rPr>
                <w:lang w:eastAsia="ko-KR"/>
              </w:rPr>
            </w:pPr>
          </w:p>
        </w:tc>
      </w:tr>
      <w:tr w:rsidR="00013B5D"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013B5D" w:rsidRDefault="00013B5D" w:rsidP="00013B5D">
            <w:pPr>
              <w:pStyle w:val="TAC"/>
              <w:rPr>
                <w:lang w:eastAsia="ko-KR"/>
              </w:rPr>
            </w:pPr>
          </w:p>
        </w:tc>
      </w:tr>
      <w:tr w:rsidR="00013B5D"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013B5D" w:rsidRDefault="00013B5D" w:rsidP="00013B5D">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21"/>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af1"/>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coverage based paging carrier selection, separate list with shorter </w:t>
            </w:r>
            <w:proofErr w:type="spellStart"/>
            <w:r>
              <w:rPr>
                <w:lang w:val="en-US" w:eastAsia="zh-CN"/>
              </w:rPr>
              <w:t>Rmax</w:t>
            </w:r>
            <w:proofErr w:type="spellEnd"/>
            <w:r>
              <w:rPr>
                <w:lang w:val="en-US" w:eastAsia="zh-CN"/>
              </w:rPr>
              <w:t xml:space="preserve"> values is essential.</w:t>
            </w:r>
          </w:p>
        </w:tc>
      </w:tr>
      <w:tr w:rsidR="00013B5D"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161060A1"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30A561C7" w14:textId="0D57B22B" w:rsidR="00013B5D" w:rsidRDefault="00013B5D" w:rsidP="00013B5D">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3A4D3DA" w14:textId="785ADF81" w:rsidR="00013B5D" w:rsidRDefault="00013B5D" w:rsidP="00013B5D">
            <w:pPr>
              <w:pStyle w:val="TAC"/>
              <w:spacing w:before="20" w:after="20"/>
              <w:ind w:left="57" w:right="57"/>
              <w:jc w:val="left"/>
              <w:rPr>
                <w:lang w:val="en-US" w:eastAsia="zh-CN"/>
              </w:rPr>
            </w:pPr>
            <w:r>
              <w:rPr>
                <w:lang w:val="en-US" w:eastAsia="zh-CN"/>
              </w:rPr>
              <w:t>Agree with above comments</w:t>
            </w:r>
          </w:p>
        </w:tc>
      </w:tr>
      <w:tr w:rsidR="004A2609"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03FFA36C"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4E55FC0" w14:textId="012D11EC"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E974488" w14:textId="39153A3D" w:rsidR="004A2609" w:rsidRDefault="004A2609" w:rsidP="004A2609">
            <w:pPr>
              <w:pStyle w:val="TAC"/>
              <w:spacing w:before="20" w:after="20"/>
              <w:ind w:left="57" w:right="57"/>
              <w:jc w:val="left"/>
              <w:rPr>
                <w:lang w:eastAsia="zh-CN"/>
              </w:rPr>
            </w:pPr>
            <w:r>
              <w:rPr>
                <w:lang w:val="en-US" w:eastAsia="zh-CN"/>
              </w:rPr>
              <w:t xml:space="preserve">Rel-17 carrier should have a lower </w:t>
            </w:r>
            <w:proofErr w:type="spellStart"/>
            <w:r>
              <w:rPr>
                <w:lang w:val="en-US" w:eastAsia="zh-CN"/>
              </w:rPr>
              <w:t>Rmax</w:t>
            </w:r>
            <w:proofErr w:type="spellEnd"/>
            <w:r>
              <w:rPr>
                <w:lang w:val="en-US" w:eastAsia="zh-CN"/>
              </w:rPr>
              <w:t xml:space="preserve"> to get the benefit compared to legacy paging carrier.</w:t>
            </w:r>
          </w:p>
        </w:tc>
      </w:tr>
      <w:tr w:rsidR="00B83611"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36C51B0" w:rsidR="00B83611" w:rsidRDefault="00B83611" w:rsidP="00B83611">
            <w:pPr>
              <w:pStyle w:val="TAC"/>
              <w:spacing w:before="20" w:after="20"/>
              <w:ind w:left="57" w:right="57"/>
              <w:jc w:val="left"/>
              <w:rPr>
                <w:lang w:eastAsia="zh-CN"/>
              </w:rPr>
            </w:pPr>
            <w:r>
              <w:rPr>
                <w:rFonts w:hint="eastAsia"/>
                <w:lang w:eastAsia="zh-CN"/>
              </w:rPr>
              <w:t>ZTE</w:t>
            </w:r>
          </w:p>
        </w:tc>
        <w:tc>
          <w:tcPr>
            <w:tcW w:w="2478" w:type="dxa"/>
            <w:tcBorders>
              <w:top w:val="single" w:sz="4" w:space="0" w:color="auto"/>
              <w:left w:val="single" w:sz="4" w:space="0" w:color="auto"/>
              <w:bottom w:val="single" w:sz="4" w:space="0" w:color="auto"/>
              <w:right w:val="single" w:sz="4" w:space="0" w:color="auto"/>
            </w:tcBorders>
          </w:tcPr>
          <w:p w14:paraId="5EA5CC67" w14:textId="1D86C367" w:rsidR="00B83611" w:rsidRDefault="00B83611" w:rsidP="00B83611">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99F6723" w14:textId="560300A3" w:rsidR="00B83611" w:rsidRDefault="00B83611" w:rsidP="00B83611">
            <w:pPr>
              <w:pStyle w:val="TAC"/>
              <w:spacing w:before="20" w:after="20"/>
              <w:ind w:left="57" w:right="57"/>
              <w:jc w:val="left"/>
              <w:rPr>
                <w:lang w:eastAsia="zh-CN"/>
              </w:rPr>
            </w:pPr>
            <w:r>
              <w:rPr>
                <w:lang w:val="en-US" w:eastAsia="zh-CN"/>
              </w:rPr>
              <w:t>Agree with above comments</w:t>
            </w:r>
          </w:p>
        </w:tc>
      </w:tr>
      <w:tr w:rsidR="004A2609"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4A2609" w:rsidRDefault="004A2609" w:rsidP="004A2609">
            <w:pPr>
              <w:pStyle w:val="TAC"/>
              <w:spacing w:before="20" w:after="20"/>
              <w:ind w:left="57" w:right="57"/>
              <w:jc w:val="left"/>
              <w:rPr>
                <w:lang w:eastAsia="zh-CN"/>
              </w:rPr>
            </w:pPr>
          </w:p>
        </w:tc>
      </w:tr>
      <w:tr w:rsidR="004A2609"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4A2609" w:rsidRDefault="004A2609" w:rsidP="004A2609">
            <w:pPr>
              <w:pStyle w:val="TAC"/>
              <w:spacing w:before="20" w:after="20"/>
              <w:ind w:left="57" w:right="57"/>
              <w:jc w:val="left"/>
              <w:rPr>
                <w:lang w:eastAsia="zh-CN"/>
              </w:rPr>
            </w:pPr>
          </w:p>
        </w:tc>
      </w:tr>
      <w:tr w:rsidR="004A2609"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4A2609" w:rsidRDefault="004A2609" w:rsidP="004A2609">
            <w:pPr>
              <w:pStyle w:val="TAC"/>
              <w:spacing w:before="20" w:after="20"/>
              <w:ind w:left="57" w:right="57"/>
              <w:jc w:val="left"/>
              <w:rPr>
                <w:lang w:eastAsia="zh-CN"/>
              </w:rPr>
            </w:pPr>
          </w:p>
        </w:tc>
      </w:tr>
      <w:tr w:rsidR="004A2609"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4A2609" w:rsidRDefault="004A2609" w:rsidP="004A2609">
            <w:pPr>
              <w:pStyle w:val="TAC"/>
              <w:spacing w:before="20" w:after="20"/>
              <w:ind w:left="57" w:right="57"/>
              <w:jc w:val="left"/>
              <w:rPr>
                <w:lang w:eastAsia="zh-CN"/>
              </w:rPr>
            </w:pPr>
          </w:p>
        </w:tc>
      </w:tr>
      <w:tr w:rsidR="004A2609"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4A2609" w:rsidRDefault="004A2609" w:rsidP="004A2609">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21"/>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This need not be considered as explicit proposal. RAN3 interface impact is needed in any of the options for coverage based carrier selection.</w:t>
            </w:r>
          </w:p>
        </w:tc>
      </w:tr>
      <w:tr w:rsidR="00013B5D"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51DADA8" w:rsidR="00013B5D" w:rsidRDefault="00013B5D" w:rsidP="00013B5D">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59A14" w14:textId="0E9BF8E7" w:rsidR="00013B5D" w:rsidRDefault="00013B5D" w:rsidP="00013B5D">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174DE36" w14:textId="10A862F4" w:rsidR="00013B5D" w:rsidRDefault="00013B5D" w:rsidP="00013B5D">
            <w:pPr>
              <w:pStyle w:val="TAC"/>
              <w:spacing w:before="20" w:after="20"/>
              <w:ind w:left="57" w:right="57"/>
              <w:jc w:val="left"/>
              <w:rPr>
                <w:lang w:eastAsia="zh-CN"/>
              </w:rPr>
            </w:pPr>
            <w:r>
              <w:rPr>
                <w:lang w:val="en-US" w:eastAsia="zh-CN"/>
              </w:rPr>
              <w:t>Agree with HW</w:t>
            </w:r>
          </w:p>
        </w:tc>
      </w:tr>
      <w:tr w:rsidR="004A2609"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327F67CE"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0672ED6" w14:textId="5CBE24CC" w:rsidR="004A2609" w:rsidRDefault="004A2609" w:rsidP="004A2609">
            <w:pPr>
              <w:pStyle w:val="TAC"/>
              <w:spacing w:before="20" w:after="20"/>
              <w:ind w:left="57" w:right="57"/>
              <w:jc w:val="left"/>
              <w:rPr>
                <w:lang w:val="en-US"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17C83E9" w14:textId="05969395" w:rsidR="004A2609" w:rsidRDefault="004A2609" w:rsidP="004A2609">
            <w:pPr>
              <w:pStyle w:val="TAC"/>
              <w:spacing w:before="20" w:after="20"/>
              <w:ind w:left="57" w:right="57"/>
              <w:jc w:val="left"/>
              <w:rPr>
                <w:lang w:val="en-US" w:eastAsia="zh-CN"/>
              </w:rPr>
            </w:pPr>
            <w:r>
              <w:rPr>
                <w:lang w:eastAsia="zh-CN"/>
              </w:rPr>
              <w:t xml:space="preserve">Changes for paging carrier selection are </w:t>
            </w:r>
            <w:r>
              <w:rPr>
                <w:lang w:val="en-US"/>
              </w:rPr>
              <w:t xml:space="preserve">pertaining to </w:t>
            </w:r>
            <w:r w:rsidRPr="001662C6">
              <w:rPr>
                <w:bCs/>
                <w:i/>
                <w:iCs/>
                <w:noProof/>
              </w:rPr>
              <w:t xml:space="preserve">UEPagingCoverageInformation-NB </w:t>
            </w:r>
            <w:r>
              <w:rPr>
                <w:lang w:val="en-US"/>
              </w:rPr>
              <w:t>container, no S1Ap/NGAP is needed.</w:t>
            </w:r>
          </w:p>
        </w:tc>
      </w:tr>
      <w:tr w:rsidR="00B83611"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3C7A6D44" w:rsidR="00B83611" w:rsidRDefault="00B83611" w:rsidP="00B83611">
            <w:pPr>
              <w:pStyle w:val="TAC"/>
              <w:spacing w:before="20" w:after="20"/>
              <w:ind w:left="57" w:right="57"/>
              <w:jc w:val="left"/>
              <w:rPr>
                <w:lang w:eastAsia="zh-CN"/>
              </w:rPr>
            </w:pPr>
            <w:r>
              <w:rPr>
                <w:rFonts w:hint="eastAsia"/>
                <w:lang w:val="en-US" w:eastAsia="zh-CN"/>
              </w:rPr>
              <w:t>ZTE</w:t>
            </w:r>
          </w:p>
        </w:tc>
        <w:tc>
          <w:tcPr>
            <w:tcW w:w="2478" w:type="dxa"/>
            <w:tcBorders>
              <w:top w:val="single" w:sz="4" w:space="0" w:color="auto"/>
              <w:left w:val="single" w:sz="4" w:space="0" w:color="auto"/>
              <w:bottom w:val="single" w:sz="4" w:space="0" w:color="auto"/>
              <w:right w:val="single" w:sz="4" w:space="0" w:color="auto"/>
            </w:tcBorders>
          </w:tcPr>
          <w:p w14:paraId="3B9BBB37" w14:textId="3FBEA39E" w:rsidR="00B83611" w:rsidRDefault="00B83611" w:rsidP="00B83611">
            <w:pPr>
              <w:pStyle w:val="TAC"/>
              <w:spacing w:before="20" w:after="20"/>
              <w:ind w:left="57" w:right="57"/>
              <w:jc w:val="left"/>
              <w:rPr>
                <w:lang w:eastAsia="zh-CN"/>
              </w:rPr>
            </w:pPr>
            <w:r>
              <w:rPr>
                <w:rFonts w:hint="eastAsia"/>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F97BD0B" w14:textId="77777777" w:rsidR="00B83611" w:rsidRPr="001C135B" w:rsidRDefault="00B83611" w:rsidP="00B83611">
            <w:pPr>
              <w:pStyle w:val="TAC"/>
              <w:spacing w:before="20" w:after="100"/>
              <w:ind w:left="57" w:right="57"/>
              <w:jc w:val="left"/>
              <w:rPr>
                <w:lang w:val="en-US" w:eastAsia="zh-CN"/>
              </w:rPr>
            </w:pPr>
            <w:r>
              <w:rPr>
                <w:rFonts w:hint="eastAsia"/>
                <w:lang w:val="en-US" w:eastAsia="zh-CN"/>
              </w:rPr>
              <w:t>This</w:t>
            </w:r>
            <w:r>
              <w:rPr>
                <w:lang w:val="en-US" w:eastAsia="zh-CN"/>
              </w:rPr>
              <w:t xml:space="preserve"> </w:t>
            </w:r>
            <w:r>
              <w:rPr>
                <w:rFonts w:hint="eastAsia"/>
                <w:lang w:val="en-US" w:eastAsia="zh-CN"/>
              </w:rPr>
              <w:t>issue</w:t>
            </w:r>
            <w:r>
              <w:rPr>
                <w:lang w:val="en-US" w:eastAsia="zh-CN"/>
              </w:rPr>
              <w:t xml:space="preserve"> </w:t>
            </w:r>
            <w:r>
              <w:rPr>
                <w:rFonts w:hint="eastAsia"/>
                <w:lang w:val="en-US" w:eastAsia="zh-CN"/>
              </w:rPr>
              <w:t>has</w:t>
            </w:r>
            <w:r>
              <w:rPr>
                <w:lang w:val="en-US" w:eastAsia="zh-CN"/>
              </w:rPr>
              <w:t xml:space="preserve"> </w:t>
            </w:r>
            <w:r>
              <w:rPr>
                <w:rFonts w:hint="eastAsia"/>
                <w:lang w:val="en-US" w:eastAsia="zh-CN"/>
              </w:rPr>
              <w:t>been</w:t>
            </w:r>
            <w:r>
              <w:rPr>
                <w:lang w:val="en-US" w:eastAsia="zh-CN"/>
              </w:rPr>
              <w:t xml:space="preserve"> </w:t>
            </w:r>
            <w:r>
              <w:rPr>
                <w:rFonts w:hint="eastAsia"/>
                <w:lang w:val="en-US" w:eastAsia="zh-CN"/>
              </w:rPr>
              <w:t>touched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RAN3</w:t>
            </w:r>
            <w:r>
              <w:rPr>
                <w:lang w:val="en-US" w:eastAsia="zh-CN"/>
              </w:rPr>
              <w:t xml:space="preserve"> </w:t>
            </w:r>
            <w:r>
              <w:rPr>
                <w:rFonts w:hint="eastAsia"/>
                <w:lang w:val="en-US" w:eastAsia="zh-CN"/>
              </w:rPr>
              <w:t>and</w:t>
            </w:r>
            <w:r>
              <w:rPr>
                <w:lang w:val="en-US" w:eastAsia="zh-CN"/>
              </w:rPr>
              <w:t xml:space="preserve"> concern </w:t>
            </w:r>
            <w:r>
              <w:rPr>
                <w:rFonts w:hint="eastAsia"/>
                <w:lang w:val="en-US" w:eastAsia="zh-CN"/>
              </w:rPr>
              <w:t>has</w:t>
            </w:r>
            <w:r>
              <w:rPr>
                <w:lang w:val="en-US" w:eastAsia="zh-CN"/>
              </w:rPr>
              <w:t xml:space="preserve"> </w:t>
            </w:r>
            <w:r>
              <w:rPr>
                <w:rFonts w:hint="eastAsia"/>
                <w:lang w:val="en-US" w:eastAsia="zh-CN"/>
              </w:rPr>
              <w:t>been</w:t>
            </w:r>
            <w:r>
              <w:rPr>
                <w:lang w:val="en-US" w:eastAsia="zh-CN"/>
              </w:rPr>
              <w:t xml:space="preserve"> raised. </w:t>
            </w:r>
            <w:r w:rsidRPr="001C135B">
              <w:rPr>
                <w:lang w:val="en-US" w:eastAsia="zh-CN"/>
              </w:rPr>
              <w:t xml:space="preserve">RRC container </w:t>
            </w:r>
            <w:proofErr w:type="spellStart"/>
            <w:r w:rsidRPr="001C135B">
              <w:rPr>
                <w:i/>
                <w:lang w:val="en-US" w:eastAsia="zh-CN"/>
              </w:rPr>
              <w:t>UEPagingCoverageInformation</w:t>
            </w:r>
            <w:proofErr w:type="spellEnd"/>
            <w:r w:rsidRPr="001C135B">
              <w:rPr>
                <w:i/>
                <w:lang w:val="en-US" w:eastAsia="zh-CN"/>
              </w:rPr>
              <w:t>-NB</w:t>
            </w:r>
            <w:r w:rsidRPr="001C135B">
              <w:rPr>
                <w:lang w:val="en-US" w:eastAsia="zh-CN"/>
              </w:rPr>
              <w:t xml:space="preserve"> corresponds the </w:t>
            </w:r>
            <w:r w:rsidRPr="001C135B">
              <w:rPr>
                <w:i/>
                <w:lang w:val="en-US" w:eastAsia="zh-CN"/>
              </w:rPr>
              <w:t>Coverage Enhancement Level</w:t>
            </w:r>
            <w:r w:rsidRPr="001C135B">
              <w:rPr>
                <w:lang w:val="en-US" w:eastAsia="zh-CN"/>
              </w:rPr>
              <w:t xml:space="preserve"> IE in RAN3</w:t>
            </w:r>
            <w:r>
              <w:rPr>
                <w:lang w:val="en-US" w:eastAsia="zh-CN"/>
              </w:rPr>
              <w:t xml:space="preserve"> spec</w:t>
            </w:r>
            <w:r>
              <w:rPr>
                <w:rFonts w:hint="eastAsia"/>
                <w:lang w:val="en-US" w:eastAsia="zh-CN"/>
              </w:rPr>
              <w:t>.</w:t>
            </w:r>
            <w:r>
              <w:rPr>
                <w:lang w:val="en-US" w:eastAsia="zh-CN"/>
              </w:rPr>
              <w:t xml:space="preserve"> For option 2, </w:t>
            </w:r>
            <w:r w:rsidRPr="001C135B">
              <w:rPr>
                <w:lang w:val="en-US" w:eastAsia="zh-CN"/>
              </w:rPr>
              <w:t>we think</w:t>
            </w:r>
            <w:r>
              <w:rPr>
                <w:lang w:val="en-US" w:eastAsia="zh-CN"/>
              </w:rPr>
              <w:t xml:space="preserve"> </w:t>
            </w:r>
            <w:r w:rsidRPr="001C135B">
              <w:rPr>
                <w:i/>
                <w:lang w:val="en-US" w:eastAsia="zh-CN"/>
              </w:rPr>
              <w:t>Coverage Enhancement Level</w:t>
            </w:r>
            <w:r w:rsidRPr="001C135B">
              <w:rPr>
                <w:lang w:val="en-US" w:eastAsia="zh-CN"/>
              </w:rPr>
              <w:t xml:space="preserve"> IE is not suitable to </w:t>
            </w:r>
            <w:r>
              <w:rPr>
                <w:lang w:val="en-US" w:eastAsia="zh-CN"/>
              </w:rPr>
              <w:t xml:space="preserve">deliver </w:t>
            </w:r>
            <w:r w:rsidRPr="001C135B">
              <w:rPr>
                <w:lang w:val="en-US" w:eastAsia="zh-CN"/>
              </w:rPr>
              <w:t xml:space="preserve">the </w:t>
            </w:r>
            <w:r>
              <w:rPr>
                <w:lang w:val="en-US" w:eastAsia="zh-CN"/>
              </w:rPr>
              <w:t xml:space="preserve">assigned </w:t>
            </w:r>
            <w:r w:rsidRPr="001C135B">
              <w:rPr>
                <w:lang w:val="en-US" w:eastAsia="zh-CN"/>
              </w:rPr>
              <w:t>paging carrier information.</w:t>
            </w:r>
          </w:p>
          <w:p w14:paraId="4B3BFDE7" w14:textId="77777777" w:rsidR="00B83611" w:rsidRDefault="00B83611" w:rsidP="00B83611">
            <w:pPr>
              <w:pStyle w:val="TAC"/>
              <w:spacing w:before="20" w:after="100"/>
              <w:ind w:left="57" w:right="57"/>
              <w:jc w:val="left"/>
              <w:rPr>
                <w:lang w:val="en-US" w:eastAsia="zh-CN"/>
              </w:rPr>
            </w:pPr>
            <w:r w:rsidRPr="001C135B">
              <w:rPr>
                <w:rFonts w:hint="eastAsia"/>
                <w:lang w:val="en-US" w:eastAsia="zh-CN"/>
              </w:rPr>
              <w:t>Moreover</w:t>
            </w:r>
            <w:r>
              <w:rPr>
                <w:rFonts w:hint="eastAsia"/>
                <w:lang w:val="en-US" w:eastAsia="zh-CN"/>
              </w:rPr>
              <w:t>,</w:t>
            </w:r>
            <w:r>
              <w:rPr>
                <w:lang w:val="en-US" w:eastAsia="zh-CN"/>
              </w:rPr>
              <w:t xml:space="preserve"> </w:t>
            </w:r>
            <w:r w:rsidRPr="001C135B">
              <w:rPr>
                <w:rFonts w:hint="eastAsia"/>
                <w:lang w:val="en-US" w:eastAsia="zh-CN"/>
              </w:rPr>
              <w:t xml:space="preserve">as mentioned </w:t>
            </w:r>
            <w:r>
              <w:rPr>
                <w:lang w:val="en-US" w:eastAsia="zh-CN"/>
              </w:rPr>
              <w:t>previously</w:t>
            </w:r>
            <w:r w:rsidRPr="001C135B">
              <w:rPr>
                <w:rFonts w:hint="eastAsia"/>
                <w:lang w:val="en-US" w:eastAsia="zh-CN"/>
              </w:rPr>
              <w:t xml:space="preserve">, </w:t>
            </w:r>
            <w:r>
              <w:rPr>
                <w:lang w:val="en-US" w:eastAsia="zh-CN"/>
              </w:rPr>
              <w:t xml:space="preserve">for option 2, it’s not clear what format would be used for carrying such assigned </w:t>
            </w:r>
            <w:r w:rsidRPr="001C135B">
              <w:rPr>
                <w:lang w:val="en-US" w:eastAsia="zh-CN"/>
              </w:rPr>
              <w:t>paging carrier</w:t>
            </w:r>
            <w:r>
              <w:rPr>
                <w:lang w:val="en-US" w:eastAsia="zh-CN"/>
              </w:rPr>
              <w:t xml:space="preserve"> in S1AP/NGAP interface, </w:t>
            </w:r>
            <w:r w:rsidRPr="00430EA3">
              <w:rPr>
                <w:lang w:val="en-US" w:eastAsia="zh-CN"/>
              </w:rPr>
              <w:t>an absolute value of EARFCN or a relative value of index?</w:t>
            </w:r>
            <w:r w:rsidRPr="001C135B">
              <w:rPr>
                <w:rFonts w:hint="eastAsia"/>
                <w:lang w:val="en-US" w:eastAsia="zh-CN"/>
              </w:rPr>
              <w:t xml:space="preserve"> </w:t>
            </w:r>
            <w:r>
              <w:rPr>
                <w:lang w:val="en-US" w:eastAsia="zh-CN"/>
              </w:rPr>
              <w:t xml:space="preserve">The former has issue of signaling overhead while the latter may cause mismatch issue. </w:t>
            </w:r>
          </w:p>
          <w:p w14:paraId="606A0638" w14:textId="57885584" w:rsidR="00B83611" w:rsidRDefault="00B83611" w:rsidP="00B83611">
            <w:pPr>
              <w:pStyle w:val="TAC"/>
              <w:spacing w:before="20" w:after="20"/>
              <w:ind w:left="57" w:right="57"/>
              <w:jc w:val="left"/>
              <w:rPr>
                <w:lang w:eastAsia="zh-CN"/>
              </w:rPr>
            </w:pPr>
            <w:r w:rsidRPr="001C135B">
              <w:rPr>
                <w:rFonts w:hint="eastAsia"/>
                <w:lang w:val="en-US" w:eastAsia="zh-CN"/>
              </w:rPr>
              <w:t>So we think option</w:t>
            </w:r>
            <w:r>
              <w:rPr>
                <w:lang w:val="en-US" w:eastAsia="zh-CN"/>
              </w:rPr>
              <w:t xml:space="preserve"> </w:t>
            </w:r>
            <w:r w:rsidRPr="001C135B">
              <w:rPr>
                <w:rFonts w:hint="eastAsia"/>
                <w:lang w:val="en-US" w:eastAsia="zh-CN"/>
              </w:rPr>
              <w:t>2 may involve more impacts on</w:t>
            </w:r>
            <w:r>
              <w:rPr>
                <w:lang w:val="en-US"/>
              </w:rPr>
              <w:t xml:space="preserve"> S1AP/NGAP</w:t>
            </w:r>
            <w:r w:rsidRPr="001C135B">
              <w:rPr>
                <w:rFonts w:hint="eastAsia"/>
                <w:lang w:val="en-US" w:eastAsia="zh-CN"/>
              </w:rPr>
              <w:t xml:space="preserve"> spec</w:t>
            </w:r>
            <w:r>
              <w:rPr>
                <w:lang w:val="en-US" w:eastAsia="zh-CN"/>
              </w:rPr>
              <w:t>. The impacts to other WGs is usually one of the factors when we evaluate different options.</w:t>
            </w:r>
          </w:p>
        </w:tc>
      </w:tr>
      <w:tr w:rsidR="004A2609"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4A2609" w:rsidRDefault="004A2609" w:rsidP="004A2609">
            <w:pPr>
              <w:pStyle w:val="TAC"/>
              <w:spacing w:before="20" w:after="20"/>
              <w:ind w:left="57" w:right="57"/>
              <w:jc w:val="left"/>
              <w:rPr>
                <w:lang w:eastAsia="zh-CN"/>
              </w:rPr>
            </w:pPr>
          </w:p>
        </w:tc>
      </w:tr>
      <w:tr w:rsidR="004A2609"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4A2609" w:rsidRDefault="004A2609" w:rsidP="004A2609">
            <w:pPr>
              <w:pStyle w:val="TAC"/>
              <w:spacing w:before="20" w:after="20"/>
              <w:ind w:left="57" w:right="57"/>
              <w:jc w:val="left"/>
              <w:rPr>
                <w:lang w:eastAsia="zh-CN"/>
              </w:rPr>
            </w:pPr>
          </w:p>
        </w:tc>
      </w:tr>
      <w:tr w:rsidR="004A2609"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4A2609" w:rsidRDefault="004A2609" w:rsidP="004A2609">
            <w:pPr>
              <w:pStyle w:val="TAC"/>
              <w:spacing w:before="20" w:after="20"/>
              <w:ind w:left="57" w:right="57"/>
              <w:jc w:val="left"/>
              <w:rPr>
                <w:lang w:eastAsia="zh-CN"/>
              </w:rPr>
            </w:pPr>
          </w:p>
        </w:tc>
      </w:tr>
      <w:tr w:rsidR="004A2609"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4A2609" w:rsidRDefault="004A2609" w:rsidP="004A2609">
            <w:pPr>
              <w:pStyle w:val="TAC"/>
              <w:spacing w:before="20" w:after="20"/>
              <w:ind w:left="57" w:right="57"/>
              <w:jc w:val="left"/>
              <w:rPr>
                <w:lang w:eastAsia="zh-CN"/>
              </w:rPr>
            </w:pPr>
          </w:p>
        </w:tc>
      </w:tr>
      <w:tr w:rsidR="004A2609"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4A2609" w:rsidRDefault="004A2609" w:rsidP="004A2609">
            <w:pPr>
              <w:pStyle w:val="TAC"/>
              <w:spacing w:before="20" w:after="20"/>
              <w:ind w:left="57" w:right="57"/>
              <w:jc w:val="left"/>
              <w:rPr>
                <w:lang w:eastAsia="zh-CN"/>
              </w:rPr>
            </w:pPr>
          </w:p>
        </w:tc>
      </w:tr>
      <w:tr w:rsidR="004A2609"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4A2609" w:rsidRDefault="004A2609" w:rsidP="004A2609">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21"/>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NW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r w:rsidRPr="0085575A">
              <w:rPr>
                <w:i/>
                <w:iCs/>
                <w:lang w:val="en-GB" w:eastAsia="zh-CN"/>
              </w:rPr>
              <w:t>service based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level based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coverage based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013B5D"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256A5F22"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7B5FB419" w14:textId="7CD06AFF" w:rsidR="00013B5D" w:rsidRDefault="00013B5D" w:rsidP="00013B5D">
            <w:pPr>
              <w:pStyle w:val="TAC"/>
              <w:spacing w:before="20" w:after="20"/>
              <w:ind w:left="57" w:right="57"/>
              <w:jc w:val="left"/>
              <w:rPr>
                <w:lang w:val="en-US" w:eastAsia="zh-CN"/>
              </w:rPr>
            </w:pPr>
            <w:r>
              <w:rPr>
                <w:lang w:val="en-US" w:eastAsia="zh-CN"/>
              </w:rPr>
              <w:t>Prefer none, but OK with DRX</w:t>
            </w:r>
          </w:p>
        </w:tc>
        <w:tc>
          <w:tcPr>
            <w:tcW w:w="7142" w:type="dxa"/>
            <w:tcBorders>
              <w:top w:val="single" w:sz="4" w:space="0" w:color="auto"/>
              <w:left w:val="single" w:sz="4" w:space="0" w:color="auto"/>
              <w:bottom w:val="single" w:sz="4" w:space="0" w:color="auto"/>
              <w:right w:val="single" w:sz="4" w:space="0" w:color="auto"/>
            </w:tcBorders>
          </w:tcPr>
          <w:p w14:paraId="62A5BC0F" w14:textId="77777777" w:rsidR="00013B5D" w:rsidRDefault="00013B5D" w:rsidP="00013B5D">
            <w:pPr>
              <w:pStyle w:val="TAC"/>
              <w:spacing w:before="20" w:after="20"/>
              <w:ind w:left="57" w:right="57"/>
              <w:jc w:val="left"/>
              <w:rPr>
                <w:lang w:val="en-US" w:eastAsia="zh-CN"/>
              </w:rPr>
            </w:pPr>
            <w:r>
              <w:rPr>
                <w:lang w:val="en-US" w:eastAsia="zh-CN"/>
              </w:rPr>
              <w:t>Even if agreed, this should be conditioned on option 1 being agreed.</w:t>
            </w:r>
          </w:p>
          <w:p w14:paraId="0B2C7C5F" w14:textId="522D0411" w:rsidR="00013B5D" w:rsidRDefault="00013B5D" w:rsidP="00013B5D">
            <w:pPr>
              <w:pStyle w:val="TAC"/>
              <w:spacing w:before="20" w:after="20"/>
              <w:ind w:left="57" w:right="57"/>
              <w:jc w:val="left"/>
              <w:rPr>
                <w:rtl/>
                <w:lang w:val="en-US" w:eastAsia="zh-CN" w:bidi="he-IL"/>
              </w:rPr>
            </w:pPr>
            <w:r>
              <w:rPr>
                <w:lang w:val="en-US" w:eastAsia="zh-CN"/>
              </w:rPr>
              <w:t>We do not see benefits in selection based on service or power boosting.</w:t>
            </w:r>
          </w:p>
          <w:p w14:paraId="218D2589" w14:textId="2401F238" w:rsidR="00013B5D" w:rsidRDefault="00013B5D" w:rsidP="00013B5D">
            <w:pPr>
              <w:pStyle w:val="TAC"/>
              <w:spacing w:before="20" w:after="20"/>
              <w:ind w:left="57" w:right="57"/>
              <w:jc w:val="left"/>
              <w:rPr>
                <w:lang w:val="en-US" w:eastAsia="zh-CN"/>
              </w:rPr>
            </w:pPr>
            <w:r>
              <w:rPr>
                <w:rFonts w:hint="cs"/>
                <w:lang w:val="en-US" w:eastAsia="zh-CN"/>
              </w:rPr>
              <w:t>W</w:t>
            </w:r>
            <w:r>
              <w:rPr>
                <w:lang w:val="en-US" w:eastAsia="zh-CN" w:bidi="he-IL"/>
              </w:rPr>
              <w:t>e can see some benefit to</w:t>
            </w:r>
            <w:r>
              <w:rPr>
                <w:lang w:val="en-US" w:eastAsia="zh-CN"/>
              </w:rPr>
              <w:t xml:space="preserve"> DRX-based selection, so we are OK to proceed with it if other companies agree and the specification impact isn’t large  </w:t>
            </w:r>
          </w:p>
        </w:tc>
      </w:tr>
      <w:tr w:rsidR="004A2609"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5CBC1F8"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3E2C401" w14:textId="24DD335E" w:rsidR="004A2609" w:rsidRDefault="004A2609" w:rsidP="004A2609">
            <w:pPr>
              <w:pStyle w:val="TAC"/>
              <w:spacing w:before="20" w:after="20"/>
              <w:ind w:left="57" w:right="57"/>
              <w:jc w:val="left"/>
              <w:rPr>
                <w:lang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550862C2" w14:textId="77777777" w:rsidR="004A2609" w:rsidRDefault="004A2609" w:rsidP="004A2609">
            <w:pPr>
              <w:pStyle w:val="TAC"/>
              <w:spacing w:before="20" w:after="20"/>
              <w:ind w:right="57"/>
              <w:jc w:val="left"/>
              <w:rPr>
                <w:lang w:val="en-US"/>
              </w:rPr>
            </w:pPr>
            <w:r>
              <w:rPr>
                <w:lang w:val="en-US"/>
              </w:rPr>
              <w:t xml:space="preserve"> </w:t>
            </w:r>
            <w:r w:rsidRPr="00085D96">
              <w:t>DRX based paging carrier selection</w:t>
            </w:r>
            <w:r>
              <w:rPr>
                <w:lang w:val="en-US"/>
              </w:rPr>
              <w:t>: as DRX configuration will impact the paging latency, and coverage based paging carrier selection also have impact on the latency, so suggest to consider DRX based paging for both option 1 and option 2.</w:t>
            </w:r>
          </w:p>
          <w:p w14:paraId="3DC17C80" w14:textId="77777777" w:rsidR="004A2609" w:rsidRPr="008B7306" w:rsidRDefault="004A2609" w:rsidP="004A2609">
            <w:pPr>
              <w:pStyle w:val="TAC"/>
              <w:spacing w:before="20" w:after="20"/>
              <w:ind w:right="57"/>
              <w:jc w:val="left"/>
              <w:rPr>
                <w:lang w:val="en-US"/>
              </w:rPr>
            </w:pPr>
            <w:r>
              <w:rPr>
                <w:lang w:val="en-US"/>
              </w:rPr>
              <w:t xml:space="preserve"> </w:t>
            </w:r>
            <w:r w:rsidRPr="008B7306">
              <w:t>service based paging carrier selection</w:t>
            </w:r>
            <w:r>
              <w:rPr>
                <w:lang w:val="en-US"/>
              </w:rPr>
              <w:t xml:space="preserve">: for option 1, better not to support </w:t>
            </w:r>
            <w:r w:rsidRPr="008B7306">
              <w:t>service based paging carrier selection</w:t>
            </w:r>
            <w:r>
              <w:rPr>
                <w:lang w:val="en-US"/>
              </w:rPr>
              <w:t xml:space="preserve"> for simplicity. For option 2, NW can naturally consider service type when configuration paging carrier, so it is up to the NW implementation.</w:t>
            </w:r>
          </w:p>
          <w:p w14:paraId="42D2140A" w14:textId="77777777" w:rsidR="004A2609" w:rsidRPr="008B7306" w:rsidRDefault="004A2609" w:rsidP="004A2609">
            <w:pPr>
              <w:pStyle w:val="TAC"/>
              <w:spacing w:before="20" w:after="20"/>
              <w:ind w:right="57"/>
              <w:jc w:val="left"/>
              <w:rPr>
                <w:lang w:val="en-US"/>
              </w:rPr>
            </w:pPr>
            <w:r>
              <w:rPr>
                <w:lang w:val="en-US"/>
              </w:rPr>
              <w:t xml:space="preserve"> </w:t>
            </w:r>
            <w:r w:rsidRPr="008B7306">
              <w:t>power boosting impact to paging carrier selection</w:t>
            </w:r>
            <w:r>
              <w:rPr>
                <w:lang w:val="en-US"/>
              </w:rPr>
              <w:t xml:space="preserve">: power boosting information, same as </w:t>
            </w:r>
            <w:proofErr w:type="spellStart"/>
            <w:r>
              <w:rPr>
                <w:lang w:val="en-US"/>
              </w:rPr>
              <w:t>Rmax</w:t>
            </w:r>
            <w:proofErr w:type="spellEnd"/>
            <w:r>
              <w:rPr>
                <w:lang w:val="en-US"/>
              </w:rPr>
              <w:t xml:space="preserve"> configuration, will have impact on the paging carrier coverage. Carriers with same </w:t>
            </w:r>
            <w:proofErr w:type="spellStart"/>
            <w:r>
              <w:rPr>
                <w:lang w:val="en-US"/>
              </w:rPr>
              <w:t>Rmax</w:t>
            </w:r>
            <w:proofErr w:type="spellEnd"/>
            <w:r>
              <w:rPr>
                <w:lang w:val="en-US"/>
              </w:rPr>
              <w:t>, but different power boosting will result in different paging coverage. Thus, we suggest to consider power boosting impact for both option 1 and option 2.</w:t>
            </w:r>
          </w:p>
          <w:p w14:paraId="10579FCC" w14:textId="77777777" w:rsidR="004A2609" w:rsidRPr="008B7306" w:rsidRDefault="004A2609" w:rsidP="004A2609">
            <w:pPr>
              <w:pStyle w:val="TAC"/>
              <w:spacing w:before="20" w:after="20"/>
              <w:ind w:left="57" w:right="57"/>
              <w:jc w:val="left"/>
              <w:rPr>
                <w:lang w:val="en-GB"/>
              </w:rPr>
            </w:pPr>
          </w:p>
          <w:p w14:paraId="7D860991" w14:textId="77777777" w:rsidR="004A2609" w:rsidRDefault="004A2609" w:rsidP="004A2609">
            <w:pPr>
              <w:pStyle w:val="TAC"/>
              <w:spacing w:before="20" w:after="20"/>
              <w:ind w:left="57" w:right="57"/>
              <w:jc w:val="left"/>
              <w:rPr>
                <w:lang w:eastAsia="zh-CN"/>
              </w:rPr>
            </w:pPr>
          </w:p>
        </w:tc>
      </w:tr>
      <w:tr w:rsidR="00B83611"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5AF82EF4"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44D57D1D" w14:textId="7E2E2E6A" w:rsidR="00B83611" w:rsidRDefault="00B83611" w:rsidP="00B83611">
            <w:pPr>
              <w:pStyle w:val="TAC"/>
              <w:spacing w:before="20" w:after="20"/>
              <w:ind w:left="57" w:right="57"/>
              <w:jc w:val="left"/>
              <w:rPr>
                <w:lang w:eastAsia="zh-CN"/>
              </w:rPr>
            </w:pPr>
            <w:r>
              <w:t>Maybe No</w:t>
            </w:r>
          </w:p>
        </w:tc>
        <w:tc>
          <w:tcPr>
            <w:tcW w:w="7142" w:type="dxa"/>
            <w:tcBorders>
              <w:top w:val="single" w:sz="4" w:space="0" w:color="auto"/>
              <w:left w:val="single" w:sz="4" w:space="0" w:color="auto"/>
              <w:bottom w:val="single" w:sz="4" w:space="0" w:color="auto"/>
              <w:right w:val="single" w:sz="4" w:space="0" w:color="auto"/>
            </w:tcBorders>
          </w:tcPr>
          <w:p w14:paraId="4CB7884D" w14:textId="77777777" w:rsidR="00B83611" w:rsidRDefault="00B83611" w:rsidP="00B83611">
            <w:pPr>
              <w:pStyle w:val="TAC"/>
              <w:spacing w:before="20" w:after="100"/>
              <w:ind w:left="57" w:right="57"/>
              <w:jc w:val="left"/>
              <w:rPr>
                <w:lang w:val="en-US"/>
              </w:rPr>
            </w:pPr>
            <w:r>
              <w:t>DRX based paging carrier selection</w:t>
            </w:r>
            <w:r>
              <w:rPr>
                <w:lang w:val="en-US"/>
              </w:rPr>
              <w:t>: No strong view. Ok to support for a bit benefit of latency but also ok not to support for the point of simplicity.</w:t>
            </w:r>
          </w:p>
          <w:p w14:paraId="4D2D9215" w14:textId="37F4CC1D" w:rsidR="00B83611" w:rsidRDefault="00B83611" w:rsidP="00B83611">
            <w:pPr>
              <w:pStyle w:val="TAC"/>
              <w:spacing w:before="20" w:after="20"/>
              <w:ind w:left="57" w:right="57"/>
              <w:jc w:val="left"/>
              <w:rPr>
                <w:lang w:eastAsia="zh-CN"/>
              </w:rPr>
            </w:pPr>
            <w:r>
              <w:rPr>
                <w:lang w:val="en-GB"/>
              </w:rPr>
              <w:t xml:space="preserve">Same view as above that we do not support </w:t>
            </w:r>
            <w:r>
              <w:rPr>
                <w:i/>
                <w:iCs/>
                <w:lang w:val="en-GB"/>
              </w:rPr>
              <w:t>service based paging carrier selection</w:t>
            </w:r>
            <w:r>
              <w:rPr>
                <w:lang w:val="en-GB"/>
              </w:rPr>
              <w:t xml:space="preserve"> and </w:t>
            </w:r>
            <w:r>
              <w:rPr>
                <w:i/>
                <w:iCs/>
                <w:lang w:val="en-GB"/>
              </w:rPr>
              <w:t>power boosting impact to paging carrier selection</w:t>
            </w:r>
            <w:r>
              <w:rPr>
                <w:lang w:val="en-GB"/>
              </w:rPr>
              <w:t>.</w:t>
            </w:r>
          </w:p>
        </w:tc>
      </w:tr>
      <w:tr w:rsidR="004A2609"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4A2609" w:rsidRDefault="004A2609" w:rsidP="004A2609">
            <w:pPr>
              <w:pStyle w:val="TAC"/>
              <w:spacing w:before="20" w:after="20"/>
              <w:ind w:left="57" w:right="57"/>
              <w:jc w:val="left"/>
              <w:rPr>
                <w:lang w:eastAsia="zh-CN"/>
              </w:rPr>
            </w:pPr>
          </w:p>
        </w:tc>
      </w:tr>
      <w:tr w:rsidR="004A2609"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4A2609" w:rsidRDefault="004A2609" w:rsidP="004A2609">
            <w:pPr>
              <w:pStyle w:val="TAC"/>
              <w:spacing w:before="20" w:after="20"/>
              <w:ind w:left="57" w:right="57"/>
              <w:jc w:val="left"/>
              <w:rPr>
                <w:lang w:eastAsia="zh-CN"/>
              </w:rPr>
            </w:pPr>
          </w:p>
        </w:tc>
      </w:tr>
      <w:tr w:rsidR="004A2609"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4A2609" w:rsidRDefault="004A2609" w:rsidP="004A2609">
            <w:pPr>
              <w:pStyle w:val="TAC"/>
              <w:spacing w:before="20" w:after="20"/>
              <w:ind w:left="57" w:right="57"/>
              <w:jc w:val="left"/>
              <w:rPr>
                <w:lang w:eastAsia="zh-CN"/>
              </w:rPr>
            </w:pPr>
          </w:p>
        </w:tc>
      </w:tr>
      <w:tr w:rsidR="004A2609"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4A2609" w:rsidRDefault="004A2609" w:rsidP="004A2609">
            <w:pPr>
              <w:pStyle w:val="TAC"/>
              <w:spacing w:before="20" w:after="20"/>
              <w:ind w:left="57" w:right="57"/>
              <w:jc w:val="left"/>
              <w:rPr>
                <w:lang w:eastAsia="zh-CN"/>
              </w:rPr>
            </w:pPr>
          </w:p>
        </w:tc>
      </w:tr>
      <w:tr w:rsidR="004A2609"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4A2609" w:rsidRDefault="004A2609" w:rsidP="004A2609">
            <w:pPr>
              <w:pStyle w:val="TAC"/>
              <w:spacing w:before="20" w:after="20"/>
              <w:ind w:left="57" w:right="57"/>
              <w:jc w:val="left"/>
              <w:rPr>
                <w:lang w:eastAsia="zh-CN"/>
              </w:rPr>
            </w:pPr>
          </w:p>
        </w:tc>
      </w:tr>
    </w:tbl>
    <w:p w14:paraId="26612FBC" w14:textId="77777777" w:rsidR="00760E63" w:rsidRDefault="00760E63" w:rsidP="005E6C94">
      <w:pPr>
        <w:pStyle w:val="af7"/>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21"/>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a5"/>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Carrier configuration provided in broadcast signalling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7B14FB"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1E06F691" w:rsidR="007B14FB" w:rsidRDefault="007B14FB" w:rsidP="007B14FB">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68DD9F6" w14:textId="0C2DE9FA" w:rsidR="007B14FB" w:rsidRDefault="007B14FB" w:rsidP="007B14F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EF9A97" w14:textId="019410D7" w:rsidR="007B14FB" w:rsidRDefault="007B14FB" w:rsidP="007B14FB">
            <w:pPr>
              <w:pStyle w:val="TAC"/>
              <w:spacing w:before="20" w:after="20"/>
              <w:ind w:left="57" w:right="57"/>
              <w:jc w:val="left"/>
              <w:rPr>
                <w:lang w:val="en-US" w:eastAsia="zh-CN"/>
              </w:rPr>
            </w:pPr>
            <w:r>
              <w:rPr>
                <w:lang w:val="en-US" w:eastAsia="zh-CN"/>
              </w:rPr>
              <w:t>This would also allow to make NW-controlled carrier changes if needed</w:t>
            </w:r>
          </w:p>
        </w:tc>
      </w:tr>
      <w:tr w:rsidR="004A2609"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6338823B"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7554750" w14:textId="09E9097A"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4A2609" w:rsidRDefault="004A2609" w:rsidP="004A2609">
            <w:pPr>
              <w:pStyle w:val="TAC"/>
              <w:spacing w:before="20" w:after="20"/>
              <w:ind w:left="57" w:right="57"/>
              <w:jc w:val="left"/>
              <w:rPr>
                <w:lang w:eastAsia="zh-CN"/>
              </w:rPr>
            </w:pPr>
          </w:p>
        </w:tc>
      </w:tr>
      <w:tr w:rsidR="00B83611"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5DA96282"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0681E036" w14:textId="4634FA14" w:rsidR="00B83611" w:rsidRDefault="00B83611" w:rsidP="00B83611">
            <w:pPr>
              <w:pStyle w:val="TAC"/>
              <w:spacing w:before="20" w:after="20"/>
              <w:ind w:left="57" w:right="57"/>
              <w:jc w:val="left"/>
              <w:rPr>
                <w:lang w:eastAsia="zh-CN"/>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B83611" w:rsidRDefault="00B83611" w:rsidP="00B83611">
            <w:pPr>
              <w:pStyle w:val="TAC"/>
              <w:spacing w:before="20" w:after="20"/>
              <w:ind w:left="57" w:right="57"/>
              <w:jc w:val="left"/>
              <w:rPr>
                <w:lang w:eastAsia="zh-CN"/>
              </w:rPr>
            </w:pPr>
          </w:p>
        </w:tc>
      </w:tr>
      <w:tr w:rsidR="004A2609"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4A2609" w:rsidRDefault="004A2609" w:rsidP="004A2609">
            <w:pPr>
              <w:pStyle w:val="TAC"/>
              <w:spacing w:before="20" w:after="20"/>
              <w:ind w:left="57" w:right="57"/>
              <w:jc w:val="left"/>
              <w:rPr>
                <w:lang w:eastAsia="zh-CN"/>
              </w:rPr>
            </w:pPr>
          </w:p>
        </w:tc>
      </w:tr>
      <w:tr w:rsidR="004A2609"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4A2609" w:rsidRDefault="004A2609" w:rsidP="004A2609">
            <w:pPr>
              <w:pStyle w:val="TAC"/>
              <w:spacing w:before="20" w:after="20"/>
              <w:ind w:left="57" w:right="57"/>
              <w:jc w:val="left"/>
              <w:rPr>
                <w:lang w:eastAsia="zh-CN"/>
              </w:rPr>
            </w:pPr>
          </w:p>
        </w:tc>
      </w:tr>
      <w:tr w:rsidR="004A2609"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4A2609" w:rsidRDefault="004A2609" w:rsidP="004A2609">
            <w:pPr>
              <w:pStyle w:val="TAC"/>
              <w:spacing w:before="20" w:after="20"/>
              <w:ind w:left="57" w:right="57"/>
              <w:jc w:val="left"/>
              <w:rPr>
                <w:lang w:eastAsia="zh-CN"/>
              </w:rPr>
            </w:pPr>
          </w:p>
        </w:tc>
      </w:tr>
      <w:tr w:rsidR="004A2609"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4A2609" w:rsidRDefault="004A2609" w:rsidP="004A2609">
            <w:pPr>
              <w:pStyle w:val="TAC"/>
              <w:spacing w:before="20" w:after="20"/>
              <w:ind w:left="57" w:right="57"/>
              <w:jc w:val="left"/>
              <w:rPr>
                <w:lang w:eastAsia="zh-CN"/>
              </w:rPr>
            </w:pPr>
          </w:p>
        </w:tc>
      </w:tr>
      <w:tr w:rsidR="004A2609"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4A2609" w:rsidRDefault="004A2609" w:rsidP="004A2609">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21"/>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a5"/>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lastRenderedPageBreak/>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The DL coverage status provided by UE would be more precise. Thus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B02C3A"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39F94A99" w:rsidR="00B02C3A" w:rsidRDefault="00B02C3A" w:rsidP="00B02C3A">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5B96B4B5" w14:textId="2BAFA8D3" w:rsidR="00B02C3A" w:rsidRDefault="00B02C3A" w:rsidP="00B02C3A">
            <w:pPr>
              <w:pStyle w:val="TAC"/>
              <w:spacing w:before="20" w:after="20"/>
              <w:ind w:left="57" w:right="57"/>
              <w:jc w:val="left"/>
              <w:rPr>
                <w:lang w:val="en-US" w:eastAsia="zh-CN"/>
              </w:rPr>
            </w:pPr>
            <w:r>
              <w:rPr>
                <w:lang w:val="en-US" w:eastAsia="zh-CN"/>
              </w:rPr>
              <w:t>1c, 1d</w:t>
            </w:r>
          </w:p>
        </w:tc>
        <w:tc>
          <w:tcPr>
            <w:tcW w:w="7142" w:type="dxa"/>
            <w:tcBorders>
              <w:top w:val="single" w:sz="4" w:space="0" w:color="auto"/>
              <w:left w:val="single" w:sz="4" w:space="0" w:color="auto"/>
              <w:bottom w:val="single" w:sz="4" w:space="0" w:color="auto"/>
              <w:right w:val="single" w:sz="4" w:space="0" w:color="auto"/>
            </w:tcBorders>
          </w:tcPr>
          <w:p w14:paraId="0CEC66F2" w14:textId="77777777" w:rsidR="00B02C3A" w:rsidRDefault="00B02C3A" w:rsidP="00B02C3A">
            <w:pPr>
              <w:pStyle w:val="TAC"/>
              <w:spacing w:before="20" w:after="20"/>
              <w:ind w:left="57" w:right="57"/>
              <w:jc w:val="left"/>
              <w:rPr>
                <w:lang w:val="en-US" w:eastAsia="zh-CN"/>
              </w:rPr>
            </w:pPr>
            <w:r>
              <w:rPr>
                <w:lang w:val="en-US" w:eastAsia="zh-CN"/>
              </w:rPr>
              <w:t xml:space="preserve">We are OK with both 1c and 1d. </w:t>
            </w:r>
          </w:p>
          <w:p w14:paraId="6435FF8B" w14:textId="77777777" w:rsidR="00B02C3A" w:rsidRDefault="00B02C3A" w:rsidP="00B02C3A">
            <w:pPr>
              <w:pStyle w:val="TAC"/>
              <w:spacing w:before="20" w:after="20"/>
              <w:ind w:left="57" w:right="57"/>
              <w:jc w:val="left"/>
              <w:rPr>
                <w:lang w:val="en-US" w:eastAsia="zh-CN"/>
              </w:rPr>
            </w:pPr>
            <w:r>
              <w:rPr>
                <w:lang w:val="en-US" w:eastAsia="zh-CN"/>
              </w:rPr>
              <w:t xml:space="preserve">We would be fine to down select between them now if there is a clear majority, though we feel some more details for each of them would be best. </w:t>
            </w:r>
            <w:r>
              <w:rPr>
                <w:lang w:val="en-US" w:eastAsia="zh-CN"/>
              </w:rPr>
              <w:br/>
              <w:t>For example, they could also work in tandem, where 1c could be a fallback case of 1d if no suggestion from UE is available or NW rejects it. on the other hand, in that case just going with 1c is simpler.</w:t>
            </w:r>
          </w:p>
          <w:p w14:paraId="06996917" w14:textId="77777777" w:rsidR="00B02C3A" w:rsidRDefault="00B02C3A" w:rsidP="00B02C3A">
            <w:pPr>
              <w:pStyle w:val="TAC"/>
              <w:spacing w:before="20" w:after="20"/>
              <w:ind w:left="57" w:right="57"/>
              <w:jc w:val="left"/>
              <w:rPr>
                <w:lang w:val="en-US" w:eastAsia="zh-CN"/>
              </w:rPr>
            </w:pPr>
          </w:p>
          <w:p w14:paraId="466158EB" w14:textId="77777777" w:rsidR="00B02C3A" w:rsidRDefault="00B02C3A" w:rsidP="00B02C3A">
            <w:pPr>
              <w:pStyle w:val="TAC"/>
              <w:spacing w:before="20" w:after="20"/>
              <w:ind w:left="57" w:right="57"/>
              <w:jc w:val="left"/>
              <w:rPr>
                <w:lang w:val="en-US" w:eastAsia="zh-CN"/>
              </w:rPr>
            </w:pPr>
            <w:r>
              <w:rPr>
                <w:lang w:val="en-US" w:eastAsia="zh-CN"/>
              </w:rPr>
              <w:t>1b we are also unsure of the meaning</w:t>
            </w:r>
          </w:p>
          <w:p w14:paraId="3F9F6DED" w14:textId="1F9D06BD" w:rsidR="00B02C3A" w:rsidRDefault="00B02C3A" w:rsidP="00B02C3A">
            <w:pPr>
              <w:pStyle w:val="TAC"/>
              <w:spacing w:before="20" w:after="20"/>
              <w:ind w:left="57" w:right="57"/>
              <w:jc w:val="left"/>
              <w:rPr>
                <w:lang w:val="en-US" w:eastAsia="zh-CN"/>
              </w:rPr>
            </w:pPr>
            <w:r>
              <w:rPr>
                <w:lang w:val="en-US" w:eastAsia="zh-CN"/>
              </w:rPr>
              <w:t xml:space="preserve">1a would seem to either require some complicated specification and/or risk of </w:t>
            </w:r>
          </w:p>
        </w:tc>
      </w:tr>
      <w:tr w:rsidR="004A2609"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530763C1"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8AD1BC6" w14:textId="5D8AC69E" w:rsidR="004A2609" w:rsidRDefault="004A2609" w:rsidP="004A2609">
            <w:pPr>
              <w:pStyle w:val="TAC"/>
              <w:spacing w:before="20" w:after="20"/>
              <w:ind w:left="57" w:right="57"/>
              <w:jc w:val="left"/>
              <w:rPr>
                <w:lang w:eastAsia="zh-CN"/>
              </w:rPr>
            </w:pPr>
            <w:r>
              <w:rPr>
                <w:lang w:val="en-US" w:eastAsia="zh-CN"/>
              </w:rPr>
              <w:t>1c</w:t>
            </w:r>
          </w:p>
        </w:tc>
        <w:tc>
          <w:tcPr>
            <w:tcW w:w="7142" w:type="dxa"/>
            <w:tcBorders>
              <w:top w:val="single" w:sz="4" w:space="0" w:color="auto"/>
              <w:left w:val="single" w:sz="4" w:space="0" w:color="auto"/>
              <w:bottom w:val="single" w:sz="4" w:space="0" w:color="auto"/>
              <w:right w:val="single" w:sz="4" w:space="0" w:color="auto"/>
            </w:tcBorders>
          </w:tcPr>
          <w:p w14:paraId="140F463C" w14:textId="2FF27DA1" w:rsidR="004A2609" w:rsidRDefault="004A2609" w:rsidP="004A2609">
            <w:pPr>
              <w:pStyle w:val="TAC"/>
              <w:spacing w:before="20" w:after="20"/>
              <w:ind w:left="57" w:right="57"/>
              <w:jc w:val="left"/>
              <w:rPr>
                <w:lang w:eastAsia="zh-CN"/>
              </w:rPr>
            </w:pPr>
            <w:r>
              <w:rPr>
                <w:lang w:val="en-US" w:eastAsia="zh-CN"/>
              </w:rPr>
              <w:t xml:space="preserve">Option 1c and 1d can guarantee that NW and UE can be align on the selected coverage information. For option 1d, it needs more signaling on UE report, which is not desired. </w:t>
            </w:r>
          </w:p>
        </w:tc>
      </w:tr>
      <w:tr w:rsidR="00B83611"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9E326ED"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4F3E041C" w14:textId="1A59384D" w:rsidR="00B83611" w:rsidRDefault="00B83611" w:rsidP="00B83611">
            <w:pPr>
              <w:pStyle w:val="TAC"/>
              <w:spacing w:before="20" w:after="20"/>
              <w:ind w:left="57" w:right="57"/>
              <w:jc w:val="left"/>
              <w:rPr>
                <w:lang w:eastAsia="zh-CN"/>
              </w:rPr>
            </w:pPr>
            <w:r>
              <w:rPr>
                <w:bCs/>
              </w:rPr>
              <w:t>Option 1c</w:t>
            </w:r>
          </w:p>
        </w:tc>
        <w:tc>
          <w:tcPr>
            <w:tcW w:w="7142" w:type="dxa"/>
            <w:tcBorders>
              <w:top w:val="single" w:sz="4" w:space="0" w:color="auto"/>
              <w:left w:val="single" w:sz="4" w:space="0" w:color="auto"/>
              <w:bottom w:val="single" w:sz="4" w:space="0" w:color="auto"/>
              <w:right w:val="single" w:sz="4" w:space="0" w:color="auto"/>
            </w:tcBorders>
          </w:tcPr>
          <w:p w14:paraId="6BD1B285" w14:textId="77777777" w:rsidR="00B83611" w:rsidRDefault="00B83611" w:rsidP="00B83611">
            <w:pPr>
              <w:pStyle w:val="TAC"/>
              <w:spacing w:before="20" w:after="100"/>
              <w:ind w:left="57" w:right="57"/>
              <w:jc w:val="left"/>
              <w:rPr>
                <w:bCs/>
              </w:rPr>
            </w:pPr>
            <w:r>
              <w:rPr>
                <w:bCs/>
              </w:rPr>
              <w:t>We think option 1c is the only suitable one. We are fine to further consider UE report on top of option 1c.</w:t>
            </w:r>
          </w:p>
          <w:p w14:paraId="66BA7C45" w14:textId="77777777" w:rsidR="00B83611" w:rsidRDefault="00B83611" w:rsidP="00B83611">
            <w:pPr>
              <w:pStyle w:val="TAC"/>
              <w:spacing w:before="20" w:after="100"/>
              <w:ind w:left="57" w:right="57"/>
              <w:jc w:val="left"/>
              <w:rPr>
                <w:bCs/>
              </w:rPr>
            </w:pPr>
            <w:r>
              <w:rPr>
                <w:bCs/>
              </w:rPr>
              <w:t>If option 1d is support for option 1, that may means option 1 is almost same as option 2. But we have a kind of strong view that it’s not suitable to assign paging carrier via dedicated signaling (even it has taken the UE’s preference into account).</w:t>
            </w:r>
          </w:p>
          <w:p w14:paraId="1B3E48E6" w14:textId="77777777" w:rsidR="00B83611" w:rsidRDefault="00B83611" w:rsidP="00B83611">
            <w:pPr>
              <w:pStyle w:val="TAC"/>
              <w:spacing w:before="20" w:after="20"/>
              <w:ind w:left="57" w:right="57"/>
              <w:jc w:val="left"/>
              <w:rPr>
                <w:bCs/>
              </w:rPr>
            </w:pPr>
            <w:r>
              <w:rPr>
                <w:bCs/>
              </w:rPr>
              <w:t>We</w:t>
            </w:r>
            <w:r>
              <w:t xml:space="preserve"> </w:t>
            </w:r>
            <w:r w:rsidRPr="00430EA3">
              <w:rPr>
                <w:bCs/>
              </w:rPr>
              <w:t>reiterate</w:t>
            </w:r>
            <w:r>
              <w:rPr>
                <w:bCs/>
              </w:rPr>
              <w:t xml:space="preserve"> our main concerns for providing paging carrier via dedicated signaling (these concerns apply to both option 1d and option 2):</w:t>
            </w:r>
          </w:p>
          <w:p w14:paraId="1ED21EFA" w14:textId="77777777" w:rsidR="00B83611" w:rsidRDefault="00B83611" w:rsidP="00B83611">
            <w:pPr>
              <w:pStyle w:val="TAC"/>
              <w:numPr>
                <w:ilvl w:val="0"/>
                <w:numId w:val="43"/>
              </w:numPr>
              <w:spacing w:before="20" w:after="60"/>
              <w:ind w:left="341" w:right="57" w:hanging="284"/>
              <w:jc w:val="left"/>
              <w:rPr>
                <w:bCs/>
              </w:rPr>
            </w:pPr>
            <w:r>
              <w:rPr>
                <w:lang w:eastAsia="zh-CN"/>
              </w:rPr>
              <w:t xml:space="preserve">We assume UE would generally stick to this assigned/confirmed paging carrier. It would be difficult for </w:t>
            </w:r>
            <w:proofErr w:type="spellStart"/>
            <w:r>
              <w:rPr>
                <w:lang w:eastAsia="zh-CN"/>
              </w:rPr>
              <w:t>eNB</w:t>
            </w:r>
            <w:proofErr w:type="spellEnd"/>
            <w:r>
              <w:rPr>
                <w:lang w:eastAsia="zh-CN"/>
              </w:rPr>
              <w:t xml:space="preserve"> to </w:t>
            </w:r>
            <w:r w:rsidRPr="00A129CF">
              <w:rPr>
                <w:lang w:eastAsia="zh-CN"/>
              </w:rPr>
              <w:t>redistribut</w:t>
            </w:r>
            <w:r>
              <w:rPr>
                <w:lang w:eastAsia="zh-CN"/>
              </w:rPr>
              <w:t>e</w:t>
            </w:r>
            <w:r w:rsidRPr="00A129CF">
              <w:rPr>
                <w:lang w:eastAsia="zh-CN"/>
              </w:rPr>
              <w:t xml:space="preserve"> the UEs</w:t>
            </w:r>
            <w:r>
              <w:rPr>
                <w:lang w:eastAsia="zh-CN"/>
              </w:rPr>
              <w:t xml:space="preserve"> (e.g., to move UE(s) from carrier A to carrier B with same CEL/</w:t>
            </w:r>
            <w:proofErr w:type="spellStart"/>
            <w:r>
              <w:rPr>
                <w:lang w:eastAsia="zh-CN"/>
              </w:rPr>
              <w:t>Rmax</w:t>
            </w:r>
            <w:proofErr w:type="spellEnd"/>
            <w:r>
              <w:rPr>
                <w:lang w:eastAsia="zh-CN"/>
              </w:rPr>
              <w:t>)</w:t>
            </w:r>
            <w:r w:rsidRPr="00A129CF">
              <w:rPr>
                <w:lang w:eastAsia="zh-CN"/>
              </w:rPr>
              <w:t xml:space="preserve">. The </w:t>
            </w:r>
            <w:proofErr w:type="spellStart"/>
            <w:r w:rsidRPr="00A129CF">
              <w:rPr>
                <w:lang w:eastAsia="zh-CN"/>
              </w:rPr>
              <w:t>eNB</w:t>
            </w:r>
            <w:proofErr w:type="spellEnd"/>
            <w:r w:rsidRPr="00A129CF">
              <w:rPr>
                <w:lang w:eastAsia="zh-CN"/>
              </w:rPr>
              <w:t xml:space="preserve"> can only do this in the next time RRC release. But as the UEs may connect to network very infrequently, it’s highly possible that </w:t>
            </w:r>
            <w:proofErr w:type="spellStart"/>
            <w:r w:rsidRPr="00A129CF">
              <w:rPr>
                <w:lang w:eastAsia="zh-CN"/>
              </w:rPr>
              <w:t>eNB</w:t>
            </w:r>
            <w:proofErr w:type="spellEnd"/>
            <w:r w:rsidRPr="00A129CF">
              <w:rPr>
                <w:lang w:eastAsia="zh-CN"/>
              </w:rPr>
              <w:t xml:space="preserve"> has no way to perform such redistribution.</w:t>
            </w:r>
          </w:p>
          <w:p w14:paraId="19309119" w14:textId="7DFB2BA4" w:rsidR="00B83611" w:rsidRPr="00B83611" w:rsidRDefault="00B83611" w:rsidP="00B83611">
            <w:pPr>
              <w:pStyle w:val="TAC"/>
              <w:numPr>
                <w:ilvl w:val="0"/>
                <w:numId w:val="43"/>
              </w:numPr>
              <w:spacing w:before="20" w:after="60"/>
              <w:ind w:left="341" w:right="57" w:hanging="284"/>
              <w:jc w:val="left"/>
              <w:rPr>
                <w:bCs/>
              </w:rPr>
            </w:pPr>
            <w:r w:rsidRPr="00B83611">
              <w:rPr>
                <w:bCs/>
              </w:rPr>
              <w:t xml:space="preserve">Due to possible SIB update, it is possible that </w:t>
            </w:r>
            <w:proofErr w:type="spellStart"/>
            <w:r w:rsidRPr="00B83611">
              <w:rPr>
                <w:bCs/>
              </w:rPr>
              <w:t>eNB</w:t>
            </w:r>
            <w:proofErr w:type="spellEnd"/>
            <w:r w:rsidRPr="00B83611">
              <w:rPr>
                <w:bCs/>
              </w:rPr>
              <w:t xml:space="preserve"> cannot accurately match the assigned paging carrier next time. Or in other word, more fallback process would be needed in this scenario.</w:t>
            </w:r>
          </w:p>
        </w:tc>
      </w:tr>
      <w:tr w:rsidR="004A2609"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4A2609" w:rsidRDefault="004A2609" w:rsidP="004A2609">
            <w:pPr>
              <w:pStyle w:val="TAC"/>
              <w:spacing w:before="20" w:after="20"/>
              <w:ind w:left="57" w:right="57"/>
              <w:jc w:val="left"/>
              <w:rPr>
                <w:lang w:eastAsia="zh-CN"/>
              </w:rPr>
            </w:pPr>
          </w:p>
        </w:tc>
      </w:tr>
      <w:tr w:rsidR="004A2609"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4A2609" w:rsidRDefault="004A2609" w:rsidP="004A2609">
            <w:pPr>
              <w:pStyle w:val="TAC"/>
              <w:spacing w:before="20" w:after="20"/>
              <w:ind w:left="57" w:right="57"/>
              <w:jc w:val="left"/>
              <w:rPr>
                <w:lang w:eastAsia="zh-CN"/>
              </w:rPr>
            </w:pPr>
          </w:p>
        </w:tc>
      </w:tr>
      <w:tr w:rsidR="004A2609"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4A2609" w:rsidRDefault="004A2609" w:rsidP="004A2609">
            <w:pPr>
              <w:pStyle w:val="TAC"/>
              <w:spacing w:before="20" w:after="20"/>
              <w:ind w:left="57" w:right="57"/>
              <w:jc w:val="left"/>
              <w:rPr>
                <w:lang w:eastAsia="zh-CN"/>
              </w:rPr>
            </w:pPr>
          </w:p>
        </w:tc>
      </w:tr>
      <w:tr w:rsidR="004A2609"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4A2609" w:rsidRDefault="004A2609" w:rsidP="004A2609">
            <w:pPr>
              <w:pStyle w:val="TAC"/>
              <w:spacing w:before="20" w:after="20"/>
              <w:ind w:left="57" w:right="57"/>
              <w:jc w:val="left"/>
              <w:rPr>
                <w:lang w:eastAsia="zh-CN"/>
              </w:rPr>
            </w:pPr>
          </w:p>
        </w:tc>
      </w:tr>
      <w:tr w:rsidR="004A2609"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4A2609" w:rsidRDefault="004A2609" w:rsidP="004A2609">
            <w:pPr>
              <w:pStyle w:val="TAC"/>
              <w:spacing w:before="20" w:after="20"/>
              <w:ind w:left="57" w:right="57"/>
              <w:jc w:val="left"/>
              <w:rPr>
                <w:lang w:eastAsia="zh-CN"/>
              </w:rPr>
            </w:pPr>
          </w:p>
        </w:tc>
      </w:tr>
    </w:tbl>
    <w:p w14:paraId="56652A21" w14:textId="77777777" w:rsidR="005E6C94" w:rsidRPr="005E6C94" w:rsidRDefault="005E6C94" w:rsidP="005E6C94">
      <w:pPr>
        <w:pStyle w:val="af7"/>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21"/>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a5"/>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HiSilicon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B02C3A"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4FF6403F" w:rsidR="00B02C3A" w:rsidRDefault="00B02C3A" w:rsidP="00B02C3A">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2D7CA33C" w14:textId="350B8735" w:rsidR="00B02C3A" w:rsidRDefault="00B02C3A" w:rsidP="00B02C3A">
            <w:pPr>
              <w:pStyle w:val="TAC"/>
              <w:spacing w:before="20" w:after="20"/>
              <w:ind w:left="57" w:right="57"/>
              <w:jc w:val="left"/>
              <w:rPr>
                <w:lang w:eastAsia="zh-CN"/>
              </w:rPr>
            </w:pPr>
            <w:r w:rsidRPr="000F73D8">
              <w:rPr>
                <w:lang w:val="en-US" w:eastAsia="zh-CN"/>
              </w:rPr>
              <w:t>2a (preferable</w:t>
            </w:r>
            <w:r>
              <w:rPr>
                <w:lang w:val="en-US" w:eastAsia="zh-CN"/>
              </w:rPr>
              <w:t>), 2b</w:t>
            </w:r>
          </w:p>
        </w:tc>
        <w:tc>
          <w:tcPr>
            <w:tcW w:w="7142" w:type="dxa"/>
            <w:tcBorders>
              <w:top w:val="single" w:sz="4" w:space="0" w:color="auto"/>
              <w:left w:val="single" w:sz="4" w:space="0" w:color="auto"/>
              <w:bottom w:val="single" w:sz="4" w:space="0" w:color="auto"/>
              <w:right w:val="single" w:sz="4" w:space="0" w:color="auto"/>
            </w:tcBorders>
          </w:tcPr>
          <w:p w14:paraId="164EB953" w14:textId="77777777" w:rsidR="00B02C3A" w:rsidRPr="003208FC" w:rsidRDefault="00B02C3A" w:rsidP="00B02C3A">
            <w:pPr>
              <w:pStyle w:val="TAC"/>
              <w:spacing w:before="20" w:after="20"/>
              <w:ind w:left="57" w:right="57"/>
              <w:jc w:val="left"/>
              <w:rPr>
                <w:lang w:val="en-US" w:eastAsia="zh-CN"/>
              </w:rPr>
            </w:pPr>
            <w:r>
              <w:rPr>
                <w:lang w:val="en-US" w:eastAsia="zh-CN"/>
              </w:rPr>
              <w:t>2a is basically the fallback of 2b with no additional reporting. We would prefer to keep option 2 as simple as possible unless additional reporting can be positively shown to bring significant additional benefits</w:t>
            </w:r>
          </w:p>
          <w:p w14:paraId="65285A0D" w14:textId="77777777" w:rsidR="00B02C3A" w:rsidRDefault="00B02C3A" w:rsidP="00B02C3A">
            <w:pPr>
              <w:pStyle w:val="TAC"/>
              <w:spacing w:before="20" w:after="20"/>
              <w:ind w:left="57" w:right="57"/>
              <w:jc w:val="left"/>
              <w:rPr>
                <w:lang w:eastAsia="zh-CN"/>
              </w:rPr>
            </w:pPr>
          </w:p>
          <w:p w14:paraId="218F06D8" w14:textId="68119A39" w:rsidR="00B02C3A" w:rsidRDefault="00B02C3A" w:rsidP="00B02C3A">
            <w:pPr>
              <w:pStyle w:val="TAC"/>
              <w:spacing w:before="20" w:after="20"/>
              <w:ind w:left="57" w:right="57"/>
              <w:jc w:val="left"/>
              <w:rPr>
                <w:lang w:eastAsia="zh-CN"/>
              </w:rPr>
            </w:pPr>
            <w:r>
              <w:rPr>
                <w:lang w:val="en-US" w:eastAsia="zh-CN"/>
              </w:rPr>
              <w:t>Not quite sure about 2c, it looks either very complicated or basically option 1</w:t>
            </w:r>
          </w:p>
        </w:tc>
      </w:tr>
      <w:tr w:rsidR="004A2609"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0A0D38B3"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1EC047B3" w14:textId="3844CF71" w:rsidR="004A2609" w:rsidRDefault="004A2609" w:rsidP="004A2609">
            <w:pPr>
              <w:pStyle w:val="TAC"/>
              <w:spacing w:before="20" w:after="20"/>
              <w:ind w:left="57" w:right="57"/>
              <w:jc w:val="left"/>
              <w:rPr>
                <w:lang w:val="en-US" w:eastAsia="zh-CN"/>
              </w:rPr>
            </w:pPr>
            <w:r>
              <w:rPr>
                <w:lang w:eastAsia="zh-CN"/>
              </w:rPr>
              <w:t>2a</w:t>
            </w:r>
          </w:p>
        </w:tc>
        <w:tc>
          <w:tcPr>
            <w:tcW w:w="7142" w:type="dxa"/>
            <w:tcBorders>
              <w:top w:val="single" w:sz="4" w:space="0" w:color="auto"/>
              <w:left w:val="single" w:sz="4" w:space="0" w:color="auto"/>
              <w:bottom w:val="single" w:sz="4" w:space="0" w:color="auto"/>
              <w:right w:val="single" w:sz="4" w:space="0" w:color="auto"/>
            </w:tcBorders>
          </w:tcPr>
          <w:p w14:paraId="518B5865" w14:textId="42D70688" w:rsidR="004A2609" w:rsidRDefault="004A2609" w:rsidP="004A2609">
            <w:pPr>
              <w:pStyle w:val="TAC"/>
              <w:spacing w:before="20" w:after="20"/>
              <w:ind w:left="57" w:right="57"/>
              <w:jc w:val="left"/>
              <w:rPr>
                <w:lang w:val="en-US" w:eastAsia="zh-CN"/>
              </w:rPr>
            </w:pPr>
            <w:r>
              <w:rPr>
                <w:lang w:eastAsia="zh-CN"/>
              </w:rPr>
              <w:t xml:space="preserve">NW can estimate the coverage information without UE report. </w:t>
            </w:r>
          </w:p>
        </w:tc>
      </w:tr>
      <w:tr w:rsidR="00B83611"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199D20D4"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2E526DC7" w14:textId="3C0118B7" w:rsidR="00B83611" w:rsidRDefault="00B83611" w:rsidP="00B83611">
            <w:pPr>
              <w:pStyle w:val="TAC"/>
              <w:spacing w:before="20" w:after="20"/>
              <w:ind w:left="57" w:right="57"/>
              <w:jc w:val="left"/>
              <w:rPr>
                <w:lang w:eastAsia="zh-CN"/>
              </w:rPr>
            </w:pPr>
            <w:r>
              <w:t>Option 2b?</w:t>
            </w: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B83611" w:rsidRDefault="00B83611" w:rsidP="00B83611">
            <w:pPr>
              <w:pStyle w:val="TAC"/>
              <w:spacing w:before="20" w:after="20"/>
              <w:ind w:left="57" w:right="57"/>
              <w:jc w:val="left"/>
              <w:rPr>
                <w:lang w:eastAsia="zh-CN"/>
              </w:rPr>
            </w:pPr>
          </w:p>
        </w:tc>
      </w:tr>
      <w:tr w:rsidR="004A2609"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4A2609" w:rsidRDefault="004A2609" w:rsidP="004A2609">
            <w:pPr>
              <w:pStyle w:val="TAC"/>
              <w:spacing w:before="20" w:after="20"/>
              <w:ind w:left="57" w:right="57"/>
              <w:jc w:val="left"/>
              <w:rPr>
                <w:lang w:eastAsia="zh-CN"/>
              </w:rPr>
            </w:pPr>
          </w:p>
        </w:tc>
      </w:tr>
      <w:tr w:rsidR="004A2609"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4A2609" w:rsidRDefault="004A2609" w:rsidP="004A2609">
            <w:pPr>
              <w:pStyle w:val="TAC"/>
              <w:spacing w:before="20" w:after="20"/>
              <w:ind w:left="57" w:right="57"/>
              <w:jc w:val="left"/>
              <w:rPr>
                <w:lang w:eastAsia="zh-CN"/>
              </w:rPr>
            </w:pPr>
          </w:p>
        </w:tc>
      </w:tr>
      <w:tr w:rsidR="004A2609"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4A2609" w:rsidRDefault="004A2609" w:rsidP="004A2609">
            <w:pPr>
              <w:pStyle w:val="TAC"/>
              <w:spacing w:before="20" w:after="20"/>
              <w:ind w:left="57" w:right="57"/>
              <w:jc w:val="left"/>
              <w:rPr>
                <w:lang w:eastAsia="zh-CN"/>
              </w:rPr>
            </w:pPr>
          </w:p>
        </w:tc>
      </w:tr>
      <w:tr w:rsidR="004A2609"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4A2609" w:rsidRDefault="004A2609" w:rsidP="004A2609">
            <w:pPr>
              <w:pStyle w:val="TAC"/>
              <w:spacing w:before="20" w:after="20"/>
              <w:ind w:left="57" w:right="57"/>
              <w:jc w:val="left"/>
              <w:rPr>
                <w:lang w:eastAsia="zh-CN"/>
              </w:rPr>
            </w:pPr>
          </w:p>
        </w:tc>
      </w:tr>
      <w:tr w:rsidR="004A2609"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4A2609" w:rsidRDefault="004A2609" w:rsidP="004A2609">
            <w:pPr>
              <w:pStyle w:val="TAC"/>
              <w:spacing w:before="20" w:after="20"/>
              <w:ind w:left="57" w:right="57"/>
              <w:jc w:val="left"/>
              <w:rPr>
                <w:lang w:eastAsia="zh-CN"/>
              </w:rPr>
            </w:pPr>
          </w:p>
        </w:tc>
      </w:tr>
      <w:tr w:rsidR="004A2609"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4A2609" w:rsidRDefault="004A2609" w:rsidP="004A2609">
            <w:pPr>
              <w:pStyle w:val="TAC"/>
              <w:spacing w:before="20" w:after="20"/>
              <w:ind w:left="57" w:right="57"/>
              <w:jc w:val="left"/>
              <w:rPr>
                <w:lang w:eastAsia="zh-CN"/>
              </w:rPr>
            </w:pPr>
          </w:p>
        </w:tc>
      </w:tr>
    </w:tbl>
    <w:p w14:paraId="2A41850B" w14:textId="77777777" w:rsidR="005E6C94" w:rsidRPr="005E6C94" w:rsidRDefault="005E6C94" w:rsidP="005E6C94">
      <w:pPr>
        <w:pStyle w:val="af7"/>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21"/>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21"/>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867A2C"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073394D9"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63DA6" w14:textId="60E21063" w:rsidR="00867A2C" w:rsidRDefault="00867A2C" w:rsidP="00867A2C">
            <w:pPr>
              <w:pStyle w:val="TAC"/>
              <w:spacing w:before="20" w:after="20"/>
              <w:ind w:left="57" w:right="57"/>
              <w:jc w:val="left"/>
              <w:rPr>
                <w:lang w:val="en-US" w:eastAsia="zh-CN"/>
              </w:rPr>
            </w:pPr>
            <w:r>
              <w:rPr>
                <w:lang w:val="en-US" w:eastAsia="zh-CN"/>
              </w:rPr>
              <w:t>Alt 3</w:t>
            </w:r>
          </w:p>
        </w:tc>
        <w:tc>
          <w:tcPr>
            <w:tcW w:w="7142" w:type="dxa"/>
            <w:tcBorders>
              <w:top w:val="single" w:sz="4" w:space="0" w:color="auto"/>
              <w:left w:val="single" w:sz="4" w:space="0" w:color="auto"/>
              <w:bottom w:val="single" w:sz="4" w:space="0" w:color="auto"/>
              <w:right w:val="single" w:sz="4" w:space="0" w:color="auto"/>
            </w:tcBorders>
          </w:tcPr>
          <w:p w14:paraId="69F803CF" w14:textId="5B9B91B6" w:rsidR="00867A2C" w:rsidRDefault="00867A2C" w:rsidP="00867A2C">
            <w:pPr>
              <w:pStyle w:val="TAC"/>
              <w:spacing w:before="20" w:after="20"/>
              <w:ind w:left="57" w:right="57"/>
              <w:jc w:val="left"/>
              <w:rPr>
                <w:lang w:val="en-US" w:eastAsia="zh-CN"/>
              </w:rPr>
            </w:pPr>
            <w:r>
              <w:rPr>
                <w:lang w:val="en-US" w:eastAsia="zh-CN"/>
              </w:rPr>
              <w:t>Agree with QC.</w:t>
            </w:r>
          </w:p>
        </w:tc>
      </w:tr>
      <w:tr w:rsidR="004A2609"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5C5E1E83"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2F12BBB" w14:textId="21C5663A" w:rsidR="004A2609" w:rsidRDefault="004A2609" w:rsidP="004A2609">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4A2609" w:rsidRDefault="004A2609" w:rsidP="004A2609">
            <w:pPr>
              <w:pStyle w:val="TAC"/>
              <w:spacing w:before="20" w:after="20"/>
              <w:ind w:left="57" w:right="57"/>
              <w:jc w:val="left"/>
              <w:rPr>
                <w:lang w:eastAsia="zh-CN"/>
              </w:rPr>
            </w:pPr>
          </w:p>
        </w:tc>
      </w:tr>
      <w:tr w:rsidR="00B83611"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1BB23C5B"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6090BCEA" w14:textId="1FC2315F" w:rsidR="00B83611" w:rsidRDefault="00B83611" w:rsidP="00B83611">
            <w:pPr>
              <w:pStyle w:val="TAC"/>
              <w:spacing w:before="20" w:after="20"/>
              <w:ind w:left="57" w:right="57"/>
              <w:jc w:val="left"/>
              <w:rPr>
                <w:lang w:eastAsia="zh-CN"/>
              </w:rPr>
            </w:pPr>
            <w:r>
              <w:rPr>
                <w:lang w:val="en-US"/>
              </w:rPr>
              <w:t>Alt 2 or Alt1</w:t>
            </w:r>
          </w:p>
        </w:tc>
        <w:tc>
          <w:tcPr>
            <w:tcW w:w="7142" w:type="dxa"/>
            <w:tcBorders>
              <w:top w:val="single" w:sz="4" w:space="0" w:color="auto"/>
              <w:left w:val="single" w:sz="4" w:space="0" w:color="auto"/>
              <w:bottom w:val="single" w:sz="4" w:space="0" w:color="auto"/>
              <w:right w:val="single" w:sz="4" w:space="0" w:color="auto"/>
            </w:tcBorders>
          </w:tcPr>
          <w:p w14:paraId="77ECD9D5" w14:textId="77777777" w:rsidR="00B83611" w:rsidRDefault="00B83611" w:rsidP="00B83611">
            <w:pPr>
              <w:pStyle w:val="TAC"/>
              <w:spacing w:before="20" w:after="60"/>
              <w:ind w:left="57" w:right="57"/>
              <w:jc w:val="left"/>
            </w:pPr>
            <w:r>
              <w:t>We are a bit confused for the question.</w:t>
            </w:r>
          </w:p>
          <w:p w14:paraId="546DB5CA" w14:textId="77777777" w:rsidR="00B83611" w:rsidRDefault="00B83611" w:rsidP="00B83611">
            <w:pPr>
              <w:pStyle w:val="TAC"/>
              <w:spacing w:before="20" w:after="60"/>
              <w:ind w:left="57" w:right="57"/>
              <w:jc w:val="left"/>
            </w:pPr>
            <w:r>
              <w:t>If the question is about how the UE determine whether the coverage level is changed (and UE can further determine whether the assigned CEL/</w:t>
            </w:r>
            <w:proofErr w:type="spellStart"/>
            <w:r>
              <w:t>Rmax</w:t>
            </w:r>
            <w:proofErr w:type="spellEnd"/>
            <w:r>
              <w:t xml:space="preserve"> can still be used for selecting paging carrier in option 1 or whether the assigned carrier can still be used in option 2), we prefer Alt2. Alt1 is acceptable.</w:t>
            </w:r>
          </w:p>
          <w:p w14:paraId="2BAC368C" w14:textId="0FE3F880" w:rsidR="00B83611" w:rsidRDefault="00B83611" w:rsidP="00B83611">
            <w:pPr>
              <w:pStyle w:val="TAC"/>
              <w:spacing w:before="20" w:after="20"/>
              <w:ind w:left="57" w:right="57"/>
              <w:jc w:val="left"/>
              <w:rPr>
                <w:lang w:eastAsia="zh-CN"/>
              </w:rPr>
            </w:pPr>
            <w:r w:rsidRPr="00A129CF">
              <w:t>We are not clear about QC’s concern. Even in legacy, UE needs to select</w:t>
            </w:r>
            <w:r>
              <w:t xml:space="preserve"> </w:t>
            </w:r>
            <w:r w:rsidRPr="00A129CF">
              <w:t xml:space="preserve">paging carrier for each PO, we don’t think there is </w:t>
            </w:r>
            <w:r>
              <w:rPr>
                <w:lang w:val="en-GB" w:eastAsia="zh-CN"/>
              </w:rPr>
              <w:t>ping-pong</w:t>
            </w:r>
            <w:r w:rsidRPr="00A129CF">
              <w:t xml:space="preserve"> issue.</w:t>
            </w:r>
          </w:p>
        </w:tc>
      </w:tr>
      <w:tr w:rsidR="004A2609"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4A2609" w:rsidRDefault="004A2609" w:rsidP="004A2609">
            <w:pPr>
              <w:pStyle w:val="TAC"/>
              <w:spacing w:before="20" w:after="20"/>
              <w:ind w:left="57" w:right="57"/>
              <w:jc w:val="left"/>
              <w:rPr>
                <w:lang w:eastAsia="zh-CN"/>
              </w:rPr>
            </w:pPr>
          </w:p>
        </w:tc>
      </w:tr>
      <w:tr w:rsidR="004A2609"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4A2609" w:rsidRDefault="004A2609" w:rsidP="004A2609">
            <w:pPr>
              <w:pStyle w:val="TAC"/>
              <w:spacing w:before="20" w:after="20"/>
              <w:ind w:left="57" w:right="57"/>
              <w:jc w:val="left"/>
              <w:rPr>
                <w:lang w:eastAsia="zh-CN"/>
              </w:rPr>
            </w:pPr>
          </w:p>
        </w:tc>
      </w:tr>
      <w:tr w:rsidR="004A2609"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4A2609" w:rsidRDefault="004A2609" w:rsidP="004A2609">
            <w:pPr>
              <w:pStyle w:val="TAC"/>
              <w:spacing w:before="20" w:after="20"/>
              <w:ind w:left="57" w:right="57"/>
              <w:jc w:val="left"/>
              <w:rPr>
                <w:lang w:eastAsia="zh-CN"/>
              </w:rPr>
            </w:pPr>
          </w:p>
        </w:tc>
      </w:tr>
      <w:tr w:rsidR="004A2609"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4A2609" w:rsidRDefault="004A2609" w:rsidP="004A2609">
            <w:pPr>
              <w:pStyle w:val="TAC"/>
              <w:spacing w:before="20" w:after="20"/>
              <w:ind w:left="57" w:right="57"/>
              <w:jc w:val="left"/>
              <w:rPr>
                <w:lang w:eastAsia="zh-CN"/>
              </w:rPr>
            </w:pPr>
          </w:p>
        </w:tc>
      </w:tr>
      <w:tr w:rsidR="004A2609"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4A2609" w:rsidRDefault="004A2609" w:rsidP="004A2609">
            <w:pPr>
              <w:pStyle w:val="TAC"/>
              <w:spacing w:before="20" w:after="20"/>
              <w:ind w:left="57" w:right="57"/>
              <w:jc w:val="left"/>
              <w:rPr>
                <w:lang w:eastAsia="zh-CN"/>
              </w:rPr>
            </w:pPr>
          </w:p>
        </w:tc>
      </w:tr>
    </w:tbl>
    <w:p w14:paraId="475B064B" w14:textId="77777777" w:rsidR="000459AD" w:rsidRPr="005E6C94" w:rsidRDefault="000459AD" w:rsidP="000459AD">
      <w:pPr>
        <w:pStyle w:val="af7"/>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21"/>
      </w:pPr>
    </w:p>
    <w:p w14:paraId="7D1FB5A0" w14:textId="3D9F2BA6" w:rsidR="001C7112" w:rsidRDefault="000459AD" w:rsidP="001C7112">
      <w:pPr>
        <w:pStyle w:val="21"/>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867A2C"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65725E58"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05729105" w14:textId="6F9A3773" w:rsidR="00867A2C" w:rsidRDefault="00867A2C" w:rsidP="00867A2C">
            <w:pPr>
              <w:pStyle w:val="TAC"/>
              <w:spacing w:before="20" w:after="20"/>
              <w:ind w:left="57" w:right="57"/>
              <w:jc w:val="left"/>
              <w:rPr>
                <w:lang w:val="en-US"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0A4E1CAF" w14:textId="77777777" w:rsidR="00867A2C" w:rsidRDefault="00867A2C" w:rsidP="00867A2C">
            <w:pPr>
              <w:pStyle w:val="TAC"/>
              <w:spacing w:before="20" w:after="20"/>
              <w:ind w:left="57" w:right="57"/>
              <w:jc w:val="left"/>
              <w:rPr>
                <w:lang w:val="en-US" w:eastAsia="zh-CN"/>
              </w:rPr>
            </w:pPr>
            <w:r>
              <w:rPr>
                <w:lang w:val="en-US" w:eastAsia="zh-CN"/>
              </w:rPr>
              <w:t>Alt 2: Simple and conservative with NW resources</w:t>
            </w:r>
          </w:p>
          <w:p w14:paraId="71AF1A3F" w14:textId="77777777" w:rsidR="00867A2C" w:rsidRDefault="00867A2C" w:rsidP="00867A2C">
            <w:pPr>
              <w:pStyle w:val="TAC"/>
              <w:spacing w:before="20" w:after="20"/>
              <w:ind w:left="57" w:right="57"/>
              <w:jc w:val="left"/>
              <w:rPr>
                <w:lang w:val="en-US" w:eastAsia="zh-CN"/>
              </w:rPr>
            </w:pPr>
            <w:r>
              <w:rPr>
                <w:lang w:val="en-US" w:eastAsia="zh-CN"/>
              </w:rPr>
              <w:t>Alt 1: Even assuming simplest NRSRP-based selection is agreed, this would only be feasible in the cases when UE is mobile and still its coverage conditions didn’t change; otherwise, NW has no way of knowing which carrier the UE selected and would have to page on all of them.</w:t>
            </w:r>
          </w:p>
          <w:p w14:paraId="658ED753" w14:textId="77777777" w:rsidR="00867A2C" w:rsidRDefault="00867A2C" w:rsidP="00867A2C">
            <w:pPr>
              <w:pStyle w:val="TAC"/>
              <w:spacing w:before="20" w:after="20"/>
              <w:ind w:left="57" w:right="57"/>
              <w:jc w:val="left"/>
              <w:rPr>
                <w:lang w:val="en-US" w:eastAsia="zh-CN"/>
              </w:rPr>
            </w:pPr>
            <w:r>
              <w:rPr>
                <w:lang w:val="en-US" w:eastAsia="zh-CN"/>
              </w:rPr>
              <w:t>In addition, this sounds completely unscalable. If agreed, it should probably be limited to a single cell change.</w:t>
            </w:r>
          </w:p>
          <w:p w14:paraId="33E76F7B" w14:textId="77777777" w:rsidR="00867A2C" w:rsidRDefault="00867A2C" w:rsidP="00867A2C">
            <w:pPr>
              <w:pStyle w:val="TAC"/>
              <w:spacing w:before="20" w:after="20"/>
              <w:ind w:left="57" w:right="57"/>
              <w:jc w:val="left"/>
              <w:rPr>
                <w:lang w:val="en-US" w:eastAsia="zh-CN"/>
              </w:rPr>
            </w:pPr>
            <w:r>
              <w:rPr>
                <w:lang w:val="en-US" w:eastAsia="zh-CN"/>
              </w:rPr>
              <w:t>All in all, this is a lot of complication for not much gain.</w:t>
            </w:r>
          </w:p>
          <w:p w14:paraId="17321668" w14:textId="50ACA3D7" w:rsidR="00867A2C" w:rsidRDefault="00867A2C" w:rsidP="00867A2C">
            <w:pPr>
              <w:pStyle w:val="TAC"/>
              <w:spacing w:before="20" w:after="20"/>
              <w:ind w:left="57" w:right="57"/>
              <w:jc w:val="left"/>
              <w:rPr>
                <w:lang w:val="en-US" w:eastAsia="zh-CN"/>
              </w:rPr>
            </w:pPr>
            <w:r>
              <w:rPr>
                <w:lang w:val="en-US" w:eastAsia="zh-CN"/>
              </w:rPr>
              <w:t>This is also not feasible if long-term quality estimation is agreed.</w:t>
            </w:r>
          </w:p>
        </w:tc>
      </w:tr>
      <w:tr w:rsidR="004A2609"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3E81899E"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1DA1A5F" w14:textId="0A89389C"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4D4D73B7" w14:textId="77777777" w:rsidR="004A2609" w:rsidRDefault="004A2609" w:rsidP="004A2609">
            <w:pPr>
              <w:pStyle w:val="TAC"/>
              <w:spacing w:before="20" w:after="20"/>
              <w:ind w:left="57" w:right="57"/>
              <w:jc w:val="left"/>
              <w:rPr>
                <w:lang w:val="en-US" w:eastAsia="zh-CN"/>
              </w:rPr>
            </w:pPr>
            <w:r>
              <w:rPr>
                <w:lang w:val="en-US" w:eastAsia="zh-CN"/>
              </w:rPr>
              <w:t>Agree with HW that Alt 2 is simpler</w:t>
            </w:r>
          </w:p>
          <w:p w14:paraId="0732AC18" w14:textId="2F5D126A" w:rsidR="004A2609" w:rsidRDefault="004A2609" w:rsidP="004A2609">
            <w:pPr>
              <w:pStyle w:val="TAC"/>
              <w:spacing w:before="20" w:after="20"/>
              <w:ind w:left="57" w:right="57"/>
              <w:jc w:val="left"/>
              <w:rPr>
                <w:lang w:eastAsia="zh-CN"/>
              </w:rPr>
            </w:pPr>
            <w:r>
              <w:rPr>
                <w:lang w:val="en-US" w:eastAsia="zh-CN"/>
              </w:rPr>
              <w:t xml:space="preserve">It </w:t>
            </w:r>
            <w:proofErr w:type="spellStart"/>
            <w:r>
              <w:rPr>
                <w:lang w:val="en-US" w:eastAsia="zh-CN"/>
              </w:rPr>
              <w:t>can not</w:t>
            </w:r>
            <w:proofErr w:type="spellEnd"/>
            <w:r>
              <w:rPr>
                <w:lang w:val="en-US" w:eastAsia="zh-CN"/>
              </w:rPr>
              <w:t xml:space="preserve"> be sure that the coverage remains for the new cell as in the legacy cell. If the radio condition is worse in the new cell than in the legacy cell, the first paging attempt in the new cell would fail, and a fall back mechanism need to be used then.  </w:t>
            </w:r>
          </w:p>
        </w:tc>
      </w:tr>
      <w:tr w:rsidR="00B83611"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23B9A8C1"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340FA614" w14:textId="248BC424" w:rsidR="00B83611" w:rsidRDefault="00B83611" w:rsidP="00B83611">
            <w:pPr>
              <w:pStyle w:val="TAC"/>
              <w:spacing w:before="20" w:after="20"/>
              <w:ind w:left="57" w:right="57"/>
              <w:jc w:val="left"/>
              <w:rPr>
                <w:lang w:eastAsia="zh-CN"/>
              </w:rPr>
            </w:pPr>
            <w:r>
              <w:rPr>
                <w:lang w:val="en-US"/>
              </w:rPr>
              <w:t>Alt 1</w:t>
            </w:r>
          </w:p>
        </w:tc>
        <w:tc>
          <w:tcPr>
            <w:tcW w:w="7142" w:type="dxa"/>
            <w:tcBorders>
              <w:top w:val="single" w:sz="4" w:space="0" w:color="auto"/>
              <w:left w:val="single" w:sz="4" w:space="0" w:color="auto"/>
              <w:bottom w:val="single" w:sz="4" w:space="0" w:color="auto"/>
              <w:right w:val="single" w:sz="4" w:space="0" w:color="auto"/>
            </w:tcBorders>
          </w:tcPr>
          <w:p w14:paraId="20F04C42" w14:textId="77777777" w:rsidR="00B83611" w:rsidRDefault="00B83611" w:rsidP="00B83611">
            <w:pPr>
              <w:pStyle w:val="TAC"/>
              <w:spacing w:before="20" w:after="60"/>
              <w:ind w:left="57" w:right="57"/>
              <w:jc w:val="left"/>
            </w:pPr>
            <w:r>
              <w:rPr>
                <w:rFonts w:hint="eastAsia"/>
              </w:rPr>
              <w:t>A</w:t>
            </w:r>
            <w:r>
              <w:t>lt 1 is obviously feasible and can maximum the benefit of CEL-based paging carrier selection (w</w:t>
            </w:r>
            <w:r w:rsidRPr="001D5CE9">
              <w:t>e will not repeat the technical feasibility</w:t>
            </w:r>
            <w:r>
              <w:t>. And</w:t>
            </w:r>
            <w:r w:rsidRPr="001D5CE9">
              <w:t xml:space="preserve"> </w:t>
            </w:r>
            <w:r>
              <w:t xml:space="preserve">as mentioned previously, we also assume it’s not rare that UE’s CEL keeps unchanged when cell change occurs). </w:t>
            </w:r>
          </w:p>
          <w:p w14:paraId="5763212F" w14:textId="3DAA35C7" w:rsidR="00B83611" w:rsidRDefault="00B83611" w:rsidP="00B83611">
            <w:pPr>
              <w:pStyle w:val="TAC"/>
              <w:spacing w:before="20" w:after="20"/>
              <w:ind w:left="57" w:right="57"/>
              <w:jc w:val="left"/>
              <w:rPr>
                <w:lang w:eastAsia="zh-CN"/>
              </w:rPr>
            </w:pPr>
            <w:r>
              <w:t xml:space="preserve">For HW’s suggestion, as we don’t see any issue for Alt1, we are not clear the necessity of such </w:t>
            </w:r>
            <w:r>
              <w:rPr>
                <w:lang w:val="en-US" w:eastAsia="zh-CN"/>
              </w:rPr>
              <w:t>authorization indication.</w:t>
            </w:r>
          </w:p>
        </w:tc>
      </w:tr>
      <w:tr w:rsidR="004A2609"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4A2609" w:rsidRDefault="004A2609" w:rsidP="004A2609">
            <w:pPr>
              <w:pStyle w:val="TAC"/>
              <w:spacing w:before="20" w:after="20"/>
              <w:ind w:left="57" w:right="57"/>
              <w:jc w:val="left"/>
              <w:rPr>
                <w:lang w:eastAsia="zh-CN"/>
              </w:rPr>
            </w:pPr>
          </w:p>
        </w:tc>
      </w:tr>
      <w:tr w:rsidR="004A2609"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4A2609" w:rsidRDefault="004A2609" w:rsidP="004A2609">
            <w:pPr>
              <w:pStyle w:val="TAC"/>
              <w:spacing w:before="20" w:after="20"/>
              <w:ind w:left="57" w:right="57"/>
              <w:jc w:val="left"/>
              <w:rPr>
                <w:lang w:eastAsia="zh-CN"/>
              </w:rPr>
            </w:pPr>
          </w:p>
        </w:tc>
      </w:tr>
      <w:tr w:rsidR="004A2609"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4A2609" w:rsidRDefault="004A2609" w:rsidP="004A2609">
            <w:pPr>
              <w:pStyle w:val="TAC"/>
              <w:spacing w:before="20" w:after="20"/>
              <w:ind w:left="57" w:right="57"/>
              <w:jc w:val="left"/>
              <w:rPr>
                <w:lang w:eastAsia="zh-CN"/>
              </w:rPr>
            </w:pPr>
          </w:p>
        </w:tc>
      </w:tr>
      <w:tr w:rsidR="004A2609"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4A2609" w:rsidRDefault="004A2609" w:rsidP="004A2609">
            <w:pPr>
              <w:pStyle w:val="TAC"/>
              <w:spacing w:before="20" w:after="20"/>
              <w:ind w:left="57" w:right="57"/>
              <w:jc w:val="left"/>
              <w:rPr>
                <w:lang w:eastAsia="zh-CN"/>
              </w:rPr>
            </w:pPr>
          </w:p>
        </w:tc>
      </w:tr>
      <w:tr w:rsidR="004A2609"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4A2609" w:rsidRDefault="004A2609" w:rsidP="004A2609">
            <w:pPr>
              <w:pStyle w:val="TAC"/>
              <w:spacing w:before="20" w:after="20"/>
              <w:ind w:left="57" w:right="57"/>
              <w:jc w:val="left"/>
              <w:rPr>
                <w:lang w:eastAsia="zh-CN"/>
              </w:rPr>
            </w:pPr>
          </w:p>
        </w:tc>
      </w:tr>
    </w:tbl>
    <w:p w14:paraId="74CC4B54" w14:textId="77777777" w:rsidR="000459AD" w:rsidRPr="005E6C94" w:rsidRDefault="000459AD" w:rsidP="000459AD">
      <w:pPr>
        <w:pStyle w:val="af7"/>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1"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2"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2"/>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867A2C"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1560122E"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40AFD61A" w14:textId="21A63A64"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B56995" w14:textId="011AD357" w:rsidR="00867A2C" w:rsidRDefault="00867A2C" w:rsidP="00867A2C">
            <w:pPr>
              <w:pStyle w:val="TAC"/>
              <w:spacing w:before="20" w:after="20"/>
              <w:ind w:left="57" w:right="57"/>
              <w:jc w:val="left"/>
              <w:rPr>
                <w:lang w:val="en-US" w:eastAsia="zh-CN"/>
              </w:rPr>
            </w:pPr>
            <w:r>
              <w:rPr>
                <w:lang w:val="en-US" w:eastAsia="zh-CN"/>
              </w:rPr>
              <w:t>See also previous question</w:t>
            </w:r>
          </w:p>
        </w:tc>
      </w:tr>
      <w:tr w:rsidR="004A2609"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0615E454"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5B7399F8" w14:textId="10E51E12"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4A2609" w:rsidRDefault="004A2609" w:rsidP="004A2609">
            <w:pPr>
              <w:pStyle w:val="TAC"/>
              <w:spacing w:before="20" w:after="20"/>
              <w:ind w:left="57" w:right="57"/>
              <w:jc w:val="left"/>
              <w:rPr>
                <w:lang w:eastAsia="zh-CN"/>
              </w:rPr>
            </w:pPr>
          </w:p>
        </w:tc>
      </w:tr>
      <w:tr w:rsidR="00B83611"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5160170E" w:rsidR="00B83611" w:rsidRDefault="00B83611" w:rsidP="00B83611">
            <w:pPr>
              <w:pStyle w:val="TAC"/>
              <w:spacing w:before="20" w:after="20"/>
              <w:ind w:left="57" w:right="57"/>
              <w:jc w:val="left"/>
              <w:rPr>
                <w:lang w:eastAsia="zh-CN"/>
              </w:rPr>
            </w:pPr>
            <w:r>
              <w:t>ZTE</w:t>
            </w:r>
          </w:p>
        </w:tc>
        <w:tc>
          <w:tcPr>
            <w:tcW w:w="2478" w:type="dxa"/>
            <w:tcBorders>
              <w:top w:val="single" w:sz="4" w:space="0" w:color="auto"/>
              <w:left w:val="single" w:sz="4" w:space="0" w:color="auto"/>
              <w:bottom w:val="single" w:sz="4" w:space="0" w:color="auto"/>
              <w:right w:val="single" w:sz="4" w:space="0" w:color="auto"/>
            </w:tcBorders>
          </w:tcPr>
          <w:p w14:paraId="76492C3F" w14:textId="6E61489A" w:rsidR="00B83611" w:rsidRDefault="00B83611" w:rsidP="00B83611">
            <w:pPr>
              <w:pStyle w:val="TAC"/>
              <w:spacing w:before="20" w:after="20"/>
              <w:ind w:left="57" w:right="57"/>
              <w:jc w:val="left"/>
              <w:rPr>
                <w:lang w:eastAsia="zh-CN"/>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B83611" w:rsidRDefault="00B83611" w:rsidP="00B83611">
            <w:pPr>
              <w:pStyle w:val="TAC"/>
              <w:spacing w:before="20" w:after="20"/>
              <w:ind w:left="57" w:right="57"/>
              <w:jc w:val="left"/>
              <w:rPr>
                <w:lang w:eastAsia="zh-CN"/>
              </w:rPr>
            </w:pPr>
          </w:p>
        </w:tc>
      </w:tr>
      <w:tr w:rsidR="004A2609"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4A2609" w:rsidRDefault="004A2609" w:rsidP="004A2609">
            <w:pPr>
              <w:pStyle w:val="TAC"/>
              <w:spacing w:before="20" w:after="20"/>
              <w:ind w:left="57" w:right="57"/>
              <w:jc w:val="left"/>
              <w:rPr>
                <w:lang w:eastAsia="zh-CN"/>
              </w:rPr>
            </w:pPr>
          </w:p>
        </w:tc>
      </w:tr>
      <w:tr w:rsidR="004A2609"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4A2609" w:rsidRDefault="004A2609" w:rsidP="004A2609">
            <w:pPr>
              <w:pStyle w:val="TAC"/>
              <w:spacing w:before="20" w:after="20"/>
              <w:ind w:left="57" w:right="57"/>
              <w:jc w:val="left"/>
              <w:rPr>
                <w:lang w:eastAsia="zh-CN"/>
              </w:rPr>
            </w:pPr>
          </w:p>
        </w:tc>
      </w:tr>
      <w:tr w:rsidR="004A2609"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4A2609" w:rsidRDefault="004A2609" w:rsidP="004A2609">
            <w:pPr>
              <w:pStyle w:val="TAC"/>
              <w:spacing w:before="20" w:after="20"/>
              <w:ind w:left="57" w:right="57"/>
              <w:jc w:val="left"/>
              <w:rPr>
                <w:lang w:eastAsia="zh-CN"/>
              </w:rPr>
            </w:pPr>
          </w:p>
        </w:tc>
      </w:tr>
      <w:tr w:rsidR="004A2609"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4A2609" w:rsidRDefault="004A2609" w:rsidP="004A2609">
            <w:pPr>
              <w:pStyle w:val="TAC"/>
              <w:spacing w:before="20" w:after="20"/>
              <w:ind w:left="57" w:right="57"/>
              <w:jc w:val="left"/>
              <w:rPr>
                <w:lang w:eastAsia="zh-CN"/>
              </w:rPr>
            </w:pPr>
          </w:p>
        </w:tc>
      </w:tr>
      <w:tr w:rsidR="004A2609"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4A2609" w:rsidRDefault="004A2609" w:rsidP="004A2609">
            <w:pPr>
              <w:pStyle w:val="TAC"/>
              <w:spacing w:before="20" w:after="20"/>
              <w:ind w:left="57" w:right="57"/>
              <w:jc w:val="left"/>
              <w:rPr>
                <w:lang w:eastAsia="zh-CN"/>
              </w:rPr>
            </w:pPr>
          </w:p>
        </w:tc>
      </w:tr>
    </w:tbl>
    <w:p w14:paraId="2FFEA4B8" w14:textId="77777777" w:rsidR="000459AD" w:rsidRPr="005E6C94" w:rsidRDefault="000459AD" w:rsidP="000459AD">
      <w:pPr>
        <w:pStyle w:val="af7"/>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21"/>
      </w:pPr>
    </w:p>
    <w:p w14:paraId="68806383" w14:textId="77777777" w:rsidR="000459AD" w:rsidRDefault="000459AD" w:rsidP="001C7112">
      <w:pPr>
        <w:pStyle w:val="21"/>
      </w:pPr>
    </w:p>
    <w:p w14:paraId="0E3BC48B" w14:textId="50E1442A" w:rsidR="001C7112" w:rsidRDefault="000459AD" w:rsidP="001C7112">
      <w:pPr>
        <w:pStyle w:val="21"/>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3"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3"/>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21"/>
      </w:pPr>
    </w:p>
    <w:p w14:paraId="71D6AACD" w14:textId="0C2C595C" w:rsidR="000459AD" w:rsidRDefault="000459AD" w:rsidP="000459AD">
      <w:pPr>
        <w:rPr>
          <w:lang w:eastAsia="zh-CN"/>
        </w:rPr>
      </w:pPr>
      <w:commentRangeStart w:id="44"/>
      <w:r w:rsidRPr="005E6C94">
        <w:rPr>
          <w:b/>
          <w:bCs/>
        </w:rPr>
        <w:t>Input#</w:t>
      </w:r>
      <w:r>
        <w:rPr>
          <w:b/>
          <w:bCs/>
        </w:rPr>
        <w:t>10</w:t>
      </w:r>
      <w:r w:rsidRPr="005E6C94">
        <w:rPr>
          <w:b/>
          <w:bCs/>
        </w:rPr>
        <w:t xml:space="preserve"> Required for</w:t>
      </w:r>
      <w:r>
        <w:t xml:space="preserve">: </w:t>
      </w:r>
      <w:ins w:id="45" w:author="Brian" w:date="2021-05-20T09:49:00Z">
        <w:r w:rsidR="001933CC" w:rsidRPr="00D01244">
          <w:rPr>
            <w:lang w:eastAsia="zh-CN"/>
          </w:rPr>
          <w:t xml:space="preserve">Please provide comments below </w:t>
        </w:r>
        <w:r w:rsidR="001933CC">
          <w:rPr>
            <w:lang w:eastAsia="zh-CN"/>
          </w:rPr>
          <w:t>on the above Proposal.</w:t>
        </w:r>
      </w:ins>
      <w:del w:id="46"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4"/>
      <w:r w:rsidR="001933CC">
        <w:rPr>
          <w:rStyle w:val="af1"/>
        </w:rPr>
        <w:commentReference w:id="44"/>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7" w:author="Brian" w:date="2021-05-20T09:50:00Z">
              <w:r w:rsidDel="001933CC">
                <w:rPr>
                  <w:lang w:val="sv-SE" w:eastAsia="zh-CN"/>
                </w:rPr>
                <w:delText>Preferred Option</w:delText>
              </w:r>
            </w:del>
            <w:ins w:id="48"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bullet :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If UE was on fallback carrier and coverage becomes suitable for coverage based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r>
              <w:rPr>
                <w:lang w:val="en-GB" w:eastAsia="zh-CN"/>
              </w:rPr>
              <w:t>Yes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867A2C"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1D976001"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C71046C" w14:textId="534AC800"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6E78655" w14:textId="77777777" w:rsidR="00867A2C" w:rsidRDefault="00867A2C" w:rsidP="00867A2C">
            <w:pPr>
              <w:pStyle w:val="TAC"/>
              <w:spacing w:before="20" w:after="20"/>
              <w:ind w:left="57" w:right="57"/>
              <w:jc w:val="left"/>
              <w:rPr>
                <w:lang w:val="en-US" w:eastAsia="zh-CN"/>
              </w:rPr>
            </w:pPr>
            <w:r>
              <w:rPr>
                <w:lang w:val="en-US" w:eastAsia="zh-CN"/>
              </w:rPr>
              <w:t xml:space="preserve">We understand these options together to mean UE may only </w:t>
            </w:r>
            <w:r w:rsidRPr="00BF4D00">
              <w:rPr>
                <w:i/>
                <w:iCs/>
                <w:lang w:val="en-US" w:eastAsia="zh-CN"/>
              </w:rPr>
              <w:t>autonomously</w:t>
            </w:r>
            <w:r>
              <w:rPr>
                <w:lang w:val="en-US" w:eastAsia="zh-CN"/>
              </w:rPr>
              <w:t xml:space="preserve"> change carrier to fallback carrier (UE doesn’t change carriers to another coverage-based carrier)</w:t>
            </w:r>
          </w:p>
          <w:p w14:paraId="46C394D3" w14:textId="2B195F05" w:rsidR="00867A2C" w:rsidRDefault="00867A2C" w:rsidP="00867A2C">
            <w:pPr>
              <w:pStyle w:val="TAC"/>
              <w:spacing w:before="20" w:after="20"/>
              <w:ind w:left="57" w:right="57"/>
              <w:jc w:val="left"/>
              <w:rPr>
                <w:lang w:val="en-US" w:eastAsia="zh-CN"/>
              </w:rPr>
            </w:pPr>
            <w:r>
              <w:rPr>
                <w:lang w:val="en-US" w:eastAsia="zh-CN"/>
              </w:rPr>
              <w:t>We added autonomously for the case where e.g. SI information change causes UE to switch carrier of the same equivalent allocation</w:t>
            </w:r>
          </w:p>
        </w:tc>
      </w:tr>
      <w:tr w:rsidR="004A2609"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55612409"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01DDD541" w14:textId="0AB03F8B"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6827BE8" w14:textId="77777777" w:rsidR="004A2609" w:rsidRDefault="004A2609" w:rsidP="004A2609">
            <w:pPr>
              <w:pStyle w:val="TAC"/>
              <w:spacing w:before="20" w:after="20"/>
              <w:ind w:left="57" w:right="57"/>
              <w:jc w:val="left"/>
              <w:rPr>
                <w:lang w:val="en-US" w:eastAsia="zh-CN"/>
              </w:rPr>
            </w:pPr>
            <w:r>
              <w:rPr>
                <w:lang w:val="en-US" w:eastAsia="zh-CN"/>
              </w:rPr>
              <w:t xml:space="preserve">The first bullet should be updated to </w:t>
            </w:r>
          </w:p>
          <w:p w14:paraId="76D846E6" w14:textId="77777777" w:rsidR="004A2609" w:rsidRPr="00101FEC" w:rsidRDefault="004A2609" w:rsidP="004A2609">
            <w:pPr>
              <w:pStyle w:val="Proposal"/>
              <w:numPr>
                <w:ilvl w:val="0"/>
                <w:numId w:val="42"/>
              </w:numPr>
              <w:rPr>
                <w:sz w:val="18"/>
                <w:lang w:val="en-US"/>
              </w:rPr>
            </w:pPr>
            <w:r w:rsidRPr="00101FEC">
              <w:rPr>
                <w:sz w:val="18"/>
                <w:lang w:val="en-US"/>
              </w:rPr>
              <w:t xml:space="preserve">When radio condition remains or gets better, UE should remain on the </w:t>
            </w:r>
            <w:r w:rsidRPr="00101FEC">
              <w:rPr>
                <w:color w:val="FF0000"/>
                <w:sz w:val="18"/>
                <w:lang w:val="en-US"/>
              </w:rPr>
              <w:t>Rel-17 selected</w:t>
            </w:r>
            <w:r w:rsidRPr="00101FEC">
              <w:rPr>
                <w:sz w:val="18"/>
                <w:lang w:val="en-US"/>
              </w:rPr>
              <w:t xml:space="preserve"> paging carrier.</w:t>
            </w:r>
          </w:p>
          <w:p w14:paraId="364AC042" w14:textId="77777777" w:rsidR="004A2609" w:rsidRDefault="004A2609" w:rsidP="004A2609">
            <w:pPr>
              <w:pStyle w:val="TAC"/>
              <w:spacing w:before="20" w:after="20"/>
              <w:ind w:left="57" w:right="57"/>
              <w:jc w:val="left"/>
              <w:rPr>
                <w:lang w:eastAsia="zh-CN"/>
              </w:rPr>
            </w:pPr>
          </w:p>
        </w:tc>
      </w:tr>
      <w:tr w:rsidR="00B83611"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66EC9CE5" w:rsidR="00B83611" w:rsidRDefault="00B83611" w:rsidP="00B83611">
            <w:pPr>
              <w:pStyle w:val="TAC"/>
              <w:spacing w:before="20" w:after="20"/>
              <w:ind w:left="57" w:right="57"/>
              <w:jc w:val="left"/>
              <w:rPr>
                <w:lang w:eastAsia="zh-CN"/>
              </w:rPr>
            </w:pPr>
            <w:r>
              <w:rPr>
                <w:rFonts w:hint="eastAsia"/>
              </w:rPr>
              <w:t>Z</w:t>
            </w:r>
            <w:r>
              <w:t>TE</w:t>
            </w:r>
          </w:p>
        </w:tc>
        <w:tc>
          <w:tcPr>
            <w:tcW w:w="2478" w:type="dxa"/>
            <w:tcBorders>
              <w:top w:val="single" w:sz="4" w:space="0" w:color="auto"/>
              <w:left w:val="single" w:sz="4" w:space="0" w:color="auto"/>
              <w:bottom w:val="single" w:sz="4" w:space="0" w:color="auto"/>
              <w:right w:val="single" w:sz="4" w:space="0" w:color="auto"/>
            </w:tcBorders>
          </w:tcPr>
          <w:p w14:paraId="093A363E" w14:textId="1DAB0A04" w:rsidR="00B83611" w:rsidRDefault="00B83611" w:rsidP="00B83611">
            <w:pPr>
              <w:pStyle w:val="TAC"/>
              <w:spacing w:before="20" w:after="20"/>
              <w:ind w:left="57" w:right="57"/>
              <w:jc w:val="left"/>
              <w:rPr>
                <w:lang w:eastAsia="zh-CN"/>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4E2B03" w14:textId="4C616DE0" w:rsidR="00B83611" w:rsidRDefault="00B83611" w:rsidP="00B83611">
            <w:pPr>
              <w:pStyle w:val="TAC"/>
              <w:spacing w:before="20" w:after="60"/>
              <w:ind w:left="57" w:right="57"/>
              <w:jc w:val="left"/>
            </w:pPr>
            <w:r>
              <w:rPr>
                <w:rFonts w:hint="eastAsia"/>
              </w:rPr>
              <w:t>Agree</w:t>
            </w:r>
            <w:r>
              <w:t xml:space="preserve"> </w:t>
            </w:r>
            <w:r>
              <w:rPr>
                <w:rFonts w:hint="eastAsia"/>
              </w:rPr>
              <w:t>with</w:t>
            </w:r>
            <w:r>
              <w:t xml:space="preserve"> </w:t>
            </w:r>
            <w:r>
              <w:rPr>
                <w:rFonts w:hint="eastAsia"/>
              </w:rPr>
              <w:t>HW</w:t>
            </w:r>
            <w:r>
              <w:t>. And based on Ericsson’s clarification, the answer is Yes.</w:t>
            </w:r>
          </w:p>
          <w:p w14:paraId="31D50EC6" w14:textId="50C10D6E" w:rsidR="00B83611" w:rsidRDefault="00B83611" w:rsidP="00B83611">
            <w:pPr>
              <w:pStyle w:val="TAC"/>
              <w:spacing w:before="20" w:after="60"/>
              <w:ind w:left="57" w:right="57"/>
              <w:jc w:val="left"/>
              <w:rPr>
                <w:lang w:val="en-GB" w:eastAsia="zh-CN"/>
              </w:rPr>
            </w:pPr>
            <w:r>
              <w:t xml:space="preserve">Per our understanding, QC has mentioned similar assumption, e.g., if </w:t>
            </w:r>
            <w:r>
              <w:rPr>
                <w:lang w:val="en-GB" w:eastAsia="zh-CN"/>
              </w:rPr>
              <w:t xml:space="preserve">UE was on </w:t>
            </w:r>
            <w:proofErr w:type="spellStart"/>
            <w:r>
              <w:rPr>
                <w:lang w:val="en-GB" w:eastAsia="zh-CN"/>
              </w:rPr>
              <w:t>fallback</w:t>
            </w:r>
            <w:proofErr w:type="spellEnd"/>
            <w:r>
              <w:rPr>
                <w:lang w:val="en-GB" w:eastAsia="zh-CN"/>
              </w:rPr>
              <w:t xml:space="preserve"> carrier and coverage becomes suitable, UE should switch to coverage based paging carrier.</w:t>
            </w:r>
          </w:p>
          <w:p w14:paraId="193F96D5" w14:textId="3669F505" w:rsidR="00B83611" w:rsidRDefault="00B83611" w:rsidP="00B83611">
            <w:pPr>
              <w:pStyle w:val="TAC"/>
              <w:spacing w:before="20" w:after="20"/>
              <w:ind w:left="57" w:right="57"/>
              <w:jc w:val="left"/>
              <w:rPr>
                <w:lang w:eastAsia="zh-CN"/>
              </w:rPr>
            </w:pPr>
            <w:r>
              <w:rPr>
                <w:lang w:val="en-GB" w:eastAsia="zh-CN"/>
              </w:rPr>
              <w:t>In our thinking, the simple principle is, for each PO, UE firstly needs to</w:t>
            </w:r>
            <w:r w:rsidRPr="00247AC5">
              <w:rPr>
                <w:lang w:eastAsia="zh-CN"/>
              </w:rPr>
              <w:t xml:space="preserve"> decide whether its coverage level is changed. If not changed</w:t>
            </w:r>
            <w:r>
              <w:rPr>
                <w:lang w:eastAsia="zh-CN"/>
              </w:rPr>
              <w:t xml:space="preserve"> (or change</w:t>
            </w:r>
            <w:r w:rsidR="00777720">
              <w:rPr>
                <w:rFonts w:hint="eastAsia"/>
                <w:lang w:eastAsia="zh-CN"/>
              </w:rPr>
              <w:t>d</w:t>
            </w:r>
            <w:bookmarkStart w:id="49" w:name="_GoBack"/>
            <w:bookmarkEnd w:id="49"/>
            <w:r>
              <w:rPr>
                <w:lang w:eastAsia="zh-CN"/>
              </w:rPr>
              <w:t xml:space="preserve"> better), UE can still select</w:t>
            </w:r>
            <w:r w:rsidRPr="00247AC5">
              <w:rPr>
                <w:lang w:eastAsia="zh-CN"/>
              </w:rPr>
              <w:t xml:space="preserve"> paging carrier according to th</w:t>
            </w:r>
            <w:r>
              <w:rPr>
                <w:lang w:eastAsia="zh-CN"/>
              </w:rPr>
              <w:t>e assigned CEL/</w:t>
            </w:r>
            <w:proofErr w:type="spellStart"/>
            <w:r>
              <w:rPr>
                <w:lang w:eastAsia="zh-CN"/>
              </w:rPr>
              <w:t>Rmax</w:t>
            </w:r>
            <w:proofErr w:type="spellEnd"/>
            <w:r>
              <w:rPr>
                <w:lang w:eastAsia="zh-CN"/>
              </w:rPr>
              <w:t>. If changed worse,</w:t>
            </w:r>
            <w:r w:rsidRPr="00247AC5">
              <w:rPr>
                <w:lang w:eastAsia="zh-CN"/>
              </w:rPr>
              <w:t xml:space="preserve"> UE can perform “fallback” process</w:t>
            </w:r>
            <w:r>
              <w:rPr>
                <w:lang w:eastAsia="zh-CN"/>
              </w:rPr>
              <w:t>.</w:t>
            </w:r>
          </w:p>
        </w:tc>
      </w:tr>
      <w:tr w:rsidR="004A2609"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4A2609" w:rsidRDefault="004A2609" w:rsidP="004A2609">
            <w:pPr>
              <w:pStyle w:val="TAC"/>
              <w:spacing w:before="20" w:after="20"/>
              <w:ind w:left="57" w:right="57"/>
              <w:jc w:val="left"/>
              <w:rPr>
                <w:lang w:eastAsia="zh-CN"/>
              </w:rPr>
            </w:pPr>
          </w:p>
        </w:tc>
      </w:tr>
      <w:tr w:rsidR="004A2609"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4A2609" w:rsidRDefault="004A2609" w:rsidP="004A2609">
            <w:pPr>
              <w:pStyle w:val="TAC"/>
              <w:spacing w:before="20" w:after="20"/>
              <w:ind w:left="57" w:right="57"/>
              <w:jc w:val="left"/>
              <w:rPr>
                <w:lang w:eastAsia="zh-CN"/>
              </w:rPr>
            </w:pPr>
          </w:p>
        </w:tc>
      </w:tr>
      <w:tr w:rsidR="004A2609"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4A2609" w:rsidRDefault="004A2609" w:rsidP="004A2609">
            <w:pPr>
              <w:pStyle w:val="TAC"/>
              <w:spacing w:before="20" w:after="20"/>
              <w:ind w:left="57" w:right="57"/>
              <w:jc w:val="left"/>
              <w:rPr>
                <w:lang w:eastAsia="zh-CN"/>
              </w:rPr>
            </w:pPr>
          </w:p>
        </w:tc>
      </w:tr>
      <w:tr w:rsidR="004A2609"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4A2609" w:rsidRDefault="004A2609" w:rsidP="004A2609">
            <w:pPr>
              <w:pStyle w:val="TAC"/>
              <w:spacing w:before="20" w:after="20"/>
              <w:ind w:left="57" w:right="57"/>
              <w:jc w:val="left"/>
              <w:rPr>
                <w:lang w:eastAsia="zh-CN"/>
              </w:rPr>
            </w:pPr>
          </w:p>
        </w:tc>
      </w:tr>
      <w:tr w:rsidR="004A2609"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4A2609" w:rsidRDefault="004A2609" w:rsidP="004A2609">
            <w:pPr>
              <w:pStyle w:val="TAC"/>
              <w:spacing w:before="20" w:after="20"/>
              <w:ind w:left="57" w:right="57"/>
              <w:jc w:val="left"/>
              <w:rPr>
                <w:lang w:eastAsia="zh-CN"/>
              </w:rPr>
            </w:pPr>
          </w:p>
        </w:tc>
      </w:tr>
    </w:tbl>
    <w:p w14:paraId="1A34ADA5" w14:textId="77777777" w:rsidR="000459AD" w:rsidRPr="005E6C94" w:rsidRDefault="000459AD" w:rsidP="000459AD">
      <w:pPr>
        <w:pStyle w:val="af7"/>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21"/>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50"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50"/>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needs to be established.</w:t>
            </w:r>
          </w:p>
        </w:tc>
      </w:tr>
      <w:tr w:rsidR="00867A2C"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BA8C3BF" w:rsidR="00867A2C" w:rsidRDefault="00867A2C" w:rsidP="00867A2C">
            <w:pPr>
              <w:pStyle w:val="TAC"/>
              <w:spacing w:before="20" w:after="20"/>
              <w:ind w:left="57" w:right="57"/>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45B2013" w14:textId="146A60C7" w:rsidR="00867A2C" w:rsidRDefault="00867A2C" w:rsidP="00867A2C">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867A2C" w:rsidRDefault="00867A2C" w:rsidP="00867A2C">
            <w:pPr>
              <w:pStyle w:val="TAC"/>
              <w:spacing w:before="20" w:after="20"/>
              <w:ind w:left="57" w:right="57"/>
              <w:jc w:val="left"/>
              <w:rPr>
                <w:lang w:val="en-US" w:eastAsia="zh-CN"/>
              </w:rPr>
            </w:pPr>
          </w:p>
        </w:tc>
      </w:tr>
      <w:tr w:rsidR="004A2609"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42AE63D7"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0EAB9185" w14:textId="373904F9"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66FA4353" w14:textId="2180A471" w:rsidR="004A2609" w:rsidRDefault="004A2609" w:rsidP="004A2609">
            <w:pPr>
              <w:pStyle w:val="TAC"/>
              <w:spacing w:before="20" w:after="20"/>
              <w:ind w:left="57" w:right="57"/>
              <w:jc w:val="left"/>
              <w:rPr>
                <w:lang w:eastAsia="zh-CN"/>
              </w:rPr>
            </w:pPr>
            <w:r>
              <w:rPr>
                <w:lang w:val="en-US" w:eastAsia="zh-CN"/>
              </w:rPr>
              <w:t>Alt 2 can cover Alt 1 and is flexible as based upon NW deployment may be the fallback can be anchor carrier for example. Hence, just to provide this option.</w:t>
            </w:r>
          </w:p>
        </w:tc>
      </w:tr>
      <w:tr w:rsidR="00B83611"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3EC5D6AD" w:rsidR="00B83611" w:rsidRDefault="00B83611" w:rsidP="00B83611">
            <w:pPr>
              <w:pStyle w:val="TAC"/>
              <w:spacing w:before="20" w:after="20"/>
              <w:ind w:left="57" w:right="57"/>
              <w:jc w:val="left"/>
              <w:rPr>
                <w:lang w:eastAsia="zh-CN"/>
              </w:rPr>
            </w:pPr>
            <w:r>
              <w:rPr>
                <w:rFonts w:hint="eastAsia"/>
                <w:lang w:eastAsia="zh-CN"/>
              </w:rPr>
              <w:t>Z</w:t>
            </w:r>
            <w:r>
              <w:rPr>
                <w:lang w:eastAsia="zh-CN"/>
              </w:rPr>
              <w:t>TE</w:t>
            </w:r>
          </w:p>
        </w:tc>
        <w:tc>
          <w:tcPr>
            <w:tcW w:w="2478" w:type="dxa"/>
            <w:tcBorders>
              <w:top w:val="single" w:sz="4" w:space="0" w:color="auto"/>
              <w:left w:val="single" w:sz="4" w:space="0" w:color="auto"/>
              <w:bottom w:val="single" w:sz="4" w:space="0" w:color="auto"/>
              <w:right w:val="single" w:sz="4" w:space="0" w:color="auto"/>
            </w:tcBorders>
          </w:tcPr>
          <w:p w14:paraId="63546E8A" w14:textId="46C97866" w:rsidR="00B83611" w:rsidRDefault="00B83611" w:rsidP="00B83611">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B83611" w:rsidRDefault="00B83611" w:rsidP="00B83611">
            <w:pPr>
              <w:pStyle w:val="TAC"/>
              <w:spacing w:before="20" w:after="20"/>
              <w:ind w:left="57" w:right="57"/>
              <w:jc w:val="left"/>
              <w:rPr>
                <w:lang w:eastAsia="zh-CN"/>
              </w:rPr>
            </w:pPr>
          </w:p>
        </w:tc>
      </w:tr>
      <w:tr w:rsidR="004A2609"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4A2609" w:rsidRDefault="004A2609" w:rsidP="004A2609">
            <w:pPr>
              <w:pStyle w:val="TAC"/>
              <w:spacing w:before="20" w:after="20"/>
              <w:ind w:left="57" w:right="57"/>
              <w:jc w:val="left"/>
              <w:rPr>
                <w:lang w:eastAsia="zh-CN"/>
              </w:rPr>
            </w:pPr>
          </w:p>
        </w:tc>
      </w:tr>
      <w:tr w:rsidR="004A2609"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4A2609" w:rsidRDefault="004A2609" w:rsidP="004A2609">
            <w:pPr>
              <w:pStyle w:val="TAC"/>
              <w:spacing w:before="20" w:after="20"/>
              <w:ind w:left="57" w:right="57"/>
              <w:jc w:val="left"/>
              <w:rPr>
                <w:lang w:eastAsia="zh-CN"/>
              </w:rPr>
            </w:pPr>
          </w:p>
        </w:tc>
      </w:tr>
      <w:tr w:rsidR="004A2609"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4A2609" w:rsidRDefault="004A2609" w:rsidP="004A2609">
            <w:pPr>
              <w:pStyle w:val="TAC"/>
              <w:spacing w:before="20" w:after="20"/>
              <w:ind w:left="57" w:right="57"/>
              <w:jc w:val="left"/>
              <w:rPr>
                <w:lang w:eastAsia="zh-CN"/>
              </w:rPr>
            </w:pPr>
          </w:p>
        </w:tc>
      </w:tr>
      <w:tr w:rsidR="004A2609"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4A2609" w:rsidRDefault="004A2609" w:rsidP="004A2609">
            <w:pPr>
              <w:pStyle w:val="TAC"/>
              <w:spacing w:before="20" w:after="20"/>
              <w:ind w:left="57" w:right="57"/>
              <w:jc w:val="left"/>
              <w:rPr>
                <w:lang w:eastAsia="zh-CN"/>
              </w:rPr>
            </w:pPr>
          </w:p>
        </w:tc>
      </w:tr>
      <w:tr w:rsidR="004A2609"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4A2609" w:rsidRDefault="004A2609" w:rsidP="004A2609">
            <w:pPr>
              <w:pStyle w:val="TAC"/>
              <w:spacing w:before="20" w:after="20"/>
              <w:ind w:left="57" w:right="57"/>
              <w:jc w:val="left"/>
              <w:rPr>
                <w:lang w:eastAsia="zh-CN"/>
              </w:rPr>
            </w:pPr>
          </w:p>
        </w:tc>
      </w:tr>
    </w:tbl>
    <w:p w14:paraId="6A40BD13" w14:textId="77777777" w:rsidR="000459AD" w:rsidRPr="005E6C94" w:rsidRDefault="000459AD" w:rsidP="000459AD">
      <w:pPr>
        <w:pStyle w:val="af7"/>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1"/>
      </w:pPr>
      <w:r>
        <w:t>C</w:t>
      </w:r>
      <w:r w:rsidR="00C01F33" w:rsidRPr="00CE0424">
        <w:t>onclusion</w:t>
      </w:r>
    </w:p>
    <w:p w14:paraId="56D35C94" w14:textId="4AE36286" w:rsidR="008E065E" w:rsidRDefault="008E065E" w:rsidP="0075072A">
      <w:pPr>
        <w:pStyle w:val="a8"/>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a8"/>
      </w:pPr>
      <w:r w:rsidRPr="00760E63">
        <w:rPr>
          <w:highlight w:val="yellow"/>
        </w:rPr>
        <w:t>TO BE UPDATED LATER</w:t>
      </w:r>
    </w:p>
    <w:p w14:paraId="3C0E4C7C" w14:textId="77777777" w:rsidR="00760E63" w:rsidRPr="00965A2E" w:rsidRDefault="00760E63" w:rsidP="0075072A">
      <w:pPr>
        <w:pStyle w:val="a8"/>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lastRenderedPageBreak/>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 xml:space="preserve">For option 2, upon cell change, UE needs to perform </w:t>
      </w:r>
      <w:proofErr w:type="spellStart"/>
      <w:r w:rsidR="00965A2E" w:rsidRPr="00965A2E">
        <w:rPr>
          <w:bCs w:val="0"/>
        </w:rPr>
        <w:t>fallback</w:t>
      </w:r>
      <w:proofErr w:type="spellEnd"/>
      <w:r w:rsidR="00965A2E" w:rsidRPr="00965A2E">
        <w:rPr>
          <w:bCs w:val="0"/>
        </w:rPr>
        <w:t xml:space="preserve">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rian" w:date="2021-05-20T09:31:00Z" w:initials="HW">
    <w:p w14:paraId="75EBFE88" w14:textId="090DC5FF" w:rsidR="009457C5" w:rsidRDefault="009457C5">
      <w:pPr>
        <w:pStyle w:val="af2"/>
      </w:pPr>
      <w:r>
        <w:rPr>
          <w:rStyle w:val="af1"/>
        </w:rPr>
        <w:annotationRef/>
      </w:r>
      <w:r>
        <w:t>Everyone can agree to discuss, but we need to find out yes/no</w:t>
      </w:r>
    </w:p>
  </w:comment>
  <w:comment w:id="44" w:author="Brian" w:date="2021-05-20T09:50:00Z" w:initials="HW">
    <w:p w14:paraId="4AF0C710" w14:textId="1B491700" w:rsidR="009457C5" w:rsidRDefault="009457C5">
      <w:pPr>
        <w:pStyle w:val="af2"/>
      </w:pPr>
      <w:r>
        <w:rPr>
          <w:rStyle w:val="af1"/>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FED2" w14:textId="77777777" w:rsidR="00ED4923" w:rsidRDefault="00ED4923">
      <w:r>
        <w:separator/>
      </w:r>
    </w:p>
  </w:endnote>
  <w:endnote w:type="continuationSeparator" w:id="0">
    <w:p w14:paraId="2EB4888A" w14:textId="77777777" w:rsidR="00ED4923" w:rsidRDefault="00ED4923">
      <w:r>
        <w:continuationSeparator/>
      </w:r>
    </w:p>
  </w:endnote>
  <w:endnote w:type="continuationNotice" w:id="1">
    <w:p w14:paraId="585545E2" w14:textId="77777777" w:rsidR="00ED4923" w:rsidRDefault="00ED49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05DF" w14:textId="77777777" w:rsidR="00777720" w:rsidRDefault="0077772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1A3561A" w:rsidR="009457C5" w:rsidRDefault="009457C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77720">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77720">
      <w:rPr>
        <w:rStyle w:val="ae"/>
      </w:rPr>
      <w:t>15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4C9B" w14:textId="77777777" w:rsidR="00777720" w:rsidRDefault="007777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0F02B" w14:textId="77777777" w:rsidR="00ED4923" w:rsidRDefault="00ED4923">
      <w:r>
        <w:separator/>
      </w:r>
    </w:p>
  </w:footnote>
  <w:footnote w:type="continuationSeparator" w:id="0">
    <w:p w14:paraId="26B34A62" w14:textId="77777777" w:rsidR="00ED4923" w:rsidRDefault="00ED4923">
      <w:r>
        <w:continuationSeparator/>
      </w:r>
    </w:p>
  </w:footnote>
  <w:footnote w:type="continuationNotice" w:id="1">
    <w:p w14:paraId="001548A6" w14:textId="77777777" w:rsidR="00ED4923" w:rsidRDefault="00ED49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9457C5" w:rsidRDefault="009457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8BDE" w14:textId="77777777" w:rsidR="00777720" w:rsidRDefault="007777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6A9EE" w14:textId="77777777" w:rsidR="00777720" w:rsidRDefault="007777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D0699"/>
    <w:multiLevelType w:val="hybridMultilevel"/>
    <w:tmpl w:val="12FA84A0"/>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7"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8A4770"/>
    <w:multiLevelType w:val="hybridMultilevel"/>
    <w:tmpl w:val="B52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2"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4"/>
  </w:num>
  <w:num w:numId="6">
    <w:abstractNumId w:val="20"/>
  </w:num>
  <w:num w:numId="7">
    <w:abstractNumId w:val="25"/>
  </w:num>
  <w:num w:numId="8">
    <w:abstractNumId w:val="15"/>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6"/>
  </w:num>
  <w:num w:numId="17">
    <w:abstractNumId w:val="8"/>
  </w:num>
  <w:num w:numId="18">
    <w:abstractNumId w:val="11"/>
  </w:num>
  <w:num w:numId="19">
    <w:abstractNumId w:val="5"/>
  </w:num>
  <w:num w:numId="20">
    <w:abstractNumId w:val="33"/>
  </w:num>
  <w:num w:numId="21">
    <w:abstractNumId w:val="16"/>
  </w:num>
  <w:num w:numId="22">
    <w:abstractNumId w:val="30"/>
  </w:num>
  <w:num w:numId="23">
    <w:abstractNumId w:val="27"/>
  </w:num>
  <w:num w:numId="24">
    <w:abstractNumId w:val="10"/>
  </w:num>
  <w:num w:numId="25">
    <w:abstractNumId w:val="7"/>
  </w:num>
  <w:num w:numId="26">
    <w:abstractNumId w:val="10"/>
  </w:num>
  <w:num w:numId="27">
    <w:abstractNumId w:val="13"/>
  </w:num>
  <w:num w:numId="28">
    <w:abstractNumId w:val="32"/>
  </w:num>
  <w:num w:numId="29">
    <w:abstractNumId w:val="24"/>
  </w:num>
  <w:num w:numId="30">
    <w:abstractNumId w:val="31"/>
  </w:num>
  <w:num w:numId="31">
    <w:abstractNumId w:val="17"/>
  </w:num>
  <w:num w:numId="32">
    <w:abstractNumId w:val="17"/>
  </w:num>
  <w:num w:numId="33">
    <w:abstractNumId w:val="17"/>
  </w:num>
  <w:num w:numId="34">
    <w:abstractNumId w:val="28"/>
  </w:num>
  <w:num w:numId="35">
    <w:abstractNumId w:val="4"/>
  </w:num>
  <w:num w:numId="36">
    <w:abstractNumId w:val="29"/>
  </w:num>
  <w:num w:numId="37">
    <w:abstractNumId w:val="17"/>
  </w:num>
  <w:num w:numId="38">
    <w:abstractNumId w:val="17"/>
  </w:num>
  <w:num w:numId="39">
    <w:abstractNumId w:val="17"/>
  </w:num>
  <w:num w:numId="40">
    <w:abstractNumId w:val="17"/>
  </w:num>
  <w:num w:numId="41">
    <w:abstractNumId w:val="23"/>
  </w:num>
  <w:num w:numId="42">
    <w:abstractNumId w:val="9"/>
  </w:num>
  <w:num w:numId="4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3B5D"/>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166F9"/>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A73B7"/>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609"/>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77720"/>
    <w:rsid w:val="00780A80"/>
    <w:rsid w:val="0078177E"/>
    <w:rsid w:val="0078304C"/>
    <w:rsid w:val="00783673"/>
    <w:rsid w:val="0078500B"/>
    <w:rsid w:val="00785490"/>
    <w:rsid w:val="00791415"/>
    <w:rsid w:val="007925EA"/>
    <w:rsid w:val="00792774"/>
    <w:rsid w:val="00793CD8"/>
    <w:rsid w:val="00795C92"/>
    <w:rsid w:val="00796231"/>
    <w:rsid w:val="007A0095"/>
    <w:rsid w:val="007A1CB3"/>
    <w:rsid w:val="007A306F"/>
    <w:rsid w:val="007A344E"/>
    <w:rsid w:val="007A43A6"/>
    <w:rsid w:val="007A58A6"/>
    <w:rsid w:val="007B098B"/>
    <w:rsid w:val="007B14F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44E8"/>
    <w:rsid w:val="00844E80"/>
    <w:rsid w:val="00846FE7"/>
    <w:rsid w:val="00856911"/>
    <w:rsid w:val="008677FD"/>
    <w:rsid w:val="00867A2C"/>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C3A"/>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3611"/>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076"/>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D4923"/>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06A8FF1-3853-4D79-8A92-A04C155B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7</TotalTime>
  <Pages>15</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31082</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ZTE2</cp:lastModifiedBy>
  <cp:revision>4</cp:revision>
  <cp:lastPrinted>2008-01-31T16:09:00Z</cp:lastPrinted>
  <dcterms:created xsi:type="dcterms:W3CDTF">2021-05-24T10:37:00Z</dcterms:created>
  <dcterms:modified xsi:type="dcterms:W3CDTF">2021-05-24T11:10:00Z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