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564321">
        <w:rPr>
          <w:sz w:val="28"/>
          <w:szCs w:val="28"/>
        </w:rPr>
        <w:t>4</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w:t>
      </w:r>
      <w:r w:rsidR="00564321">
        <w:rPr>
          <w:sz w:val="32"/>
          <w:szCs w:val="32"/>
        </w:rPr>
        <w:t>xxxxx</w:t>
      </w:r>
    </w:p>
    <w:p w14:paraId="106A61E7" w14:textId="06ADD8A9" w:rsidR="0079249F" w:rsidRPr="00C97018" w:rsidRDefault="0079249F" w:rsidP="0079249F">
      <w:pPr>
        <w:pStyle w:val="3GPPHeader"/>
        <w:rPr>
          <w:rFonts w:ascii="Arial" w:eastAsia="Times New Roman" w:hAnsi="Arial" w:cs="Times New Roman"/>
          <w:sz w:val="28"/>
        </w:rPr>
      </w:pPr>
      <w:r w:rsidRPr="00C97018">
        <w:t xml:space="preserve">Electronic meeting, </w:t>
      </w:r>
      <w:r w:rsidR="00564321">
        <w:t>May</w:t>
      </w:r>
      <w:r w:rsidRPr="00C97018">
        <w:t xml:space="preserve"> </w:t>
      </w:r>
      <w:r w:rsidR="00564321">
        <w:t>19</w:t>
      </w:r>
      <w:r w:rsidRPr="00C97018">
        <w:rPr>
          <w:vertAlign w:val="superscript"/>
        </w:rPr>
        <w:t>th</w:t>
      </w:r>
      <w:r w:rsidRPr="00C97018">
        <w:t xml:space="preserve"> – </w:t>
      </w:r>
      <w:r w:rsidR="00C2278B" w:rsidRPr="00C97018">
        <w:t>2</w:t>
      </w:r>
      <w:r w:rsidR="00564321">
        <w:t>7</w:t>
      </w:r>
      <w:r w:rsidRPr="00C97018">
        <w:rPr>
          <w:vertAlign w:val="superscript"/>
        </w:rPr>
        <w:t>th</w:t>
      </w:r>
      <w:r w:rsidRPr="00C97018">
        <w:t>, 2021</w:t>
      </w:r>
    </w:p>
    <w:p w14:paraId="7FD98891" w14:textId="77777777" w:rsidR="00E90E49" w:rsidRPr="00C97018" w:rsidRDefault="00E90E49" w:rsidP="00357380">
      <w:pPr>
        <w:pStyle w:val="3GPPHeader"/>
      </w:pPr>
    </w:p>
    <w:p w14:paraId="5759152A" w14:textId="341F1642" w:rsidR="00E90E49" w:rsidRPr="00C97018" w:rsidRDefault="00E90E49" w:rsidP="00311702">
      <w:pPr>
        <w:pStyle w:val="3GPPHeader"/>
      </w:pPr>
      <w:r w:rsidRPr="00C97018">
        <w:t>Agenda Item:</w:t>
      </w:r>
      <w:r w:rsidRPr="00C97018">
        <w:tab/>
      </w:r>
      <w:r w:rsidR="00400693" w:rsidRPr="00C97018">
        <w:t>6.</w:t>
      </w:r>
      <w:r w:rsidR="00C2278B" w:rsidRPr="00C97018">
        <w:t>5.</w:t>
      </w:r>
      <w:r w:rsidR="002E5EE2">
        <w:t>2</w:t>
      </w:r>
    </w:p>
    <w:p w14:paraId="0F8DDB14" w14:textId="2C4F3F0C" w:rsidR="00E90E49" w:rsidRPr="00C97018" w:rsidRDefault="003D3C45" w:rsidP="00F64C2B">
      <w:pPr>
        <w:pStyle w:val="3GPPHeader"/>
      </w:pPr>
      <w:r w:rsidRPr="00C97018">
        <w:t>Source:</w:t>
      </w:r>
      <w:r w:rsidR="00E90E49" w:rsidRPr="00C97018">
        <w:tab/>
      </w:r>
      <w:r w:rsidR="00F64C2B" w:rsidRPr="00C97018">
        <w:t>Ericsson</w:t>
      </w:r>
      <w:r w:rsidR="00CE2642" w:rsidRPr="00C97018">
        <w:t xml:space="preserve"> (rapporteur)</w:t>
      </w:r>
    </w:p>
    <w:p w14:paraId="501A5A8B" w14:textId="2B581BD1" w:rsidR="00E90E49" w:rsidRPr="00D7045D" w:rsidRDefault="003D3C45" w:rsidP="00311702">
      <w:pPr>
        <w:pStyle w:val="3GPPHeader"/>
      </w:pPr>
      <w:r w:rsidRPr="00D7045D">
        <w:t>Title:</w:t>
      </w:r>
      <w:r w:rsidR="00E90E49" w:rsidRPr="00D7045D">
        <w:tab/>
      </w:r>
      <w:r w:rsidR="00C54E69" w:rsidRPr="00D7045D">
        <w:t>[AT11</w:t>
      </w:r>
      <w:r w:rsidR="00564321">
        <w:t>4</w:t>
      </w:r>
      <w:r w:rsidR="002E5EE2">
        <w:t>-</w:t>
      </w:r>
      <w:r w:rsidR="00C54E69" w:rsidRPr="00D7045D">
        <w:t>e][</w:t>
      </w:r>
      <w:proofErr w:type="gramStart"/>
      <w:r w:rsidR="00400693" w:rsidRPr="00D7045D">
        <w:t>2</w:t>
      </w:r>
      <w:r w:rsidR="004A5E7C" w:rsidRPr="00D7045D">
        <w:t>2</w:t>
      </w:r>
      <w:r w:rsidR="002E5EE2">
        <w:t>1</w:t>
      </w:r>
      <w:r w:rsidR="00C54E69" w:rsidRPr="00D7045D">
        <w:t>][</w:t>
      </w:r>
      <w:proofErr w:type="gramEnd"/>
      <w:r w:rsidR="00400693" w:rsidRPr="00D7045D">
        <w:t>DCCA</w:t>
      </w:r>
      <w:r w:rsidR="00C54E69" w:rsidRPr="00D7045D">
        <w:t xml:space="preserve">] </w:t>
      </w:r>
      <w:r w:rsidR="002E5EE2">
        <w:t>Cell group</w:t>
      </w:r>
      <w:r w:rsidR="00C60EF1">
        <w:t>ing CR</w:t>
      </w:r>
    </w:p>
    <w:p w14:paraId="1E105CE4" w14:textId="77777777" w:rsidR="00E90E49" w:rsidRPr="00C97018" w:rsidRDefault="00E90E49" w:rsidP="00D546FF">
      <w:pPr>
        <w:pStyle w:val="3GPPHeader"/>
      </w:pPr>
      <w:r w:rsidRPr="00C97018">
        <w:t>Document for:</w:t>
      </w:r>
      <w:r w:rsidRPr="00C97018">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C97018" w:rsidRDefault="006B4E9D" w:rsidP="00CE0424">
      <w:pPr>
        <w:pStyle w:val="BodyText"/>
      </w:pPr>
      <w:r w:rsidRPr="00C97018">
        <w:t>This document is to kick off the following email discussion:</w:t>
      </w:r>
    </w:p>
    <w:p w14:paraId="043D6D7E" w14:textId="23C04B9C" w:rsidR="00C60EF1" w:rsidRPr="00C60EF1" w:rsidRDefault="00C60EF1" w:rsidP="00C60EF1">
      <w:pPr>
        <w:pStyle w:val="EmailDiscussion"/>
      </w:pPr>
      <w:r w:rsidRPr="00C60EF1">
        <w:t>[AT114-e][</w:t>
      </w:r>
      <w:proofErr w:type="gramStart"/>
      <w:r w:rsidRPr="00C60EF1">
        <w:t>221][</w:t>
      </w:r>
      <w:proofErr w:type="gramEnd"/>
      <w:r w:rsidRPr="00C60EF1">
        <w:t>DCCA] Cell grouping CR (</w:t>
      </w:r>
      <w:r>
        <w:t>Ericsson</w:t>
      </w:r>
      <w:r w:rsidRPr="00C60EF1">
        <w:t>)</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w:t>
      </w:r>
      <w:proofErr w:type="gramStart"/>
      <w:r w:rsidRPr="00C60EF1">
        <w:rPr>
          <w:u w:val="single"/>
        </w:rPr>
        <w:t>conclusions</w:t>
      </w:r>
      <w:proofErr w:type="gramEnd"/>
      <w:r w:rsidRPr="00C60EF1">
        <w:rPr>
          <w:u w:val="single"/>
        </w:rPr>
        <w:t xml:space="preserve">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Default="00C2278B" w:rsidP="00CE0424">
      <w:pPr>
        <w:pStyle w:val="BodyText"/>
      </w:pPr>
    </w:p>
    <w:p w14:paraId="5BD63DCE" w14:textId="7A25A59C" w:rsidR="00D50C93" w:rsidRDefault="00D50C93" w:rsidP="00CE0424">
      <w:pPr>
        <w:pStyle w:val="BodyText"/>
      </w:pPr>
      <w:r>
        <w:t>In the online session Wednesday 1</w:t>
      </w:r>
      <w:r w:rsidRPr="00D50C93">
        <w:rPr>
          <w:vertAlign w:val="superscript"/>
        </w:rPr>
        <w:t>st</w:t>
      </w:r>
      <w:r>
        <w:t xml:space="preserve"> week, the following was agreed:</w:t>
      </w:r>
    </w:p>
    <w:p w14:paraId="3C51C8EF" w14:textId="77777777" w:rsidR="00D50C93" w:rsidRDefault="00D50C93" w:rsidP="00D50C93">
      <w:pPr>
        <w:pStyle w:val="Agreement"/>
      </w:pPr>
      <w: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2A7957" w:rsidRDefault="00D50C93" w:rsidP="00D50C93">
      <w:pPr>
        <w:pStyle w:val="Agreement"/>
      </w:pPr>
      <w:r>
        <w:t>Checkpoint Monday 2</w:t>
      </w:r>
      <w:r w:rsidRPr="002A7957">
        <w:rPr>
          <w:vertAlign w:val="superscript"/>
        </w:rPr>
        <w:t>nd</w:t>
      </w:r>
      <w:r>
        <w:t xml:space="preserve"> week. If several possibilities, can have </w:t>
      </w:r>
      <w:proofErr w:type="spellStart"/>
      <w:r>
        <w:t>show</w:t>
      </w:r>
      <w:proofErr w:type="spellEnd"/>
      <w:r>
        <w:t xml:space="preserve"> of hands to see which direction has most support.</w:t>
      </w:r>
    </w:p>
    <w:p w14:paraId="2AB6A7D8" w14:textId="77777777" w:rsidR="00D50C93" w:rsidRDefault="00D50C93" w:rsidP="00CE0424">
      <w:pPr>
        <w:pStyle w:val="BodyText"/>
      </w:pPr>
    </w:p>
    <w:p w14:paraId="454BE555" w14:textId="40D25005" w:rsidR="00D50C93" w:rsidRPr="00C97018" w:rsidRDefault="00D50C93" w:rsidP="00CE0424">
      <w:pPr>
        <w:pStyle w:val="BodyText"/>
      </w:pPr>
      <w:r>
        <w:t>This discussion document is to gather comments from participating companies</w:t>
      </w:r>
      <w:r w:rsidR="006C48C3">
        <w:t xml:space="preserve"> on the CRs for introducing cell grouping for NR-DC.</w:t>
      </w:r>
      <w:r w:rsidR="00DF5ACF">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C97018" w:rsidRDefault="00E049B9" w:rsidP="00E049B9">
      <w:pPr>
        <w:pStyle w:val="BodyText"/>
      </w:pPr>
      <w:r w:rsidRPr="00C97018">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lastRenderedPageBreak/>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 xml:space="preserve">Apple </w:t>
            </w:r>
            <w:proofErr w:type="spellStart"/>
            <w:r>
              <w:rPr>
                <w:rFonts w:ascii="Arial" w:hAnsi="Arial" w:cs="Arial"/>
                <w:sz w:val="20"/>
                <w:szCs w:val="20"/>
              </w:rPr>
              <w:t>Inc</w:t>
            </w:r>
            <w:proofErr w:type="spellEnd"/>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A37065" w:rsidRDefault="00DC2C2E" w:rsidP="00DF1817">
            <w:pPr>
              <w:jc w:val="center"/>
              <w:rPr>
                <w:rFonts w:ascii="Arial" w:eastAsiaTheme="minorEastAsia" w:hAnsi="Arial" w:cs="Arial"/>
                <w:lang w:val="en-GB"/>
              </w:rPr>
            </w:pPr>
            <w:r>
              <w:rPr>
                <w:rFonts w:ascii="Arial" w:eastAsiaTheme="minorEastAsia" w:hAnsi="Arial" w:cs="Arial"/>
                <w:lang w:val="en-GB"/>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1937CEF6" w:rsidR="00DA4DD7" w:rsidRPr="00B770D6" w:rsidRDefault="00DA4DD7" w:rsidP="00DA4DD7">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266559EE" w:rsidR="00DA4DD7" w:rsidRPr="0021732B" w:rsidRDefault="00DA4DD7" w:rsidP="00DA4DD7">
            <w:pPr>
              <w:jc w:val="center"/>
              <w:rPr>
                <w:rFonts w:ascii="Arial" w:hAnsi="Arial" w:cs="Arial"/>
                <w:lang w:val="en-GB"/>
              </w:rPr>
            </w:pP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0D99EE6C" w:rsidR="00C97018" w:rsidRPr="00B770D6" w:rsidRDefault="00C97018" w:rsidP="00C97018">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0D0B827F" w:rsidR="00C97018" w:rsidRPr="00C97018" w:rsidRDefault="00C97018" w:rsidP="00C97018">
            <w:pPr>
              <w:jc w:val="center"/>
              <w:rPr>
                <w:rFonts w:ascii="Arial" w:hAnsi="Arial" w:cs="Arial"/>
              </w:rPr>
            </w:pP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4C698A4" w:rsidR="009175C9" w:rsidRPr="009175C9" w:rsidRDefault="009175C9" w:rsidP="00C97018">
            <w:pPr>
              <w:jc w:val="center"/>
              <w:rPr>
                <w:rFonts w:ascii="Arial" w:hAnsi="Arial" w:cs="Arial"/>
                <w:szCs w:val="20"/>
              </w:rPr>
            </w:pPr>
          </w:p>
        </w:tc>
        <w:tc>
          <w:tcPr>
            <w:tcW w:w="6373" w:type="dxa"/>
            <w:tcBorders>
              <w:top w:val="single" w:sz="4" w:space="0" w:color="auto"/>
              <w:left w:val="single" w:sz="4" w:space="0" w:color="auto"/>
              <w:bottom w:val="single" w:sz="4" w:space="0" w:color="auto"/>
              <w:right w:val="single" w:sz="4" w:space="0" w:color="auto"/>
            </w:tcBorders>
          </w:tcPr>
          <w:p w14:paraId="779EAB69" w14:textId="655C661F" w:rsidR="009175C9" w:rsidRPr="009175C9" w:rsidRDefault="009175C9" w:rsidP="00C97018">
            <w:pPr>
              <w:jc w:val="center"/>
              <w:rPr>
                <w:rFonts w:ascii="Arial" w:eastAsia="Malgun Gothic" w:hAnsi="Arial" w:cs="Arial"/>
              </w:rPr>
            </w:pPr>
          </w:p>
        </w:tc>
      </w:tr>
    </w:tbl>
    <w:p w14:paraId="337831C1" w14:textId="5D0D1D71" w:rsidR="00FF5247" w:rsidRPr="00C97018" w:rsidRDefault="006B4E9D" w:rsidP="006B4E9D">
      <w:pPr>
        <w:pStyle w:val="BodyText"/>
      </w:pPr>
      <w:r w:rsidRPr="00C97018">
        <w:t>Companies are requested to add their comments for each of the treated CRs of this email discussion in the boxes below</w:t>
      </w:r>
      <w:r w:rsidR="0067311A" w:rsidRPr="00C97018">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Default="00D50C93" w:rsidP="00D50C93">
      <w:r>
        <w:t>Network based cell group filtering is described in:</w:t>
      </w:r>
    </w:p>
    <w:p w14:paraId="1C8D0842" w14:textId="77777777" w:rsidR="00D50C93" w:rsidRDefault="002F5397" w:rsidP="00D50C93">
      <w:pPr>
        <w:pStyle w:val="Doc-title"/>
      </w:pPr>
      <w:hyperlink r:id="rId12" w:history="1">
        <w:r w:rsidR="00D50C93">
          <w:rPr>
            <w:rStyle w:val="Hyperlink"/>
          </w:rPr>
          <w:t>R2-2106017</w:t>
        </w:r>
      </w:hyperlink>
      <w:r w:rsidR="00D50C93">
        <w:tab/>
        <w:t>Cell grouping for NR-DC</w:t>
      </w:r>
      <w:r w:rsidR="00D50C93">
        <w:tab/>
        <w:t>Ericsson</w:t>
      </w:r>
      <w:r w:rsidR="00D50C93">
        <w:tab/>
        <w:t>discussion</w:t>
      </w:r>
      <w:r w:rsidR="00D50C93">
        <w:tab/>
        <w:t>LTE_NR_DC_CA_enh-Core</w:t>
      </w:r>
    </w:p>
    <w:p w14:paraId="22A3D7BE" w14:textId="377CE644" w:rsidR="006C48C3" w:rsidRDefault="006C48C3" w:rsidP="00D50C93">
      <w:r>
        <w:t>Based on the text proposal in Annex A, draft CR</w:t>
      </w:r>
      <w:r w:rsidR="00154948">
        <w:t>s</w:t>
      </w:r>
      <w:r>
        <w:t xml:space="preserve"> for</w:t>
      </w:r>
      <w:r w:rsidR="00154948">
        <w:t xml:space="preserve"> 38.331 and 38.306</w:t>
      </w:r>
      <w:r>
        <w:t xml:space="preserve"> introducing cell group filtering </w:t>
      </w:r>
      <w:r w:rsidR="00154948">
        <w:t>have been</w:t>
      </w:r>
      <w:r>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D50C93" w:rsidRDefault="00154948" w:rsidP="00D50C93">
      <w:r>
        <w:t xml:space="preserve">Companies are requested to provide their </w:t>
      </w:r>
      <w:r w:rsidR="00DF5ACF">
        <w:t xml:space="preserve">questions and </w:t>
      </w:r>
      <w:r>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Default="00CF7272">
            <w:pPr>
              <w:rPr>
                <w:rFonts w:eastAsiaTheme="minorEastAsia"/>
                <w:sz w:val="20"/>
                <w:szCs w:val="20"/>
              </w:rPr>
            </w:pPr>
            <w:proofErr w:type="spellStart"/>
            <w:r>
              <w:rPr>
                <w:rFonts w:eastAsiaTheme="minorEastAsia" w:hint="eastAsia"/>
                <w:sz w:val="20"/>
                <w:szCs w:val="20"/>
              </w:rPr>
              <w:t>W</w:t>
            </w:r>
            <w:r>
              <w:rPr>
                <w:rFonts w:eastAsiaTheme="minorEastAsia"/>
                <w:sz w:val="20"/>
                <w:szCs w:val="20"/>
              </w:rPr>
              <w:t>e</w:t>
            </w:r>
            <w:proofErr w:type="spellEnd"/>
            <w:r>
              <w:rPr>
                <w:rFonts w:eastAsiaTheme="minorEastAsia"/>
                <w:sz w:val="20"/>
                <w:szCs w:val="20"/>
              </w:rPr>
              <w:t xml:space="preserve">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clarify</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behaviour</w:t>
            </w:r>
            <w:proofErr w:type="spellEnd"/>
            <w:r>
              <w:rPr>
                <w:rFonts w:eastAsiaTheme="minorEastAsia"/>
                <w:sz w:val="20"/>
                <w:szCs w:val="20"/>
              </w:rPr>
              <w:t xml:space="preserve"> </w:t>
            </w:r>
            <w:proofErr w:type="spellStart"/>
            <w:r>
              <w:rPr>
                <w:rFonts w:eastAsiaTheme="minorEastAsia"/>
                <w:sz w:val="20"/>
                <w:szCs w:val="20"/>
              </w:rPr>
              <w:t>when</w:t>
            </w:r>
            <w:proofErr w:type="spellEnd"/>
            <w:r>
              <w:rPr>
                <w:rFonts w:eastAsiaTheme="minorEastAsia"/>
                <w:sz w:val="20"/>
                <w:szCs w:val="20"/>
              </w:rPr>
              <w:t xml:space="preserve"> </w:t>
            </w:r>
            <w:proofErr w:type="spellStart"/>
            <w:r w:rsidRPr="00CF7272">
              <w:rPr>
                <w:rFonts w:eastAsiaTheme="minorEastAsia"/>
                <w:sz w:val="20"/>
                <w:szCs w:val="20"/>
              </w:rPr>
              <w:t>requestedCellGrouping</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not </w:t>
            </w:r>
            <w:proofErr w:type="spellStart"/>
            <w:r>
              <w:rPr>
                <w:rFonts w:eastAsiaTheme="minorEastAsia"/>
                <w:sz w:val="20"/>
                <w:szCs w:val="20"/>
              </w:rPr>
              <w:t>included</w:t>
            </w:r>
            <w:proofErr w:type="spellEnd"/>
            <w:r>
              <w:rPr>
                <w:rFonts w:eastAsiaTheme="minorEastAsia"/>
                <w:sz w:val="20"/>
                <w:szCs w:val="20"/>
              </w:rPr>
              <w:t xml:space="preserve"> in UE </w:t>
            </w:r>
            <w:proofErr w:type="spellStart"/>
            <w:r>
              <w:rPr>
                <w:rFonts w:eastAsiaTheme="minorEastAsia"/>
                <w:sz w:val="20"/>
                <w:szCs w:val="20"/>
              </w:rPr>
              <w:t>Capability</w:t>
            </w:r>
            <w:proofErr w:type="spellEnd"/>
            <w:r>
              <w:rPr>
                <w:rFonts w:eastAsiaTheme="minorEastAsia"/>
                <w:sz w:val="20"/>
                <w:szCs w:val="20"/>
              </w:rPr>
              <w:t xml:space="preserve"> </w:t>
            </w:r>
            <w:proofErr w:type="spellStart"/>
            <w:r>
              <w:rPr>
                <w:rFonts w:eastAsiaTheme="minorEastAsia"/>
                <w:sz w:val="20"/>
                <w:szCs w:val="20"/>
              </w:rPr>
              <w:t>Enquiry</w:t>
            </w:r>
            <w:proofErr w:type="spellEnd"/>
            <w:r>
              <w:rPr>
                <w:rFonts w:eastAsiaTheme="minorEastAsia"/>
                <w:sz w:val="20"/>
                <w:szCs w:val="20"/>
              </w:rPr>
              <w:t xml:space="preserve">. The UE </w:t>
            </w:r>
            <w:proofErr w:type="spellStart"/>
            <w:r>
              <w:rPr>
                <w:rFonts w:eastAsiaTheme="minorEastAsia"/>
                <w:sz w:val="20"/>
                <w:szCs w:val="20"/>
              </w:rPr>
              <w:t>should</w:t>
            </w:r>
            <w:proofErr w:type="spellEnd"/>
            <w:r w:rsidR="00944C59">
              <w:rPr>
                <w:rFonts w:eastAsiaTheme="minorEastAsia"/>
                <w:sz w:val="20"/>
                <w:szCs w:val="20"/>
              </w:rPr>
              <w:t xml:space="preserve"> </w:t>
            </w:r>
            <w:proofErr w:type="spellStart"/>
            <w:r>
              <w:rPr>
                <w:rFonts w:eastAsiaTheme="minorEastAsia"/>
                <w:sz w:val="20"/>
                <w:szCs w:val="20"/>
              </w:rPr>
              <w:t>report</w:t>
            </w:r>
            <w:proofErr w:type="spellEnd"/>
            <w:r>
              <w:rPr>
                <w:rFonts w:eastAsiaTheme="minorEastAsia"/>
                <w:sz w:val="20"/>
                <w:szCs w:val="20"/>
              </w:rPr>
              <w:t xml:space="preserve"> </w:t>
            </w:r>
            <w:proofErr w:type="spellStart"/>
            <w:r>
              <w:rPr>
                <w:rFonts w:eastAsiaTheme="minorEastAsia"/>
                <w:sz w:val="20"/>
                <w:szCs w:val="20"/>
              </w:rPr>
              <w:t>only</w:t>
            </w:r>
            <w:proofErr w:type="spellEnd"/>
            <w:r>
              <w:rPr>
                <w:rFonts w:eastAsiaTheme="minorEastAsia"/>
                <w:sz w:val="20"/>
                <w:szCs w:val="20"/>
              </w:rPr>
              <w:t xml:space="preserve"> FR1-FR2 NR-DC</w:t>
            </w:r>
            <w:r w:rsidR="00944C59">
              <w:rPr>
                <w:rFonts w:eastAsiaTheme="minorEastAsia"/>
                <w:sz w:val="20"/>
                <w:szCs w:val="20"/>
              </w:rPr>
              <w:t xml:space="preserve"> in </w:t>
            </w:r>
            <w:proofErr w:type="spellStart"/>
            <w:r w:rsidR="00944C59">
              <w:rPr>
                <w:rFonts w:eastAsiaTheme="minorEastAsia"/>
                <w:sz w:val="20"/>
                <w:szCs w:val="20"/>
              </w:rPr>
              <w:t>that</w:t>
            </w:r>
            <w:proofErr w:type="spellEnd"/>
            <w:r w:rsidR="00944C59">
              <w:rPr>
                <w:rFonts w:eastAsiaTheme="minorEastAsia"/>
                <w:sz w:val="20"/>
                <w:szCs w:val="20"/>
              </w:rPr>
              <w:t xml:space="preserve"> </w:t>
            </w:r>
            <w:proofErr w:type="spellStart"/>
            <w:r w:rsidR="00944C59">
              <w:rPr>
                <w:rFonts w:eastAsiaTheme="minorEastAsia"/>
                <w:sz w:val="20"/>
                <w:szCs w:val="20"/>
              </w:rPr>
              <w:t>case</w:t>
            </w:r>
            <w:proofErr w:type="spellEnd"/>
            <w:r w:rsidR="00944C59">
              <w:rPr>
                <w:rFonts w:eastAsiaTheme="minorEastAsia"/>
                <w:sz w:val="20"/>
                <w:szCs w:val="20"/>
              </w:rPr>
              <w:t>.</w:t>
            </w:r>
          </w:p>
          <w:p w14:paraId="2D304B17" w14:textId="6D5E728E" w:rsidR="00944C59" w:rsidRPr="00CF7272" w:rsidRDefault="0034394D">
            <w:pPr>
              <w:rPr>
                <w:rFonts w:eastAsiaTheme="minorEastAsia"/>
                <w:sz w:val="20"/>
                <w:szCs w:val="20"/>
                <w:lang w:val="fi-FI"/>
              </w:rPr>
            </w:pPr>
            <w:r w:rsidRPr="0034394D">
              <w:rPr>
                <w:rFonts w:eastAsiaTheme="minorEastAsia"/>
                <w:color w:val="2E74B5" w:themeColor="accent5" w:themeShade="BF"/>
                <w:sz w:val="20"/>
                <w:szCs w:val="20"/>
                <w:lang w:val="fi-FI"/>
              </w:rPr>
              <w:t xml:space="preserve">[Ericsson] </w:t>
            </w:r>
            <w:proofErr w:type="spellStart"/>
            <w:r w:rsidRPr="0034394D">
              <w:rPr>
                <w:rFonts w:eastAsiaTheme="minorEastAsia"/>
                <w:color w:val="2E74B5" w:themeColor="accent5" w:themeShade="BF"/>
                <w:sz w:val="20"/>
                <w:szCs w:val="20"/>
                <w:lang w:val="fi-FI"/>
              </w:rPr>
              <w:t>Agree</w:t>
            </w:r>
            <w:proofErr w:type="spellEnd"/>
            <w:r w:rsidRPr="0034394D">
              <w:rPr>
                <w:rFonts w:eastAsiaTheme="minorEastAsia"/>
                <w:color w:val="2E74B5" w:themeColor="accent5" w:themeShade="BF"/>
                <w:sz w:val="20"/>
                <w:szCs w:val="20"/>
                <w:lang w:val="fi-FI"/>
              </w:rPr>
              <w:t xml:space="preserve">, </w:t>
            </w:r>
            <w:proofErr w:type="spellStart"/>
            <w:r w:rsidRPr="0034394D">
              <w:rPr>
                <w:rFonts w:eastAsiaTheme="minorEastAsia"/>
                <w:color w:val="2E74B5" w:themeColor="accent5" w:themeShade="BF"/>
                <w:sz w:val="20"/>
                <w:szCs w:val="20"/>
                <w:lang w:val="fi-FI"/>
              </w:rPr>
              <w:t>this</w:t>
            </w:r>
            <w:proofErr w:type="spellEnd"/>
            <w:r w:rsidRPr="0034394D">
              <w:rPr>
                <w:rFonts w:eastAsiaTheme="minorEastAsia"/>
                <w:color w:val="2E74B5" w:themeColor="accent5" w:themeShade="BF"/>
                <w:sz w:val="20"/>
                <w:szCs w:val="20"/>
                <w:lang w:val="fi-FI"/>
              </w:rPr>
              <w:t xml:space="preserve"> is </w:t>
            </w:r>
            <w:proofErr w:type="spellStart"/>
            <w:r w:rsidRPr="0034394D">
              <w:rPr>
                <w:rFonts w:eastAsiaTheme="minorEastAsia"/>
                <w:color w:val="2E74B5" w:themeColor="accent5" w:themeShade="BF"/>
                <w:sz w:val="20"/>
                <w:szCs w:val="20"/>
                <w:lang w:val="fi-FI"/>
              </w:rPr>
              <w:t>same</w:t>
            </w:r>
            <w:proofErr w:type="spellEnd"/>
            <w:r w:rsidRPr="0034394D">
              <w:rPr>
                <w:rFonts w:eastAsiaTheme="minorEastAsia"/>
                <w:color w:val="2E74B5" w:themeColor="accent5" w:themeShade="BF"/>
                <w:sz w:val="20"/>
                <w:szCs w:val="20"/>
                <w:lang w:val="fi-FI"/>
              </w:rPr>
              <w:t xml:space="preserve"> as for </w:t>
            </w:r>
            <w:proofErr w:type="spellStart"/>
            <w:r w:rsidRPr="0034394D">
              <w:rPr>
                <w:rFonts w:eastAsiaTheme="minorEastAsia"/>
                <w:color w:val="2E74B5" w:themeColor="accent5" w:themeShade="BF"/>
                <w:sz w:val="20"/>
                <w:szCs w:val="20"/>
                <w:lang w:val="fi-FI"/>
              </w:rPr>
              <w:t>legacy</w:t>
            </w:r>
            <w:proofErr w:type="spellEnd"/>
            <w:r w:rsidRPr="0034394D">
              <w:rPr>
                <w:rFonts w:eastAsiaTheme="minorEastAsia"/>
                <w:color w:val="2E74B5" w:themeColor="accent5" w:themeShade="BF"/>
                <w:sz w:val="20"/>
                <w:szCs w:val="20"/>
                <w:lang w:val="fi-FI"/>
              </w:rPr>
              <w:t xml:space="preserve"> </w:t>
            </w:r>
            <w:proofErr w:type="spellStart"/>
            <w:r w:rsidRPr="0034394D">
              <w:rPr>
                <w:rFonts w:eastAsiaTheme="minorEastAsia"/>
                <w:color w:val="2E74B5" w:themeColor="accent5" w:themeShade="BF"/>
                <w:sz w:val="20"/>
                <w:szCs w:val="20"/>
                <w:lang w:val="fi-FI"/>
              </w:rPr>
              <w:t>behaviour</w:t>
            </w:r>
            <w:proofErr w:type="spellEnd"/>
            <w:r w:rsidRPr="0034394D">
              <w:rPr>
                <w:rFonts w:eastAsiaTheme="minorEastAsia"/>
                <w:color w:val="2E74B5" w:themeColor="accent5" w:themeShade="BF"/>
                <w:sz w:val="20"/>
                <w:szCs w:val="20"/>
                <w:lang w:val="fi-FI"/>
              </w:rPr>
              <w:t xml:space="preserve">. </w:t>
            </w:r>
            <w:proofErr w:type="spellStart"/>
            <w:r w:rsidRPr="0034394D">
              <w:rPr>
                <w:rFonts w:eastAsiaTheme="minorEastAsia"/>
                <w:color w:val="2E74B5" w:themeColor="accent5" w:themeShade="BF"/>
                <w:sz w:val="20"/>
                <w:szCs w:val="20"/>
                <w:lang w:val="fi-FI"/>
              </w:rPr>
              <w:t>We</w:t>
            </w:r>
            <w:proofErr w:type="spellEnd"/>
            <w:r w:rsidRPr="0034394D">
              <w:rPr>
                <w:rFonts w:eastAsiaTheme="minorEastAsia"/>
                <w:color w:val="2E74B5" w:themeColor="accent5" w:themeShade="BF"/>
                <w:sz w:val="20"/>
                <w:szCs w:val="20"/>
                <w:lang w:val="fi-FI"/>
              </w:rPr>
              <w:t xml:space="preserve"> </w:t>
            </w:r>
            <w:proofErr w:type="spellStart"/>
            <w:r w:rsidRPr="0034394D">
              <w:rPr>
                <w:rFonts w:eastAsiaTheme="minorEastAsia"/>
                <w:color w:val="2E74B5" w:themeColor="accent5" w:themeShade="BF"/>
                <w:sz w:val="20"/>
                <w:szCs w:val="20"/>
                <w:lang w:val="fi-FI"/>
              </w:rPr>
              <w:t>can</w:t>
            </w:r>
            <w:proofErr w:type="spellEnd"/>
            <w:r w:rsidRPr="0034394D">
              <w:rPr>
                <w:rFonts w:eastAsiaTheme="minorEastAsia"/>
                <w:color w:val="2E74B5" w:themeColor="accent5" w:themeShade="BF"/>
                <w:sz w:val="20"/>
                <w:szCs w:val="20"/>
                <w:lang w:val="fi-FI"/>
              </w:rPr>
              <w:t xml:space="preserve"> </w:t>
            </w:r>
            <w:proofErr w:type="spellStart"/>
            <w:r w:rsidRPr="0034394D">
              <w:rPr>
                <w:rFonts w:eastAsiaTheme="minorEastAsia"/>
                <w:color w:val="2E74B5" w:themeColor="accent5" w:themeShade="BF"/>
                <w:sz w:val="20"/>
                <w:szCs w:val="20"/>
                <w:lang w:val="fi-FI"/>
              </w:rPr>
              <w:t>clarify</w:t>
            </w:r>
            <w:proofErr w:type="spellEnd"/>
            <w:r w:rsidRPr="0034394D">
              <w:rPr>
                <w:rFonts w:eastAsiaTheme="minorEastAsia"/>
                <w:color w:val="2E74B5" w:themeColor="accent5" w:themeShade="BF"/>
                <w:sz w:val="20"/>
                <w:szCs w:val="20"/>
                <w:lang w:val="fi-FI"/>
              </w:rPr>
              <w:t xml:space="preserve"> in </w:t>
            </w:r>
            <w:proofErr w:type="spellStart"/>
            <w:r w:rsidRPr="0034394D">
              <w:rPr>
                <w:rFonts w:eastAsiaTheme="minorEastAsia"/>
                <w:color w:val="2E74B5" w:themeColor="accent5" w:themeShade="BF"/>
                <w:sz w:val="20"/>
                <w:szCs w:val="20"/>
                <w:lang w:val="fi-FI"/>
              </w:rPr>
              <w:t>the</w:t>
            </w:r>
            <w:proofErr w:type="spellEnd"/>
            <w:r w:rsidRPr="0034394D">
              <w:rPr>
                <w:rFonts w:eastAsiaTheme="minorEastAsia"/>
                <w:color w:val="2E74B5" w:themeColor="accent5" w:themeShade="BF"/>
                <w:sz w:val="20"/>
                <w:szCs w:val="20"/>
                <w:lang w:val="fi-FI"/>
              </w:rPr>
              <w:t xml:space="preserve"> </w:t>
            </w:r>
            <w:proofErr w:type="spellStart"/>
            <w:r w:rsidRPr="0034394D">
              <w:rPr>
                <w:rFonts w:eastAsiaTheme="minorEastAsia"/>
                <w:color w:val="2E74B5" w:themeColor="accent5" w:themeShade="BF"/>
                <w:sz w:val="20"/>
                <w:szCs w:val="20"/>
                <w:lang w:val="fi-FI"/>
              </w:rPr>
              <w:t>field</w:t>
            </w:r>
            <w:proofErr w:type="spellEnd"/>
            <w:r w:rsidRPr="0034394D">
              <w:rPr>
                <w:rFonts w:eastAsiaTheme="minorEastAsia"/>
                <w:color w:val="2E74B5" w:themeColor="accent5" w:themeShade="BF"/>
                <w:sz w:val="20"/>
                <w:szCs w:val="20"/>
                <w:lang w:val="fi-FI"/>
              </w:rPr>
              <w:t xml:space="preserve"> </w:t>
            </w:r>
            <w:proofErr w:type="spellStart"/>
            <w:r w:rsidRPr="0034394D">
              <w:rPr>
                <w:rFonts w:eastAsiaTheme="minorEastAsia"/>
                <w:color w:val="2E74B5" w:themeColor="accent5" w:themeShade="BF"/>
                <w:sz w:val="20"/>
                <w:szCs w:val="20"/>
                <w:lang w:val="fi-FI"/>
              </w:rPr>
              <w:t>description</w:t>
            </w:r>
            <w:proofErr w:type="spellEnd"/>
            <w:r w:rsidRPr="0034394D">
              <w:rPr>
                <w:rFonts w:eastAsiaTheme="minorEastAsia"/>
                <w:color w:val="2E74B5" w:themeColor="accent5" w:themeShade="BF"/>
                <w:sz w:val="20"/>
                <w:szCs w:val="20"/>
                <w:lang w:val="fi-FI"/>
              </w:rPr>
              <w:t xml:space="preserve"> of </w:t>
            </w:r>
            <w:proofErr w:type="spellStart"/>
            <w:r w:rsidRPr="0034394D">
              <w:rPr>
                <w:rFonts w:eastAsiaTheme="minorEastAsia"/>
                <w:color w:val="2E74B5" w:themeColor="accent5" w:themeShade="BF"/>
                <w:sz w:val="20"/>
                <w:szCs w:val="20"/>
                <w:lang w:val="fi-FI"/>
              </w:rPr>
              <w:t>requestedCellGrouping</w:t>
            </w:r>
            <w:proofErr w:type="spellEnd"/>
            <w:r w:rsidRPr="0034394D">
              <w:rPr>
                <w:rFonts w:eastAsiaTheme="minorEastAsia"/>
                <w:color w:val="2E74B5" w:themeColor="accent5" w:themeShade="BF"/>
                <w:sz w:val="20"/>
                <w:szCs w:val="20"/>
                <w:lang w:val="fi-FI"/>
              </w:rPr>
              <w:t xml:space="preserve"> </w:t>
            </w:r>
            <w:proofErr w:type="spellStart"/>
            <w:r w:rsidRPr="0034394D">
              <w:rPr>
                <w:rFonts w:eastAsiaTheme="minorEastAsia"/>
                <w:color w:val="2E74B5" w:themeColor="accent5" w:themeShade="BF"/>
                <w:sz w:val="20"/>
                <w:szCs w:val="20"/>
                <w:lang w:val="fi-FI"/>
              </w:rPr>
              <w:t>that</w:t>
            </w:r>
            <w:proofErr w:type="spellEnd"/>
            <w:r w:rsidRPr="0034394D">
              <w:rPr>
                <w:rFonts w:eastAsiaTheme="minorEastAsia"/>
                <w:color w:val="2E74B5" w:themeColor="accent5" w:themeShade="BF"/>
                <w:sz w:val="20"/>
                <w:szCs w:val="20"/>
                <w:lang w:val="fi-FI"/>
              </w:rPr>
              <w:t xml:space="preserve"> </w:t>
            </w:r>
            <w:r w:rsidR="004F5E07">
              <w:rPr>
                <w:rFonts w:eastAsiaTheme="minorEastAsia"/>
                <w:color w:val="2E74B5" w:themeColor="accent5" w:themeShade="BF"/>
                <w:sz w:val="20"/>
                <w:szCs w:val="20"/>
                <w:lang w:val="fi-FI"/>
              </w:rPr>
              <w:t>”</w:t>
            </w:r>
            <w:r w:rsidR="004F5E07" w:rsidRPr="004F5E07">
              <w:rPr>
                <w:rFonts w:eastAsiaTheme="minorEastAsia"/>
                <w:color w:val="2E74B5" w:themeColor="accent5" w:themeShade="BF"/>
                <w:sz w:val="20"/>
                <w:szCs w:val="20"/>
                <w:lang w:val="fi-FI"/>
              </w:rPr>
              <w:t xml:space="preserve">If </w:t>
            </w:r>
            <w:proofErr w:type="spellStart"/>
            <w:r w:rsidR="004F5E07" w:rsidRPr="004F5E07">
              <w:rPr>
                <w:rFonts w:eastAsiaTheme="minorEastAsia"/>
                <w:color w:val="2E74B5" w:themeColor="accent5" w:themeShade="BF"/>
                <w:sz w:val="20"/>
                <w:szCs w:val="20"/>
                <w:lang w:val="fi-FI"/>
              </w:rPr>
              <w:t>this</w:t>
            </w:r>
            <w:proofErr w:type="spellEnd"/>
            <w:r w:rsidR="004F5E07" w:rsidRPr="004F5E07">
              <w:rPr>
                <w:rFonts w:eastAsiaTheme="minorEastAsia"/>
                <w:color w:val="2E74B5" w:themeColor="accent5" w:themeShade="BF"/>
                <w:sz w:val="20"/>
                <w:szCs w:val="20"/>
                <w:lang w:val="fi-FI"/>
              </w:rPr>
              <w:t xml:space="preserve"> </w:t>
            </w:r>
            <w:proofErr w:type="spellStart"/>
            <w:r w:rsidR="004F5E07" w:rsidRPr="004F5E07">
              <w:rPr>
                <w:rFonts w:eastAsiaTheme="minorEastAsia"/>
                <w:color w:val="2E74B5" w:themeColor="accent5" w:themeShade="BF"/>
                <w:sz w:val="20"/>
                <w:szCs w:val="20"/>
                <w:lang w:val="fi-FI"/>
              </w:rPr>
              <w:t>field</w:t>
            </w:r>
            <w:proofErr w:type="spellEnd"/>
            <w:r w:rsidR="004F5E07" w:rsidRPr="004F5E07">
              <w:rPr>
                <w:rFonts w:eastAsiaTheme="minorEastAsia"/>
                <w:color w:val="2E74B5" w:themeColor="accent5" w:themeShade="BF"/>
                <w:sz w:val="20"/>
                <w:szCs w:val="20"/>
                <w:lang w:val="fi-FI"/>
              </w:rPr>
              <w:t xml:space="preserve"> is </w:t>
            </w:r>
            <w:proofErr w:type="spellStart"/>
            <w:r w:rsidR="004F5E07" w:rsidRPr="004F5E07">
              <w:rPr>
                <w:rFonts w:eastAsiaTheme="minorEastAsia"/>
                <w:color w:val="2E74B5" w:themeColor="accent5" w:themeShade="BF"/>
                <w:sz w:val="20"/>
                <w:szCs w:val="20"/>
                <w:lang w:val="fi-FI"/>
              </w:rPr>
              <w:t>absent</w:t>
            </w:r>
            <w:proofErr w:type="spellEnd"/>
            <w:r w:rsidR="004F5E07" w:rsidRPr="004F5E07">
              <w:rPr>
                <w:rFonts w:eastAsiaTheme="minorEastAsia"/>
                <w:color w:val="2E74B5" w:themeColor="accent5" w:themeShade="BF"/>
                <w:sz w:val="20"/>
                <w:szCs w:val="20"/>
                <w:lang w:val="fi-FI"/>
              </w:rPr>
              <w:t xml:space="preserve">, UE </w:t>
            </w:r>
            <w:proofErr w:type="spellStart"/>
            <w:r w:rsidR="004F5E07" w:rsidRPr="004F5E07">
              <w:rPr>
                <w:rFonts w:eastAsiaTheme="minorEastAsia"/>
                <w:color w:val="2E74B5" w:themeColor="accent5" w:themeShade="BF"/>
                <w:sz w:val="20"/>
                <w:szCs w:val="20"/>
                <w:lang w:val="fi-FI"/>
              </w:rPr>
              <w:t>shall</w:t>
            </w:r>
            <w:proofErr w:type="spellEnd"/>
            <w:r w:rsidR="004F5E07" w:rsidRPr="004F5E07">
              <w:rPr>
                <w:rFonts w:eastAsiaTheme="minorEastAsia"/>
                <w:color w:val="2E74B5" w:themeColor="accent5" w:themeShade="BF"/>
                <w:sz w:val="20"/>
                <w:szCs w:val="20"/>
                <w:lang w:val="fi-FI"/>
              </w:rPr>
              <w:t xml:space="preserve"> </w:t>
            </w:r>
            <w:proofErr w:type="spellStart"/>
            <w:r w:rsidR="004F5E07" w:rsidRPr="004F5E07">
              <w:rPr>
                <w:rFonts w:eastAsiaTheme="minorEastAsia"/>
                <w:color w:val="2E74B5" w:themeColor="accent5" w:themeShade="BF"/>
                <w:sz w:val="20"/>
                <w:szCs w:val="20"/>
                <w:lang w:val="fi-FI"/>
              </w:rPr>
              <w:t>only</w:t>
            </w:r>
            <w:proofErr w:type="spellEnd"/>
            <w:r w:rsidR="004F5E07" w:rsidRPr="004F5E07">
              <w:rPr>
                <w:rFonts w:eastAsiaTheme="minorEastAsia"/>
                <w:color w:val="2E74B5" w:themeColor="accent5" w:themeShade="BF"/>
                <w:sz w:val="20"/>
                <w:szCs w:val="20"/>
                <w:lang w:val="fi-FI"/>
              </w:rPr>
              <w:t xml:space="preserve"> </w:t>
            </w:r>
            <w:proofErr w:type="spellStart"/>
            <w:r w:rsidR="004F5E07">
              <w:rPr>
                <w:rFonts w:eastAsiaTheme="minorEastAsia"/>
                <w:color w:val="2E74B5" w:themeColor="accent5" w:themeShade="BF"/>
                <w:sz w:val="20"/>
                <w:szCs w:val="20"/>
                <w:lang w:val="fi-FI"/>
              </w:rPr>
              <w:t>inlude</w:t>
            </w:r>
            <w:proofErr w:type="spellEnd"/>
            <w:r w:rsidR="004F5E07" w:rsidRPr="004F5E07">
              <w:rPr>
                <w:rFonts w:eastAsiaTheme="minorEastAsia"/>
                <w:color w:val="2E74B5" w:themeColor="accent5" w:themeShade="BF"/>
                <w:sz w:val="20"/>
                <w:szCs w:val="20"/>
                <w:lang w:val="fi-FI"/>
              </w:rPr>
              <w:t xml:space="preserve"> </w:t>
            </w:r>
            <w:proofErr w:type="spellStart"/>
            <w:r w:rsidR="004F5E07">
              <w:rPr>
                <w:rFonts w:eastAsiaTheme="minorEastAsia"/>
                <w:color w:val="2E74B5" w:themeColor="accent5" w:themeShade="BF"/>
                <w:sz w:val="20"/>
                <w:szCs w:val="20"/>
                <w:lang w:val="fi-FI"/>
              </w:rPr>
              <w:t>band</w:t>
            </w:r>
            <w:proofErr w:type="spellEnd"/>
            <w:r w:rsidR="004F5E07">
              <w:rPr>
                <w:rFonts w:eastAsiaTheme="minorEastAsia"/>
                <w:color w:val="2E74B5" w:themeColor="accent5" w:themeShade="BF"/>
                <w:sz w:val="20"/>
                <w:szCs w:val="20"/>
                <w:lang w:val="fi-FI"/>
              </w:rPr>
              <w:t xml:space="preserve"> </w:t>
            </w:r>
            <w:proofErr w:type="spellStart"/>
            <w:r w:rsidR="004F5E07">
              <w:rPr>
                <w:rFonts w:eastAsiaTheme="minorEastAsia"/>
                <w:color w:val="2E74B5" w:themeColor="accent5" w:themeShade="BF"/>
                <w:sz w:val="20"/>
                <w:szCs w:val="20"/>
                <w:lang w:val="fi-FI"/>
              </w:rPr>
              <w:t>combinations</w:t>
            </w:r>
            <w:proofErr w:type="spellEnd"/>
            <w:r w:rsidR="004F5E07">
              <w:rPr>
                <w:rFonts w:eastAsiaTheme="minorEastAsia"/>
                <w:color w:val="2E74B5" w:themeColor="accent5" w:themeShade="BF"/>
                <w:sz w:val="20"/>
                <w:szCs w:val="20"/>
                <w:lang w:val="fi-FI"/>
              </w:rPr>
              <w:t xml:space="preserve"> </w:t>
            </w:r>
            <w:r w:rsidR="004F5E07" w:rsidRPr="004F5E07">
              <w:rPr>
                <w:rFonts w:eastAsiaTheme="minorEastAsia"/>
                <w:color w:val="2E74B5" w:themeColor="accent5" w:themeShade="BF"/>
                <w:sz w:val="20"/>
                <w:szCs w:val="20"/>
                <w:lang w:val="fi-FI"/>
              </w:rPr>
              <w:t xml:space="preserve">for </w:t>
            </w:r>
            <w:proofErr w:type="spellStart"/>
            <w:r w:rsidR="004F5E07" w:rsidRPr="004F5E07">
              <w:rPr>
                <w:rFonts w:eastAsiaTheme="minorEastAsia"/>
                <w:color w:val="2E74B5" w:themeColor="accent5" w:themeShade="BF"/>
                <w:sz w:val="20"/>
                <w:szCs w:val="20"/>
                <w:lang w:val="fi-FI"/>
              </w:rPr>
              <w:t>which</w:t>
            </w:r>
            <w:proofErr w:type="spellEnd"/>
            <w:r w:rsidR="004F5E07" w:rsidRPr="004F5E07">
              <w:rPr>
                <w:rFonts w:eastAsiaTheme="minorEastAsia"/>
                <w:color w:val="2E74B5" w:themeColor="accent5" w:themeShade="BF"/>
                <w:sz w:val="20"/>
                <w:szCs w:val="20"/>
                <w:lang w:val="fi-FI"/>
              </w:rPr>
              <w:t xml:space="preserve"> i</w:t>
            </w:r>
            <w:r w:rsidR="004F5E07">
              <w:rPr>
                <w:rFonts w:eastAsiaTheme="minorEastAsia"/>
                <w:color w:val="2E74B5" w:themeColor="accent5" w:themeShade="BF"/>
                <w:sz w:val="20"/>
                <w:szCs w:val="20"/>
                <w:lang w:val="fi-FI"/>
              </w:rPr>
              <w:t>t</w:t>
            </w:r>
            <w:r w:rsidR="004F5E07" w:rsidRPr="004F5E07">
              <w:rPr>
                <w:rFonts w:eastAsiaTheme="minorEastAsia"/>
                <w:color w:val="2E74B5" w:themeColor="accent5" w:themeShade="BF"/>
                <w:sz w:val="20"/>
                <w:szCs w:val="20"/>
                <w:lang w:val="fi-FI"/>
              </w:rPr>
              <w:t xml:space="preserve"> </w:t>
            </w:r>
            <w:proofErr w:type="spellStart"/>
            <w:r w:rsidR="004F5E07" w:rsidRPr="004F5E07">
              <w:rPr>
                <w:rFonts w:eastAsiaTheme="minorEastAsia"/>
                <w:color w:val="2E74B5" w:themeColor="accent5" w:themeShade="BF"/>
                <w:sz w:val="20"/>
                <w:szCs w:val="20"/>
                <w:lang w:val="fi-FI"/>
              </w:rPr>
              <w:t>supports</w:t>
            </w:r>
            <w:proofErr w:type="spellEnd"/>
            <w:r w:rsidR="004F5E07" w:rsidRPr="004F5E07">
              <w:rPr>
                <w:rFonts w:eastAsiaTheme="minorEastAsia"/>
                <w:color w:val="2E74B5" w:themeColor="accent5" w:themeShade="BF"/>
                <w:sz w:val="20"/>
                <w:szCs w:val="20"/>
                <w:lang w:val="fi-FI"/>
              </w:rPr>
              <w:t xml:space="preserve"> NR-DC </w:t>
            </w:r>
            <w:proofErr w:type="spellStart"/>
            <w:r w:rsidR="004F5E07" w:rsidRPr="004F5E07">
              <w:rPr>
                <w:rFonts w:eastAsiaTheme="minorEastAsia"/>
                <w:color w:val="2E74B5" w:themeColor="accent5" w:themeShade="BF"/>
                <w:sz w:val="20"/>
                <w:szCs w:val="20"/>
                <w:lang w:val="fi-FI"/>
              </w:rPr>
              <w:t>with</w:t>
            </w:r>
            <w:proofErr w:type="spellEnd"/>
            <w:r w:rsidR="004F5E07" w:rsidRPr="004F5E07">
              <w:rPr>
                <w:rFonts w:eastAsiaTheme="minorEastAsia"/>
                <w:color w:val="2E74B5" w:themeColor="accent5" w:themeShade="BF"/>
                <w:sz w:val="20"/>
                <w:szCs w:val="20"/>
                <w:lang w:val="fi-FI"/>
              </w:rPr>
              <w:t xml:space="preserve"> </w:t>
            </w:r>
            <w:proofErr w:type="spellStart"/>
            <w:r w:rsidR="004F5E07" w:rsidRPr="004F5E07">
              <w:rPr>
                <w:rFonts w:eastAsiaTheme="minorEastAsia"/>
                <w:color w:val="2E74B5" w:themeColor="accent5" w:themeShade="BF"/>
                <w:sz w:val="20"/>
                <w:szCs w:val="20"/>
                <w:lang w:val="fi-FI"/>
              </w:rPr>
              <w:t>only</w:t>
            </w:r>
            <w:proofErr w:type="spellEnd"/>
            <w:r w:rsidR="004F5E07" w:rsidRPr="004F5E07">
              <w:rPr>
                <w:rFonts w:eastAsiaTheme="minorEastAsia"/>
                <w:color w:val="2E74B5" w:themeColor="accent5" w:themeShade="BF"/>
                <w:sz w:val="20"/>
                <w:szCs w:val="20"/>
                <w:lang w:val="fi-FI"/>
              </w:rPr>
              <w:t xml:space="preserve"> FR1 </w:t>
            </w:r>
            <w:proofErr w:type="spellStart"/>
            <w:r w:rsidR="004F5E07" w:rsidRPr="004F5E07">
              <w:rPr>
                <w:rFonts w:eastAsiaTheme="minorEastAsia"/>
                <w:color w:val="2E74B5" w:themeColor="accent5" w:themeShade="BF"/>
                <w:sz w:val="20"/>
                <w:szCs w:val="20"/>
                <w:lang w:val="fi-FI"/>
              </w:rPr>
              <w:t>bands</w:t>
            </w:r>
            <w:proofErr w:type="spellEnd"/>
            <w:r w:rsidR="004F5E07" w:rsidRPr="004F5E07">
              <w:rPr>
                <w:rFonts w:eastAsiaTheme="minorEastAsia"/>
                <w:color w:val="2E74B5" w:themeColor="accent5" w:themeShade="BF"/>
                <w:sz w:val="20"/>
                <w:szCs w:val="20"/>
                <w:lang w:val="fi-FI"/>
              </w:rPr>
              <w:t xml:space="preserve"> in MCG and </w:t>
            </w:r>
            <w:proofErr w:type="spellStart"/>
            <w:r w:rsidR="004F5E07" w:rsidRPr="004F5E07">
              <w:rPr>
                <w:rFonts w:eastAsiaTheme="minorEastAsia"/>
                <w:color w:val="2E74B5" w:themeColor="accent5" w:themeShade="BF"/>
                <w:sz w:val="20"/>
                <w:szCs w:val="20"/>
                <w:lang w:val="fi-FI"/>
              </w:rPr>
              <w:t>only</w:t>
            </w:r>
            <w:proofErr w:type="spellEnd"/>
            <w:r w:rsidR="004F5E07" w:rsidRPr="004F5E07">
              <w:rPr>
                <w:rFonts w:eastAsiaTheme="minorEastAsia"/>
                <w:color w:val="2E74B5" w:themeColor="accent5" w:themeShade="BF"/>
                <w:sz w:val="20"/>
                <w:szCs w:val="20"/>
                <w:lang w:val="fi-FI"/>
              </w:rPr>
              <w:t xml:space="preserve"> FR2 </w:t>
            </w:r>
            <w:proofErr w:type="spellStart"/>
            <w:r w:rsidR="004F5E07" w:rsidRPr="004F5E07">
              <w:rPr>
                <w:rFonts w:eastAsiaTheme="minorEastAsia"/>
                <w:color w:val="2E74B5" w:themeColor="accent5" w:themeShade="BF"/>
                <w:sz w:val="20"/>
                <w:szCs w:val="20"/>
                <w:lang w:val="fi-FI"/>
              </w:rPr>
              <w:t>bands</w:t>
            </w:r>
            <w:proofErr w:type="spellEnd"/>
            <w:r w:rsidR="004F5E07" w:rsidRPr="004F5E07">
              <w:rPr>
                <w:rFonts w:eastAsiaTheme="minorEastAsia"/>
                <w:color w:val="2E74B5" w:themeColor="accent5" w:themeShade="BF"/>
                <w:sz w:val="20"/>
                <w:szCs w:val="20"/>
                <w:lang w:val="fi-FI"/>
              </w:rPr>
              <w:t xml:space="preserve"> in SCG.</w:t>
            </w:r>
            <w:r w:rsidR="004F5E07">
              <w:rPr>
                <w:rFonts w:eastAsiaTheme="minorEastAsia"/>
                <w:color w:val="2E74B5" w:themeColor="accent5" w:themeShade="BF"/>
                <w:sz w:val="20"/>
                <w:szCs w:val="20"/>
                <w:lang w:val="fi-FI"/>
              </w:rPr>
              <w:t>”</w:t>
            </w:r>
          </w:p>
        </w:tc>
      </w:tr>
      <w:tr w:rsidR="006C48C3"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6C48C3" w:rsidRDefault="00B07BBF">
            <w:pPr>
              <w:jc w:val="center"/>
              <w:rPr>
                <w:sz w:val="20"/>
                <w:szCs w:val="20"/>
              </w:rPr>
            </w:pPr>
            <w:r>
              <w:rPr>
                <w:sz w:val="20"/>
                <w:szCs w:val="20"/>
              </w:rPr>
              <w:t xml:space="preserve">Apple </w:t>
            </w:r>
            <w:proofErr w:type="spellStart"/>
            <w:r>
              <w:rPr>
                <w:sz w:val="20"/>
                <w:szCs w:val="20"/>
              </w:rPr>
              <w:t>Inc</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153ED957" w14:textId="77777777" w:rsidR="006C48C3" w:rsidRDefault="00B07BBF">
            <w:pPr>
              <w:rPr>
                <w:sz w:val="20"/>
                <w:szCs w:val="20"/>
              </w:rPr>
            </w:pPr>
            <w:proofErr w:type="spellStart"/>
            <w:r>
              <w:rPr>
                <w:sz w:val="20"/>
                <w:szCs w:val="20"/>
              </w:rPr>
              <w:t>Agree</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Qualcomm’s</w:t>
            </w:r>
            <w:proofErr w:type="spellEnd"/>
            <w:r>
              <w:rPr>
                <w:sz w:val="20"/>
                <w:szCs w:val="20"/>
              </w:rPr>
              <w:t xml:space="preserve"> </w:t>
            </w:r>
            <w:proofErr w:type="spellStart"/>
            <w:r>
              <w:rPr>
                <w:sz w:val="20"/>
                <w:szCs w:val="20"/>
              </w:rPr>
              <w:t>comments</w:t>
            </w:r>
            <w:proofErr w:type="spellEnd"/>
            <w:r>
              <w:rPr>
                <w:sz w:val="20"/>
                <w:szCs w:val="20"/>
              </w:rPr>
              <w:t xml:space="preserve">. </w:t>
            </w:r>
            <w:proofErr w:type="spellStart"/>
            <w:r>
              <w:rPr>
                <w:sz w:val="20"/>
                <w:szCs w:val="20"/>
              </w:rPr>
              <w:t>We</w:t>
            </w:r>
            <w:proofErr w:type="spellEnd"/>
            <w:r>
              <w:rPr>
                <w:sz w:val="20"/>
                <w:szCs w:val="20"/>
              </w:rPr>
              <w:t xml:space="preserve"> do not </w:t>
            </w:r>
            <w:proofErr w:type="spellStart"/>
            <w:r>
              <w:rPr>
                <w:sz w:val="20"/>
                <w:szCs w:val="20"/>
              </w:rPr>
              <w:t>want</w:t>
            </w:r>
            <w:proofErr w:type="spellEnd"/>
            <w:r>
              <w:rPr>
                <w:sz w:val="20"/>
                <w:szCs w:val="20"/>
              </w:rPr>
              <w:t xml:space="preserve"> UE </w:t>
            </w:r>
            <w:proofErr w:type="spellStart"/>
            <w:r>
              <w:rPr>
                <w:sz w:val="20"/>
                <w:szCs w:val="20"/>
              </w:rPr>
              <w:t>implementations</w:t>
            </w:r>
            <w:proofErr w:type="spellEnd"/>
            <w:r>
              <w:rPr>
                <w:sz w:val="20"/>
                <w:szCs w:val="20"/>
              </w:rPr>
              <w:t xml:space="preserve"> </w:t>
            </w:r>
            <w:proofErr w:type="spellStart"/>
            <w:r>
              <w:rPr>
                <w:sz w:val="20"/>
                <w:szCs w:val="20"/>
              </w:rPr>
              <w:t>to</w:t>
            </w:r>
            <w:proofErr w:type="spellEnd"/>
            <w:r>
              <w:rPr>
                <w:sz w:val="20"/>
                <w:szCs w:val="20"/>
              </w:rPr>
              <w:t xml:space="preserve"> handle </w:t>
            </w:r>
            <w:proofErr w:type="spellStart"/>
            <w:r>
              <w:rPr>
                <w:sz w:val="20"/>
                <w:szCs w:val="20"/>
              </w:rPr>
              <w:t>the</w:t>
            </w:r>
            <w:proofErr w:type="spellEnd"/>
            <w:r>
              <w:rPr>
                <w:sz w:val="20"/>
                <w:szCs w:val="20"/>
              </w:rPr>
              <w:t xml:space="preserve"> high/flexible </w:t>
            </w:r>
            <w:proofErr w:type="spellStart"/>
            <w:r>
              <w:rPr>
                <w:sz w:val="20"/>
                <w:szCs w:val="20"/>
              </w:rPr>
              <w:t>cell-grouping</w:t>
            </w:r>
            <w:proofErr w:type="spellEnd"/>
            <w:r>
              <w:rPr>
                <w:sz w:val="20"/>
                <w:szCs w:val="20"/>
              </w:rPr>
              <w:t xml:space="preserve"> </w:t>
            </w:r>
            <w:proofErr w:type="spellStart"/>
            <w:r>
              <w:rPr>
                <w:sz w:val="20"/>
                <w:szCs w:val="20"/>
              </w:rPr>
              <w:t>combinations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case</w:t>
            </w:r>
            <w:proofErr w:type="spellEnd"/>
            <w:r>
              <w:rPr>
                <w:sz w:val="20"/>
                <w:szCs w:val="20"/>
              </w:rPr>
              <w:t xml:space="preserve"> where </w:t>
            </w:r>
            <w:proofErr w:type="spellStart"/>
            <w:r>
              <w:rPr>
                <w:sz w:val="20"/>
                <w:szCs w:val="20"/>
              </w:rPr>
              <w:t>the</w:t>
            </w:r>
            <w:proofErr w:type="spellEnd"/>
            <w:r>
              <w:rPr>
                <w:sz w:val="20"/>
                <w:szCs w:val="20"/>
              </w:rPr>
              <w:t xml:space="preserve"> NW </w:t>
            </w:r>
            <w:proofErr w:type="spellStart"/>
            <w:r>
              <w:rPr>
                <w:sz w:val="20"/>
                <w:szCs w:val="20"/>
              </w:rPr>
              <w:t>does</w:t>
            </w:r>
            <w:proofErr w:type="spellEnd"/>
            <w:r>
              <w:rPr>
                <w:sz w:val="20"/>
                <w:szCs w:val="20"/>
              </w:rPr>
              <w:t xml:space="preserve"> not </w:t>
            </w:r>
            <w:proofErr w:type="spellStart"/>
            <w:r>
              <w:rPr>
                <w:sz w:val="20"/>
                <w:szCs w:val="20"/>
              </w:rPr>
              <w:t>provide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grouping</w:t>
            </w:r>
            <w:proofErr w:type="spellEnd"/>
            <w:r>
              <w:rPr>
                <w:sz w:val="20"/>
                <w:szCs w:val="20"/>
              </w:rPr>
              <w:t xml:space="preserve"> </w:t>
            </w:r>
            <w:proofErr w:type="spellStart"/>
            <w:r>
              <w:rPr>
                <w:sz w:val="20"/>
                <w:szCs w:val="20"/>
              </w:rPr>
              <w:t>filtering</w:t>
            </w:r>
            <w:proofErr w:type="spellEnd"/>
            <w:r>
              <w:rPr>
                <w:sz w:val="20"/>
                <w:szCs w:val="20"/>
              </w:rPr>
              <w:t xml:space="preserve">. The UE </w:t>
            </w:r>
            <w:proofErr w:type="spellStart"/>
            <w:r>
              <w:rPr>
                <w:sz w:val="20"/>
                <w:szCs w:val="20"/>
              </w:rPr>
              <w:t>would</w:t>
            </w:r>
            <w:proofErr w:type="spellEnd"/>
            <w:r>
              <w:rPr>
                <w:sz w:val="20"/>
                <w:szCs w:val="20"/>
              </w:rPr>
              <w:t xml:space="preserve"> </w:t>
            </w:r>
            <w:proofErr w:type="spellStart"/>
            <w:r>
              <w:rPr>
                <w:sz w:val="20"/>
                <w:szCs w:val="20"/>
              </w:rPr>
              <w:t>assume</w:t>
            </w:r>
            <w:proofErr w:type="spellEnd"/>
            <w:r>
              <w:rPr>
                <w:sz w:val="20"/>
                <w:szCs w:val="20"/>
              </w:rPr>
              <w:t xml:space="preserve"> </w:t>
            </w:r>
            <w:proofErr w:type="spellStart"/>
            <w:r>
              <w:rPr>
                <w:sz w:val="20"/>
                <w:szCs w:val="20"/>
              </w:rPr>
              <w:t>that</w:t>
            </w:r>
            <w:proofErr w:type="spellEnd"/>
            <w:r>
              <w:rPr>
                <w:sz w:val="20"/>
                <w:szCs w:val="20"/>
              </w:rPr>
              <w:t xml:space="preserve"> NW </w:t>
            </w:r>
            <w:proofErr w:type="spellStart"/>
            <w:r>
              <w:rPr>
                <w:sz w:val="20"/>
                <w:szCs w:val="20"/>
              </w:rPr>
              <w:t>supports</w:t>
            </w:r>
            <w:proofErr w:type="spellEnd"/>
            <w:r>
              <w:rPr>
                <w:sz w:val="20"/>
                <w:szCs w:val="20"/>
              </w:rPr>
              <w:t xml:space="preserve"> </w:t>
            </w:r>
            <w:proofErr w:type="spellStart"/>
            <w:r>
              <w:rPr>
                <w:sz w:val="20"/>
                <w:szCs w:val="20"/>
              </w:rPr>
              <w:t>only</w:t>
            </w:r>
            <w:proofErr w:type="spellEnd"/>
            <w:r>
              <w:rPr>
                <w:sz w:val="20"/>
                <w:szCs w:val="20"/>
              </w:rPr>
              <w:t xml:space="preserve"> FR1-MCG and FR2-SCG DC.</w:t>
            </w:r>
          </w:p>
          <w:p w14:paraId="40F981D1" w14:textId="06C8F8EC" w:rsidR="00B07BBF" w:rsidRDefault="004F5E07">
            <w:pPr>
              <w:rPr>
                <w:sz w:val="20"/>
                <w:szCs w:val="20"/>
              </w:rPr>
            </w:pPr>
            <w:r w:rsidRPr="0034394D">
              <w:rPr>
                <w:rFonts w:eastAsiaTheme="minorEastAsia"/>
                <w:color w:val="2E74B5" w:themeColor="accent5" w:themeShade="BF"/>
                <w:sz w:val="20"/>
                <w:szCs w:val="20"/>
                <w:lang w:val="fi-FI"/>
              </w:rPr>
              <w:t xml:space="preserve">[Ericsson] </w:t>
            </w:r>
            <w:proofErr w:type="spellStart"/>
            <w:r w:rsidRPr="0034394D">
              <w:rPr>
                <w:rFonts w:eastAsiaTheme="minorEastAsia"/>
                <w:color w:val="2E74B5" w:themeColor="accent5" w:themeShade="BF"/>
                <w:sz w:val="20"/>
                <w:szCs w:val="20"/>
                <w:lang w:val="fi-FI"/>
              </w:rPr>
              <w:t>Agree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see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above</w:t>
            </w:r>
            <w:proofErr w:type="spellEnd"/>
            <w:r>
              <w:rPr>
                <w:rFonts w:eastAsiaTheme="minorEastAsia"/>
                <w:color w:val="2E74B5" w:themeColor="accent5" w:themeShade="BF"/>
                <w:sz w:val="20"/>
                <w:szCs w:val="20"/>
                <w:lang w:val="fi-FI"/>
              </w:rPr>
              <w:t>.</w:t>
            </w:r>
          </w:p>
          <w:p w14:paraId="7EBD4BAC" w14:textId="77777777" w:rsidR="00B07BBF" w:rsidRDefault="00B07BBF">
            <w:pPr>
              <w:rPr>
                <w:sz w:val="20"/>
                <w:szCs w:val="20"/>
              </w:rPr>
            </w:pPr>
            <w:r>
              <w:rPr>
                <w:sz w:val="20"/>
                <w:szCs w:val="20"/>
              </w:rPr>
              <w:t xml:space="preserve">In </w:t>
            </w:r>
            <w:proofErr w:type="spellStart"/>
            <w:r>
              <w:rPr>
                <w:sz w:val="20"/>
                <w:szCs w:val="20"/>
              </w:rPr>
              <w:t>addition</w:t>
            </w:r>
            <w:proofErr w:type="spellEnd"/>
            <w:r>
              <w:rPr>
                <w:sz w:val="20"/>
                <w:szCs w:val="20"/>
              </w:rPr>
              <w:t xml:space="preserve">, </w:t>
            </w:r>
            <w:proofErr w:type="spellStart"/>
            <w:r>
              <w:rPr>
                <w:sz w:val="20"/>
                <w:szCs w:val="20"/>
              </w:rPr>
              <w:t>we</w:t>
            </w:r>
            <w:proofErr w:type="spellEnd"/>
            <w:r>
              <w:rPr>
                <w:sz w:val="20"/>
                <w:szCs w:val="20"/>
              </w:rPr>
              <w:t xml:space="preserve"> </w:t>
            </w:r>
            <w:proofErr w:type="spellStart"/>
            <w:r>
              <w:rPr>
                <w:sz w:val="20"/>
                <w:szCs w:val="20"/>
              </w:rPr>
              <w:t>have</w:t>
            </w:r>
            <w:proofErr w:type="spellEnd"/>
            <w:r>
              <w:rPr>
                <w:sz w:val="20"/>
                <w:szCs w:val="20"/>
              </w:rPr>
              <w:t xml:space="preserve"> </w:t>
            </w:r>
            <w:proofErr w:type="spellStart"/>
            <w:r>
              <w:rPr>
                <w:sz w:val="20"/>
                <w:szCs w:val="20"/>
              </w:rPr>
              <w:t>some</w:t>
            </w:r>
            <w:proofErr w:type="spellEnd"/>
            <w:r>
              <w:rPr>
                <w:sz w:val="20"/>
                <w:szCs w:val="20"/>
              </w:rPr>
              <w:t xml:space="preserve"> </w:t>
            </w:r>
            <w:proofErr w:type="spellStart"/>
            <w:r>
              <w:rPr>
                <w:sz w:val="20"/>
                <w:szCs w:val="20"/>
              </w:rPr>
              <w:t>more</w:t>
            </w:r>
            <w:proofErr w:type="spellEnd"/>
            <w:r>
              <w:rPr>
                <w:sz w:val="20"/>
                <w:szCs w:val="20"/>
              </w:rPr>
              <w:t xml:space="preserve"> </w:t>
            </w:r>
            <w:proofErr w:type="spellStart"/>
            <w:r>
              <w:rPr>
                <w:sz w:val="20"/>
                <w:szCs w:val="20"/>
              </w:rPr>
              <w:t>comments</w:t>
            </w:r>
            <w:proofErr w:type="spellEnd"/>
            <w:r>
              <w:rPr>
                <w:sz w:val="20"/>
                <w:szCs w:val="20"/>
              </w:rPr>
              <w:t>:</w:t>
            </w:r>
          </w:p>
          <w:p w14:paraId="690AF1FC" w14:textId="0748620A" w:rsidR="00B07BBF" w:rsidRDefault="00B07BBF">
            <w:pPr>
              <w:rPr>
                <w:sz w:val="20"/>
                <w:szCs w:val="20"/>
                <w:lang w:val="fi-FI"/>
              </w:rPr>
            </w:pPr>
            <w:r>
              <w:rPr>
                <w:sz w:val="20"/>
                <w:szCs w:val="20"/>
              </w:rPr>
              <w:t xml:space="preserve">In </w:t>
            </w:r>
            <w:proofErr w:type="spellStart"/>
            <w:r>
              <w:rPr>
                <w:sz w:val="20"/>
                <w:szCs w:val="20"/>
              </w:rPr>
              <w:t>the</w:t>
            </w:r>
            <w:proofErr w:type="spellEnd"/>
            <w:r>
              <w:rPr>
                <w:sz w:val="20"/>
                <w:szCs w:val="20"/>
              </w:rPr>
              <w:t xml:space="preserve"> </w:t>
            </w:r>
            <w:proofErr w:type="spellStart"/>
            <w:r>
              <w:rPr>
                <w:sz w:val="20"/>
                <w:szCs w:val="20"/>
              </w:rPr>
              <w:t>proposed</w:t>
            </w:r>
            <w:proofErr w:type="spellEnd"/>
            <w:r>
              <w:rPr>
                <w:sz w:val="20"/>
                <w:szCs w:val="20"/>
              </w:rPr>
              <w:t xml:space="preserve"> CR </w:t>
            </w:r>
            <w:proofErr w:type="spellStart"/>
            <w:r>
              <w:rPr>
                <w:sz w:val="20"/>
                <w:szCs w:val="20"/>
              </w:rPr>
              <w:t>example</w:t>
            </w:r>
            <w:proofErr w:type="spellEnd"/>
            <w:r>
              <w:rPr>
                <w:sz w:val="20"/>
                <w:szCs w:val="20"/>
              </w:rPr>
              <w:t xml:space="preserve">, </w:t>
            </w:r>
            <w:ins w:id="1" w:author="Ericsson" w:date="2021-05-20T09:58:00Z">
              <w:r w:rsidRPr="00B07BBF">
                <w:rPr>
                  <w:sz w:val="20"/>
                  <w:szCs w:val="20"/>
                  <w:lang w:val="fi-FI"/>
                </w:rPr>
                <w:t>MCG</w:t>
              </w:r>
              <w:proofErr w:type="gramStart"/>
              <w:r w:rsidRPr="00B07BBF">
                <w:rPr>
                  <w:sz w:val="20"/>
                  <w:szCs w:val="20"/>
                  <w:lang w:val="fi-FI"/>
                </w:rPr>
                <w:t>=[</w:t>
              </w:r>
              <w:proofErr w:type="gramEnd"/>
              <w:r w:rsidRPr="00B07BBF">
                <w:rPr>
                  <w:sz w:val="20"/>
                  <w:szCs w:val="20"/>
                  <w:lang w:val="fi-FI"/>
                </w:rPr>
                <w:t>n1, n7, n41, n66] and SCG=[n78, n261]</w:t>
              </w:r>
            </w:ins>
            <w:r>
              <w:rPr>
                <w:sz w:val="20"/>
                <w:szCs w:val="20"/>
                <w:lang w:val="fi-FI"/>
              </w:rPr>
              <w:t xml:space="preserve">, </w:t>
            </w:r>
            <w:proofErr w:type="spellStart"/>
            <w:r>
              <w:rPr>
                <w:sz w:val="20"/>
                <w:szCs w:val="20"/>
                <w:lang w:val="fi-FI"/>
              </w:rPr>
              <w:t>we</w:t>
            </w:r>
            <w:proofErr w:type="spellEnd"/>
            <w:r>
              <w:rPr>
                <w:sz w:val="20"/>
                <w:szCs w:val="20"/>
                <w:lang w:val="fi-FI"/>
              </w:rPr>
              <w:t xml:space="preserve"> </w:t>
            </w:r>
            <w:proofErr w:type="spellStart"/>
            <w:r>
              <w:rPr>
                <w:sz w:val="20"/>
                <w:szCs w:val="20"/>
                <w:lang w:val="fi-FI"/>
              </w:rPr>
              <w:t>wonder</w:t>
            </w:r>
            <w:proofErr w:type="spellEnd"/>
            <w:r>
              <w:rPr>
                <w:sz w:val="20"/>
                <w:szCs w:val="20"/>
                <w:lang w:val="fi-FI"/>
              </w:rPr>
              <w:t xml:space="preserve"> on </w:t>
            </w:r>
            <w:proofErr w:type="spellStart"/>
            <w:r>
              <w:rPr>
                <w:sz w:val="20"/>
                <w:szCs w:val="20"/>
                <w:lang w:val="fi-FI"/>
              </w:rPr>
              <w:t>the</w:t>
            </w:r>
            <w:proofErr w:type="spellEnd"/>
            <w:r>
              <w:rPr>
                <w:sz w:val="20"/>
                <w:szCs w:val="20"/>
                <w:lang w:val="fi-FI"/>
              </w:rPr>
              <w:t xml:space="preserve"> NW </w:t>
            </w:r>
            <w:proofErr w:type="spellStart"/>
            <w:r>
              <w:rPr>
                <w:sz w:val="20"/>
                <w:szCs w:val="20"/>
                <w:lang w:val="fi-FI"/>
              </w:rPr>
              <w:t>flexibility</w:t>
            </w:r>
            <w:proofErr w:type="spellEnd"/>
            <w:r>
              <w:rPr>
                <w:sz w:val="20"/>
                <w:szCs w:val="20"/>
                <w:lang w:val="fi-FI"/>
              </w:rPr>
              <w:t xml:space="preserve"> </w:t>
            </w:r>
            <w:proofErr w:type="spellStart"/>
            <w:r>
              <w:rPr>
                <w:sz w:val="20"/>
                <w:szCs w:val="20"/>
                <w:lang w:val="fi-FI"/>
              </w:rPr>
              <w:t>or</w:t>
            </w:r>
            <w:proofErr w:type="spellEnd"/>
            <w:r>
              <w:rPr>
                <w:sz w:val="20"/>
                <w:szCs w:val="20"/>
                <w:lang w:val="fi-FI"/>
              </w:rPr>
              <w:t xml:space="preserve"> </w:t>
            </w:r>
            <w:proofErr w:type="spellStart"/>
            <w:r>
              <w:rPr>
                <w:sz w:val="20"/>
                <w:szCs w:val="20"/>
                <w:lang w:val="fi-FI"/>
              </w:rPr>
              <w:t>practical</w:t>
            </w:r>
            <w:proofErr w:type="spellEnd"/>
            <w:r>
              <w:rPr>
                <w:sz w:val="20"/>
                <w:szCs w:val="20"/>
                <w:lang w:val="fi-FI"/>
              </w:rPr>
              <w:t xml:space="preserve"> </w:t>
            </w:r>
            <w:proofErr w:type="spellStart"/>
            <w:r>
              <w:rPr>
                <w:sz w:val="20"/>
                <w:szCs w:val="20"/>
                <w:lang w:val="fi-FI"/>
              </w:rPr>
              <w:t>deployment</w:t>
            </w:r>
            <w:proofErr w:type="spellEnd"/>
            <w:r>
              <w:rPr>
                <w:sz w:val="20"/>
                <w:szCs w:val="20"/>
                <w:lang w:val="fi-FI"/>
              </w:rPr>
              <w:t xml:space="preserve"> </w:t>
            </w:r>
            <w:proofErr w:type="spellStart"/>
            <w:r>
              <w:rPr>
                <w:sz w:val="20"/>
                <w:szCs w:val="20"/>
                <w:lang w:val="fi-FI"/>
              </w:rPr>
              <w:t>options</w:t>
            </w:r>
            <w:proofErr w:type="spellEnd"/>
            <w:r>
              <w:rPr>
                <w:sz w:val="20"/>
                <w:szCs w:val="20"/>
                <w:lang w:val="fi-FI"/>
              </w:rPr>
              <w:t xml:space="preserve"> </w:t>
            </w:r>
            <w:proofErr w:type="spellStart"/>
            <w:r>
              <w:rPr>
                <w:sz w:val="20"/>
                <w:szCs w:val="20"/>
                <w:lang w:val="fi-FI"/>
              </w:rPr>
              <w:t>keeping</w:t>
            </w:r>
            <w:proofErr w:type="spellEnd"/>
            <w:r>
              <w:rPr>
                <w:sz w:val="20"/>
                <w:szCs w:val="20"/>
                <w:lang w:val="fi-FI"/>
              </w:rPr>
              <w:t xml:space="preserve"> in </w:t>
            </w:r>
            <w:proofErr w:type="spellStart"/>
            <w:r>
              <w:rPr>
                <w:sz w:val="20"/>
                <w:szCs w:val="20"/>
                <w:lang w:val="fi-FI"/>
              </w:rPr>
              <w:t>mind</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future</w:t>
            </w:r>
            <w:proofErr w:type="spellEnd"/>
            <w:r>
              <w:rPr>
                <w:sz w:val="20"/>
                <w:szCs w:val="20"/>
                <w:lang w:val="fi-FI"/>
              </w:rPr>
              <w:t xml:space="preserve"> </w:t>
            </w:r>
            <w:proofErr w:type="spellStart"/>
            <w:r>
              <w:rPr>
                <w:sz w:val="20"/>
                <w:szCs w:val="20"/>
                <w:lang w:val="fi-FI"/>
              </w:rPr>
              <w:t>extensions</w:t>
            </w:r>
            <w:proofErr w:type="spellEnd"/>
            <w:r>
              <w:rPr>
                <w:sz w:val="20"/>
                <w:szCs w:val="20"/>
                <w:lang w:val="fi-FI"/>
              </w:rPr>
              <w:t xml:space="preserve">.  </w:t>
            </w:r>
            <w:proofErr w:type="spellStart"/>
            <w:r>
              <w:rPr>
                <w:sz w:val="20"/>
                <w:szCs w:val="20"/>
                <w:lang w:val="fi-FI"/>
              </w:rPr>
              <w:t>We</w:t>
            </w:r>
            <w:proofErr w:type="spellEnd"/>
            <w:r>
              <w:rPr>
                <w:sz w:val="20"/>
                <w:szCs w:val="20"/>
                <w:lang w:val="fi-FI"/>
              </w:rPr>
              <w:t xml:space="preserve"> </w:t>
            </w:r>
            <w:proofErr w:type="spellStart"/>
            <w:r>
              <w:rPr>
                <w:sz w:val="20"/>
                <w:szCs w:val="20"/>
                <w:lang w:val="fi-FI"/>
              </w:rPr>
              <w:t>can</w:t>
            </w:r>
            <w:proofErr w:type="spellEnd"/>
            <w:r>
              <w:rPr>
                <w:sz w:val="20"/>
                <w:szCs w:val="20"/>
                <w:lang w:val="fi-FI"/>
              </w:rPr>
              <w:t xml:space="preserve"> </w:t>
            </w:r>
            <w:proofErr w:type="spellStart"/>
            <w:r>
              <w:rPr>
                <w:sz w:val="20"/>
                <w:szCs w:val="20"/>
                <w:lang w:val="fi-FI"/>
              </w:rPr>
              <w:t>always</w:t>
            </w:r>
            <w:proofErr w:type="spellEnd"/>
            <w:r>
              <w:rPr>
                <w:sz w:val="20"/>
                <w:szCs w:val="20"/>
                <w:lang w:val="fi-FI"/>
              </w:rPr>
              <w:t xml:space="preserve"> </w:t>
            </w:r>
            <w:proofErr w:type="spellStart"/>
            <w:r>
              <w:rPr>
                <w:sz w:val="20"/>
                <w:szCs w:val="20"/>
                <w:lang w:val="fi-FI"/>
              </w:rPr>
              <w:t>have</w:t>
            </w:r>
            <w:proofErr w:type="spellEnd"/>
            <w:r>
              <w:rPr>
                <w:sz w:val="20"/>
                <w:szCs w:val="20"/>
                <w:lang w:val="fi-FI"/>
              </w:rPr>
              <w:t xml:space="preserve"> a DC </w:t>
            </w:r>
            <w:proofErr w:type="spellStart"/>
            <w:r>
              <w:rPr>
                <w:sz w:val="20"/>
                <w:szCs w:val="20"/>
                <w:lang w:val="fi-FI"/>
              </w:rPr>
              <w:t>combination</w:t>
            </w:r>
            <w:proofErr w:type="spellEnd"/>
            <w:r>
              <w:rPr>
                <w:sz w:val="20"/>
                <w:szCs w:val="20"/>
                <w:lang w:val="fi-FI"/>
              </w:rPr>
              <w:t xml:space="preserve"> just </w:t>
            </w:r>
            <w:proofErr w:type="spellStart"/>
            <w:r>
              <w:rPr>
                <w:sz w:val="20"/>
                <w:szCs w:val="20"/>
                <w:lang w:val="fi-FI"/>
              </w:rPr>
              <w:t>with</w:t>
            </w:r>
            <w:proofErr w:type="spellEnd"/>
            <w:r>
              <w:rPr>
                <w:sz w:val="20"/>
                <w:szCs w:val="20"/>
                <w:lang w:val="fi-FI"/>
              </w:rPr>
              <w:t xml:space="preserve"> n1, n7, n41 and n66. </w:t>
            </w:r>
            <w:proofErr w:type="spellStart"/>
            <w:r>
              <w:rPr>
                <w:sz w:val="20"/>
                <w:szCs w:val="20"/>
                <w:lang w:val="fi-FI"/>
              </w:rPr>
              <w:t>Does</w:t>
            </w:r>
            <w:proofErr w:type="spellEnd"/>
            <w:r>
              <w:rPr>
                <w:sz w:val="20"/>
                <w:szCs w:val="20"/>
                <w:lang w:val="fi-FI"/>
              </w:rPr>
              <w:t xml:space="preserve"> </w:t>
            </w:r>
            <w:proofErr w:type="spellStart"/>
            <w:r>
              <w:rPr>
                <w:sz w:val="20"/>
                <w:szCs w:val="20"/>
                <w:lang w:val="fi-FI"/>
              </w:rPr>
              <w:t>this</w:t>
            </w:r>
            <w:proofErr w:type="spellEnd"/>
            <w:r>
              <w:rPr>
                <w:sz w:val="20"/>
                <w:szCs w:val="20"/>
                <w:lang w:val="fi-FI"/>
              </w:rPr>
              <w:t xml:space="preserve"> </w:t>
            </w:r>
            <w:proofErr w:type="spellStart"/>
            <w:r>
              <w:rPr>
                <w:sz w:val="20"/>
                <w:szCs w:val="20"/>
                <w:lang w:val="fi-FI"/>
              </w:rPr>
              <w:t>mean</w:t>
            </w:r>
            <w:proofErr w:type="spellEnd"/>
            <w:r>
              <w:rPr>
                <w:sz w:val="20"/>
                <w:szCs w:val="20"/>
                <w:lang w:val="fi-FI"/>
              </w:rPr>
              <w:t xml:space="preserve"> </w:t>
            </w:r>
            <w:proofErr w:type="spellStart"/>
            <w:r>
              <w:rPr>
                <w:sz w:val="20"/>
                <w:szCs w:val="20"/>
                <w:lang w:val="fi-FI"/>
              </w:rPr>
              <w:t>that</w:t>
            </w:r>
            <w:proofErr w:type="spellEnd"/>
            <w:r>
              <w:rPr>
                <w:sz w:val="20"/>
                <w:szCs w:val="20"/>
                <w:lang w:val="fi-FI"/>
              </w:rPr>
              <w:t xml:space="preserve"> NW </w:t>
            </w:r>
            <w:proofErr w:type="spellStart"/>
            <w:r>
              <w:rPr>
                <w:sz w:val="20"/>
                <w:szCs w:val="20"/>
                <w:lang w:val="fi-FI"/>
              </w:rPr>
              <w:t>does</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w:t>
            </w:r>
            <w:proofErr w:type="spellStart"/>
            <w:r>
              <w:rPr>
                <w:sz w:val="20"/>
                <w:szCs w:val="20"/>
                <w:lang w:val="fi-FI"/>
              </w:rPr>
              <w:t>support</w:t>
            </w:r>
            <w:proofErr w:type="spellEnd"/>
            <w:r>
              <w:rPr>
                <w:sz w:val="20"/>
                <w:szCs w:val="20"/>
                <w:lang w:val="fi-FI"/>
              </w:rPr>
              <w:t xml:space="preserve"> </w:t>
            </w:r>
            <w:proofErr w:type="spellStart"/>
            <w:r>
              <w:rPr>
                <w:sz w:val="20"/>
                <w:szCs w:val="20"/>
                <w:lang w:val="fi-FI"/>
              </w:rPr>
              <w:t>this</w:t>
            </w:r>
            <w:proofErr w:type="spellEnd"/>
            <w:r>
              <w:rPr>
                <w:sz w:val="20"/>
                <w:szCs w:val="20"/>
                <w:lang w:val="fi-FI"/>
              </w:rPr>
              <w:t xml:space="preserve">? </w:t>
            </w:r>
            <w:proofErr w:type="spellStart"/>
            <w:r>
              <w:rPr>
                <w:sz w:val="20"/>
                <w:szCs w:val="20"/>
                <w:lang w:val="fi-FI"/>
              </w:rPr>
              <w:t>We</w:t>
            </w:r>
            <w:proofErr w:type="spellEnd"/>
            <w:r>
              <w:rPr>
                <w:sz w:val="20"/>
                <w:szCs w:val="20"/>
                <w:lang w:val="fi-FI"/>
              </w:rPr>
              <w:t xml:space="preserve"> </w:t>
            </w:r>
            <w:proofErr w:type="spellStart"/>
            <w:r>
              <w:rPr>
                <w:sz w:val="20"/>
                <w:szCs w:val="20"/>
                <w:lang w:val="fi-FI"/>
              </w:rPr>
              <w:t>are</w:t>
            </w:r>
            <w:proofErr w:type="spellEnd"/>
            <w:r>
              <w:rPr>
                <w:sz w:val="20"/>
                <w:szCs w:val="20"/>
                <w:lang w:val="fi-FI"/>
              </w:rPr>
              <w:t xml:space="preserve"> </w:t>
            </w:r>
            <w:proofErr w:type="spellStart"/>
            <w:r>
              <w:rPr>
                <w:sz w:val="20"/>
                <w:szCs w:val="20"/>
                <w:lang w:val="fi-FI"/>
              </w:rPr>
              <w:t>also</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sure </w:t>
            </w:r>
            <w:proofErr w:type="spellStart"/>
            <w:r>
              <w:rPr>
                <w:sz w:val="20"/>
                <w:szCs w:val="20"/>
                <w:lang w:val="fi-FI"/>
              </w:rPr>
              <w:t>if</w:t>
            </w:r>
            <w:proofErr w:type="spellEnd"/>
            <w:r>
              <w:rPr>
                <w:sz w:val="20"/>
                <w:szCs w:val="20"/>
                <w:lang w:val="fi-FI"/>
              </w:rPr>
              <w:t xml:space="preserve"> </w:t>
            </w:r>
            <w:proofErr w:type="spellStart"/>
            <w:r>
              <w:rPr>
                <w:sz w:val="20"/>
                <w:szCs w:val="20"/>
                <w:lang w:val="fi-FI"/>
              </w:rPr>
              <w:t>NWs</w:t>
            </w:r>
            <w:proofErr w:type="spellEnd"/>
            <w:r>
              <w:rPr>
                <w:sz w:val="20"/>
                <w:szCs w:val="20"/>
                <w:lang w:val="fi-FI"/>
              </w:rPr>
              <w:t xml:space="preserve"> </w:t>
            </w:r>
            <w:proofErr w:type="spellStart"/>
            <w:r>
              <w:rPr>
                <w:sz w:val="20"/>
                <w:szCs w:val="20"/>
                <w:lang w:val="fi-FI"/>
              </w:rPr>
              <w:t>have</w:t>
            </w:r>
            <w:proofErr w:type="spellEnd"/>
            <w:r>
              <w:rPr>
                <w:sz w:val="20"/>
                <w:szCs w:val="20"/>
                <w:lang w:val="fi-FI"/>
              </w:rPr>
              <w:t xml:space="preserve"> </w:t>
            </w:r>
            <w:proofErr w:type="spellStart"/>
            <w:r>
              <w:rPr>
                <w:sz w:val="20"/>
                <w:szCs w:val="20"/>
                <w:lang w:val="fi-FI"/>
              </w:rPr>
              <w:t>deployments</w:t>
            </w:r>
            <w:proofErr w:type="spellEnd"/>
            <w:r>
              <w:rPr>
                <w:sz w:val="20"/>
                <w:szCs w:val="20"/>
                <w:lang w:val="fi-FI"/>
              </w:rPr>
              <w:t xml:space="preserve"> where </w:t>
            </w:r>
            <w:proofErr w:type="spellStart"/>
            <w:r>
              <w:rPr>
                <w:sz w:val="20"/>
                <w:szCs w:val="20"/>
                <w:lang w:val="fi-FI"/>
              </w:rPr>
              <w:t>certain</w:t>
            </w:r>
            <w:proofErr w:type="spellEnd"/>
            <w:r>
              <w:rPr>
                <w:sz w:val="20"/>
                <w:szCs w:val="20"/>
                <w:lang w:val="fi-FI"/>
              </w:rPr>
              <w:t xml:space="preserve"> </w:t>
            </w:r>
            <w:proofErr w:type="spellStart"/>
            <w:r>
              <w:rPr>
                <w:sz w:val="20"/>
                <w:szCs w:val="20"/>
                <w:lang w:val="fi-FI"/>
              </w:rPr>
              <w:t>bands</w:t>
            </w:r>
            <w:proofErr w:type="spellEnd"/>
            <w:r>
              <w:rPr>
                <w:sz w:val="20"/>
                <w:szCs w:val="20"/>
                <w:lang w:val="fi-FI"/>
              </w:rPr>
              <w:t xml:space="preserve"> </w:t>
            </w:r>
            <w:proofErr w:type="spellStart"/>
            <w:r>
              <w:rPr>
                <w:sz w:val="20"/>
                <w:szCs w:val="20"/>
                <w:lang w:val="fi-FI"/>
              </w:rPr>
              <w:t>are</w:t>
            </w:r>
            <w:proofErr w:type="spellEnd"/>
            <w:r>
              <w:rPr>
                <w:sz w:val="20"/>
                <w:szCs w:val="20"/>
                <w:lang w:val="fi-FI"/>
              </w:rPr>
              <w:t xml:space="preserve"> </w:t>
            </w:r>
            <w:proofErr w:type="spellStart"/>
            <w:r>
              <w:rPr>
                <w:sz w:val="20"/>
                <w:szCs w:val="20"/>
                <w:lang w:val="fi-FI"/>
              </w:rPr>
              <w:t>always</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w:t>
            </w:r>
            <w:proofErr w:type="spellStart"/>
            <w:r>
              <w:rPr>
                <w:sz w:val="20"/>
                <w:szCs w:val="20"/>
                <w:lang w:val="fi-FI"/>
              </w:rPr>
              <w:t>considered</w:t>
            </w:r>
            <w:proofErr w:type="spellEnd"/>
            <w:r>
              <w:rPr>
                <w:sz w:val="20"/>
                <w:szCs w:val="20"/>
                <w:lang w:val="fi-FI"/>
              </w:rPr>
              <w:t xml:space="preserve"> as </w:t>
            </w:r>
            <w:proofErr w:type="spellStart"/>
            <w:r>
              <w:rPr>
                <w:sz w:val="20"/>
                <w:szCs w:val="20"/>
                <w:lang w:val="fi-FI"/>
              </w:rPr>
              <w:t>PCells</w:t>
            </w:r>
            <w:proofErr w:type="spellEnd"/>
            <w:r>
              <w:rPr>
                <w:sz w:val="20"/>
                <w:szCs w:val="20"/>
                <w:lang w:val="fi-FI"/>
              </w:rPr>
              <w:t xml:space="preserve"> </w:t>
            </w:r>
            <w:proofErr w:type="gramStart"/>
            <w:r>
              <w:rPr>
                <w:sz w:val="20"/>
                <w:szCs w:val="20"/>
                <w:lang w:val="fi-FI"/>
              </w:rPr>
              <w:t>( n</w:t>
            </w:r>
            <w:proofErr w:type="gramEnd"/>
            <w:r>
              <w:rPr>
                <w:sz w:val="20"/>
                <w:szCs w:val="20"/>
                <w:lang w:val="fi-FI"/>
              </w:rPr>
              <w:t xml:space="preserve">78/n261 in </w:t>
            </w:r>
            <w:proofErr w:type="spellStart"/>
            <w:r>
              <w:rPr>
                <w:sz w:val="20"/>
                <w:szCs w:val="20"/>
                <w:lang w:val="fi-FI"/>
              </w:rPr>
              <w:t>this</w:t>
            </w:r>
            <w:proofErr w:type="spellEnd"/>
            <w:r>
              <w:rPr>
                <w:sz w:val="20"/>
                <w:szCs w:val="20"/>
                <w:lang w:val="fi-FI"/>
              </w:rPr>
              <w:t xml:space="preserve"> case). </w:t>
            </w:r>
            <w:proofErr w:type="spellStart"/>
            <w:r>
              <w:rPr>
                <w:sz w:val="20"/>
                <w:szCs w:val="20"/>
                <w:lang w:val="fi-FI"/>
              </w:rPr>
              <w:t>What</w:t>
            </w:r>
            <w:proofErr w:type="spellEnd"/>
            <w:r>
              <w:rPr>
                <w:sz w:val="20"/>
                <w:szCs w:val="20"/>
                <w:lang w:val="fi-FI"/>
              </w:rPr>
              <w:t xml:space="preserve"> </w:t>
            </w:r>
            <w:proofErr w:type="spellStart"/>
            <w:r>
              <w:rPr>
                <w:sz w:val="20"/>
                <w:szCs w:val="20"/>
                <w:lang w:val="fi-FI"/>
              </w:rPr>
              <w:t>if</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NW </w:t>
            </w:r>
            <w:proofErr w:type="spellStart"/>
            <w:r>
              <w:rPr>
                <w:sz w:val="20"/>
                <w:szCs w:val="20"/>
                <w:lang w:val="fi-FI"/>
              </w:rPr>
              <w:t>intends</w:t>
            </w:r>
            <w:proofErr w:type="spellEnd"/>
            <w:r>
              <w:rPr>
                <w:sz w:val="20"/>
                <w:szCs w:val="20"/>
                <w:lang w:val="fi-FI"/>
              </w:rPr>
              <w:t xml:space="preserve"> to </w:t>
            </w:r>
            <w:proofErr w:type="spellStart"/>
            <w:r>
              <w:rPr>
                <w:sz w:val="20"/>
                <w:szCs w:val="20"/>
                <w:lang w:val="fi-FI"/>
              </w:rPr>
              <w:t>support</w:t>
            </w:r>
            <w:proofErr w:type="spellEnd"/>
            <w:r>
              <w:rPr>
                <w:sz w:val="20"/>
                <w:szCs w:val="20"/>
                <w:lang w:val="fi-FI"/>
              </w:rPr>
              <w:t xml:space="preserve"> </w:t>
            </w:r>
            <w:proofErr w:type="spellStart"/>
            <w:r>
              <w:rPr>
                <w:sz w:val="20"/>
                <w:szCs w:val="20"/>
                <w:lang w:val="fi-FI"/>
              </w:rPr>
              <w:t>PCell</w:t>
            </w:r>
            <w:proofErr w:type="spellEnd"/>
            <w:r>
              <w:rPr>
                <w:sz w:val="20"/>
                <w:szCs w:val="20"/>
                <w:lang w:val="fi-FI"/>
              </w:rPr>
              <w:t xml:space="preserve"> on </w:t>
            </w:r>
            <w:proofErr w:type="spellStart"/>
            <w:r>
              <w:rPr>
                <w:sz w:val="20"/>
                <w:szCs w:val="20"/>
                <w:lang w:val="fi-FI"/>
              </w:rPr>
              <w:t>every</w:t>
            </w:r>
            <w:proofErr w:type="spellEnd"/>
            <w:r>
              <w:rPr>
                <w:sz w:val="20"/>
                <w:szCs w:val="20"/>
                <w:lang w:val="fi-FI"/>
              </w:rPr>
              <w:t xml:space="preserve"> </w:t>
            </w:r>
            <w:proofErr w:type="spellStart"/>
            <w:r>
              <w:rPr>
                <w:sz w:val="20"/>
                <w:szCs w:val="20"/>
                <w:lang w:val="fi-FI"/>
              </w:rPr>
              <w:t>band</w:t>
            </w:r>
            <w:proofErr w:type="spellEnd"/>
            <w:r>
              <w:rPr>
                <w:sz w:val="20"/>
                <w:szCs w:val="20"/>
                <w:lang w:val="fi-FI"/>
              </w:rPr>
              <w:t xml:space="preserve">? </w:t>
            </w:r>
            <w:proofErr w:type="spellStart"/>
            <w:r>
              <w:rPr>
                <w:sz w:val="20"/>
                <w:szCs w:val="20"/>
                <w:lang w:val="fi-FI"/>
              </w:rPr>
              <w:t>What</w:t>
            </w:r>
            <w:proofErr w:type="spellEnd"/>
            <w:r>
              <w:rPr>
                <w:sz w:val="20"/>
                <w:szCs w:val="20"/>
                <w:lang w:val="fi-FI"/>
              </w:rPr>
              <w:t xml:space="preserve"> </w:t>
            </w:r>
            <w:proofErr w:type="spellStart"/>
            <w:r>
              <w:rPr>
                <w:sz w:val="20"/>
                <w:szCs w:val="20"/>
                <w:lang w:val="fi-FI"/>
              </w:rPr>
              <w:t>would</w:t>
            </w:r>
            <w:proofErr w:type="spellEnd"/>
            <w:r>
              <w:rPr>
                <w:sz w:val="20"/>
                <w:szCs w:val="20"/>
                <w:lang w:val="fi-FI"/>
              </w:rPr>
              <w:t xml:space="preserve"> </w:t>
            </w:r>
            <w:proofErr w:type="spellStart"/>
            <w:r>
              <w:rPr>
                <w:sz w:val="20"/>
                <w:szCs w:val="20"/>
                <w:lang w:val="fi-FI"/>
              </w:rPr>
              <w:t>be</w:t>
            </w:r>
            <w:proofErr w:type="spellEnd"/>
            <w:r>
              <w:rPr>
                <w:sz w:val="20"/>
                <w:szCs w:val="20"/>
                <w:lang w:val="fi-FI"/>
              </w:rPr>
              <w:t xml:space="preserve"> </w:t>
            </w:r>
            <w:proofErr w:type="spellStart"/>
            <w:r>
              <w:rPr>
                <w:sz w:val="20"/>
                <w:szCs w:val="20"/>
                <w:lang w:val="fi-FI"/>
              </w:rPr>
              <w:t>put</w:t>
            </w:r>
            <w:proofErr w:type="spellEnd"/>
            <w:r>
              <w:rPr>
                <w:sz w:val="20"/>
                <w:szCs w:val="20"/>
                <w:lang w:val="fi-FI"/>
              </w:rPr>
              <w:t xml:space="preserve"> into SCG </w:t>
            </w:r>
            <w:proofErr w:type="spellStart"/>
            <w:r>
              <w:rPr>
                <w:sz w:val="20"/>
                <w:szCs w:val="20"/>
                <w:lang w:val="fi-FI"/>
              </w:rPr>
              <w:t>group</w:t>
            </w:r>
            <w:proofErr w:type="spellEnd"/>
            <w:r>
              <w:rPr>
                <w:sz w:val="20"/>
                <w:szCs w:val="20"/>
                <w:lang w:val="fi-FI"/>
              </w:rPr>
              <w:t>?</w:t>
            </w:r>
          </w:p>
          <w:p w14:paraId="6083F944" w14:textId="735821CB" w:rsidR="00B07BBF" w:rsidRDefault="00571DF6">
            <w:pPr>
              <w:rPr>
                <w:sz w:val="20"/>
                <w:szCs w:val="20"/>
                <w:lang w:val="fi-FI"/>
              </w:rPr>
            </w:pPr>
            <w:r w:rsidRPr="0034394D">
              <w:rPr>
                <w:rFonts w:eastAsiaTheme="minorEastAsia"/>
                <w:color w:val="2E74B5" w:themeColor="accent5" w:themeShade="BF"/>
                <w:sz w:val="20"/>
                <w:szCs w:val="20"/>
                <w:lang w:val="fi-FI"/>
              </w:rPr>
              <w:lastRenderedPageBreak/>
              <w:t>[Ericsson]</w:t>
            </w:r>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From</w:t>
            </w:r>
            <w:proofErr w:type="spellEnd"/>
            <w:r>
              <w:rPr>
                <w:rFonts w:eastAsiaTheme="minorEastAsia"/>
                <w:color w:val="2E74B5" w:themeColor="accent5" w:themeShade="BF"/>
                <w:sz w:val="20"/>
                <w:szCs w:val="20"/>
                <w:lang w:val="fi-FI"/>
              </w:rPr>
              <w:t xml:space="preserve"> a </w:t>
            </w:r>
            <w:proofErr w:type="spellStart"/>
            <w:r>
              <w:rPr>
                <w:rFonts w:eastAsiaTheme="minorEastAsia"/>
                <w:color w:val="2E74B5" w:themeColor="accent5" w:themeShade="BF"/>
                <w:sz w:val="20"/>
                <w:szCs w:val="20"/>
                <w:lang w:val="fi-FI"/>
              </w:rPr>
              <w:t>network</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perspective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believe</w:t>
            </w:r>
            <w:proofErr w:type="spellEnd"/>
            <w:r>
              <w:rPr>
                <w:rFonts w:eastAsiaTheme="minorEastAsia"/>
                <w:color w:val="2E74B5" w:themeColor="accent5" w:themeShade="BF"/>
                <w:sz w:val="20"/>
                <w:szCs w:val="20"/>
                <w:lang w:val="fi-FI"/>
              </w:rPr>
              <w:t xml:space="preserve"> just a </w:t>
            </w:r>
            <w:proofErr w:type="spellStart"/>
            <w:r>
              <w:rPr>
                <w:rFonts w:eastAsiaTheme="minorEastAsia"/>
                <w:color w:val="2E74B5" w:themeColor="accent5" w:themeShade="BF"/>
                <w:sz w:val="20"/>
                <w:szCs w:val="20"/>
                <w:lang w:val="fi-FI"/>
              </w:rPr>
              <w:t>few</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cell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groupings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will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sufficient</w:t>
            </w:r>
            <w:proofErr w:type="spellEnd"/>
            <w:r>
              <w:rPr>
                <w:rFonts w:eastAsiaTheme="minorEastAsia"/>
                <w:color w:val="2E74B5" w:themeColor="accent5" w:themeShade="BF"/>
                <w:sz w:val="20"/>
                <w:szCs w:val="20"/>
                <w:lang w:val="fi-FI"/>
              </w:rPr>
              <w:t xml:space="preserve"> to cover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different</w:t>
            </w:r>
            <w:proofErr w:type="spellEnd"/>
            <w:r w:rsidR="000D6646">
              <w:rPr>
                <w:rFonts w:eastAsiaTheme="minorEastAsia"/>
                <w:color w:val="2E74B5" w:themeColor="accent5" w:themeShade="BF"/>
                <w:sz w:val="20"/>
                <w:szCs w:val="20"/>
                <w:lang w:val="fi-FI"/>
              </w:rPr>
              <w:t xml:space="preserve"> </w:t>
            </w:r>
            <w:r>
              <w:rPr>
                <w:rFonts w:eastAsiaTheme="minorEastAsia"/>
                <w:color w:val="2E74B5" w:themeColor="accent5" w:themeShade="BF"/>
                <w:sz w:val="20"/>
                <w:szCs w:val="20"/>
                <w:lang w:val="fi-FI"/>
              </w:rPr>
              <w:t xml:space="preserve">NR-DC </w:t>
            </w:r>
            <w:proofErr w:type="spellStart"/>
            <w:r>
              <w:rPr>
                <w:rFonts w:eastAsiaTheme="minorEastAsia"/>
                <w:color w:val="2E74B5" w:themeColor="accent5" w:themeShade="BF"/>
                <w:sz w:val="20"/>
                <w:szCs w:val="20"/>
                <w:lang w:val="fi-FI"/>
              </w:rPr>
              <w:t>deployments</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Remember</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that</w:t>
            </w:r>
            <w:proofErr w:type="spellEnd"/>
            <w:r w:rsidR="000D6646">
              <w:rPr>
                <w:rFonts w:eastAsiaTheme="minorEastAsia"/>
                <w:color w:val="2E74B5" w:themeColor="accent5" w:themeShade="BF"/>
                <w:sz w:val="20"/>
                <w:szCs w:val="20"/>
                <w:lang w:val="fi-FI"/>
              </w:rPr>
              <w:t xml:space="preserve"> NR-DC is for inter </w:t>
            </w:r>
            <w:proofErr w:type="spellStart"/>
            <w:r w:rsidR="000D6646">
              <w:rPr>
                <w:rFonts w:eastAsiaTheme="minorEastAsia"/>
                <w:color w:val="2E74B5" w:themeColor="accent5" w:themeShade="BF"/>
                <w:sz w:val="20"/>
                <w:szCs w:val="20"/>
                <w:lang w:val="fi-FI"/>
              </w:rPr>
              <w:t>site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deployments</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with</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relaxed</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backhaul</w:t>
            </w:r>
            <w:proofErr w:type="spellEnd"/>
            <w:r w:rsidR="000D6646">
              <w:rPr>
                <w:rFonts w:eastAsiaTheme="minorEastAsia"/>
                <w:color w:val="2E74B5" w:themeColor="accent5" w:themeShade="BF"/>
                <w:sz w:val="20"/>
                <w:szCs w:val="20"/>
                <w:lang w:val="fi-FI"/>
              </w:rPr>
              <w:t xml:space="preserve">. For </w:t>
            </w:r>
            <w:proofErr w:type="spellStart"/>
            <w:r w:rsidR="000D6646">
              <w:rPr>
                <w:rFonts w:eastAsiaTheme="minorEastAsia"/>
                <w:color w:val="2E74B5" w:themeColor="accent5" w:themeShade="BF"/>
                <w:sz w:val="20"/>
                <w:szCs w:val="20"/>
                <w:lang w:val="fi-FI"/>
              </w:rPr>
              <w:t>co-sited</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deployments</w:t>
            </w:r>
            <w:proofErr w:type="spellEnd"/>
            <w:r w:rsidR="000D6646">
              <w:rPr>
                <w:rFonts w:eastAsiaTheme="minorEastAsia"/>
                <w:color w:val="2E74B5" w:themeColor="accent5" w:themeShade="BF"/>
                <w:sz w:val="20"/>
                <w:szCs w:val="20"/>
                <w:lang w:val="fi-FI"/>
              </w:rPr>
              <w:t xml:space="preserve">, CA </w:t>
            </w:r>
            <w:proofErr w:type="spellStart"/>
            <w:r w:rsidR="000D6646">
              <w:rPr>
                <w:rFonts w:eastAsiaTheme="minorEastAsia"/>
                <w:color w:val="2E74B5" w:themeColor="accent5" w:themeShade="BF"/>
                <w:sz w:val="20"/>
                <w:szCs w:val="20"/>
                <w:lang w:val="fi-FI"/>
              </w:rPr>
              <w:t>can</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be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used</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So</w:t>
            </w:r>
            <w:proofErr w:type="spellEnd"/>
            <w:r w:rsidR="000D6646">
              <w:rPr>
                <w:rFonts w:eastAsiaTheme="minorEastAsia"/>
                <w:color w:val="2E74B5" w:themeColor="accent5" w:themeShade="BF"/>
                <w:sz w:val="20"/>
                <w:szCs w:val="20"/>
                <w:lang w:val="fi-FI"/>
              </w:rPr>
              <w:t xml:space="preserve"> for n1, n7, n41, n66, </w:t>
            </w:r>
            <w:proofErr w:type="spellStart"/>
            <w:r w:rsidR="000D6646">
              <w:rPr>
                <w:rFonts w:eastAsiaTheme="minorEastAsia"/>
                <w:color w:val="2E74B5" w:themeColor="accent5" w:themeShade="BF"/>
                <w:sz w:val="20"/>
                <w:szCs w:val="20"/>
                <w:lang w:val="fi-FI"/>
              </w:rPr>
              <w:t>those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could</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all</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be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co-located</w:t>
            </w:r>
            <w:proofErr w:type="spellEnd"/>
            <w:r w:rsidR="000D6646">
              <w:rPr>
                <w:rFonts w:eastAsiaTheme="minorEastAsia"/>
                <w:color w:val="2E74B5" w:themeColor="accent5" w:themeShade="BF"/>
                <w:sz w:val="20"/>
                <w:szCs w:val="20"/>
                <w:lang w:val="fi-FI"/>
              </w:rPr>
              <w:t xml:space="preserve"> and </w:t>
            </w:r>
            <w:proofErr w:type="spellStart"/>
            <w:r w:rsidR="000D6646">
              <w:rPr>
                <w:rFonts w:eastAsiaTheme="minorEastAsia"/>
                <w:color w:val="2E74B5" w:themeColor="accent5" w:themeShade="BF"/>
                <w:sz w:val="20"/>
                <w:szCs w:val="20"/>
                <w:lang w:val="fi-FI"/>
              </w:rPr>
              <w:t>use</w:t>
            </w:r>
            <w:proofErr w:type="spellEnd"/>
            <w:r w:rsidR="000D6646">
              <w:rPr>
                <w:rFonts w:eastAsiaTheme="minorEastAsia"/>
                <w:color w:val="2E74B5" w:themeColor="accent5" w:themeShade="BF"/>
                <w:sz w:val="20"/>
                <w:szCs w:val="20"/>
                <w:lang w:val="fi-FI"/>
              </w:rPr>
              <w:t xml:space="preserve"> CA</w:t>
            </w:r>
            <w:r w:rsidR="001D5C75">
              <w:rPr>
                <w:rFonts w:eastAsiaTheme="minorEastAsia"/>
                <w:color w:val="2E74B5" w:themeColor="accent5" w:themeShade="BF"/>
                <w:sz w:val="20"/>
                <w:szCs w:val="20"/>
                <w:lang w:val="fi-FI"/>
              </w:rPr>
              <w:t xml:space="preserve">. </w:t>
            </w:r>
            <w:proofErr w:type="spellStart"/>
            <w:r w:rsidR="001D5C75">
              <w:rPr>
                <w:rFonts w:eastAsiaTheme="minorEastAsia"/>
                <w:color w:val="2E74B5" w:themeColor="accent5" w:themeShade="BF"/>
                <w:sz w:val="20"/>
                <w:szCs w:val="20"/>
                <w:lang w:val="fi-FI"/>
              </w:rPr>
              <w:t>Alternatively</w:t>
            </w:r>
            <w:proofErr w:type="spellEnd"/>
            <w:r w:rsidR="000D6646">
              <w:rPr>
                <w:rFonts w:eastAsiaTheme="minorEastAsia"/>
                <w:color w:val="2E74B5" w:themeColor="accent5" w:themeShade="BF"/>
                <w:sz w:val="20"/>
                <w:szCs w:val="20"/>
                <w:lang w:val="fi-FI"/>
              </w:rPr>
              <w:t xml:space="preserve">, n41 and n66 </w:t>
            </w:r>
            <w:proofErr w:type="spellStart"/>
            <w:r w:rsidR="000D6646">
              <w:rPr>
                <w:rFonts w:eastAsiaTheme="minorEastAsia"/>
                <w:color w:val="2E74B5" w:themeColor="accent5" w:themeShade="BF"/>
                <w:sz w:val="20"/>
                <w:szCs w:val="20"/>
                <w:lang w:val="fi-FI"/>
              </w:rPr>
              <w:t>may</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be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colocated</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with</w:t>
            </w:r>
            <w:proofErr w:type="spellEnd"/>
            <w:r w:rsidR="000D6646">
              <w:rPr>
                <w:rFonts w:eastAsiaTheme="minorEastAsia"/>
                <w:color w:val="2E74B5" w:themeColor="accent5" w:themeShade="BF"/>
                <w:sz w:val="20"/>
                <w:szCs w:val="20"/>
                <w:lang w:val="fi-FI"/>
              </w:rPr>
              <w:t xml:space="preserve"> n261</w:t>
            </w:r>
            <w:r w:rsidR="001D5C75">
              <w:rPr>
                <w:rFonts w:eastAsiaTheme="minorEastAsia"/>
                <w:color w:val="2E74B5" w:themeColor="accent5" w:themeShade="BF"/>
                <w:sz w:val="20"/>
                <w:szCs w:val="20"/>
                <w:lang w:val="fi-FI"/>
              </w:rPr>
              <w:t xml:space="preserve"> and</w:t>
            </w:r>
            <w:r w:rsidR="000D6646">
              <w:rPr>
                <w:rFonts w:eastAsiaTheme="minorEastAsia"/>
                <w:color w:val="2E74B5" w:themeColor="accent5" w:themeShade="BF"/>
                <w:sz w:val="20"/>
                <w:szCs w:val="20"/>
                <w:lang w:val="fi-FI"/>
              </w:rPr>
              <w:t xml:space="preserve"> </w:t>
            </w:r>
            <w:r w:rsidR="001D5C75">
              <w:rPr>
                <w:rFonts w:eastAsiaTheme="minorEastAsia"/>
                <w:color w:val="2E74B5" w:themeColor="accent5" w:themeShade="BF"/>
                <w:sz w:val="20"/>
                <w:szCs w:val="20"/>
                <w:lang w:val="fi-FI"/>
              </w:rPr>
              <w:t>i</w:t>
            </w:r>
            <w:r w:rsidR="000D6646">
              <w:rPr>
                <w:rFonts w:eastAsiaTheme="minorEastAsia"/>
                <w:color w:val="2E74B5" w:themeColor="accent5" w:themeShade="BF"/>
                <w:sz w:val="20"/>
                <w:szCs w:val="20"/>
                <w:lang w:val="fi-FI"/>
              </w:rPr>
              <w:t xml:space="preserve">n </w:t>
            </w:r>
            <w:proofErr w:type="spellStart"/>
            <w:r w:rsidR="000D6646">
              <w:rPr>
                <w:rFonts w:eastAsiaTheme="minorEastAsia"/>
                <w:color w:val="2E74B5" w:themeColor="accent5" w:themeShade="BF"/>
                <w:sz w:val="20"/>
                <w:szCs w:val="20"/>
                <w:lang w:val="fi-FI"/>
              </w:rPr>
              <w:t>that</w:t>
            </w:r>
            <w:proofErr w:type="spellEnd"/>
            <w:r w:rsidR="000D6646">
              <w:rPr>
                <w:rFonts w:eastAsiaTheme="minorEastAsia"/>
                <w:color w:val="2E74B5" w:themeColor="accent5" w:themeShade="BF"/>
                <w:sz w:val="20"/>
                <w:szCs w:val="20"/>
                <w:lang w:val="fi-FI"/>
              </w:rPr>
              <w:t xml:space="preserve"> case a </w:t>
            </w:r>
            <w:proofErr w:type="spellStart"/>
            <w:r w:rsidR="000D6646">
              <w:rPr>
                <w:rFonts w:eastAsiaTheme="minorEastAsia"/>
                <w:color w:val="2E74B5" w:themeColor="accent5" w:themeShade="BF"/>
                <w:sz w:val="20"/>
                <w:szCs w:val="20"/>
                <w:lang w:val="fi-FI"/>
              </w:rPr>
              <w:t>separate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CellGrouping</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with</w:t>
            </w:r>
            <w:proofErr w:type="spellEnd"/>
            <w:r w:rsidR="000D6646">
              <w:rPr>
                <w:rFonts w:eastAsiaTheme="minorEastAsia"/>
                <w:color w:val="2E74B5" w:themeColor="accent5" w:themeShade="BF"/>
                <w:sz w:val="20"/>
                <w:szCs w:val="20"/>
                <w:lang w:val="fi-FI"/>
              </w:rPr>
              <w:t xml:space="preserve"> MCG [n1, n7] and SCG [n41, n66, n261] </w:t>
            </w:r>
            <w:proofErr w:type="spellStart"/>
            <w:r w:rsidR="000D6646">
              <w:rPr>
                <w:rFonts w:eastAsiaTheme="minorEastAsia"/>
                <w:color w:val="2E74B5" w:themeColor="accent5" w:themeShade="BF"/>
                <w:sz w:val="20"/>
                <w:szCs w:val="20"/>
                <w:lang w:val="fi-FI"/>
              </w:rPr>
              <w:t>could</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be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added</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But</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we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do</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not</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expect</w:t>
            </w:r>
            <w:proofErr w:type="spellEnd"/>
            <w:r w:rsidR="000D6646">
              <w:rPr>
                <w:rFonts w:eastAsiaTheme="minorEastAsia"/>
                <w:color w:val="2E74B5" w:themeColor="accent5" w:themeShade="BF"/>
                <w:sz w:val="20"/>
                <w:szCs w:val="20"/>
                <w:lang w:val="fi-FI"/>
              </w:rPr>
              <w:t xml:space="preserve"> a </w:t>
            </w:r>
            <w:proofErr w:type="spellStart"/>
            <w:r w:rsidR="000D6646">
              <w:rPr>
                <w:rFonts w:eastAsiaTheme="minorEastAsia"/>
                <w:color w:val="2E74B5" w:themeColor="accent5" w:themeShade="BF"/>
                <w:sz w:val="20"/>
                <w:szCs w:val="20"/>
                <w:lang w:val="fi-FI"/>
              </w:rPr>
              <w:t>lot</w:t>
            </w:r>
            <w:proofErr w:type="spellEnd"/>
            <w:r w:rsidR="000D6646">
              <w:rPr>
                <w:rFonts w:eastAsiaTheme="minorEastAsia"/>
                <w:color w:val="2E74B5" w:themeColor="accent5" w:themeShade="BF"/>
                <w:sz w:val="20"/>
                <w:szCs w:val="20"/>
                <w:lang w:val="fi-FI"/>
              </w:rPr>
              <w:t xml:space="preserve"> of </w:t>
            </w:r>
            <w:proofErr w:type="spellStart"/>
            <w:r w:rsidR="000D6646">
              <w:rPr>
                <w:rFonts w:eastAsiaTheme="minorEastAsia"/>
                <w:color w:val="2E74B5" w:themeColor="accent5" w:themeShade="BF"/>
                <w:sz w:val="20"/>
                <w:szCs w:val="20"/>
                <w:lang w:val="fi-FI"/>
              </w:rPr>
              <w:t>different</w:t>
            </w:r>
            <w:proofErr w:type="spellEnd"/>
            <w:r w:rsidR="000D6646">
              <w:rPr>
                <w:rFonts w:eastAsiaTheme="minorEastAsia"/>
                <w:color w:val="2E74B5" w:themeColor="accent5" w:themeShade="BF"/>
                <w:sz w:val="20"/>
                <w:szCs w:val="20"/>
                <w:lang w:val="fi-FI"/>
              </w:rPr>
              <w:t xml:space="preserve"> </w:t>
            </w:r>
            <w:proofErr w:type="spellStart"/>
            <w:r w:rsidR="001D5C75">
              <w:rPr>
                <w:rFonts w:eastAsiaTheme="minorEastAsia"/>
                <w:color w:val="2E74B5" w:themeColor="accent5" w:themeShade="BF"/>
                <w:sz w:val="20"/>
                <w:szCs w:val="20"/>
                <w:lang w:val="fi-FI"/>
              </w:rPr>
              <w:t>cell</w:t>
            </w:r>
            <w:proofErr w:type="spellEnd"/>
            <w:r w:rsidR="001D5C75">
              <w:rPr>
                <w:rFonts w:eastAsiaTheme="minorEastAsia"/>
                <w:color w:val="2E74B5" w:themeColor="accent5" w:themeShade="BF"/>
                <w:sz w:val="20"/>
                <w:szCs w:val="20"/>
                <w:lang w:val="fi-FI"/>
              </w:rPr>
              <w:t xml:space="preserve"> </w:t>
            </w:r>
            <w:proofErr w:type="spellStart"/>
            <w:r w:rsidR="001D5C75">
              <w:rPr>
                <w:rFonts w:eastAsiaTheme="minorEastAsia"/>
                <w:color w:val="2E74B5" w:themeColor="accent5" w:themeShade="BF"/>
                <w:sz w:val="20"/>
                <w:szCs w:val="20"/>
                <w:lang w:val="fi-FI"/>
              </w:rPr>
              <w:t>groupings</w:t>
            </w:r>
            <w:proofErr w:type="spellEnd"/>
            <w:r w:rsidR="001D5C75">
              <w:rPr>
                <w:rFonts w:eastAsiaTheme="minorEastAsia"/>
                <w:color w:val="2E74B5" w:themeColor="accent5" w:themeShade="BF"/>
                <w:sz w:val="20"/>
                <w:szCs w:val="20"/>
                <w:lang w:val="fi-FI"/>
              </w:rPr>
              <w:t xml:space="preserve"> </w:t>
            </w:r>
            <w:r w:rsidR="000D6646">
              <w:rPr>
                <w:rFonts w:eastAsiaTheme="minorEastAsia"/>
                <w:color w:val="2E74B5" w:themeColor="accent5" w:themeShade="BF"/>
                <w:sz w:val="20"/>
                <w:szCs w:val="20"/>
                <w:lang w:val="fi-FI"/>
              </w:rPr>
              <w:t xml:space="preserve">inside </w:t>
            </w:r>
            <w:proofErr w:type="spellStart"/>
            <w:r w:rsidR="000D6646">
              <w:rPr>
                <w:rFonts w:eastAsiaTheme="minorEastAsia"/>
                <w:color w:val="2E74B5" w:themeColor="accent5" w:themeShade="BF"/>
                <w:sz w:val="20"/>
                <w:szCs w:val="20"/>
                <w:lang w:val="fi-FI"/>
              </w:rPr>
              <w:t>one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network</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Note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that</w:t>
            </w:r>
            <w:proofErr w:type="spellEnd"/>
            <w:r w:rsidR="000D6646">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the</w:t>
            </w:r>
            <w:proofErr w:type="spellEnd"/>
            <w:r w:rsidR="00B70022">
              <w:rPr>
                <w:rFonts w:eastAsiaTheme="minorEastAsia"/>
                <w:color w:val="2E74B5" w:themeColor="accent5" w:themeShade="BF"/>
                <w:sz w:val="20"/>
                <w:szCs w:val="20"/>
                <w:lang w:val="fi-FI"/>
              </w:rPr>
              <w:t xml:space="preserve"> UE </w:t>
            </w:r>
            <w:proofErr w:type="spellStart"/>
            <w:r w:rsidR="00B70022">
              <w:rPr>
                <w:rFonts w:eastAsiaTheme="minorEastAsia"/>
                <w:color w:val="2E74B5" w:themeColor="accent5" w:themeShade="BF"/>
                <w:sz w:val="20"/>
                <w:szCs w:val="20"/>
                <w:lang w:val="fi-FI"/>
              </w:rPr>
              <w:t>does</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not</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have</w:t>
            </w:r>
            <w:proofErr w:type="spellEnd"/>
            <w:r w:rsidR="00B70022">
              <w:rPr>
                <w:rFonts w:eastAsiaTheme="minorEastAsia"/>
                <w:color w:val="2E74B5" w:themeColor="accent5" w:themeShade="BF"/>
                <w:sz w:val="20"/>
                <w:szCs w:val="20"/>
                <w:lang w:val="fi-FI"/>
              </w:rPr>
              <w:t xml:space="preserve"> to </w:t>
            </w:r>
            <w:proofErr w:type="spellStart"/>
            <w:r w:rsidR="00B70022">
              <w:rPr>
                <w:rFonts w:eastAsiaTheme="minorEastAsia"/>
                <w:color w:val="2E74B5" w:themeColor="accent5" w:themeShade="BF"/>
                <w:sz w:val="20"/>
                <w:szCs w:val="20"/>
                <w:lang w:val="fi-FI"/>
              </w:rPr>
              <w:t>support</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all</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the</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bands</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listed</w:t>
            </w:r>
            <w:proofErr w:type="spellEnd"/>
            <w:r w:rsidR="00B70022">
              <w:rPr>
                <w:rFonts w:eastAsiaTheme="minorEastAsia"/>
                <w:color w:val="2E74B5" w:themeColor="accent5" w:themeShade="BF"/>
                <w:sz w:val="20"/>
                <w:szCs w:val="20"/>
                <w:lang w:val="fi-FI"/>
              </w:rPr>
              <w:t xml:space="preserve"> in </w:t>
            </w:r>
            <w:proofErr w:type="spellStart"/>
            <w:r w:rsidR="00B70022">
              <w:rPr>
                <w:rFonts w:eastAsiaTheme="minorEastAsia"/>
                <w:color w:val="2E74B5" w:themeColor="accent5" w:themeShade="BF"/>
                <w:sz w:val="20"/>
                <w:szCs w:val="20"/>
                <w:lang w:val="fi-FI"/>
              </w:rPr>
              <w:t>requestedCellGrouping</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So</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looking</w:t>
            </w:r>
            <w:proofErr w:type="spellEnd"/>
            <w:r w:rsidR="00B70022">
              <w:rPr>
                <w:rFonts w:eastAsiaTheme="minorEastAsia"/>
                <w:color w:val="2E74B5" w:themeColor="accent5" w:themeShade="BF"/>
                <w:sz w:val="20"/>
                <w:szCs w:val="20"/>
                <w:lang w:val="fi-FI"/>
              </w:rPr>
              <w:t xml:space="preserve"> at </w:t>
            </w:r>
            <w:proofErr w:type="spellStart"/>
            <w:r w:rsidR="00B70022">
              <w:rPr>
                <w:rFonts w:eastAsiaTheme="minorEastAsia"/>
                <w:color w:val="2E74B5" w:themeColor="accent5" w:themeShade="BF"/>
                <w:sz w:val="20"/>
                <w:szCs w:val="20"/>
                <w:lang w:val="fi-FI"/>
              </w:rPr>
              <w:t>our</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example</w:t>
            </w:r>
            <w:proofErr w:type="spellEnd"/>
            <w:r w:rsidR="00B70022">
              <w:rPr>
                <w:rFonts w:eastAsiaTheme="minorEastAsia"/>
                <w:color w:val="2E74B5" w:themeColor="accent5" w:themeShade="BF"/>
                <w:sz w:val="20"/>
                <w:szCs w:val="20"/>
                <w:lang w:val="fi-FI"/>
              </w:rPr>
              <w:t xml:space="preserve"> 1, </w:t>
            </w:r>
            <w:proofErr w:type="spellStart"/>
            <w:r w:rsidR="00B70022">
              <w:rPr>
                <w:rFonts w:eastAsiaTheme="minorEastAsia"/>
                <w:color w:val="2E74B5" w:themeColor="accent5" w:themeShade="BF"/>
                <w:sz w:val="20"/>
                <w:szCs w:val="20"/>
                <w:lang w:val="fi-FI"/>
              </w:rPr>
              <w:t>the</w:t>
            </w:r>
            <w:proofErr w:type="spellEnd"/>
            <w:r w:rsidR="00B70022">
              <w:rPr>
                <w:rFonts w:eastAsiaTheme="minorEastAsia"/>
                <w:color w:val="2E74B5" w:themeColor="accent5" w:themeShade="BF"/>
                <w:sz w:val="20"/>
                <w:szCs w:val="20"/>
                <w:lang w:val="fi-FI"/>
              </w:rPr>
              <w:t xml:space="preserve"> UE </w:t>
            </w:r>
            <w:proofErr w:type="spellStart"/>
            <w:r w:rsidR="00B70022">
              <w:rPr>
                <w:rFonts w:eastAsiaTheme="minorEastAsia"/>
                <w:color w:val="2E74B5" w:themeColor="accent5" w:themeShade="BF"/>
                <w:sz w:val="20"/>
                <w:szCs w:val="20"/>
                <w:lang w:val="fi-FI"/>
              </w:rPr>
              <w:t>can</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report</w:t>
            </w:r>
            <w:proofErr w:type="spellEnd"/>
            <w:r w:rsidR="00B70022">
              <w:rPr>
                <w:rFonts w:eastAsiaTheme="minorEastAsia"/>
                <w:color w:val="2E74B5" w:themeColor="accent5" w:themeShade="BF"/>
                <w:sz w:val="20"/>
                <w:szCs w:val="20"/>
                <w:lang w:val="fi-FI"/>
              </w:rPr>
              <w:t xml:space="preserve"> a BC </w:t>
            </w:r>
            <w:proofErr w:type="spellStart"/>
            <w:r w:rsidR="00B70022">
              <w:rPr>
                <w:rFonts w:eastAsiaTheme="minorEastAsia"/>
                <w:color w:val="2E74B5" w:themeColor="accent5" w:themeShade="BF"/>
                <w:sz w:val="20"/>
                <w:szCs w:val="20"/>
                <w:lang w:val="fi-FI"/>
              </w:rPr>
              <w:t>with</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e.g</w:t>
            </w:r>
            <w:proofErr w:type="spellEnd"/>
            <w:r w:rsidR="00B70022">
              <w:rPr>
                <w:rFonts w:eastAsiaTheme="minorEastAsia"/>
                <w:color w:val="2E74B5" w:themeColor="accent5" w:themeShade="BF"/>
                <w:sz w:val="20"/>
                <w:szCs w:val="20"/>
                <w:lang w:val="fi-FI"/>
              </w:rPr>
              <w:t xml:space="preserve">. [n1, n7, n78], </w:t>
            </w:r>
            <w:proofErr w:type="spellStart"/>
            <w:r w:rsidR="00B70022">
              <w:rPr>
                <w:rFonts w:eastAsiaTheme="minorEastAsia"/>
                <w:color w:val="2E74B5" w:themeColor="accent5" w:themeShade="BF"/>
                <w:sz w:val="20"/>
                <w:szCs w:val="20"/>
                <w:lang w:val="fi-FI"/>
              </w:rPr>
              <w:t>meaning</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that</w:t>
            </w:r>
            <w:proofErr w:type="spellEnd"/>
            <w:r w:rsidR="00B70022">
              <w:rPr>
                <w:rFonts w:eastAsiaTheme="minorEastAsia"/>
                <w:color w:val="2E74B5" w:themeColor="accent5" w:themeShade="BF"/>
                <w:sz w:val="20"/>
                <w:szCs w:val="20"/>
                <w:lang w:val="fi-FI"/>
              </w:rPr>
              <w:t xml:space="preserve"> for </w:t>
            </w:r>
            <w:proofErr w:type="spellStart"/>
            <w:r w:rsidR="00B70022">
              <w:rPr>
                <w:rFonts w:eastAsiaTheme="minorEastAsia"/>
                <w:color w:val="2E74B5" w:themeColor="accent5" w:themeShade="BF"/>
                <w:sz w:val="20"/>
                <w:szCs w:val="20"/>
                <w:lang w:val="fi-FI"/>
              </w:rPr>
              <w:t>that</w:t>
            </w:r>
            <w:proofErr w:type="spellEnd"/>
            <w:r w:rsidR="00B70022">
              <w:rPr>
                <w:rFonts w:eastAsiaTheme="minorEastAsia"/>
                <w:color w:val="2E74B5" w:themeColor="accent5" w:themeShade="BF"/>
                <w:sz w:val="20"/>
                <w:szCs w:val="20"/>
                <w:lang w:val="fi-FI"/>
              </w:rPr>
              <w:t xml:space="preserve"> BC it </w:t>
            </w:r>
            <w:proofErr w:type="spellStart"/>
            <w:r w:rsidR="00B70022">
              <w:rPr>
                <w:rFonts w:eastAsiaTheme="minorEastAsia"/>
                <w:color w:val="2E74B5" w:themeColor="accent5" w:themeShade="BF"/>
                <w:sz w:val="20"/>
                <w:szCs w:val="20"/>
                <w:lang w:val="fi-FI"/>
              </w:rPr>
              <w:t>supports</w:t>
            </w:r>
            <w:proofErr w:type="spellEnd"/>
            <w:r w:rsidR="00B70022">
              <w:rPr>
                <w:rFonts w:eastAsiaTheme="minorEastAsia"/>
                <w:color w:val="2E74B5" w:themeColor="accent5" w:themeShade="BF"/>
                <w:sz w:val="20"/>
                <w:szCs w:val="20"/>
                <w:lang w:val="fi-FI"/>
              </w:rPr>
              <w:t xml:space="preserve"> MCG [n1, n7] and SCG [n78]. </w:t>
            </w:r>
            <w:proofErr w:type="spellStart"/>
            <w:r w:rsidR="000D6646">
              <w:rPr>
                <w:rFonts w:eastAsiaTheme="minorEastAsia"/>
                <w:color w:val="2E74B5" w:themeColor="accent5" w:themeShade="BF"/>
                <w:sz w:val="20"/>
                <w:szCs w:val="20"/>
                <w:lang w:val="fi-FI"/>
              </w:rPr>
              <w:t>Also</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note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that</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the</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cell</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grouping</w:t>
            </w:r>
            <w:proofErr w:type="spellEnd"/>
            <w:r w:rsidR="000D6646">
              <w:rPr>
                <w:rFonts w:eastAsiaTheme="minorEastAsia"/>
                <w:color w:val="2E74B5" w:themeColor="accent5" w:themeShade="BF"/>
                <w:sz w:val="20"/>
                <w:szCs w:val="20"/>
                <w:lang w:val="fi-FI"/>
              </w:rPr>
              <w:t xml:space="preserve"> for NR-DC </w:t>
            </w:r>
            <w:proofErr w:type="spellStart"/>
            <w:r w:rsidR="000D6646">
              <w:rPr>
                <w:rFonts w:eastAsiaTheme="minorEastAsia"/>
                <w:color w:val="2E74B5" w:themeColor="accent5" w:themeShade="BF"/>
                <w:sz w:val="20"/>
                <w:szCs w:val="20"/>
                <w:lang w:val="fi-FI"/>
              </w:rPr>
              <w:t>does</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not</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affect</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PCell</w:t>
            </w:r>
            <w:proofErr w:type="spellEnd"/>
            <w:r w:rsidR="000D6646">
              <w:rPr>
                <w:rFonts w:eastAsiaTheme="minorEastAsia"/>
                <w:color w:val="2E74B5" w:themeColor="accent5" w:themeShade="BF"/>
                <w:sz w:val="20"/>
                <w:szCs w:val="20"/>
                <w:lang w:val="fi-FI"/>
              </w:rPr>
              <w:t xml:space="preserve"> </w:t>
            </w:r>
            <w:proofErr w:type="spellStart"/>
            <w:r w:rsidR="000D6646">
              <w:rPr>
                <w:rFonts w:eastAsiaTheme="minorEastAsia"/>
                <w:color w:val="2E74B5" w:themeColor="accent5" w:themeShade="BF"/>
                <w:sz w:val="20"/>
                <w:szCs w:val="20"/>
                <w:lang w:val="fi-FI"/>
              </w:rPr>
              <w:t>placement</w:t>
            </w:r>
            <w:proofErr w:type="spellEnd"/>
            <w:r w:rsidR="000D6646">
              <w:rPr>
                <w:rFonts w:eastAsiaTheme="minorEastAsia"/>
                <w:color w:val="2E74B5" w:themeColor="accent5" w:themeShade="BF"/>
                <w:sz w:val="20"/>
                <w:szCs w:val="20"/>
                <w:lang w:val="fi-FI"/>
              </w:rPr>
              <w:t xml:space="preserve"> for CA </w:t>
            </w:r>
            <w:proofErr w:type="spellStart"/>
            <w:r w:rsidR="000D6646">
              <w:rPr>
                <w:rFonts w:eastAsiaTheme="minorEastAsia"/>
                <w:color w:val="2E74B5" w:themeColor="accent5" w:themeShade="BF"/>
                <w:sz w:val="20"/>
                <w:szCs w:val="20"/>
                <w:lang w:val="fi-FI"/>
              </w:rPr>
              <w:t>users</w:t>
            </w:r>
            <w:proofErr w:type="spellEnd"/>
            <w:r w:rsidR="000D6646">
              <w:rPr>
                <w:rFonts w:eastAsiaTheme="minorEastAsia"/>
                <w:color w:val="2E74B5" w:themeColor="accent5" w:themeShade="BF"/>
                <w:sz w:val="20"/>
                <w:szCs w:val="20"/>
                <w:lang w:val="fi-FI"/>
              </w:rPr>
              <w:t xml:space="preserve">. </w:t>
            </w:r>
          </w:p>
          <w:p w14:paraId="32AA0813" w14:textId="77777777" w:rsidR="00B07BBF" w:rsidRDefault="00B07BBF">
            <w:pPr>
              <w:rPr>
                <w:sz w:val="20"/>
                <w:szCs w:val="20"/>
                <w:lang w:val="fi-FI"/>
              </w:rPr>
            </w:pPr>
            <w:proofErr w:type="spellStart"/>
            <w:r>
              <w:rPr>
                <w:sz w:val="20"/>
                <w:szCs w:val="20"/>
                <w:lang w:val="fi-FI"/>
              </w:rPr>
              <w:t>Also</w:t>
            </w:r>
            <w:proofErr w:type="spellEnd"/>
            <w:r>
              <w:rPr>
                <w:sz w:val="20"/>
                <w:szCs w:val="20"/>
                <w:lang w:val="fi-FI"/>
              </w:rPr>
              <w:t xml:space="preserve">, </w:t>
            </w:r>
            <w:proofErr w:type="spellStart"/>
            <w:r>
              <w:rPr>
                <w:sz w:val="20"/>
                <w:szCs w:val="20"/>
                <w:lang w:val="fi-FI"/>
              </w:rPr>
              <w:t>can</w:t>
            </w:r>
            <w:proofErr w:type="spellEnd"/>
            <w:r>
              <w:rPr>
                <w:sz w:val="20"/>
                <w:szCs w:val="20"/>
                <w:lang w:val="fi-FI"/>
              </w:rPr>
              <w:t xml:space="preserve"> NW </w:t>
            </w:r>
            <w:proofErr w:type="spellStart"/>
            <w:r>
              <w:rPr>
                <w:sz w:val="20"/>
                <w:szCs w:val="20"/>
                <w:lang w:val="fi-FI"/>
              </w:rPr>
              <w:t>have</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same</w:t>
            </w:r>
            <w:proofErr w:type="spellEnd"/>
            <w:r>
              <w:rPr>
                <w:sz w:val="20"/>
                <w:szCs w:val="20"/>
                <w:lang w:val="fi-FI"/>
              </w:rPr>
              <w:t xml:space="preserve"> </w:t>
            </w:r>
            <w:proofErr w:type="spellStart"/>
            <w:r>
              <w:rPr>
                <w:sz w:val="20"/>
                <w:szCs w:val="20"/>
                <w:lang w:val="fi-FI"/>
              </w:rPr>
              <w:t>band</w:t>
            </w:r>
            <w:proofErr w:type="spellEnd"/>
            <w:r>
              <w:rPr>
                <w:sz w:val="20"/>
                <w:szCs w:val="20"/>
                <w:lang w:val="fi-FI"/>
              </w:rPr>
              <w:t xml:space="preserve"> in </w:t>
            </w:r>
            <w:proofErr w:type="spellStart"/>
            <w:r>
              <w:rPr>
                <w:sz w:val="20"/>
                <w:szCs w:val="20"/>
                <w:lang w:val="fi-FI"/>
              </w:rPr>
              <w:t>both</w:t>
            </w:r>
            <w:proofErr w:type="spellEnd"/>
            <w:r>
              <w:rPr>
                <w:sz w:val="20"/>
                <w:szCs w:val="20"/>
                <w:lang w:val="fi-FI"/>
              </w:rPr>
              <w:t xml:space="preserve"> MCG and </w:t>
            </w:r>
            <w:proofErr w:type="gramStart"/>
            <w:r>
              <w:rPr>
                <w:sz w:val="20"/>
                <w:szCs w:val="20"/>
                <w:lang w:val="fi-FI"/>
              </w:rPr>
              <w:t>SCG..</w:t>
            </w:r>
            <w:proofErr w:type="gramEnd"/>
            <w:r>
              <w:rPr>
                <w:sz w:val="20"/>
                <w:szCs w:val="20"/>
                <w:lang w:val="fi-FI"/>
              </w:rPr>
              <w:t>(</w:t>
            </w:r>
            <w:proofErr w:type="spellStart"/>
            <w:r>
              <w:rPr>
                <w:sz w:val="20"/>
                <w:szCs w:val="20"/>
                <w:lang w:val="fi-FI"/>
              </w:rPr>
              <w:t>we</w:t>
            </w:r>
            <w:proofErr w:type="spellEnd"/>
            <w:r>
              <w:rPr>
                <w:sz w:val="20"/>
                <w:szCs w:val="20"/>
                <w:lang w:val="fi-FI"/>
              </w:rPr>
              <w:t xml:space="preserve"> </w:t>
            </w:r>
            <w:proofErr w:type="spellStart"/>
            <w:r>
              <w:rPr>
                <w:sz w:val="20"/>
                <w:szCs w:val="20"/>
                <w:lang w:val="fi-FI"/>
              </w:rPr>
              <w:t>assume</w:t>
            </w:r>
            <w:proofErr w:type="spellEnd"/>
            <w:r>
              <w:rPr>
                <w:sz w:val="20"/>
                <w:szCs w:val="20"/>
                <w:lang w:val="fi-FI"/>
              </w:rPr>
              <w:t xml:space="preserve"> for </w:t>
            </w:r>
            <w:proofErr w:type="spellStart"/>
            <w:r>
              <w:rPr>
                <w:sz w:val="20"/>
                <w:szCs w:val="20"/>
                <w:lang w:val="fi-FI"/>
              </w:rPr>
              <w:t>the</w:t>
            </w:r>
            <w:proofErr w:type="spellEnd"/>
            <w:r>
              <w:rPr>
                <w:sz w:val="20"/>
                <w:szCs w:val="20"/>
                <w:lang w:val="fi-FI"/>
              </w:rPr>
              <w:t xml:space="preserve"> </w:t>
            </w:r>
            <w:proofErr w:type="spellStart"/>
            <w:r>
              <w:rPr>
                <w:sz w:val="20"/>
                <w:szCs w:val="20"/>
                <w:lang w:val="fi-FI"/>
              </w:rPr>
              <w:t>future</w:t>
            </w:r>
            <w:proofErr w:type="spellEnd"/>
            <w:r>
              <w:rPr>
                <w:sz w:val="20"/>
                <w:szCs w:val="20"/>
                <w:lang w:val="fi-FI"/>
              </w:rPr>
              <w:t xml:space="preserve"> intra-</w:t>
            </w:r>
            <w:proofErr w:type="spellStart"/>
            <w:r>
              <w:rPr>
                <w:sz w:val="20"/>
                <w:szCs w:val="20"/>
                <w:lang w:val="fi-FI"/>
              </w:rPr>
              <w:t>band</w:t>
            </w:r>
            <w:proofErr w:type="spellEnd"/>
            <w:r>
              <w:rPr>
                <w:sz w:val="20"/>
                <w:szCs w:val="20"/>
                <w:lang w:val="fi-FI"/>
              </w:rPr>
              <w:t xml:space="preserve"> DC case). In </w:t>
            </w:r>
            <w:proofErr w:type="spellStart"/>
            <w:r>
              <w:rPr>
                <w:sz w:val="20"/>
                <w:szCs w:val="20"/>
                <w:lang w:val="fi-FI"/>
              </w:rPr>
              <w:t>which</w:t>
            </w:r>
            <w:proofErr w:type="spellEnd"/>
            <w:r>
              <w:rPr>
                <w:sz w:val="20"/>
                <w:szCs w:val="20"/>
                <w:lang w:val="fi-FI"/>
              </w:rPr>
              <w:t xml:space="preserve"> case, </w:t>
            </w:r>
            <w:proofErr w:type="spellStart"/>
            <w:r>
              <w:rPr>
                <w:sz w:val="20"/>
                <w:szCs w:val="20"/>
                <w:lang w:val="fi-FI"/>
              </w:rPr>
              <w:t>the</w:t>
            </w:r>
            <w:proofErr w:type="spellEnd"/>
            <w:r>
              <w:rPr>
                <w:sz w:val="20"/>
                <w:szCs w:val="20"/>
                <w:lang w:val="fi-FI"/>
              </w:rPr>
              <w:t xml:space="preserve"> </w:t>
            </w:r>
            <w:proofErr w:type="spellStart"/>
            <w:r>
              <w:rPr>
                <w:sz w:val="20"/>
                <w:szCs w:val="20"/>
                <w:lang w:val="fi-FI"/>
              </w:rPr>
              <w:t>savings</w:t>
            </w:r>
            <w:proofErr w:type="spellEnd"/>
            <w:r>
              <w:rPr>
                <w:sz w:val="20"/>
                <w:szCs w:val="20"/>
                <w:lang w:val="fi-FI"/>
              </w:rPr>
              <w:t xml:space="preserve"> </w:t>
            </w:r>
            <w:proofErr w:type="spellStart"/>
            <w:r>
              <w:rPr>
                <w:sz w:val="20"/>
                <w:szCs w:val="20"/>
                <w:lang w:val="fi-FI"/>
              </w:rPr>
              <w:t>would</w:t>
            </w:r>
            <w:proofErr w:type="spellEnd"/>
            <w:r>
              <w:rPr>
                <w:sz w:val="20"/>
                <w:szCs w:val="20"/>
                <w:lang w:val="fi-FI"/>
              </w:rPr>
              <w:t xml:space="preserve"> </w:t>
            </w:r>
            <w:proofErr w:type="spellStart"/>
            <w:r>
              <w:rPr>
                <w:sz w:val="20"/>
                <w:szCs w:val="20"/>
                <w:lang w:val="fi-FI"/>
              </w:rPr>
              <w:t>be</w:t>
            </w:r>
            <w:proofErr w:type="spellEnd"/>
            <w:r>
              <w:rPr>
                <w:sz w:val="20"/>
                <w:szCs w:val="20"/>
                <w:lang w:val="fi-FI"/>
              </w:rPr>
              <w:t xml:space="preserve"> </w:t>
            </w:r>
            <w:proofErr w:type="spellStart"/>
            <w:r>
              <w:rPr>
                <w:sz w:val="20"/>
                <w:szCs w:val="20"/>
                <w:lang w:val="fi-FI"/>
              </w:rPr>
              <w:t>diminished</w:t>
            </w:r>
            <w:proofErr w:type="spellEnd"/>
            <w:r>
              <w:rPr>
                <w:sz w:val="20"/>
                <w:szCs w:val="20"/>
                <w:lang w:val="fi-FI"/>
              </w:rPr>
              <w:t xml:space="preserve">. </w:t>
            </w:r>
          </w:p>
          <w:p w14:paraId="09895588" w14:textId="718BAC62" w:rsidR="00B07BBF" w:rsidRDefault="00A77F81">
            <w:pPr>
              <w:rPr>
                <w:sz w:val="20"/>
                <w:szCs w:val="20"/>
                <w:lang w:val="fi-FI"/>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In </w:t>
            </w:r>
            <w:proofErr w:type="spellStart"/>
            <w:r>
              <w:rPr>
                <w:rFonts w:eastAsiaTheme="minorEastAsia"/>
                <w:color w:val="2E74B5" w:themeColor="accent5" w:themeShade="BF"/>
                <w:sz w:val="20"/>
                <w:szCs w:val="20"/>
                <w:lang w:val="fi-FI"/>
              </w:rPr>
              <w:t>Wednesday</w:t>
            </w:r>
            <w:proofErr w:type="spellEnd"/>
            <w:r>
              <w:rPr>
                <w:rFonts w:eastAsiaTheme="minorEastAsia"/>
                <w:color w:val="2E74B5" w:themeColor="accent5" w:themeShade="BF"/>
                <w:sz w:val="20"/>
                <w:szCs w:val="20"/>
                <w:lang w:val="fi-FI"/>
              </w:rPr>
              <w:t xml:space="preserve"> session </w:t>
            </w:r>
            <w:proofErr w:type="spellStart"/>
            <w:r>
              <w:rPr>
                <w:rFonts w:eastAsiaTheme="minorEastAsia"/>
                <w:color w:val="2E74B5" w:themeColor="accent5" w:themeShade="BF"/>
                <w:sz w:val="20"/>
                <w:szCs w:val="20"/>
                <w:lang w:val="fi-FI"/>
              </w:rPr>
              <w:t>we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concluded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cell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grouping</w:t>
            </w:r>
            <w:proofErr w:type="spellEnd"/>
            <w:r>
              <w:rPr>
                <w:rFonts w:eastAsiaTheme="minorEastAsia"/>
                <w:color w:val="2E74B5" w:themeColor="accent5" w:themeShade="BF"/>
                <w:sz w:val="20"/>
                <w:szCs w:val="20"/>
                <w:lang w:val="fi-FI"/>
              </w:rPr>
              <w:t xml:space="preserve"> is </w:t>
            </w:r>
            <w:proofErr w:type="spellStart"/>
            <w:r>
              <w:rPr>
                <w:rFonts w:eastAsiaTheme="minorEastAsia"/>
                <w:color w:val="2E74B5" w:themeColor="accent5" w:themeShade="BF"/>
                <w:sz w:val="20"/>
                <w:szCs w:val="20"/>
                <w:lang w:val="fi-FI"/>
              </w:rPr>
              <w:t>only</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needed</w:t>
            </w:r>
            <w:proofErr w:type="spellEnd"/>
            <w:r>
              <w:rPr>
                <w:rFonts w:eastAsiaTheme="minorEastAsia"/>
                <w:color w:val="2E74B5" w:themeColor="accent5" w:themeShade="BF"/>
                <w:sz w:val="20"/>
                <w:szCs w:val="20"/>
                <w:lang w:val="fi-FI"/>
              </w:rPr>
              <w:t xml:space="preserve"> for inter-</w:t>
            </w:r>
            <w:proofErr w:type="spellStart"/>
            <w:r>
              <w:rPr>
                <w:rFonts w:eastAsiaTheme="minorEastAsia"/>
                <w:color w:val="2E74B5" w:themeColor="accent5" w:themeShade="BF"/>
                <w:sz w:val="20"/>
                <w:szCs w:val="20"/>
                <w:lang w:val="fi-FI"/>
              </w:rPr>
              <w:t>band</w:t>
            </w:r>
            <w:proofErr w:type="spellEnd"/>
            <w:r>
              <w:rPr>
                <w:rFonts w:eastAsiaTheme="minorEastAsia"/>
                <w:color w:val="2E74B5" w:themeColor="accent5" w:themeShade="BF"/>
                <w:sz w:val="20"/>
                <w:szCs w:val="20"/>
                <w:lang w:val="fi-FI"/>
              </w:rPr>
              <w:t xml:space="preserve"> NR-DC.</w:t>
            </w:r>
            <w:r w:rsidR="00E34229">
              <w:rPr>
                <w:rFonts w:eastAsiaTheme="minorEastAsia"/>
                <w:color w:val="2E74B5" w:themeColor="accent5" w:themeShade="BF"/>
                <w:sz w:val="20"/>
                <w:szCs w:val="20"/>
                <w:lang w:val="fi-FI"/>
              </w:rPr>
              <w:t xml:space="preserve"> If </w:t>
            </w:r>
            <w:proofErr w:type="spellStart"/>
            <w:r w:rsidR="00E34229">
              <w:rPr>
                <w:rFonts w:eastAsiaTheme="minorEastAsia"/>
                <w:color w:val="2E74B5" w:themeColor="accent5" w:themeShade="BF"/>
                <w:sz w:val="20"/>
                <w:szCs w:val="20"/>
                <w:lang w:val="fi-FI"/>
              </w:rPr>
              <w:t>needed</w:t>
            </w:r>
            <w:proofErr w:type="spellEnd"/>
            <w:r w:rsidR="00E34229">
              <w:rPr>
                <w:rFonts w:eastAsiaTheme="minorEastAsia"/>
                <w:color w:val="2E74B5" w:themeColor="accent5" w:themeShade="BF"/>
                <w:sz w:val="20"/>
                <w:szCs w:val="20"/>
                <w:lang w:val="fi-FI"/>
              </w:rPr>
              <w:t xml:space="preserve"> in </w:t>
            </w:r>
            <w:proofErr w:type="spellStart"/>
            <w:r w:rsidR="00E34229">
              <w:rPr>
                <w:rFonts w:eastAsiaTheme="minorEastAsia"/>
                <w:color w:val="2E74B5" w:themeColor="accent5" w:themeShade="BF"/>
                <w:sz w:val="20"/>
                <w:szCs w:val="20"/>
                <w:lang w:val="fi-FI"/>
              </w:rPr>
              <w:t>future</w:t>
            </w:r>
            <w:proofErr w:type="spellEnd"/>
            <w:r w:rsidR="00E34229">
              <w:rPr>
                <w:rFonts w:eastAsiaTheme="minorEastAsia"/>
                <w:color w:val="2E74B5" w:themeColor="accent5" w:themeShade="BF"/>
                <w:sz w:val="20"/>
                <w:szCs w:val="20"/>
                <w:lang w:val="fi-FI"/>
              </w:rPr>
              <w:t xml:space="preserve">, </w:t>
            </w:r>
            <w:proofErr w:type="spellStart"/>
            <w:r w:rsidR="00E34229">
              <w:rPr>
                <w:rFonts w:eastAsiaTheme="minorEastAsia"/>
                <w:color w:val="2E74B5" w:themeColor="accent5" w:themeShade="BF"/>
                <w:sz w:val="20"/>
                <w:szCs w:val="20"/>
                <w:lang w:val="fi-FI"/>
              </w:rPr>
              <w:t>separate</w:t>
            </w:r>
            <w:proofErr w:type="spellEnd"/>
            <w:r w:rsidR="00E34229">
              <w:rPr>
                <w:rFonts w:eastAsiaTheme="minorEastAsia"/>
                <w:color w:val="2E74B5" w:themeColor="accent5" w:themeShade="BF"/>
                <w:sz w:val="20"/>
                <w:szCs w:val="20"/>
                <w:lang w:val="fi-FI"/>
              </w:rPr>
              <w:t xml:space="preserve"> </w:t>
            </w:r>
            <w:proofErr w:type="spellStart"/>
            <w:r w:rsidR="00E34229">
              <w:rPr>
                <w:rFonts w:eastAsiaTheme="minorEastAsia"/>
                <w:color w:val="2E74B5" w:themeColor="accent5" w:themeShade="BF"/>
                <w:sz w:val="20"/>
                <w:szCs w:val="20"/>
                <w:lang w:val="fi-FI"/>
              </w:rPr>
              <w:t>capability</w:t>
            </w:r>
            <w:proofErr w:type="spellEnd"/>
            <w:r w:rsidR="00E34229">
              <w:rPr>
                <w:rFonts w:eastAsiaTheme="minorEastAsia"/>
                <w:color w:val="2E74B5" w:themeColor="accent5" w:themeShade="BF"/>
                <w:sz w:val="20"/>
                <w:szCs w:val="20"/>
                <w:lang w:val="fi-FI"/>
              </w:rPr>
              <w:t xml:space="preserve"> </w:t>
            </w:r>
            <w:proofErr w:type="spellStart"/>
            <w:r w:rsidR="00E34229">
              <w:rPr>
                <w:rFonts w:eastAsiaTheme="minorEastAsia"/>
                <w:color w:val="2E74B5" w:themeColor="accent5" w:themeShade="BF"/>
                <w:sz w:val="20"/>
                <w:szCs w:val="20"/>
                <w:lang w:val="fi-FI"/>
              </w:rPr>
              <w:t>could</w:t>
            </w:r>
            <w:proofErr w:type="spellEnd"/>
            <w:r w:rsidR="00E34229">
              <w:rPr>
                <w:rFonts w:eastAsiaTheme="minorEastAsia"/>
                <w:color w:val="2E74B5" w:themeColor="accent5" w:themeShade="BF"/>
                <w:sz w:val="20"/>
                <w:szCs w:val="20"/>
                <w:lang w:val="fi-FI"/>
              </w:rPr>
              <w:t xml:space="preserve"> </w:t>
            </w:r>
            <w:proofErr w:type="spellStart"/>
            <w:r w:rsidR="00E34229">
              <w:rPr>
                <w:rFonts w:eastAsiaTheme="minorEastAsia"/>
                <w:color w:val="2E74B5" w:themeColor="accent5" w:themeShade="BF"/>
                <w:sz w:val="20"/>
                <w:szCs w:val="20"/>
                <w:lang w:val="fi-FI"/>
              </w:rPr>
              <w:t>be</w:t>
            </w:r>
            <w:proofErr w:type="spellEnd"/>
            <w:r w:rsidR="00E34229">
              <w:rPr>
                <w:rFonts w:eastAsiaTheme="minorEastAsia"/>
                <w:color w:val="2E74B5" w:themeColor="accent5" w:themeShade="BF"/>
                <w:sz w:val="20"/>
                <w:szCs w:val="20"/>
                <w:lang w:val="fi-FI"/>
              </w:rPr>
              <w:t xml:space="preserve"> </w:t>
            </w:r>
            <w:proofErr w:type="spellStart"/>
            <w:r w:rsidR="00E34229">
              <w:rPr>
                <w:rFonts w:eastAsiaTheme="minorEastAsia"/>
                <w:color w:val="2E74B5" w:themeColor="accent5" w:themeShade="BF"/>
                <w:sz w:val="20"/>
                <w:szCs w:val="20"/>
                <w:lang w:val="fi-FI"/>
              </w:rPr>
              <w:t>added</w:t>
            </w:r>
            <w:proofErr w:type="spellEnd"/>
            <w:r w:rsidR="00E34229">
              <w:rPr>
                <w:rFonts w:eastAsiaTheme="minorEastAsia"/>
                <w:color w:val="2E74B5" w:themeColor="accent5" w:themeShade="BF"/>
                <w:sz w:val="20"/>
                <w:szCs w:val="20"/>
                <w:lang w:val="fi-FI"/>
              </w:rPr>
              <w:t xml:space="preserve">, </w:t>
            </w:r>
            <w:proofErr w:type="spellStart"/>
            <w:r w:rsidR="00E34229">
              <w:rPr>
                <w:rFonts w:eastAsiaTheme="minorEastAsia"/>
                <w:color w:val="2E74B5" w:themeColor="accent5" w:themeShade="BF"/>
                <w:sz w:val="20"/>
                <w:szCs w:val="20"/>
                <w:lang w:val="fi-FI"/>
              </w:rPr>
              <w:t>so</w:t>
            </w:r>
            <w:proofErr w:type="spellEnd"/>
            <w:r w:rsidR="00E34229">
              <w:rPr>
                <w:rFonts w:eastAsiaTheme="minorEastAsia"/>
                <w:color w:val="2E74B5" w:themeColor="accent5" w:themeShade="BF"/>
                <w:sz w:val="20"/>
                <w:szCs w:val="20"/>
                <w:lang w:val="fi-FI"/>
              </w:rPr>
              <w:t xml:space="preserve"> it </w:t>
            </w:r>
            <w:proofErr w:type="spellStart"/>
            <w:r w:rsidR="00E34229">
              <w:rPr>
                <w:rFonts w:eastAsiaTheme="minorEastAsia"/>
                <w:color w:val="2E74B5" w:themeColor="accent5" w:themeShade="BF"/>
                <w:sz w:val="20"/>
                <w:szCs w:val="20"/>
                <w:lang w:val="fi-FI"/>
              </w:rPr>
              <w:t>may</w:t>
            </w:r>
            <w:proofErr w:type="spellEnd"/>
            <w:r w:rsidR="00E34229">
              <w:rPr>
                <w:rFonts w:eastAsiaTheme="minorEastAsia"/>
                <w:color w:val="2E74B5" w:themeColor="accent5" w:themeShade="BF"/>
                <w:sz w:val="20"/>
                <w:szCs w:val="20"/>
                <w:lang w:val="fi-FI"/>
              </w:rPr>
              <w:t xml:space="preserve"> </w:t>
            </w:r>
            <w:proofErr w:type="spellStart"/>
            <w:r w:rsidR="00E34229">
              <w:rPr>
                <w:rFonts w:eastAsiaTheme="minorEastAsia"/>
                <w:color w:val="2E74B5" w:themeColor="accent5" w:themeShade="BF"/>
                <w:sz w:val="20"/>
                <w:szCs w:val="20"/>
                <w:lang w:val="fi-FI"/>
              </w:rPr>
              <w:t>not</w:t>
            </w:r>
            <w:proofErr w:type="spellEnd"/>
            <w:r w:rsidR="00E34229">
              <w:rPr>
                <w:rFonts w:eastAsiaTheme="minorEastAsia"/>
                <w:color w:val="2E74B5" w:themeColor="accent5" w:themeShade="BF"/>
                <w:sz w:val="20"/>
                <w:szCs w:val="20"/>
                <w:lang w:val="fi-FI"/>
              </w:rPr>
              <w:t xml:space="preserve"> </w:t>
            </w:r>
            <w:proofErr w:type="spellStart"/>
            <w:r w:rsidR="00E34229">
              <w:rPr>
                <w:rFonts w:eastAsiaTheme="minorEastAsia"/>
                <w:color w:val="2E74B5" w:themeColor="accent5" w:themeShade="BF"/>
                <w:sz w:val="20"/>
                <w:szCs w:val="20"/>
                <w:lang w:val="fi-FI"/>
              </w:rPr>
              <w:t>affect</w:t>
            </w:r>
            <w:proofErr w:type="spellEnd"/>
            <w:r w:rsidR="00E34229">
              <w:rPr>
                <w:rFonts w:eastAsiaTheme="minorEastAsia"/>
                <w:color w:val="2E74B5" w:themeColor="accent5" w:themeShade="BF"/>
                <w:sz w:val="20"/>
                <w:szCs w:val="20"/>
                <w:lang w:val="fi-FI"/>
              </w:rPr>
              <w:t xml:space="preserve"> </w:t>
            </w:r>
            <w:proofErr w:type="spellStart"/>
            <w:r w:rsidR="00E34229">
              <w:rPr>
                <w:rFonts w:eastAsiaTheme="minorEastAsia"/>
                <w:color w:val="2E74B5" w:themeColor="accent5" w:themeShade="BF"/>
                <w:sz w:val="20"/>
                <w:szCs w:val="20"/>
                <w:lang w:val="fi-FI"/>
              </w:rPr>
              <w:t>this</w:t>
            </w:r>
            <w:proofErr w:type="spellEnd"/>
            <w:r w:rsidR="00E34229">
              <w:rPr>
                <w:rFonts w:eastAsiaTheme="minorEastAsia"/>
                <w:color w:val="2E74B5" w:themeColor="accent5" w:themeShade="BF"/>
                <w:sz w:val="20"/>
                <w:szCs w:val="20"/>
                <w:lang w:val="fi-FI"/>
              </w:rPr>
              <w:t>.</w:t>
            </w:r>
          </w:p>
          <w:p w14:paraId="7BD723E7" w14:textId="00A6564B" w:rsidR="00B07BBF" w:rsidRDefault="00B07BBF">
            <w:pPr>
              <w:rPr>
                <w:sz w:val="20"/>
                <w:szCs w:val="20"/>
                <w:lang w:val="fi-FI"/>
              </w:rPr>
            </w:pPr>
            <w:proofErr w:type="spellStart"/>
            <w:r>
              <w:rPr>
                <w:sz w:val="20"/>
                <w:szCs w:val="20"/>
                <w:lang w:val="fi-FI"/>
              </w:rPr>
              <w:t>Also</w:t>
            </w:r>
            <w:proofErr w:type="spellEnd"/>
            <w:r>
              <w:rPr>
                <w:sz w:val="20"/>
                <w:szCs w:val="20"/>
                <w:lang w:val="fi-FI"/>
              </w:rPr>
              <w:t xml:space="preserve">, in </w:t>
            </w:r>
            <w:proofErr w:type="spellStart"/>
            <w:r>
              <w:rPr>
                <w:sz w:val="20"/>
                <w:szCs w:val="20"/>
                <w:lang w:val="fi-FI"/>
              </w:rPr>
              <w:t>the</w:t>
            </w:r>
            <w:proofErr w:type="spellEnd"/>
            <w:r>
              <w:rPr>
                <w:sz w:val="20"/>
                <w:szCs w:val="20"/>
                <w:lang w:val="fi-FI"/>
              </w:rPr>
              <w:t xml:space="preserve"> </w:t>
            </w:r>
            <w:proofErr w:type="spellStart"/>
            <w:r>
              <w:rPr>
                <w:sz w:val="20"/>
                <w:szCs w:val="20"/>
                <w:lang w:val="fi-FI"/>
              </w:rPr>
              <w:t>above</w:t>
            </w:r>
            <w:proofErr w:type="spellEnd"/>
            <w:r>
              <w:rPr>
                <w:sz w:val="20"/>
                <w:szCs w:val="20"/>
                <w:lang w:val="fi-FI"/>
              </w:rPr>
              <w:t xml:space="preserve"> </w:t>
            </w:r>
            <w:proofErr w:type="spellStart"/>
            <w:r>
              <w:rPr>
                <w:sz w:val="20"/>
                <w:szCs w:val="20"/>
                <w:lang w:val="fi-FI"/>
              </w:rPr>
              <w:t>example</w:t>
            </w:r>
            <w:proofErr w:type="spellEnd"/>
            <w:r>
              <w:rPr>
                <w:sz w:val="20"/>
                <w:szCs w:val="20"/>
                <w:lang w:val="fi-FI"/>
              </w:rPr>
              <w:t xml:space="preserve">, </w:t>
            </w:r>
            <w:proofErr w:type="spellStart"/>
            <w:r>
              <w:rPr>
                <w:sz w:val="20"/>
                <w:szCs w:val="20"/>
                <w:lang w:val="fi-FI"/>
              </w:rPr>
              <w:t>how</w:t>
            </w:r>
            <w:proofErr w:type="spellEnd"/>
            <w:r>
              <w:rPr>
                <w:sz w:val="20"/>
                <w:szCs w:val="20"/>
                <w:lang w:val="fi-FI"/>
              </w:rPr>
              <w:t xml:space="preserve"> </w:t>
            </w:r>
            <w:proofErr w:type="spellStart"/>
            <w:r>
              <w:rPr>
                <w:sz w:val="20"/>
                <w:szCs w:val="20"/>
                <w:lang w:val="fi-FI"/>
              </w:rPr>
              <w:t>should</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UE </w:t>
            </w:r>
            <w:proofErr w:type="spellStart"/>
            <w:r>
              <w:rPr>
                <w:sz w:val="20"/>
                <w:szCs w:val="20"/>
                <w:lang w:val="fi-FI"/>
              </w:rPr>
              <w:t>assume</w:t>
            </w:r>
            <w:proofErr w:type="spellEnd"/>
            <w:r>
              <w:rPr>
                <w:sz w:val="20"/>
                <w:szCs w:val="20"/>
                <w:lang w:val="fi-FI"/>
              </w:rPr>
              <w:t xml:space="preserve"> </w:t>
            </w:r>
            <w:proofErr w:type="spellStart"/>
            <w:r>
              <w:rPr>
                <w:sz w:val="20"/>
                <w:szCs w:val="20"/>
                <w:lang w:val="fi-FI"/>
              </w:rPr>
              <w:t>about</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support</w:t>
            </w:r>
            <w:proofErr w:type="spellEnd"/>
            <w:r>
              <w:rPr>
                <w:sz w:val="20"/>
                <w:szCs w:val="20"/>
                <w:lang w:val="fi-FI"/>
              </w:rPr>
              <w:t xml:space="preserve"> of </w:t>
            </w:r>
            <w:proofErr w:type="spellStart"/>
            <w:r>
              <w:rPr>
                <w:sz w:val="20"/>
                <w:szCs w:val="20"/>
                <w:lang w:val="fi-FI"/>
              </w:rPr>
              <w:t>sync</w:t>
            </w:r>
            <w:proofErr w:type="spellEnd"/>
            <w:r>
              <w:rPr>
                <w:sz w:val="20"/>
                <w:szCs w:val="20"/>
                <w:lang w:val="fi-FI"/>
              </w:rPr>
              <w:t>/</w:t>
            </w:r>
            <w:proofErr w:type="spellStart"/>
            <w:r>
              <w:rPr>
                <w:sz w:val="20"/>
                <w:szCs w:val="20"/>
                <w:lang w:val="fi-FI"/>
              </w:rPr>
              <w:t>async</w:t>
            </w:r>
            <w:proofErr w:type="spellEnd"/>
            <w:r>
              <w:rPr>
                <w:sz w:val="20"/>
                <w:szCs w:val="20"/>
                <w:lang w:val="fi-FI"/>
              </w:rPr>
              <w:t xml:space="preserve"> on </w:t>
            </w:r>
            <w:proofErr w:type="spellStart"/>
            <w:r>
              <w:rPr>
                <w:sz w:val="20"/>
                <w:szCs w:val="20"/>
                <w:lang w:val="fi-FI"/>
              </w:rPr>
              <w:t>the</w:t>
            </w:r>
            <w:proofErr w:type="spellEnd"/>
            <w:r>
              <w:rPr>
                <w:sz w:val="20"/>
                <w:szCs w:val="20"/>
                <w:lang w:val="fi-FI"/>
              </w:rPr>
              <w:t xml:space="preserve"> </w:t>
            </w:r>
            <w:proofErr w:type="spellStart"/>
            <w:r>
              <w:rPr>
                <w:sz w:val="20"/>
                <w:szCs w:val="20"/>
                <w:lang w:val="fi-FI"/>
              </w:rPr>
              <w:t>provided</w:t>
            </w:r>
            <w:proofErr w:type="spellEnd"/>
            <w:r>
              <w:rPr>
                <w:sz w:val="20"/>
                <w:szCs w:val="20"/>
                <w:lang w:val="fi-FI"/>
              </w:rPr>
              <w:t xml:space="preserve"> </w:t>
            </w:r>
            <w:proofErr w:type="spellStart"/>
            <w:r>
              <w:rPr>
                <w:sz w:val="20"/>
                <w:szCs w:val="20"/>
                <w:lang w:val="fi-FI"/>
              </w:rPr>
              <w:t>filtering</w:t>
            </w:r>
            <w:proofErr w:type="spellEnd"/>
            <w:r>
              <w:rPr>
                <w:sz w:val="20"/>
                <w:szCs w:val="20"/>
                <w:lang w:val="fi-FI"/>
              </w:rPr>
              <w:t xml:space="preserve"> </w:t>
            </w:r>
            <w:proofErr w:type="spellStart"/>
            <w:proofErr w:type="gramStart"/>
            <w:r>
              <w:rPr>
                <w:sz w:val="20"/>
                <w:szCs w:val="20"/>
                <w:lang w:val="fi-FI"/>
              </w:rPr>
              <w:t>bands</w:t>
            </w:r>
            <w:proofErr w:type="spellEnd"/>
            <w:r>
              <w:rPr>
                <w:sz w:val="20"/>
                <w:szCs w:val="20"/>
                <w:lang w:val="fi-FI"/>
              </w:rPr>
              <w:t>..?</w:t>
            </w:r>
            <w:proofErr w:type="gramEnd"/>
            <w:r>
              <w:rPr>
                <w:sz w:val="20"/>
                <w:szCs w:val="20"/>
                <w:lang w:val="fi-FI"/>
              </w:rPr>
              <w:t xml:space="preserve"> </w:t>
            </w:r>
            <w:proofErr w:type="spellStart"/>
            <w:r>
              <w:rPr>
                <w:sz w:val="20"/>
                <w:szCs w:val="20"/>
                <w:lang w:val="fi-FI"/>
              </w:rPr>
              <w:t>Should</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UE </w:t>
            </w:r>
            <w:proofErr w:type="spellStart"/>
            <w:r>
              <w:rPr>
                <w:sz w:val="20"/>
                <w:szCs w:val="20"/>
                <w:lang w:val="fi-FI"/>
              </w:rPr>
              <w:t>reports</w:t>
            </w:r>
            <w:proofErr w:type="spellEnd"/>
            <w:r>
              <w:rPr>
                <w:sz w:val="20"/>
                <w:szCs w:val="20"/>
                <w:lang w:val="fi-FI"/>
              </w:rPr>
              <w:t xml:space="preserve"> </w:t>
            </w:r>
            <w:proofErr w:type="spellStart"/>
            <w:r>
              <w:rPr>
                <w:sz w:val="20"/>
                <w:szCs w:val="20"/>
                <w:lang w:val="fi-FI"/>
              </w:rPr>
              <w:t>both</w:t>
            </w:r>
            <w:proofErr w:type="spellEnd"/>
            <w:r>
              <w:rPr>
                <w:sz w:val="20"/>
                <w:szCs w:val="20"/>
                <w:lang w:val="fi-FI"/>
              </w:rPr>
              <w:t xml:space="preserve"> </w:t>
            </w:r>
            <w:proofErr w:type="spellStart"/>
            <w:r>
              <w:rPr>
                <w:sz w:val="20"/>
                <w:szCs w:val="20"/>
                <w:lang w:val="fi-FI"/>
              </w:rPr>
              <w:t>async</w:t>
            </w:r>
            <w:proofErr w:type="spellEnd"/>
            <w:r>
              <w:rPr>
                <w:sz w:val="20"/>
                <w:szCs w:val="20"/>
                <w:lang w:val="fi-FI"/>
              </w:rPr>
              <w:t xml:space="preserve"> and </w:t>
            </w:r>
            <w:proofErr w:type="spellStart"/>
            <w:r>
              <w:rPr>
                <w:sz w:val="20"/>
                <w:szCs w:val="20"/>
                <w:lang w:val="fi-FI"/>
              </w:rPr>
              <w:t>sync</w:t>
            </w:r>
            <w:proofErr w:type="spellEnd"/>
            <w:r>
              <w:rPr>
                <w:sz w:val="20"/>
                <w:szCs w:val="20"/>
                <w:lang w:val="fi-FI"/>
              </w:rPr>
              <w:t xml:space="preserve"> DC, </w:t>
            </w:r>
            <w:proofErr w:type="spellStart"/>
            <w:r>
              <w:rPr>
                <w:sz w:val="20"/>
                <w:szCs w:val="20"/>
                <w:lang w:val="fi-FI"/>
              </w:rPr>
              <w:t>even</w:t>
            </w:r>
            <w:proofErr w:type="spellEnd"/>
            <w:r>
              <w:rPr>
                <w:sz w:val="20"/>
                <w:szCs w:val="20"/>
                <w:lang w:val="fi-FI"/>
              </w:rPr>
              <w:t xml:space="preserve"> </w:t>
            </w:r>
            <w:proofErr w:type="spellStart"/>
            <w:r>
              <w:rPr>
                <w:sz w:val="20"/>
                <w:szCs w:val="20"/>
                <w:lang w:val="fi-FI"/>
              </w:rPr>
              <w:t>when</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NW </w:t>
            </w:r>
            <w:proofErr w:type="spellStart"/>
            <w:r>
              <w:rPr>
                <w:sz w:val="20"/>
                <w:szCs w:val="20"/>
                <w:lang w:val="fi-FI"/>
              </w:rPr>
              <w:t>can</w:t>
            </w:r>
            <w:proofErr w:type="spellEnd"/>
            <w:r>
              <w:rPr>
                <w:sz w:val="20"/>
                <w:szCs w:val="20"/>
                <w:lang w:val="fi-FI"/>
              </w:rPr>
              <w:t xml:space="preserve"> </w:t>
            </w:r>
            <w:proofErr w:type="spellStart"/>
            <w:r>
              <w:rPr>
                <w:sz w:val="20"/>
                <w:szCs w:val="20"/>
                <w:lang w:val="fi-FI"/>
              </w:rPr>
              <w:t>only</w:t>
            </w:r>
            <w:proofErr w:type="spellEnd"/>
            <w:r>
              <w:rPr>
                <w:sz w:val="20"/>
                <w:szCs w:val="20"/>
                <w:lang w:val="fi-FI"/>
              </w:rPr>
              <w:t xml:space="preserve"> </w:t>
            </w:r>
            <w:proofErr w:type="spellStart"/>
            <w:r>
              <w:rPr>
                <w:sz w:val="20"/>
                <w:szCs w:val="20"/>
                <w:lang w:val="fi-FI"/>
              </w:rPr>
              <w:t>support</w:t>
            </w:r>
            <w:proofErr w:type="spellEnd"/>
            <w:r>
              <w:rPr>
                <w:sz w:val="20"/>
                <w:szCs w:val="20"/>
                <w:lang w:val="fi-FI"/>
              </w:rPr>
              <w:t xml:space="preserve"> </w:t>
            </w:r>
            <w:proofErr w:type="spellStart"/>
            <w:r>
              <w:rPr>
                <w:sz w:val="20"/>
                <w:szCs w:val="20"/>
                <w:lang w:val="fi-FI"/>
              </w:rPr>
              <w:t>one</w:t>
            </w:r>
            <w:proofErr w:type="spellEnd"/>
            <w:r>
              <w:rPr>
                <w:sz w:val="20"/>
                <w:szCs w:val="20"/>
                <w:lang w:val="fi-FI"/>
              </w:rPr>
              <w:t xml:space="preserve"> of </w:t>
            </w:r>
            <w:proofErr w:type="spellStart"/>
            <w:r>
              <w:rPr>
                <w:sz w:val="20"/>
                <w:szCs w:val="20"/>
                <w:lang w:val="fi-FI"/>
              </w:rPr>
              <w:t>async</w:t>
            </w:r>
            <w:proofErr w:type="spellEnd"/>
            <w:r>
              <w:rPr>
                <w:sz w:val="20"/>
                <w:szCs w:val="20"/>
                <w:lang w:val="fi-FI"/>
              </w:rPr>
              <w:t>/</w:t>
            </w:r>
            <w:proofErr w:type="spellStart"/>
            <w:r>
              <w:rPr>
                <w:sz w:val="20"/>
                <w:szCs w:val="20"/>
                <w:lang w:val="fi-FI"/>
              </w:rPr>
              <w:t>sync</w:t>
            </w:r>
            <w:proofErr w:type="spellEnd"/>
            <w:r>
              <w:rPr>
                <w:sz w:val="20"/>
                <w:szCs w:val="20"/>
                <w:lang w:val="fi-FI"/>
              </w:rPr>
              <w:t xml:space="preserve"> (it is </w:t>
            </w:r>
            <w:proofErr w:type="spellStart"/>
            <w:r>
              <w:rPr>
                <w:sz w:val="20"/>
                <w:szCs w:val="20"/>
                <w:lang w:val="fi-FI"/>
              </w:rPr>
              <w:t>our</w:t>
            </w:r>
            <w:proofErr w:type="spellEnd"/>
            <w:r>
              <w:rPr>
                <w:sz w:val="20"/>
                <w:szCs w:val="20"/>
                <w:lang w:val="fi-FI"/>
              </w:rPr>
              <w:t xml:space="preserve"> </w:t>
            </w:r>
            <w:proofErr w:type="spellStart"/>
            <w:r>
              <w:rPr>
                <w:sz w:val="20"/>
                <w:szCs w:val="20"/>
                <w:lang w:val="fi-FI"/>
              </w:rPr>
              <w:t>view</w:t>
            </w:r>
            <w:proofErr w:type="spellEnd"/>
            <w:r>
              <w:rPr>
                <w:sz w:val="20"/>
                <w:szCs w:val="20"/>
                <w:lang w:val="fi-FI"/>
              </w:rPr>
              <w:t xml:space="preserve"> </w:t>
            </w:r>
            <w:proofErr w:type="spellStart"/>
            <w:r>
              <w:rPr>
                <w:sz w:val="20"/>
                <w:szCs w:val="20"/>
                <w:lang w:val="fi-FI"/>
              </w:rPr>
              <w:t>that</w:t>
            </w:r>
            <w:proofErr w:type="spellEnd"/>
            <w:r>
              <w:rPr>
                <w:sz w:val="20"/>
                <w:szCs w:val="20"/>
                <w:lang w:val="fi-FI"/>
              </w:rPr>
              <w:t xml:space="preserve"> NW </w:t>
            </w:r>
            <w:proofErr w:type="spellStart"/>
            <w:r>
              <w:rPr>
                <w:sz w:val="20"/>
                <w:szCs w:val="20"/>
                <w:lang w:val="fi-FI"/>
              </w:rPr>
              <w:t>has</w:t>
            </w:r>
            <w:proofErr w:type="spellEnd"/>
            <w:r>
              <w:rPr>
                <w:sz w:val="20"/>
                <w:szCs w:val="20"/>
                <w:lang w:val="fi-FI"/>
              </w:rPr>
              <w:t xml:space="preserve"> </w:t>
            </w:r>
            <w:proofErr w:type="spellStart"/>
            <w:r>
              <w:rPr>
                <w:sz w:val="20"/>
                <w:szCs w:val="20"/>
                <w:lang w:val="fi-FI"/>
              </w:rPr>
              <w:t>deployed</w:t>
            </w:r>
            <w:proofErr w:type="spellEnd"/>
            <w:r>
              <w:rPr>
                <w:sz w:val="20"/>
                <w:szCs w:val="20"/>
                <w:lang w:val="fi-FI"/>
              </w:rPr>
              <w:t xml:space="preserve"> a </w:t>
            </w:r>
            <w:proofErr w:type="spellStart"/>
            <w:r>
              <w:rPr>
                <w:sz w:val="20"/>
                <w:szCs w:val="20"/>
                <w:lang w:val="fi-FI"/>
              </w:rPr>
              <w:t>config</w:t>
            </w:r>
            <w:proofErr w:type="spellEnd"/>
            <w:r>
              <w:rPr>
                <w:sz w:val="20"/>
                <w:szCs w:val="20"/>
                <w:lang w:val="fi-FI"/>
              </w:rPr>
              <w:t xml:space="preserve"> of </w:t>
            </w:r>
            <w:proofErr w:type="spellStart"/>
            <w:r>
              <w:rPr>
                <w:sz w:val="20"/>
                <w:szCs w:val="20"/>
                <w:lang w:val="fi-FI"/>
              </w:rPr>
              <w:t>timing</w:t>
            </w:r>
            <w:proofErr w:type="spellEnd"/>
            <w:r>
              <w:rPr>
                <w:sz w:val="20"/>
                <w:szCs w:val="20"/>
                <w:lang w:val="fi-FI"/>
              </w:rPr>
              <w:t xml:space="preserve"> </w:t>
            </w:r>
            <w:proofErr w:type="spellStart"/>
            <w:r>
              <w:rPr>
                <w:sz w:val="20"/>
                <w:szCs w:val="20"/>
                <w:lang w:val="fi-FI"/>
              </w:rPr>
              <w:t>across</w:t>
            </w:r>
            <w:proofErr w:type="spellEnd"/>
            <w:r>
              <w:rPr>
                <w:sz w:val="20"/>
                <w:szCs w:val="20"/>
                <w:lang w:val="fi-FI"/>
              </w:rPr>
              <w:t>/</w:t>
            </w:r>
            <w:proofErr w:type="spellStart"/>
            <w:r>
              <w:rPr>
                <w:sz w:val="20"/>
                <w:szCs w:val="20"/>
                <w:lang w:val="fi-FI"/>
              </w:rPr>
              <w:t>within</w:t>
            </w:r>
            <w:proofErr w:type="spellEnd"/>
            <w:r>
              <w:rPr>
                <w:sz w:val="20"/>
                <w:szCs w:val="20"/>
                <w:lang w:val="fi-FI"/>
              </w:rPr>
              <w:t xml:space="preserve"> </w:t>
            </w:r>
            <w:proofErr w:type="spellStart"/>
            <w:r>
              <w:rPr>
                <w:sz w:val="20"/>
                <w:szCs w:val="20"/>
                <w:lang w:val="fi-FI"/>
              </w:rPr>
              <w:t>bands</w:t>
            </w:r>
            <w:proofErr w:type="spellEnd"/>
            <w:r>
              <w:rPr>
                <w:sz w:val="20"/>
                <w:szCs w:val="20"/>
                <w:lang w:val="fi-FI"/>
              </w:rPr>
              <w:t xml:space="preserve">, and it </w:t>
            </w:r>
            <w:proofErr w:type="spellStart"/>
            <w:r>
              <w:rPr>
                <w:sz w:val="20"/>
                <w:szCs w:val="20"/>
                <w:lang w:val="fi-FI"/>
              </w:rPr>
              <w:t>cannot</w:t>
            </w:r>
            <w:proofErr w:type="spellEnd"/>
            <w:r>
              <w:rPr>
                <w:sz w:val="20"/>
                <w:szCs w:val="20"/>
                <w:lang w:val="fi-FI"/>
              </w:rPr>
              <w:t xml:space="preserve"> change </w:t>
            </w:r>
            <w:proofErr w:type="spellStart"/>
            <w:r>
              <w:rPr>
                <w:sz w:val="20"/>
                <w:szCs w:val="20"/>
                <w:lang w:val="fi-FI"/>
              </w:rPr>
              <w:t>the</w:t>
            </w:r>
            <w:proofErr w:type="spellEnd"/>
            <w:r>
              <w:rPr>
                <w:sz w:val="20"/>
                <w:szCs w:val="20"/>
                <w:lang w:val="fi-FI"/>
              </w:rPr>
              <w:t xml:space="preserve"> </w:t>
            </w:r>
            <w:proofErr w:type="spellStart"/>
            <w:r>
              <w:rPr>
                <w:sz w:val="20"/>
                <w:szCs w:val="20"/>
                <w:lang w:val="fi-FI"/>
              </w:rPr>
              <w:t>timing</w:t>
            </w:r>
            <w:proofErr w:type="spellEnd"/>
            <w:r>
              <w:rPr>
                <w:sz w:val="20"/>
                <w:szCs w:val="20"/>
                <w:lang w:val="fi-FI"/>
              </w:rPr>
              <w:t xml:space="preserve"> for </w:t>
            </w:r>
            <w:proofErr w:type="spellStart"/>
            <w:r>
              <w:rPr>
                <w:sz w:val="20"/>
                <w:szCs w:val="20"/>
                <w:lang w:val="fi-FI"/>
              </w:rPr>
              <w:t>different</w:t>
            </w:r>
            <w:proofErr w:type="spellEnd"/>
            <w:r>
              <w:rPr>
                <w:sz w:val="20"/>
                <w:szCs w:val="20"/>
                <w:lang w:val="fi-FI"/>
              </w:rPr>
              <w:t xml:space="preserve"> </w:t>
            </w:r>
            <w:proofErr w:type="spellStart"/>
            <w:r>
              <w:rPr>
                <w:sz w:val="20"/>
                <w:szCs w:val="20"/>
                <w:lang w:val="fi-FI"/>
              </w:rPr>
              <w:t>UEs</w:t>
            </w:r>
            <w:proofErr w:type="spellEnd"/>
            <w:r>
              <w:rPr>
                <w:sz w:val="20"/>
                <w:szCs w:val="20"/>
                <w:lang w:val="fi-FI"/>
              </w:rPr>
              <w:t xml:space="preserve">). </w:t>
            </w:r>
            <w:proofErr w:type="spellStart"/>
            <w:r>
              <w:rPr>
                <w:sz w:val="20"/>
                <w:szCs w:val="20"/>
                <w:lang w:val="fi-FI"/>
              </w:rPr>
              <w:t>So</w:t>
            </w:r>
            <w:proofErr w:type="spellEnd"/>
            <w:r>
              <w:rPr>
                <w:sz w:val="20"/>
                <w:szCs w:val="20"/>
                <w:lang w:val="fi-FI"/>
              </w:rPr>
              <w:t xml:space="preserve"> it </w:t>
            </w:r>
            <w:proofErr w:type="spellStart"/>
            <w:r>
              <w:rPr>
                <w:sz w:val="20"/>
                <w:szCs w:val="20"/>
                <w:lang w:val="fi-FI"/>
              </w:rPr>
              <w:t>would</w:t>
            </w:r>
            <w:proofErr w:type="spellEnd"/>
            <w:r>
              <w:rPr>
                <w:sz w:val="20"/>
                <w:szCs w:val="20"/>
                <w:lang w:val="fi-FI"/>
              </w:rPr>
              <w:t xml:space="preserve"> </w:t>
            </w:r>
            <w:proofErr w:type="spellStart"/>
            <w:r>
              <w:rPr>
                <w:sz w:val="20"/>
                <w:szCs w:val="20"/>
                <w:lang w:val="fi-FI"/>
              </w:rPr>
              <w:t>be</w:t>
            </w:r>
            <w:proofErr w:type="spellEnd"/>
            <w:r>
              <w:rPr>
                <w:sz w:val="20"/>
                <w:szCs w:val="20"/>
                <w:lang w:val="fi-FI"/>
              </w:rPr>
              <w:t xml:space="preserve"> </w:t>
            </w:r>
            <w:proofErr w:type="spellStart"/>
            <w:r>
              <w:rPr>
                <w:sz w:val="20"/>
                <w:szCs w:val="20"/>
                <w:lang w:val="fi-FI"/>
              </w:rPr>
              <w:t>very</w:t>
            </w:r>
            <w:proofErr w:type="spellEnd"/>
            <w:r>
              <w:rPr>
                <w:sz w:val="20"/>
                <w:szCs w:val="20"/>
                <w:lang w:val="fi-FI"/>
              </w:rPr>
              <w:t xml:space="preserve"> </w:t>
            </w:r>
            <w:proofErr w:type="spellStart"/>
            <w:r>
              <w:rPr>
                <w:sz w:val="20"/>
                <w:szCs w:val="20"/>
                <w:lang w:val="fi-FI"/>
              </w:rPr>
              <w:t>useful</w:t>
            </w:r>
            <w:proofErr w:type="spellEnd"/>
            <w:r>
              <w:rPr>
                <w:sz w:val="20"/>
                <w:szCs w:val="20"/>
                <w:lang w:val="fi-FI"/>
              </w:rPr>
              <w:t xml:space="preserve"> to </w:t>
            </w:r>
            <w:proofErr w:type="spellStart"/>
            <w:r>
              <w:rPr>
                <w:sz w:val="20"/>
                <w:szCs w:val="20"/>
                <w:lang w:val="fi-FI"/>
              </w:rPr>
              <w:t>provide</w:t>
            </w:r>
            <w:proofErr w:type="spellEnd"/>
            <w:r>
              <w:rPr>
                <w:sz w:val="20"/>
                <w:szCs w:val="20"/>
                <w:lang w:val="fi-FI"/>
              </w:rPr>
              <w:t xml:space="preserve"> </w:t>
            </w:r>
            <w:proofErr w:type="spellStart"/>
            <w:r>
              <w:rPr>
                <w:sz w:val="20"/>
                <w:szCs w:val="20"/>
                <w:lang w:val="fi-FI"/>
              </w:rPr>
              <w:t>this</w:t>
            </w:r>
            <w:proofErr w:type="spellEnd"/>
            <w:r>
              <w:rPr>
                <w:sz w:val="20"/>
                <w:szCs w:val="20"/>
                <w:lang w:val="fi-FI"/>
              </w:rPr>
              <w:t xml:space="preserve"> info. </w:t>
            </w:r>
          </w:p>
          <w:p w14:paraId="084918D9" w14:textId="49B83511" w:rsidR="00783144" w:rsidRDefault="00E34229">
            <w:pPr>
              <w:rPr>
                <w:rFonts w:eastAsiaTheme="minorEastAsia"/>
                <w:color w:val="2E74B5" w:themeColor="accent5" w:themeShade="BF"/>
                <w:sz w:val="20"/>
                <w:szCs w:val="20"/>
                <w:lang w:val="fi-FI"/>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w:t>
            </w:r>
            <w:r w:rsidR="000C2194">
              <w:rPr>
                <w:rFonts w:eastAsiaTheme="minorEastAsia"/>
                <w:color w:val="2E74B5" w:themeColor="accent5" w:themeShade="BF"/>
                <w:sz w:val="20"/>
                <w:szCs w:val="20"/>
                <w:lang w:val="fi-FI"/>
              </w:rPr>
              <w:t xml:space="preserve">For </w:t>
            </w:r>
            <w:proofErr w:type="spellStart"/>
            <w:r w:rsidR="000C2194">
              <w:rPr>
                <w:rFonts w:eastAsiaTheme="minorEastAsia"/>
                <w:color w:val="2E74B5" w:themeColor="accent5" w:themeShade="BF"/>
                <w:sz w:val="20"/>
                <w:szCs w:val="20"/>
                <w:lang w:val="fi-FI"/>
              </w:rPr>
              <w:t>sync</w:t>
            </w:r>
            <w:proofErr w:type="spellEnd"/>
            <w:r w:rsidR="000C2194">
              <w:rPr>
                <w:rFonts w:eastAsiaTheme="minorEastAsia"/>
                <w:color w:val="2E74B5" w:themeColor="accent5" w:themeShade="BF"/>
                <w:sz w:val="20"/>
                <w:szCs w:val="20"/>
                <w:lang w:val="fi-FI"/>
              </w:rPr>
              <w:t>/</w:t>
            </w:r>
            <w:proofErr w:type="spellStart"/>
            <w:r w:rsidR="000C2194">
              <w:rPr>
                <w:rFonts w:eastAsiaTheme="minorEastAsia"/>
                <w:color w:val="2E74B5" w:themeColor="accent5" w:themeShade="BF"/>
                <w:sz w:val="20"/>
                <w:szCs w:val="20"/>
                <w:lang w:val="fi-FI"/>
              </w:rPr>
              <w:t>async</w:t>
            </w:r>
            <w:proofErr w:type="spellEnd"/>
            <w:r w:rsidR="000C2194">
              <w:rPr>
                <w:rFonts w:eastAsiaTheme="minorEastAsia"/>
                <w:color w:val="2E74B5" w:themeColor="accent5" w:themeShade="BF"/>
                <w:sz w:val="20"/>
                <w:szCs w:val="20"/>
                <w:lang w:val="fi-FI"/>
              </w:rPr>
              <w:t>,</w:t>
            </w:r>
            <w:r w:rsidR="006D02CE">
              <w:rPr>
                <w:rFonts w:eastAsiaTheme="minorEastAsia"/>
                <w:color w:val="2E74B5" w:themeColor="accent5" w:themeShade="BF"/>
                <w:sz w:val="20"/>
                <w:szCs w:val="20"/>
                <w:lang w:val="fi-FI"/>
              </w:rPr>
              <w:t xml:space="preserve"> </w:t>
            </w:r>
            <w:proofErr w:type="spellStart"/>
            <w:r w:rsidR="000C2194">
              <w:rPr>
                <w:rFonts w:eastAsiaTheme="minorEastAsia"/>
                <w:color w:val="2E74B5" w:themeColor="accent5" w:themeShade="BF"/>
                <w:sz w:val="20"/>
                <w:szCs w:val="20"/>
                <w:lang w:val="fi-FI"/>
              </w:rPr>
              <w:t>the</w:t>
            </w:r>
            <w:proofErr w:type="spellEnd"/>
            <w:r w:rsidR="000C2194">
              <w:rPr>
                <w:rFonts w:eastAsiaTheme="minorEastAsia"/>
                <w:color w:val="2E74B5" w:themeColor="accent5" w:themeShade="BF"/>
                <w:sz w:val="20"/>
                <w:szCs w:val="20"/>
                <w:lang w:val="fi-FI"/>
              </w:rPr>
              <w:t xml:space="preserve"> UE </w:t>
            </w:r>
            <w:proofErr w:type="spellStart"/>
            <w:r w:rsidR="006D02CE">
              <w:rPr>
                <w:rFonts w:eastAsiaTheme="minorEastAsia"/>
                <w:color w:val="2E74B5" w:themeColor="accent5" w:themeShade="BF"/>
                <w:sz w:val="20"/>
                <w:szCs w:val="20"/>
                <w:lang w:val="fi-FI"/>
              </w:rPr>
              <w:t>can</w:t>
            </w:r>
            <w:proofErr w:type="spellEnd"/>
            <w:r w:rsidR="000C2194">
              <w:rPr>
                <w:rFonts w:eastAsiaTheme="minorEastAsia"/>
                <w:color w:val="2E74B5" w:themeColor="accent5" w:themeShade="BF"/>
                <w:sz w:val="20"/>
                <w:szCs w:val="20"/>
                <w:lang w:val="fi-FI"/>
              </w:rPr>
              <w:t xml:space="preserve"> </w:t>
            </w:r>
            <w:proofErr w:type="spellStart"/>
            <w:r w:rsidR="000C2194">
              <w:rPr>
                <w:rFonts w:eastAsiaTheme="minorEastAsia"/>
                <w:color w:val="2E74B5" w:themeColor="accent5" w:themeShade="BF"/>
                <w:sz w:val="20"/>
                <w:szCs w:val="20"/>
                <w:lang w:val="fi-FI"/>
              </w:rPr>
              <w:t>use</w:t>
            </w:r>
            <w:proofErr w:type="spellEnd"/>
            <w:r w:rsidR="000C2194">
              <w:rPr>
                <w:rFonts w:eastAsiaTheme="minorEastAsia"/>
                <w:color w:val="2E74B5" w:themeColor="accent5" w:themeShade="BF"/>
                <w:sz w:val="20"/>
                <w:szCs w:val="20"/>
                <w:lang w:val="fi-FI"/>
              </w:rPr>
              <w:t xml:space="preserve"> </w:t>
            </w:r>
            <w:proofErr w:type="spellStart"/>
            <w:r w:rsidR="006D02CE">
              <w:rPr>
                <w:rFonts w:eastAsiaTheme="minorEastAsia"/>
                <w:color w:val="2E74B5" w:themeColor="accent5" w:themeShade="BF"/>
                <w:sz w:val="20"/>
                <w:szCs w:val="20"/>
                <w:lang w:val="fi-FI"/>
              </w:rPr>
              <w:t>legacy</w:t>
            </w:r>
            <w:proofErr w:type="spellEnd"/>
            <w:r w:rsidR="006D02CE">
              <w:rPr>
                <w:rFonts w:eastAsiaTheme="minorEastAsia"/>
                <w:color w:val="2E74B5" w:themeColor="accent5" w:themeShade="BF"/>
                <w:sz w:val="20"/>
                <w:szCs w:val="20"/>
                <w:lang w:val="fi-FI"/>
              </w:rPr>
              <w:t xml:space="preserve"> </w:t>
            </w:r>
            <w:r w:rsidR="000C2194" w:rsidRPr="006D02CE">
              <w:rPr>
                <w:rFonts w:eastAsiaTheme="minorEastAsia"/>
                <w:i/>
                <w:iCs/>
                <w:color w:val="2E74B5" w:themeColor="accent5" w:themeShade="BF"/>
                <w:sz w:val="20"/>
                <w:szCs w:val="20"/>
                <w:lang w:val="fi-FI"/>
              </w:rPr>
              <w:t>asyncNRDC</w:t>
            </w:r>
            <w:r w:rsidR="006D02CE">
              <w:rPr>
                <w:rFonts w:eastAsiaTheme="minorEastAsia"/>
                <w:i/>
                <w:iCs/>
                <w:color w:val="2E74B5" w:themeColor="accent5" w:themeShade="BF"/>
                <w:sz w:val="20"/>
                <w:szCs w:val="20"/>
                <w:lang w:val="fi-FI"/>
              </w:rPr>
              <w:t>-r16</w:t>
            </w:r>
            <w:r w:rsidR="000C2194">
              <w:rPr>
                <w:rFonts w:eastAsiaTheme="minorEastAsia"/>
                <w:color w:val="2E74B5" w:themeColor="accent5" w:themeShade="BF"/>
                <w:sz w:val="20"/>
                <w:szCs w:val="20"/>
                <w:lang w:val="fi-FI"/>
              </w:rPr>
              <w:t xml:space="preserve"> </w:t>
            </w:r>
            <w:proofErr w:type="spellStart"/>
            <w:r w:rsidR="000C2194">
              <w:rPr>
                <w:rFonts w:eastAsiaTheme="minorEastAsia"/>
                <w:color w:val="2E74B5" w:themeColor="accent5" w:themeShade="BF"/>
                <w:sz w:val="20"/>
                <w:szCs w:val="20"/>
                <w:lang w:val="fi-FI"/>
              </w:rPr>
              <w:t>capability</w:t>
            </w:r>
            <w:proofErr w:type="spellEnd"/>
            <w:r w:rsidR="000C2194">
              <w:rPr>
                <w:rFonts w:eastAsiaTheme="minorEastAsia"/>
                <w:color w:val="2E74B5" w:themeColor="accent5" w:themeShade="BF"/>
                <w:sz w:val="20"/>
                <w:szCs w:val="20"/>
                <w:lang w:val="fi-FI"/>
              </w:rPr>
              <w:t xml:space="preserve"> to </w:t>
            </w:r>
            <w:proofErr w:type="spellStart"/>
            <w:r w:rsidR="000C2194">
              <w:rPr>
                <w:rFonts w:eastAsiaTheme="minorEastAsia"/>
                <w:color w:val="2E74B5" w:themeColor="accent5" w:themeShade="BF"/>
                <w:sz w:val="20"/>
                <w:szCs w:val="20"/>
                <w:lang w:val="fi-FI"/>
              </w:rPr>
              <w:t>indicate</w:t>
            </w:r>
            <w:proofErr w:type="spellEnd"/>
            <w:r w:rsidR="000C2194">
              <w:rPr>
                <w:rFonts w:eastAsiaTheme="minorEastAsia"/>
                <w:color w:val="2E74B5" w:themeColor="accent5" w:themeShade="BF"/>
                <w:sz w:val="20"/>
                <w:szCs w:val="20"/>
                <w:lang w:val="fi-FI"/>
              </w:rPr>
              <w:t xml:space="preserve"> </w:t>
            </w:r>
            <w:proofErr w:type="spellStart"/>
            <w:r w:rsidR="000C2194">
              <w:rPr>
                <w:rFonts w:eastAsiaTheme="minorEastAsia"/>
                <w:color w:val="2E74B5" w:themeColor="accent5" w:themeShade="BF"/>
                <w:sz w:val="20"/>
                <w:szCs w:val="20"/>
                <w:lang w:val="fi-FI"/>
              </w:rPr>
              <w:t>whether</w:t>
            </w:r>
            <w:proofErr w:type="spellEnd"/>
            <w:r w:rsidR="000C2194">
              <w:rPr>
                <w:rFonts w:eastAsiaTheme="minorEastAsia"/>
                <w:color w:val="2E74B5" w:themeColor="accent5" w:themeShade="BF"/>
                <w:sz w:val="20"/>
                <w:szCs w:val="20"/>
                <w:lang w:val="fi-FI"/>
              </w:rPr>
              <w:t xml:space="preserve"> it </w:t>
            </w:r>
            <w:proofErr w:type="spellStart"/>
            <w:r w:rsidR="000C2194">
              <w:rPr>
                <w:rFonts w:eastAsiaTheme="minorEastAsia"/>
                <w:color w:val="2E74B5" w:themeColor="accent5" w:themeShade="BF"/>
                <w:sz w:val="20"/>
                <w:szCs w:val="20"/>
                <w:lang w:val="fi-FI"/>
              </w:rPr>
              <w:t>supports</w:t>
            </w:r>
            <w:proofErr w:type="spellEnd"/>
            <w:r w:rsidR="000C2194">
              <w:rPr>
                <w:rFonts w:eastAsiaTheme="minorEastAsia"/>
                <w:color w:val="2E74B5" w:themeColor="accent5" w:themeShade="BF"/>
                <w:sz w:val="20"/>
                <w:szCs w:val="20"/>
                <w:lang w:val="fi-FI"/>
              </w:rPr>
              <w:t xml:space="preserve"> </w:t>
            </w:r>
            <w:proofErr w:type="spellStart"/>
            <w:r w:rsidR="000C2194">
              <w:rPr>
                <w:rFonts w:eastAsiaTheme="minorEastAsia"/>
                <w:color w:val="2E74B5" w:themeColor="accent5" w:themeShade="BF"/>
                <w:sz w:val="20"/>
                <w:szCs w:val="20"/>
                <w:lang w:val="fi-FI"/>
              </w:rPr>
              <w:t>sync</w:t>
            </w:r>
            <w:proofErr w:type="spellEnd"/>
            <w:r w:rsidR="000C2194">
              <w:rPr>
                <w:rFonts w:eastAsiaTheme="minorEastAsia"/>
                <w:color w:val="2E74B5" w:themeColor="accent5" w:themeShade="BF"/>
                <w:sz w:val="20"/>
                <w:szCs w:val="20"/>
                <w:lang w:val="fi-FI"/>
              </w:rPr>
              <w:t xml:space="preserve"> </w:t>
            </w:r>
            <w:proofErr w:type="spellStart"/>
            <w:r w:rsidR="000C2194">
              <w:rPr>
                <w:rFonts w:eastAsiaTheme="minorEastAsia"/>
                <w:color w:val="2E74B5" w:themeColor="accent5" w:themeShade="BF"/>
                <w:sz w:val="20"/>
                <w:szCs w:val="20"/>
                <w:lang w:val="fi-FI"/>
              </w:rPr>
              <w:t>or</w:t>
            </w:r>
            <w:proofErr w:type="spellEnd"/>
            <w:r w:rsidR="000C2194">
              <w:rPr>
                <w:rFonts w:eastAsiaTheme="minorEastAsia"/>
                <w:color w:val="2E74B5" w:themeColor="accent5" w:themeShade="BF"/>
                <w:sz w:val="20"/>
                <w:szCs w:val="20"/>
                <w:lang w:val="fi-FI"/>
              </w:rPr>
              <w:t xml:space="preserve"> </w:t>
            </w:r>
            <w:proofErr w:type="spellStart"/>
            <w:r w:rsidR="000C2194">
              <w:rPr>
                <w:rFonts w:eastAsiaTheme="minorEastAsia"/>
                <w:color w:val="2E74B5" w:themeColor="accent5" w:themeShade="BF"/>
                <w:sz w:val="20"/>
                <w:szCs w:val="20"/>
                <w:lang w:val="fi-FI"/>
              </w:rPr>
              <w:t>async</w:t>
            </w:r>
            <w:proofErr w:type="spellEnd"/>
            <w:r w:rsidR="000C2194">
              <w:rPr>
                <w:rFonts w:eastAsiaTheme="minorEastAsia"/>
                <w:color w:val="2E74B5" w:themeColor="accent5" w:themeShade="BF"/>
                <w:sz w:val="20"/>
                <w:szCs w:val="20"/>
                <w:lang w:val="fi-FI"/>
              </w:rPr>
              <w:t xml:space="preserve"> </w:t>
            </w:r>
            <w:proofErr w:type="spellStart"/>
            <w:r w:rsidR="000C2194">
              <w:rPr>
                <w:rFonts w:eastAsiaTheme="minorEastAsia"/>
                <w:color w:val="2E74B5" w:themeColor="accent5" w:themeShade="BF"/>
                <w:sz w:val="20"/>
                <w:szCs w:val="20"/>
                <w:lang w:val="fi-FI"/>
              </w:rPr>
              <w:t>operation</w:t>
            </w:r>
            <w:proofErr w:type="spellEnd"/>
            <w:r w:rsidR="006D02CE">
              <w:rPr>
                <w:rFonts w:eastAsiaTheme="minorEastAsia"/>
                <w:color w:val="2E74B5" w:themeColor="accent5" w:themeShade="BF"/>
                <w:sz w:val="20"/>
                <w:szCs w:val="20"/>
                <w:lang w:val="fi-FI"/>
              </w:rPr>
              <w:t xml:space="preserve"> per BC.</w:t>
            </w:r>
            <w:r w:rsidR="000C2194">
              <w:rPr>
                <w:rFonts w:eastAsiaTheme="minorEastAsia"/>
                <w:color w:val="2E74B5" w:themeColor="accent5" w:themeShade="BF"/>
                <w:sz w:val="20"/>
                <w:szCs w:val="20"/>
                <w:lang w:val="fi-FI"/>
              </w:rPr>
              <w:t xml:space="preserve"> </w:t>
            </w:r>
            <w:r w:rsidR="006D02CE" w:rsidRPr="006D02CE">
              <w:rPr>
                <w:rFonts w:eastAsiaTheme="minorEastAsia"/>
                <w:color w:val="2E74B5" w:themeColor="accent5" w:themeShade="BF"/>
                <w:sz w:val="20"/>
                <w:szCs w:val="20"/>
                <w:lang w:val="fi-FI"/>
              </w:rPr>
              <w:t xml:space="preserve">If </w:t>
            </w:r>
            <w:proofErr w:type="spellStart"/>
            <w:r w:rsidR="006D02CE" w:rsidRPr="006D02CE">
              <w:rPr>
                <w:rFonts w:eastAsiaTheme="minorEastAsia"/>
                <w:color w:val="2E74B5" w:themeColor="accent5" w:themeShade="BF"/>
                <w:sz w:val="20"/>
                <w:szCs w:val="20"/>
                <w:lang w:val="fi-FI"/>
              </w:rPr>
              <w:t>the</w:t>
            </w:r>
            <w:proofErr w:type="spellEnd"/>
            <w:r w:rsidR="006D02CE" w:rsidRPr="006D02CE">
              <w:rPr>
                <w:rFonts w:eastAsiaTheme="minorEastAsia"/>
                <w:color w:val="2E74B5" w:themeColor="accent5" w:themeShade="BF"/>
                <w:sz w:val="20"/>
                <w:szCs w:val="20"/>
                <w:lang w:val="fi-FI"/>
              </w:rPr>
              <w:t xml:space="preserve"> NW </w:t>
            </w:r>
            <w:proofErr w:type="spellStart"/>
            <w:r w:rsidR="006D02CE" w:rsidRPr="006D02CE">
              <w:rPr>
                <w:rFonts w:eastAsiaTheme="minorEastAsia"/>
                <w:color w:val="2E74B5" w:themeColor="accent5" w:themeShade="BF"/>
                <w:sz w:val="20"/>
                <w:szCs w:val="20"/>
                <w:lang w:val="fi-FI"/>
              </w:rPr>
              <w:t>uses</w:t>
            </w:r>
            <w:proofErr w:type="spellEnd"/>
            <w:r w:rsidR="006D02CE" w:rsidRPr="006D02CE">
              <w:rPr>
                <w:rFonts w:eastAsiaTheme="minorEastAsia"/>
                <w:color w:val="2E74B5" w:themeColor="accent5" w:themeShade="BF"/>
                <w:sz w:val="20"/>
                <w:szCs w:val="20"/>
                <w:lang w:val="fi-FI"/>
              </w:rPr>
              <w:t xml:space="preserve"> </w:t>
            </w:r>
            <w:proofErr w:type="spellStart"/>
            <w:r w:rsidR="006D02CE">
              <w:rPr>
                <w:rFonts w:eastAsiaTheme="minorEastAsia"/>
                <w:color w:val="2E74B5" w:themeColor="accent5" w:themeShade="BF"/>
                <w:sz w:val="20"/>
                <w:szCs w:val="20"/>
                <w:lang w:val="fi-FI"/>
              </w:rPr>
              <w:t>requestedCellGrouping</w:t>
            </w:r>
            <w:proofErr w:type="spellEnd"/>
            <w:r w:rsidR="006D02CE">
              <w:rPr>
                <w:rFonts w:eastAsiaTheme="minorEastAsia"/>
                <w:color w:val="2E74B5" w:themeColor="accent5" w:themeShade="BF"/>
                <w:sz w:val="20"/>
                <w:szCs w:val="20"/>
                <w:lang w:val="fi-FI"/>
              </w:rPr>
              <w:t xml:space="preserve"> </w:t>
            </w:r>
            <w:proofErr w:type="spellStart"/>
            <w:r w:rsidR="006D02CE">
              <w:rPr>
                <w:rFonts w:eastAsiaTheme="minorEastAsia"/>
                <w:color w:val="2E74B5" w:themeColor="accent5" w:themeShade="BF"/>
                <w:sz w:val="20"/>
                <w:szCs w:val="20"/>
                <w:lang w:val="fi-FI"/>
              </w:rPr>
              <w:t>f</w:t>
            </w:r>
            <w:r w:rsidR="006D02CE" w:rsidRPr="006D02CE">
              <w:rPr>
                <w:rFonts w:eastAsiaTheme="minorEastAsia"/>
                <w:color w:val="2E74B5" w:themeColor="accent5" w:themeShade="BF"/>
                <w:sz w:val="20"/>
                <w:szCs w:val="20"/>
                <w:lang w:val="fi-FI"/>
              </w:rPr>
              <w:t>ilter</w:t>
            </w:r>
            <w:proofErr w:type="spellEnd"/>
            <w:r w:rsidR="006D02CE" w:rsidRPr="006D02CE">
              <w:rPr>
                <w:rFonts w:eastAsiaTheme="minorEastAsia"/>
                <w:color w:val="2E74B5" w:themeColor="accent5" w:themeShade="BF"/>
                <w:sz w:val="20"/>
                <w:szCs w:val="20"/>
                <w:lang w:val="fi-FI"/>
              </w:rPr>
              <w:t xml:space="preserve"> to </w:t>
            </w:r>
            <w:proofErr w:type="spellStart"/>
            <w:r w:rsidR="006D02CE" w:rsidRPr="006D02CE">
              <w:rPr>
                <w:rFonts w:eastAsiaTheme="minorEastAsia"/>
                <w:color w:val="2E74B5" w:themeColor="accent5" w:themeShade="BF"/>
                <w:sz w:val="20"/>
                <w:szCs w:val="20"/>
                <w:lang w:val="fi-FI"/>
              </w:rPr>
              <w:t>ask</w:t>
            </w:r>
            <w:proofErr w:type="spellEnd"/>
            <w:r w:rsidR="006D02CE" w:rsidRPr="006D02CE">
              <w:rPr>
                <w:rFonts w:eastAsiaTheme="minorEastAsia"/>
                <w:color w:val="2E74B5" w:themeColor="accent5" w:themeShade="BF"/>
                <w:sz w:val="20"/>
                <w:szCs w:val="20"/>
                <w:lang w:val="fi-FI"/>
              </w:rPr>
              <w:t xml:space="preserve"> for </w:t>
            </w:r>
            <w:proofErr w:type="spellStart"/>
            <w:r w:rsidR="006D02CE" w:rsidRPr="006D02CE">
              <w:rPr>
                <w:rFonts w:eastAsiaTheme="minorEastAsia"/>
                <w:color w:val="2E74B5" w:themeColor="accent5" w:themeShade="BF"/>
                <w:sz w:val="20"/>
                <w:szCs w:val="20"/>
                <w:lang w:val="fi-FI"/>
              </w:rPr>
              <w:t>certain</w:t>
            </w:r>
            <w:proofErr w:type="spellEnd"/>
            <w:r w:rsidR="006D02CE" w:rsidRPr="006D02CE">
              <w:rPr>
                <w:rFonts w:eastAsiaTheme="minorEastAsia"/>
                <w:color w:val="2E74B5" w:themeColor="accent5" w:themeShade="BF"/>
                <w:sz w:val="20"/>
                <w:szCs w:val="20"/>
                <w:lang w:val="fi-FI"/>
              </w:rPr>
              <w:t xml:space="preserve"> </w:t>
            </w:r>
            <w:r w:rsidR="006D02CE">
              <w:rPr>
                <w:rFonts w:eastAsiaTheme="minorEastAsia"/>
                <w:color w:val="2E74B5" w:themeColor="accent5" w:themeShade="BF"/>
                <w:sz w:val="20"/>
                <w:szCs w:val="20"/>
                <w:lang w:val="fi-FI"/>
              </w:rPr>
              <w:t>(</w:t>
            </w:r>
            <w:proofErr w:type="spellStart"/>
            <w:r w:rsidR="006D02CE">
              <w:rPr>
                <w:rFonts w:eastAsiaTheme="minorEastAsia"/>
                <w:color w:val="2E74B5" w:themeColor="accent5" w:themeShade="BF"/>
                <w:sz w:val="20"/>
                <w:szCs w:val="20"/>
                <w:lang w:val="fi-FI"/>
              </w:rPr>
              <w:t>list</w:t>
            </w:r>
            <w:proofErr w:type="spellEnd"/>
            <w:r w:rsidR="006D02CE">
              <w:rPr>
                <w:rFonts w:eastAsiaTheme="minorEastAsia"/>
                <w:color w:val="2E74B5" w:themeColor="accent5" w:themeShade="BF"/>
                <w:sz w:val="20"/>
                <w:szCs w:val="20"/>
                <w:lang w:val="fi-FI"/>
              </w:rPr>
              <w:t xml:space="preserve"> of) </w:t>
            </w:r>
            <w:proofErr w:type="spellStart"/>
            <w:r w:rsidR="006D02CE">
              <w:rPr>
                <w:rFonts w:eastAsiaTheme="minorEastAsia"/>
                <w:color w:val="2E74B5" w:themeColor="accent5" w:themeShade="BF"/>
                <w:sz w:val="20"/>
                <w:szCs w:val="20"/>
                <w:lang w:val="fi-FI"/>
              </w:rPr>
              <w:t>cell</w:t>
            </w:r>
            <w:proofErr w:type="spellEnd"/>
            <w:r w:rsid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grouping</w:t>
            </w:r>
            <w:proofErr w:type="spellEnd"/>
            <w:r w:rsidR="006D02CE">
              <w:rPr>
                <w:rFonts w:eastAsiaTheme="minorEastAsia"/>
                <w:color w:val="2E74B5" w:themeColor="accent5" w:themeShade="BF"/>
                <w:sz w:val="20"/>
                <w:szCs w:val="20"/>
                <w:lang w:val="fi-FI"/>
              </w:rPr>
              <w:t>(s)</w:t>
            </w:r>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the</w:t>
            </w:r>
            <w:proofErr w:type="spellEnd"/>
            <w:r w:rsidR="006D02CE" w:rsidRPr="006D02CE">
              <w:rPr>
                <w:rFonts w:eastAsiaTheme="minorEastAsia"/>
                <w:color w:val="2E74B5" w:themeColor="accent5" w:themeShade="BF"/>
                <w:sz w:val="20"/>
                <w:szCs w:val="20"/>
                <w:lang w:val="fi-FI"/>
              </w:rPr>
              <w:t xml:space="preserve"> UE </w:t>
            </w:r>
            <w:proofErr w:type="spellStart"/>
            <w:r w:rsidR="006D02CE" w:rsidRPr="006D02CE">
              <w:rPr>
                <w:rFonts w:eastAsiaTheme="minorEastAsia"/>
                <w:color w:val="2E74B5" w:themeColor="accent5" w:themeShade="BF"/>
                <w:sz w:val="20"/>
                <w:szCs w:val="20"/>
                <w:lang w:val="fi-FI"/>
              </w:rPr>
              <w:t>indicates</w:t>
            </w:r>
            <w:proofErr w:type="spellEnd"/>
            <w:r w:rsidR="006D02CE" w:rsidRPr="006D02CE">
              <w:rPr>
                <w:rFonts w:eastAsiaTheme="minorEastAsia"/>
                <w:color w:val="2E74B5" w:themeColor="accent5" w:themeShade="BF"/>
                <w:sz w:val="20"/>
                <w:szCs w:val="20"/>
                <w:lang w:val="fi-FI"/>
              </w:rPr>
              <w:t xml:space="preserve"> in a BC </w:t>
            </w:r>
            <w:proofErr w:type="spellStart"/>
            <w:r w:rsidR="006D02CE" w:rsidRPr="006D02CE">
              <w:rPr>
                <w:rFonts w:eastAsiaTheme="minorEastAsia"/>
                <w:color w:val="2E74B5" w:themeColor="accent5" w:themeShade="BF"/>
                <w:sz w:val="20"/>
                <w:szCs w:val="20"/>
                <w:lang w:val="fi-FI"/>
              </w:rPr>
              <w:t>which</w:t>
            </w:r>
            <w:proofErr w:type="spellEnd"/>
            <w:r w:rsidR="006D02CE" w:rsidRPr="006D02CE">
              <w:rPr>
                <w:rFonts w:eastAsiaTheme="minorEastAsia"/>
                <w:color w:val="2E74B5" w:themeColor="accent5" w:themeShade="BF"/>
                <w:sz w:val="20"/>
                <w:szCs w:val="20"/>
                <w:lang w:val="fi-FI"/>
              </w:rPr>
              <w:t xml:space="preserve"> Cell </w:t>
            </w:r>
            <w:proofErr w:type="spellStart"/>
            <w:r w:rsidR="006D02CE" w:rsidRPr="006D02CE">
              <w:rPr>
                <w:rFonts w:eastAsiaTheme="minorEastAsia"/>
                <w:color w:val="2E74B5" w:themeColor="accent5" w:themeShade="BF"/>
                <w:sz w:val="20"/>
                <w:szCs w:val="20"/>
                <w:lang w:val="fi-FI"/>
              </w:rPr>
              <w:t>Groupings</w:t>
            </w:r>
            <w:proofErr w:type="spellEnd"/>
            <w:r w:rsidR="006D02CE" w:rsidRPr="006D02CE">
              <w:rPr>
                <w:rFonts w:eastAsiaTheme="minorEastAsia"/>
                <w:color w:val="2E74B5" w:themeColor="accent5" w:themeShade="BF"/>
                <w:sz w:val="20"/>
                <w:szCs w:val="20"/>
                <w:lang w:val="fi-FI"/>
              </w:rPr>
              <w:t xml:space="preserve"> it </w:t>
            </w:r>
            <w:proofErr w:type="spellStart"/>
            <w:r w:rsidR="006D02CE" w:rsidRPr="006D02CE">
              <w:rPr>
                <w:rFonts w:eastAsiaTheme="minorEastAsia"/>
                <w:color w:val="2E74B5" w:themeColor="accent5" w:themeShade="BF"/>
                <w:sz w:val="20"/>
                <w:szCs w:val="20"/>
                <w:lang w:val="fi-FI"/>
              </w:rPr>
              <w:t>supports</w:t>
            </w:r>
            <w:proofErr w:type="spellEnd"/>
            <w:r w:rsidR="006D02CE" w:rsidRPr="006D02CE">
              <w:rPr>
                <w:rFonts w:eastAsiaTheme="minorEastAsia"/>
                <w:color w:val="2E74B5" w:themeColor="accent5" w:themeShade="BF"/>
                <w:sz w:val="20"/>
                <w:szCs w:val="20"/>
                <w:lang w:val="fi-FI"/>
              </w:rPr>
              <w:t xml:space="preserve"> for </w:t>
            </w:r>
            <w:proofErr w:type="spellStart"/>
            <w:r w:rsidR="006D02CE" w:rsidRPr="006D02CE">
              <w:rPr>
                <w:rFonts w:eastAsiaTheme="minorEastAsia"/>
                <w:color w:val="2E74B5" w:themeColor="accent5" w:themeShade="BF"/>
                <w:sz w:val="20"/>
                <w:szCs w:val="20"/>
                <w:lang w:val="fi-FI"/>
              </w:rPr>
              <w:t>that</w:t>
            </w:r>
            <w:proofErr w:type="spellEnd"/>
            <w:r w:rsidR="006D02CE" w:rsidRPr="006D02CE">
              <w:rPr>
                <w:rFonts w:eastAsiaTheme="minorEastAsia"/>
                <w:color w:val="2E74B5" w:themeColor="accent5" w:themeShade="BF"/>
                <w:sz w:val="20"/>
                <w:szCs w:val="20"/>
                <w:lang w:val="fi-FI"/>
              </w:rPr>
              <w:t xml:space="preserve"> BC. If </w:t>
            </w:r>
            <w:proofErr w:type="spellStart"/>
            <w:r w:rsidR="006D02CE" w:rsidRPr="006D02CE">
              <w:rPr>
                <w:rFonts w:eastAsiaTheme="minorEastAsia"/>
                <w:color w:val="2E74B5" w:themeColor="accent5" w:themeShade="BF"/>
                <w:sz w:val="20"/>
                <w:szCs w:val="20"/>
                <w:lang w:val="fi-FI"/>
              </w:rPr>
              <w:t>the</w:t>
            </w:r>
            <w:proofErr w:type="spellEnd"/>
            <w:r w:rsidR="006D02CE" w:rsidRPr="006D02CE">
              <w:rPr>
                <w:rFonts w:eastAsiaTheme="minorEastAsia"/>
                <w:color w:val="2E74B5" w:themeColor="accent5" w:themeShade="BF"/>
                <w:sz w:val="20"/>
                <w:szCs w:val="20"/>
                <w:lang w:val="fi-FI"/>
              </w:rPr>
              <w:t xml:space="preserve"> UE </w:t>
            </w:r>
            <w:proofErr w:type="spellStart"/>
            <w:r w:rsidR="006D02CE" w:rsidRPr="006D02CE">
              <w:rPr>
                <w:rFonts w:eastAsiaTheme="minorEastAsia"/>
                <w:color w:val="2E74B5" w:themeColor="accent5" w:themeShade="BF"/>
                <w:sz w:val="20"/>
                <w:szCs w:val="20"/>
                <w:lang w:val="fi-FI"/>
              </w:rPr>
              <w:t>would</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support</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cell</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grouping</w:t>
            </w:r>
            <w:proofErr w:type="spellEnd"/>
            <w:r w:rsidR="006D02CE" w:rsidRPr="006D02CE">
              <w:rPr>
                <w:rFonts w:eastAsiaTheme="minorEastAsia"/>
                <w:color w:val="2E74B5" w:themeColor="accent5" w:themeShade="BF"/>
                <w:sz w:val="20"/>
                <w:szCs w:val="20"/>
                <w:lang w:val="fi-FI"/>
              </w:rPr>
              <w:t xml:space="preserve"> #1 for “</w:t>
            </w:r>
            <w:proofErr w:type="spellStart"/>
            <w:r w:rsidR="006D02CE" w:rsidRPr="006D02CE">
              <w:rPr>
                <w:rFonts w:eastAsiaTheme="minorEastAsia"/>
                <w:color w:val="2E74B5" w:themeColor="accent5" w:themeShade="BF"/>
                <w:sz w:val="20"/>
                <w:szCs w:val="20"/>
                <w:lang w:val="fi-FI"/>
              </w:rPr>
              <w:t>sync</w:t>
            </w:r>
            <w:proofErr w:type="spellEnd"/>
            <w:r w:rsidR="006D02CE" w:rsidRPr="006D02CE">
              <w:rPr>
                <w:rFonts w:eastAsiaTheme="minorEastAsia"/>
                <w:color w:val="2E74B5" w:themeColor="accent5" w:themeShade="BF"/>
                <w:sz w:val="20"/>
                <w:szCs w:val="20"/>
                <w:lang w:val="fi-FI"/>
              </w:rPr>
              <w:t>” and “</w:t>
            </w:r>
            <w:proofErr w:type="spellStart"/>
            <w:r w:rsidR="006D02CE" w:rsidRPr="006D02CE">
              <w:rPr>
                <w:rFonts w:eastAsiaTheme="minorEastAsia"/>
                <w:color w:val="2E74B5" w:themeColor="accent5" w:themeShade="BF"/>
                <w:sz w:val="20"/>
                <w:szCs w:val="20"/>
                <w:lang w:val="fi-FI"/>
              </w:rPr>
              <w:t>async</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but</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cell</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grouping</w:t>
            </w:r>
            <w:proofErr w:type="spellEnd"/>
            <w:r w:rsidR="006D02CE" w:rsidRPr="006D02CE">
              <w:rPr>
                <w:rFonts w:eastAsiaTheme="minorEastAsia"/>
                <w:color w:val="2E74B5" w:themeColor="accent5" w:themeShade="BF"/>
                <w:sz w:val="20"/>
                <w:szCs w:val="20"/>
                <w:lang w:val="fi-FI"/>
              </w:rPr>
              <w:t xml:space="preserve"> #2 </w:t>
            </w:r>
            <w:proofErr w:type="spellStart"/>
            <w:r w:rsidR="006D02CE" w:rsidRPr="006D02CE">
              <w:rPr>
                <w:rFonts w:eastAsiaTheme="minorEastAsia"/>
                <w:color w:val="2E74B5" w:themeColor="accent5" w:themeShade="BF"/>
                <w:sz w:val="20"/>
                <w:szCs w:val="20"/>
                <w:lang w:val="fi-FI"/>
              </w:rPr>
              <w:t>only</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with</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sync</w:t>
            </w:r>
            <w:proofErr w:type="spellEnd"/>
            <w:r w:rsidR="006D02CE" w:rsidRPr="006D02CE">
              <w:rPr>
                <w:rFonts w:eastAsiaTheme="minorEastAsia"/>
                <w:color w:val="2E74B5" w:themeColor="accent5" w:themeShade="BF"/>
                <w:sz w:val="20"/>
                <w:szCs w:val="20"/>
                <w:lang w:val="fi-FI"/>
              </w:rPr>
              <w:t xml:space="preserve">”, it </w:t>
            </w:r>
            <w:proofErr w:type="spellStart"/>
            <w:r w:rsidR="008C6291">
              <w:rPr>
                <w:rFonts w:eastAsiaTheme="minorEastAsia"/>
                <w:color w:val="2E74B5" w:themeColor="accent5" w:themeShade="BF"/>
                <w:sz w:val="20"/>
                <w:szCs w:val="20"/>
                <w:lang w:val="fi-FI"/>
              </w:rPr>
              <w:t>can</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include</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the</w:t>
            </w:r>
            <w:proofErr w:type="spellEnd"/>
            <w:r w:rsidR="006D02CE" w:rsidRPr="006D02CE">
              <w:rPr>
                <w:rFonts w:eastAsiaTheme="minorEastAsia"/>
                <w:color w:val="2E74B5" w:themeColor="accent5" w:themeShade="BF"/>
                <w:sz w:val="20"/>
                <w:szCs w:val="20"/>
                <w:lang w:val="fi-FI"/>
              </w:rPr>
              <w:t xml:space="preserve"> BC </w:t>
            </w:r>
            <w:proofErr w:type="spellStart"/>
            <w:r w:rsidR="006D02CE" w:rsidRPr="006D02CE">
              <w:rPr>
                <w:rFonts w:eastAsiaTheme="minorEastAsia"/>
                <w:color w:val="2E74B5" w:themeColor="accent5" w:themeShade="BF"/>
                <w:sz w:val="20"/>
                <w:szCs w:val="20"/>
                <w:lang w:val="fi-FI"/>
              </w:rPr>
              <w:t>twice</w:t>
            </w:r>
            <w:proofErr w:type="spellEnd"/>
            <w:r w:rsidR="006D02CE" w:rsidRPr="006D02CE">
              <w:rPr>
                <w:rFonts w:eastAsiaTheme="minorEastAsia"/>
                <w:color w:val="2E74B5" w:themeColor="accent5" w:themeShade="BF"/>
                <w:sz w:val="20"/>
                <w:szCs w:val="20"/>
                <w:lang w:val="fi-FI"/>
              </w:rPr>
              <w:t xml:space="preserve">. In </w:t>
            </w:r>
            <w:proofErr w:type="spellStart"/>
            <w:r w:rsidR="006D02CE" w:rsidRPr="006D02CE">
              <w:rPr>
                <w:rFonts w:eastAsiaTheme="minorEastAsia"/>
                <w:color w:val="2E74B5" w:themeColor="accent5" w:themeShade="BF"/>
                <w:sz w:val="20"/>
                <w:szCs w:val="20"/>
                <w:lang w:val="fi-FI"/>
              </w:rPr>
              <w:t>one</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instance</w:t>
            </w:r>
            <w:proofErr w:type="spellEnd"/>
            <w:r w:rsidR="006D02CE" w:rsidRPr="006D02CE">
              <w:rPr>
                <w:rFonts w:eastAsiaTheme="minorEastAsia"/>
                <w:color w:val="2E74B5" w:themeColor="accent5" w:themeShade="BF"/>
                <w:sz w:val="20"/>
                <w:szCs w:val="20"/>
                <w:lang w:val="fi-FI"/>
              </w:rPr>
              <w:t xml:space="preserve"> it </w:t>
            </w:r>
            <w:proofErr w:type="spellStart"/>
            <w:r w:rsidR="006D02CE" w:rsidRPr="006D02CE">
              <w:rPr>
                <w:rFonts w:eastAsiaTheme="minorEastAsia"/>
                <w:color w:val="2E74B5" w:themeColor="accent5" w:themeShade="BF"/>
                <w:sz w:val="20"/>
                <w:szCs w:val="20"/>
                <w:lang w:val="fi-FI"/>
              </w:rPr>
              <w:t>would</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indicate</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cell</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grouping</w:t>
            </w:r>
            <w:proofErr w:type="spellEnd"/>
            <w:r w:rsidR="006D02CE" w:rsidRPr="006D02CE">
              <w:rPr>
                <w:rFonts w:eastAsiaTheme="minorEastAsia"/>
                <w:color w:val="2E74B5" w:themeColor="accent5" w:themeShade="BF"/>
                <w:sz w:val="20"/>
                <w:szCs w:val="20"/>
                <w:lang w:val="fi-FI"/>
              </w:rPr>
              <w:t xml:space="preserve"> #1 and </w:t>
            </w:r>
            <w:r w:rsidR="006D02CE" w:rsidRPr="006D02CE">
              <w:rPr>
                <w:rFonts w:eastAsiaTheme="minorEastAsia"/>
                <w:i/>
                <w:iCs/>
                <w:color w:val="2E74B5" w:themeColor="accent5" w:themeShade="BF"/>
                <w:sz w:val="20"/>
                <w:szCs w:val="20"/>
                <w:lang w:val="fi-FI"/>
              </w:rPr>
              <w:t>asyncNRDC-r16</w:t>
            </w:r>
            <w:r w:rsidR="006D02CE" w:rsidRPr="006D02CE">
              <w:rPr>
                <w:rFonts w:eastAsiaTheme="minorEastAsia"/>
                <w:color w:val="2E74B5" w:themeColor="accent5" w:themeShade="BF"/>
                <w:sz w:val="20"/>
                <w:szCs w:val="20"/>
                <w:lang w:val="fi-FI"/>
              </w:rPr>
              <w:t xml:space="preserve">. In </w:t>
            </w:r>
            <w:proofErr w:type="spellStart"/>
            <w:r w:rsidR="006D02CE" w:rsidRPr="006D02CE">
              <w:rPr>
                <w:rFonts w:eastAsiaTheme="minorEastAsia"/>
                <w:color w:val="2E74B5" w:themeColor="accent5" w:themeShade="BF"/>
                <w:sz w:val="20"/>
                <w:szCs w:val="20"/>
                <w:lang w:val="fi-FI"/>
              </w:rPr>
              <w:t>the</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other</w:t>
            </w:r>
            <w:proofErr w:type="spellEnd"/>
            <w:r w:rsidR="006D02CE" w:rsidRPr="006D02CE">
              <w:rPr>
                <w:rFonts w:eastAsiaTheme="minorEastAsia"/>
                <w:color w:val="2E74B5" w:themeColor="accent5" w:themeShade="BF"/>
                <w:sz w:val="20"/>
                <w:szCs w:val="20"/>
                <w:lang w:val="fi-FI"/>
              </w:rPr>
              <w:t xml:space="preserve"> it </w:t>
            </w:r>
            <w:proofErr w:type="spellStart"/>
            <w:r w:rsidR="004378B2">
              <w:rPr>
                <w:rFonts w:eastAsiaTheme="minorEastAsia"/>
                <w:color w:val="2E74B5" w:themeColor="accent5" w:themeShade="BF"/>
                <w:sz w:val="20"/>
                <w:szCs w:val="20"/>
                <w:lang w:val="fi-FI"/>
              </w:rPr>
              <w:t>includes</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cell</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grouping</w:t>
            </w:r>
            <w:proofErr w:type="spellEnd"/>
            <w:r w:rsidR="006D02CE" w:rsidRPr="006D02CE">
              <w:rPr>
                <w:rFonts w:eastAsiaTheme="minorEastAsia"/>
                <w:color w:val="2E74B5" w:themeColor="accent5" w:themeShade="BF"/>
                <w:sz w:val="20"/>
                <w:szCs w:val="20"/>
                <w:lang w:val="fi-FI"/>
              </w:rPr>
              <w:t xml:space="preserve"> </w:t>
            </w:r>
            <w:r w:rsidR="004378B2">
              <w:rPr>
                <w:rFonts w:eastAsiaTheme="minorEastAsia"/>
                <w:color w:val="2E74B5" w:themeColor="accent5" w:themeShade="BF"/>
                <w:sz w:val="20"/>
                <w:szCs w:val="20"/>
                <w:lang w:val="fi-FI"/>
              </w:rPr>
              <w:t>#</w:t>
            </w:r>
            <w:r w:rsidR="006D02CE" w:rsidRPr="006D02CE">
              <w:rPr>
                <w:rFonts w:eastAsiaTheme="minorEastAsia"/>
                <w:color w:val="2E74B5" w:themeColor="accent5" w:themeShade="BF"/>
                <w:sz w:val="20"/>
                <w:szCs w:val="20"/>
                <w:lang w:val="fi-FI"/>
              </w:rPr>
              <w:t xml:space="preserve">2 </w:t>
            </w:r>
            <w:proofErr w:type="spellStart"/>
            <w:r w:rsidR="006D02CE" w:rsidRPr="006D02CE">
              <w:rPr>
                <w:rFonts w:eastAsiaTheme="minorEastAsia"/>
                <w:color w:val="2E74B5" w:themeColor="accent5" w:themeShade="BF"/>
                <w:sz w:val="20"/>
                <w:szCs w:val="20"/>
                <w:lang w:val="fi-FI"/>
              </w:rPr>
              <w:t>but</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omits</w:t>
            </w:r>
            <w:proofErr w:type="spellEnd"/>
            <w:r w:rsidR="006D02CE" w:rsidRPr="006D02CE">
              <w:rPr>
                <w:rFonts w:eastAsiaTheme="minorEastAsia"/>
                <w:color w:val="2E74B5" w:themeColor="accent5" w:themeShade="BF"/>
                <w:sz w:val="20"/>
                <w:szCs w:val="20"/>
                <w:lang w:val="fi-FI"/>
              </w:rPr>
              <w:t xml:space="preserve"> </w:t>
            </w:r>
            <w:proofErr w:type="spellStart"/>
            <w:r w:rsidR="006D02CE" w:rsidRPr="006D02CE">
              <w:rPr>
                <w:rFonts w:eastAsiaTheme="minorEastAsia"/>
                <w:color w:val="2E74B5" w:themeColor="accent5" w:themeShade="BF"/>
                <w:sz w:val="20"/>
                <w:szCs w:val="20"/>
                <w:lang w:val="fi-FI"/>
              </w:rPr>
              <w:t>the</w:t>
            </w:r>
            <w:proofErr w:type="spellEnd"/>
            <w:r w:rsidR="006D02CE" w:rsidRPr="006D02CE">
              <w:rPr>
                <w:rFonts w:eastAsiaTheme="minorEastAsia"/>
                <w:color w:val="2E74B5" w:themeColor="accent5" w:themeShade="BF"/>
                <w:sz w:val="20"/>
                <w:szCs w:val="20"/>
                <w:lang w:val="fi-FI"/>
              </w:rPr>
              <w:t xml:space="preserve"> “asyncNRDC-r16”.</w:t>
            </w:r>
            <w:r w:rsidR="004378B2">
              <w:rPr>
                <w:rFonts w:eastAsiaTheme="minorEastAsia"/>
                <w:color w:val="2E74B5" w:themeColor="accent5" w:themeShade="BF"/>
                <w:sz w:val="20"/>
                <w:szCs w:val="20"/>
                <w:lang w:val="fi-FI"/>
              </w:rPr>
              <w:t xml:space="preserve"> </w:t>
            </w:r>
            <w:proofErr w:type="spellStart"/>
            <w:r w:rsidR="004378B2">
              <w:rPr>
                <w:rFonts w:eastAsiaTheme="minorEastAsia"/>
                <w:color w:val="2E74B5" w:themeColor="accent5" w:themeShade="BF"/>
                <w:sz w:val="20"/>
                <w:szCs w:val="20"/>
                <w:lang w:val="fi-FI"/>
              </w:rPr>
              <w:t>Then</w:t>
            </w:r>
            <w:proofErr w:type="spellEnd"/>
            <w:r w:rsidR="004378B2">
              <w:rPr>
                <w:rFonts w:eastAsiaTheme="minorEastAsia"/>
                <w:color w:val="2E74B5" w:themeColor="accent5" w:themeShade="BF"/>
                <w:sz w:val="20"/>
                <w:szCs w:val="20"/>
                <w:lang w:val="fi-FI"/>
              </w:rPr>
              <w:t xml:space="preserve"> as </w:t>
            </w:r>
            <w:proofErr w:type="spellStart"/>
            <w:r w:rsidR="004378B2">
              <w:rPr>
                <w:rFonts w:eastAsiaTheme="minorEastAsia"/>
                <w:color w:val="2E74B5" w:themeColor="accent5" w:themeShade="BF"/>
                <w:sz w:val="20"/>
                <w:szCs w:val="20"/>
                <w:lang w:val="fi-FI"/>
              </w:rPr>
              <w:t>you</w:t>
            </w:r>
            <w:proofErr w:type="spellEnd"/>
            <w:r w:rsidR="004378B2">
              <w:rPr>
                <w:rFonts w:eastAsiaTheme="minorEastAsia"/>
                <w:color w:val="2E74B5" w:themeColor="accent5" w:themeShade="BF"/>
                <w:sz w:val="20"/>
                <w:szCs w:val="20"/>
                <w:lang w:val="fi-FI"/>
              </w:rPr>
              <w:t xml:space="preserve"> </w:t>
            </w:r>
            <w:proofErr w:type="spellStart"/>
            <w:r w:rsidR="004378B2">
              <w:rPr>
                <w:rFonts w:eastAsiaTheme="minorEastAsia"/>
                <w:color w:val="2E74B5" w:themeColor="accent5" w:themeShade="BF"/>
                <w:sz w:val="20"/>
                <w:szCs w:val="20"/>
                <w:lang w:val="fi-FI"/>
              </w:rPr>
              <w:t>say</w:t>
            </w:r>
            <w:proofErr w:type="spellEnd"/>
            <w:r w:rsidR="004378B2">
              <w:rPr>
                <w:rFonts w:eastAsiaTheme="minorEastAsia"/>
                <w:color w:val="2E74B5" w:themeColor="accent5" w:themeShade="BF"/>
                <w:sz w:val="20"/>
                <w:szCs w:val="20"/>
                <w:lang w:val="fi-FI"/>
              </w:rPr>
              <w:t xml:space="preserve"> </w:t>
            </w:r>
            <w:proofErr w:type="spellStart"/>
            <w:r w:rsidR="004378B2">
              <w:rPr>
                <w:rFonts w:eastAsiaTheme="minorEastAsia"/>
                <w:color w:val="2E74B5" w:themeColor="accent5" w:themeShade="BF"/>
                <w:sz w:val="20"/>
                <w:szCs w:val="20"/>
                <w:lang w:val="fi-FI"/>
              </w:rPr>
              <w:t>network</w:t>
            </w:r>
            <w:proofErr w:type="spellEnd"/>
            <w:r w:rsidR="004378B2">
              <w:rPr>
                <w:rFonts w:eastAsiaTheme="minorEastAsia"/>
                <w:color w:val="2E74B5" w:themeColor="accent5" w:themeShade="BF"/>
                <w:sz w:val="20"/>
                <w:szCs w:val="20"/>
                <w:lang w:val="fi-FI"/>
              </w:rPr>
              <w:t xml:space="preserve"> </w:t>
            </w:r>
            <w:proofErr w:type="spellStart"/>
            <w:r w:rsidR="004378B2">
              <w:rPr>
                <w:rFonts w:eastAsiaTheme="minorEastAsia"/>
                <w:color w:val="2E74B5" w:themeColor="accent5" w:themeShade="BF"/>
                <w:sz w:val="20"/>
                <w:szCs w:val="20"/>
                <w:lang w:val="fi-FI"/>
              </w:rPr>
              <w:t>filtering</w:t>
            </w:r>
            <w:proofErr w:type="spellEnd"/>
            <w:r w:rsidR="004378B2">
              <w:rPr>
                <w:rFonts w:eastAsiaTheme="minorEastAsia"/>
                <w:color w:val="2E74B5" w:themeColor="accent5" w:themeShade="BF"/>
                <w:sz w:val="20"/>
                <w:szCs w:val="20"/>
                <w:lang w:val="fi-FI"/>
              </w:rPr>
              <w:t xml:space="preserve"> </w:t>
            </w:r>
            <w:proofErr w:type="spellStart"/>
            <w:r w:rsidR="004378B2">
              <w:rPr>
                <w:rFonts w:eastAsiaTheme="minorEastAsia"/>
                <w:color w:val="2E74B5" w:themeColor="accent5" w:themeShade="BF"/>
                <w:sz w:val="20"/>
                <w:szCs w:val="20"/>
                <w:lang w:val="fi-FI"/>
              </w:rPr>
              <w:t>could</w:t>
            </w:r>
            <w:proofErr w:type="spellEnd"/>
            <w:r w:rsidR="004378B2">
              <w:rPr>
                <w:rFonts w:eastAsiaTheme="minorEastAsia"/>
                <w:color w:val="2E74B5" w:themeColor="accent5" w:themeShade="BF"/>
                <w:sz w:val="20"/>
                <w:szCs w:val="20"/>
                <w:lang w:val="fi-FI"/>
              </w:rPr>
              <w:t xml:space="preserve"> </w:t>
            </w:r>
            <w:proofErr w:type="spellStart"/>
            <w:r w:rsidR="004378B2">
              <w:rPr>
                <w:rFonts w:eastAsiaTheme="minorEastAsia"/>
                <w:color w:val="2E74B5" w:themeColor="accent5" w:themeShade="BF"/>
                <w:sz w:val="20"/>
                <w:szCs w:val="20"/>
                <w:lang w:val="fi-FI"/>
              </w:rPr>
              <w:t>be</w:t>
            </w:r>
            <w:proofErr w:type="spellEnd"/>
            <w:r w:rsidR="004378B2">
              <w:rPr>
                <w:rFonts w:eastAsiaTheme="minorEastAsia"/>
                <w:color w:val="2E74B5" w:themeColor="accent5" w:themeShade="BF"/>
                <w:sz w:val="20"/>
                <w:szCs w:val="20"/>
                <w:lang w:val="fi-FI"/>
              </w:rPr>
              <w:t xml:space="preserve"> </w:t>
            </w:r>
            <w:proofErr w:type="spellStart"/>
            <w:r w:rsidR="004378B2">
              <w:rPr>
                <w:rFonts w:eastAsiaTheme="minorEastAsia"/>
                <w:color w:val="2E74B5" w:themeColor="accent5" w:themeShade="BF"/>
                <w:sz w:val="20"/>
                <w:szCs w:val="20"/>
                <w:lang w:val="fi-FI"/>
              </w:rPr>
              <w:t>added</w:t>
            </w:r>
            <w:proofErr w:type="spellEnd"/>
            <w:r w:rsidR="004378B2">
              <w:rPr>
                <w:rFonts w:eastAsiaTheme="minorEastAsia"/>
                <w:color w:val="2E74B5" w:themeColor="accent5" w:themeShade="BF"/>
                <w:sz w:val="20"/>
                <w:szCs w:val="20"/>
                <w:lang w:val="fi-FI"/>
              </w:rPr>
              <w:t xml:space="preserve"> to </w:t>
            </w:r>
            <w:proofErr w:type="spellStart"/>
            <w:r w:rsidR="004E0EC0">
              <w:rPr>
                <w:rFonts w:eastAsiaTheme="minorEastAsia"/>
                <w:color w:val="2E74B5" w:themeColor="accent5" w:themeShade="BF"/>
                <w:sz w:val="20"/>
                <w:szCs w:val="20"/>
                <w:lang w:val="fi-FI"/>
              </w:rPr>
              <w:t>request</w:t>
            </w:r>
            <w:proofErr w:type="spellEnd"/>
            <w:r w:rsidR="004378B2">
              <w:rPr>
                <w:rFonts w:eastAsiaTheme="minorEastAsia"/>
                <w:color w:val="2E74B5" w:themeColor="accent5" w:themeShade="BF"/>
                <w:sz w:val="20"/>
                <w:szCs w:val="20"/>
                <w:lang w:val="fi-FI"/>
              </w:rPr>
              <w:t xml:space="preserve"> </w:t>
            </w:r>
            <w:r w:rsidR="004E0EC0">
              <w:rPr>
                <w:rFonts w:eastAsiaTheme="minorEastAsia"/>
                <w:color w:val="2E74B5" w:themeColor="accent5" w:themeShade="BF"/>
                <w:sz w:val="20"/>
                <w:szCs w:val="20"/>
                <w:lang w:val="fi-FI"/>
              </w:rPr>
              <w:t xml:space="preserve">UE </w:t>
            </w:r>
            <w:proofErr w:type="spellStart"/>
            <w:r w:rsidR="004E0EC0">
              <w:rPr>
                <w:rFonts w:eastAsiaTheme="minorEastAsia"/>
                <w:color w:val="2E74B5" w:themeColor="accent5" w:themeShade="BF"/>
                <w:sz w:val="20"/>
                <w:szCs w:val="20"/>
                <w:lang w:val="fi-FI"/>
              </w:rPr>
              <w:t>support</w:t>
            </w:r>
            <w:proofErr w:type="spellEnd"/>
            <w:r w:rsidR="004E0EC0">
              <w:rPr>
                <w:rFonts w:eastAsiaTheme="minorEastAsia"/>
                <w:color w:val="2E74B5" w:themeColor="accent5" w:themeShade="BF"/>
                <w:sz w:val="20"/>
                <w:szCs w:val="20"/>
                <w:lang w:val="fi-FI"/>
              </w:rPr>
              <w:t xml:space="preserve"> for </w:t>
            </w:r>
            <w:proofErr w:type="spellStart"/>
            <w:r w:rsidR="004E0EC0">
              <w:rPr>
                <w:rFonts w:eastAsiaTheme="minorEastAsia"/>
                <w:color w:val="2E74B5" w:themeColor="accent5" w:themeShade="BF"/>
                <w:sz w:val="20"/>
                <w:szCs w:val="20"/>
                <w:lang w:val="fi-FI"/>
              </w:rPr>
              <w:t>async</w:t>
            </w:r>
            <w:proofErr w:type="spellEnd"/>
            <w:r w:rsidR="004E0EC0">
              <w:rPr>
                <w:rFonts w:eastAsiaTheme="minorEastAsia"/>
                <w:color w:val="2E74B5" w:themeColor="accent5" w:themeShade="BF"/>
                <w:sz w:val="20"/>
                <w:szCs w:val="20"/>
                <w:lang w:val="fi-FI"/>
              </w:rPr>
              <w:t xml:space="preserve"> NR-DC, </w:t>
            </w:r>
            <w:proofErr w:type="spellStart"/>
            <w:r w:rsidR="004E0EC0">
              <w:rPr>
                <w:rFonts w:eastAsiaTheme="minorEastAsia"/>
                <w:color w:val="2E74B5" w:themeColor="accent5" w:themeShade="BF"/>
                <w:sz w:val="20"/>
                <w:szCs w:val="20"/>
                <w:lang w:val="fi-FI"/>
              </w:rPr>
              <w:t>but</w:t>
            </w:r>
            <w:proofErr w:type="spellEnd"/>
            <w:r w:rsidR="004E0EC0">
              <w:rPr>
                <w:rFonts w:eastAsiaTheme="minorEastAsia"/>
                <w:color w:val="2E74B5" w:themeColor="accent5" w:themeShade="BF"/>
                <w:sz w:val="20"/>
                <w:szCs w:val="20"/>
                <w:lang w:val="fi-FI"/>
              </w:rPr>
              <w:t xml:space="preserve"> it is </w:t>
            </w:r>
            <w:proofErr w:type="spellStart"/>
            <w:r w:rsidR="004E0EC0">
              <w:rPr>
                <w:rFonts w:eastAsiaTheme="minorEastAsia"/>
                <w:color w:val="2E74B5" w:themeColor="accent5" w:themeShade="BF"/>
                <w:sz w:val="20"/>
                <w:szCs w:val="20"/>
                <w:lang w:val="fi-FI"/>
              </w:rPr>
              <w:t>not</w:t>
            </w:r>
            <w:proofErr w:type="spellEnd"/>
            <w:r w:rsidR="004E0EC0">
              <w:rPr>
                <w:rFonts w:eastAsiaTheme="minorEastAsia"/>
                <w:color w:val="2E74B5" w:themeColor="accent5" w:themeShade="BF"/>
                <w:sz w:val="20"/>
                <w:szCs w:val="20"/>
                <w:lang w:val="fi-FI"/>
              </w:rPr>
              <w:t xml:space="preserve"> </w:t>
            </w:r>
            <w:proofErr w:type="spellStart"/>
            <w:r w:rsidR="004E0EC0">
              <w:rPr>
                <w:rFonts w:eastAsiaTheme="minorEastAsia"/>
                <w:color w:val="2E74B5" w:themeColor="accent5" w:themeShade="BF"/>
                <w:sz w:val="20"/>
                <w:szCs w:val="20"/>
                <w:lang w:val="fi-FI"/>
              </w:rPr>
              <w:t>directly</w:t>
            </w:r>
            <w:proofErr w:type="spellEnd"/>
            <w:r w:rsidR="004E0EC0">
              <w:rPr>
                <w:rFonts w:eastAsiaTheme="minorEastAsia"/>
                <w:color w:val="2E74B5" w:themeColor="accent5" w:themeShade="BF"/>
                <w:sz w:val="20"/>
                <w:szCs w:val="20"/>
                <w:lang w:val="fi-FI"/>
              </w:rPr>
              <w:t xml:space="preserve"> </w:t>
            </w:r>
            <w:proofErr w:type="spellStart"/>
            <w:r w:rsidR="004E0EC0">
              <w:rPr>
                <w:rFonts w:eastAsiaTheme="minorEastAsia"/>
                <w:color w:val="2E74B5" w:themeColor="accent5" w:themeShade="BF"/>
                <w:sz w:val="20"/>
                <w:szCs w:val="20"/>
                <w:lang w:val="fi-FI"/>
              </w:rPr>
              <w:t>dependent</w:t>
            </w:r>
            <w:proofErr w:type="spellEnd"/>
            <w:r w:rsidR="004E0EC0">
              <w:rPr>
                <w:rFonts w:eastAsiaTheme="minorEastAsia"/>
                <w:color w:val="2E74B5" w:themeColor="accent5" w:themeShade="BF"/>
                <w:sz w:val="20"/>
                <w:szCs w:val="20"/>
                <w:lang w:val="fi-FI"/>
              </w:rPr>
              <w:t xml:space="preserve"> on </w:t>
            </w:r>
            <w:proofErr w:type="spellStart"/>
            <w:r w:rsidR="004E0EC0">
              <w:rPr>
                <w:rFonts w:eastAsiaTheme="minorEastAsia"/>
                <w:color w:val="2E74B5" w:themeColor="accent5" w:themeShade="BF"/>
                <w:sz w:val="20"/>
                <w:szCs w:val="20"/>
                <w:lang w:val="fi-FI"/>
              </w:rPr>
              <w:t>the</w:t>
            </w:r>
            <w:proofErr w:type="spellEnd"/>
            <w:r w:rsidR="004E0EC0">
              <w:rPr>
                <w:rFonts w:eastAsiaTheme="minorEastAsia"/>
                <w:color w:val="2E74B5" w:themeColor="accent5" w:themeShade="BF"/>
                <w:sz w:val="20"/>
                <w:szCs w:val="20"/>
                <w:lang w:val="fi-FI"/>
              </w:rPr>
              <w:t xml:space="preserve"> </w:t>
            </w:r>
            <w:proofErr w:type="spellStart"/>
            <w:r w:rsidR="004E0EC0">
              <w:rPr>
                <w:rFonts w:eastAsiaTheme="minorEastAsia"/>
                <w:color w:val="2E74B5" w:themeColor="accent5" w:themeShade="BF"/>
                <w:sz w:val="20"/>
                <w:szCs w:val="20"/>
                <w:lang w:val="fi-FI"/>
              </w:rPr>
              <w:t>solution</w:t>
            </w:r>
            <w:proofErr w:type="spellEnd"/>
            <w:r w:rsidR="004E0EC0">
              <w:rPr>
                <w:rFonts w:eastAsiaTheme="minorEastAsia"/>
                <w:color w:val="2E74B5" w:themeColor="accent5" w:themeShade="BF"/>
                <w:sz w:val="20"/>
                <w:szCs w:val="20"/>
                <w:lang w:val="fi-FI"/>
              </w:rPr>
              <w:t xml:space="preserve"> for </w:t>
            </w:r>
            <w:proofErr w:type="spellStart"/>
            <w:r w:rsidR="004E0EC0">
              <w:rPr>
                <w:rFonts w:eastAsiaTheme="minorEastAsia"/>
                <w:color w:val="2E74B5" w:themeColor="accent5" w:themeShade="BF"/>
                <w:sz w:val="20"/>
                <w:szCs w:val="20"/>
                <w:lang w:val="fi-FI"/>
              </w:rPr>
              <w:t>cell</w:t>
            </w:r>
            <w:proofErr w:type="spellEnd"/>
            <w:r w:rsidR="004E0EC0">
              <w:rPr>
                <w:rFonts w:eastAsiaTheme="minorEastAsia"/>
                <w:color w:val="2E74B5" w:themeColor="accent5" w:themeShade="BF"/>
                <w:sz w:val="20"/>
                <w:szCs w:val="20"/>
                <w:lang w:val="fi-FI"/>
              </w:rPr>
              <w:t xml:space="preserve"> </w:t>
            </w:r>
            <w:proofErr w:type="spellStart"/>
            <w:r w:rsidR="004E0EC0">
              <w:rPr>
                <w:rFonts w:eastAsiaTheme="minorEastAsia"/>
                <w:color w:val="2E74B5" w:themeColor="accent5" w:themeShade="BF"/>
                <w:sz w:val="20"/>
                <w:szCs w:val="20"/>
                <w:lang w:val="fi-FI"/>
              </w:rPr>
              <w:t>groupin</w:t>
            </w:r>
            <w:r w:rsidR="00CF5950">
              <w:rPr>
                <w:rFonts w:eastAsiaTheme="minorEastAsia"/>
                <w:color w:val="2E74B5" w:themeColor="accent5" w:themeShade="BF"/>
                <w:sz w:val="20"/>
                <w:szCs w:val="20"/>
                <w:lang w:val="fi-FI"/>
              </w:rPr>
              <w:t>g</w:t>
            </w:r>
            <w:proofErr w:type="spellEnd"/>
            <w:r w:rsidR="00CF5950">
              <w:rPr>
                <w:rFonts w:eastAsiaTheme="minorEastAsia"/>
                <w:color w:val="2E74B5" w:themeColor="accent5" w:themeShade="BF"/>
                <w:sz w:val="20"/>
                <w:szCs w:val="20"/>
                <w:lang w:val="fi-FI"/>
              </w:rPr>
              <w:t xml:space="preserve"> </w:t>
            </w:r>
            <w:proofErr w:type="spellStart"/>
            <w:r w:rsidR="00CF5950">
              <w:rPr>
                <w:rFonts w:eastAsiaTheme="minorEastAsia"/>
                <w:color w:val="2E74B5" w:themeColor="accent5" w:themeShade="BF"/>
                <w:sz w:val="20"/>
                <w:szCs w:val="20"/>
                <w:lang w:val="fi-FI"/>
              </w:rPr>
              <w:t>signalling</w:t>
            </w:r>
            <w:proofErr w:type="spellEnd"/>
            <w:r w:rsidR="004E0EC0">
              <w:rPr>
                <w:rFonts w:eastAsiaTheme="minorEastAsia"/>
                <w:color w:val="2E74B5" w:themeColor="accent5" w:themeShade="BF"/>
                <w:sz w:val="20"/>
                <w:szCs w:val="20"/>
                <w:lang w:val="fi-FI"/>
              </w:rPr>
              <w:t xml:space="preserve">. </w:t>
            </w:r>
          </w:p>
          <w:p w14:paraId="0F7F148F" w14:textId="690FD39F" w:rsidR="00783144" w:rsidRDefault="00783144">
            <w:pPr>
              <w:rPr>
                <w:sz w:val="20"/>
                <w:szCs w:val="20"/>
                <w:lang w:val="fi-FI"/>
              </w:rPr>
            </w:pPr>
            <w:r>
              <w:rPr>
                <w:sz w:val="20"/>
                <w:szCs w:val="20"/>
                <w:lang w:val="fi-FI"/>
              </w:rPr>
              <w:t xml:space="preserve">If </w:t>
            </w:r>
            <w:proofErr w:type="spellStart"/>
            <w:r>
              <w:rPr>
                <w:sz w:val="20"/>
                <w:szCs w:val="20"/>
                <w:lang w:val="fi-FI"/>
              </w:rPr>
              <w:t>we</w:t>
            </w:r>
            <w:proofErr w:type="spellEnd"/>
            <w:r>
              <w:rPr>
                <w:sz w:val="20"/>
                <w:szCs w:val="20"/>
                <w:lang w:val="fi-FI"/>
              </w:rPr>
              <w:t xml:space="preserve"> </w:t>
            </w:r>
            <w:proofErr w:type="spellStart"/>
            <w:r>
              <w:rPr>
                <w:sz w:val="20"/>
                <w:szCs w:val="20"/>
                <w:lang w:val="fi-FI"/>
              </w:rPr>
              <w:t>understand</w:t>
            </w:r>
            <w:proofErr w:type="spellEnd"/>
            <w:r>
              <w:rPr>
                <w:sz w:val="20"/>
                <w:szCs w:val="20"/>
                <w:lang w:val="fi-FI"/>
              </w:rPr>
              <w:t xml:space="preserve"> </w:t>
            </w:r>
            <w:proofErr w:type="spellStart"/>
            <w:r>
              <w:rPr>
                <w:sz w:val="20"/>
                <w:szCs w:val="20"/>
                <w:lang w:val="fi-FI"/>
              </w:rPr>
              <w:t>correctly</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proposed</w:t>
            </w:r>
            <w:proofErr w:type="spellEnd"/>
            <w:r>
              <w:rPr>
                <w:sz w:val="20"/>
                <w:szCs w:val="20"/>
                <w:lang w:val="fi-FI"/>
              </w:rPr>
              <w:t xml:space="preserve"> CR </w:t>
            </w:r>
            <w:proofErr w:type="spellStart"/>
            <w:r>
              <w:rPr>
                <w:sz w:val="20"/>
                <w:szCs w:val="20"/>
                <w:lang w:val="fi-FI"/>
              </w:rPr>
              <w:t>allows</w:t>
            </w:r>
            <w:proofErr w:type="spellEnd"/>
            <w:r>
              <w:rPr>
                <w:sz w:val="20"/>
                <w:szCs w:val="20"/>
                <w:lang w:val="fi-FI"/>
              </w:rPr>
              <w:t xml:space="preserve"> NW to </w:t>
            </w:r>
            <w:proofErr w:type="spellStart"/>
            <w:r>
              <w:rPr>
                <w:sz w:val="20"/>
                <w:szCs w:val="20"/>
                <w:lang w:val="fi-FI"/>
              </w:rPr>
              <w:t>provide</w:t>
            </w:r>
            <w:proofErr w:type="spellEnd"/>
            <w:r>
              <w:rPr>
                <w:sz w:val="20"/>
                <w:szCs w:val="20"/>
                <w:lang w:val="fi-FI"/>
              </w:rPr>
              <w:t xml:space="preserve"> </w:t>
            </w:r>
            <w:proofErr w:type="spellStart"/>
            <w:r>
              <w:rPr>
                <w:sz w:val="20"/>
                <w:szCs w:val="20"/>
                <w:lang w:val="fi-FI"/>
              </w:rPr>
              <w:t>more</w:t>
            </w:r>
            <w:proofErr w:type="spellEnd"/>
            <w:r>
              <w:rPr>
                <w:sz w:val="20"/>
                <w:szCs w:val="20"/>
                <w:lang w:val="fi-FI"/>
              </w:rPr>
              <w:t xml:space="preserve"> </w:t>
            </w:r>
            <w:proofErr w:type="spellStart"/>
            <w:r>
              <w:rPr>
                <w:sz w:val="20"/>
                <w:szCs w:val="20"/>
                <w:lang w:val="fi-FI"/>
              </w:rPr>
              <w:t>than</w:t>
            </w:r>
            <w:proofErr w:type="spellEnd"/>
            <w:r>
              <w:rPr>
                <w:sz w:val="20"/>
                <w:szCs w:val="20"/>
                <w:lang w:val="fi-FI"/>
              </w:rPr>
              <w:t xml:space="preserve"> </w:t>
            </w:r>
            <w:proofErr w:type="spellStart"/>
            <w:r>
              <w:rPr>
                <w:sz w:val="20"/>
                <w:szCs w:val="20"/>
                <w:lang w:val="fi-FI"/>
              </w:rPr>
              <w:t>one</w:t>
            </w:r>
            <w:proofErr w:type="spellEnd"/>
            <w:r>
              <w:rPr>
                <w:sz w:val="20"/>
                <w:szCs w:val="20"/>
                <w:lang w:val="fi-FI"/>
              </w:rPr>
              <w:t xml:space="preserve"> </w:t>
            </w:r>
            <w:proofErr w:type="spellStart"/>
            <w:r>
              <w:rPr>
                <w:sz w:val="20"/>
                <w:szCs w:val="20"/>
                <w:lang w:val="fi-FI"/>
              </w:rPr>
              <w:t>such</w:t>
            </w:r>
            <w:proofErr w:type="spellEnd"/>
            <w:r>
              <w:rPr>
                <w:sz w:val="20"/>
                <w:szCs w:val="20"/>
                <w:lang w:val="fi-FI"/>
              </w:rPr>
              <w:t xml:space="preserve"> MCG/SCG </w:t>
            </w:r>
            <w:proofErr w:type="spellStart"/>
            <w:r>
              <w:rPr>
                <w:sz w:val="20"/>
                <w:szCs w:val="20"/>
                <w:lang w:val="fi-FI"/>
              </w:rPr>
              <w:t>grouping</w:t>
            </w:r>
            <w:proofErr w:type="spellEnd"/>
            <w:r>
              <w:rPr>
                <w:sz w:val="20"/>
                <w:szCs w:val="20"/>
                <w:lang w:val="fi-FI"/>
              </w:rPr>
              <w:t xml:space="preserve">? If </w:t>
            </w:r>
            <w:proofErr w:type="spellStart"/>
            <w:r>
              <w:rPr>
                <w:sz w:val="20"/>
                <w:szCs w:val="20"/>
                <w:lang w:val="fi-FI"/>
              </w:rPr>
              <w:t>so</w:t>
            </w:r>
            <w:proofErr w:type="spellEnd"/>
            <w:r>
              <w:rPr>
                <w:sz w:val="20"/>
                <w:szCs w:val="20"/>
                <w:lang w:val="fi-FI"/>
              </w:rPr>
              <w:t xml:space="preserve">, </w:t>
            </w:r>
            <w:proofErr w:type="spellStart"/>
            <w:r>
              <w:rPr>
                <w:sz w:val="20"/>
                <w:szCs w:val="20"/>
                <w:lang w:val="fi-FI"/>
              </w:rPr>
              <w:t>will</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bands</w:t>
            </w:r>
            <w:proofErr w:type="spellEnd"/>
            <w:r>
              <w:rPr>
                <w:sz w:val="20"/>
                <w:szCs w:val="20"/>
                <w:lang w:val="fi-FI"/>
              </w:rPr>
              <w:t xml:space="preserve"> </w:t>
            </w:r>
            <w:proofErr w:type="spellStart"/>
            <w:r>
              <w:rPr>
                <w:sz w:val="20"/>
                <w:szCs w:val="20"/>
                <w:lang w:val="fi-FI"/>
              </w:rPr>
              <w:t>from</w:t>
            </w:r>
            <w:proofErr w:type="spellEnd"/>
            <w:r>
              <w:rPr>
                <w:sz w:val="20"/>
                <w:szCs w:val="20"/>
                <w:lang w:val="fi-FI"/>
              </w:rPr>
              <w:t xml:space="preserve"> </w:t>
            </w:r>
            <w:proofErr w:type="spellStart"/>
            <w:r>
              <w:rPr>
                <w:sz w:val="20"/>
                <w:szCs w:val="20"/>
                <w:lang w:val="fi-FI"/>
              </w:rPr>
              <w:t>each</w:t>
            </w:r>
            <w:proofErr w:type="spellEnd"/>
            <w:r>
              <w:rPr>
                <w:sz w:val="20"/>
                <w:szCs w:val="20"/>
                <w:lang w:val="fi-FI"/>
              </w:rPr>
              <w:t xml:space="preserve"> of </w:t>
            </w:r>
            <w:proofErr w:type="spellStart"/>
            <w:r>
              <w:rPr>
                <w:sz w:val="20"/>
                <w:szCs w:val="20"/>
                <w:lang w:val="fi-FI"/>
              </w:rPr>
              <w:t>the</w:t>
            </w:r>
            <w:proofErr w:type="spellEnd"/>
            <w:r>
              <w:rPr>
                <w:sz w:val="20"/>
                <w:szCs w:val="20"/>
                <w:lang w:val="fi-FI"/>
              </w:rPr>
              <w:t xml:space="preserve"> </w:t>
            </w:r>
            <w:proofErr w:type="spellStart"/>
            <w:r>
              <w:rPr>
                <w:sz w:val="20"/>
                <w:szCs w:val="20"/>
                <w:lang w:val="fi-FI"/>
              </w:rPr>
              <w:t>group</w:t>
            </w:r>
            <w:proofErr w:type="spellEnd"/>
            <w:r>
              <w:rPr>
                <w:sz w:val="20"/>
                <w:szCs w:val="20"/>
                <w:lang w:val="fi-FI"/>
              </w:rPr>
              <w:t xml:space="preserve"> </w:t>
            </w:r>
            <w:proofErr w:type="spellStart"/>
            <w:r>
              <w:rPr>
                <w:sz w:val="20"/>
                <w:szCs w:val="20"/>
                <w:lang w:val="fi-FI"/>
              </w:rPr>
              <w:t>will</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w:t>
            </w:r>
            <w:proofErr w:type="spellStart"/>
            <w:r>
              <w:rPr>
                <w:sz w:val="20"/>
                <w:szCs w:val="20"/>
                <w:lang w:val="fi-FI"/>
              </w:rPr>
              <w:t>overlap</w:t>
            </w:r>
            <w:proofErr w:type="spellEnd"/>
            <w:r>
              <w:rPr>
                <w:sz w:val="20"/>
                <w:szCs w:val="20"/>
                <w:lang w:val="fi-FI"/>
              </w:rPr>
              <w:t xml:space="preserve">? If </w:t>
            </w:r>
            <w:proofErr w:type="spellStart"/>
            <w:r>
              <w:rPr>
                <w:sz w:val="20"/>
                <w:szCs w:val="20"/>
                <w:lang w:val="fi-FI"/>
              </w:rPr>
              <w:t>they</w:t>
            </w:r>
            <w:proofErr w:type="spellEnd"/>
            <w:r>
              <w:rPr>
                <w:sz w:val="20"/>
                <w:szCs w:val="20"/>
                <w:lang w:val="fi-FI"/>
              </w:rPr>
              <w:t xml:space="preserve"> </w:t>
            </w:r>
            <w:proofErr w:type="spellStart"/>
            <w:r>
              <w:rPr>
                <w:sz w:val="20"/>
                <w:szCs w:val="20"/>
                <w:lang w:val="fi-FI"/>
              </w:rPr>
              <w:t>do</w:t>
            </w:r>
            <w:proofErr w:type="spellEnd"/>
            <w:r>
              <w:rPr>
                <w:sz w:val="20"/>
                <w:szCs w:val="20"/>
                <w:lang w:val="fi-FI"/>
              </w:rPr>
              <w:t xml:space="preserve">, </w:t>
            </w:r>
            <w:proofErr w:type="spellStart"/>
            <w:r>
              <w:rPr>
                <w:sz w:val="20"/>
                <w:szCs w:val="20"/>
                <w:lang w:val="fi-FI"/>
              </w:rPr>
              <w:t>how</w:t>
            </w:r>
            <w:proofErr w:type="spellEnd"/>
            <w:r>
              <w:rPr>
                <w:sz w:val="20"/>
                <w:szCs w:val="20"/>
                <w:lang w:val="fi-FI"/>
              </w:rPr>
              <w:t xml:space="preserve"> </w:t>
            </w:r>
            <w:proofErr w:type="spellStart"/>
            <w:r>
              <w:rPr>
                <w:sz w:val="20"/>
                <w:szCs w:val="20"/>
                <w:lang w:val="fi-FI"/>
              </w:rPr>
              <w:t>does</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UE </w:t>
            </w:r>
            <w:proofErr w:type="spellStart"/>
            <w:r>
              <w:rPr>
                <w:sz w:val="20"/>
                <w:szCs w:val="20"/>
                <w:lang w:val="fi-FI"/>
              </w:rPr>
              <w:t>interpret</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overlap</w:t>
            </w:r>
            <w:proofErr w:type="spellEnd"/>
            <w:r>
              <w:rPr>
                <w:sz w:val="20"/>
                <w:szCs w:val="20"/>
                <w:lang w:val="fi-FI"/>
              </w:rPr>
              <w:t xml:space="preserve">? If </w:t>
            </w:r>
            <w:proofErr w:type="spellStart"/>
            <w:r>
              <w:rPr>
                <w:sz w:val="20"/>
                <w:szCs w:val="20"/>
                <w:lang w:val="fi-FI"/>
              </w:rPr>
              <w:t>the</w:t>
            </w:r>
            <w:proofErr w:type="spellEnd"/>
            <w:r>
              <w:rPr>
                <w:sz w:val="20"/>
                <w:szCs w:val="20"/>
                <w:lang w:val="fi-FI"/>
              </w:rPr>
              <w:t xml:space="preserve"> NW </w:t>
            </w:r>
            <w:proofErr w:type="spellStart"/>
            <w:r>
              <w:rPr>
                <w:sz w:val="20"/>
                <w:szCs w:val="20"/>
                <w:lang w:val="fi-FI"/>
              </w:rPr>
              <w:t>provide</w:t>
            </w:r>
            <w:proofErr w:type="spellEnd"/>
            <w:r>
              <w:rPr>
                <w:sz w:val="20"/>
                <w:szCs w:val="20"/>
                <w:lang w:val="fi-FI"/>
              </w:rPr>
              <w:t xml:space="preserve"> </w:t>
            </w:r>
            <w:proofErr w:type="spellStart"/>
            <w:r>
              <w:rPr>
                <w:sz w:val="20"/>
                <w:szCs w:val="20"/>
                <w:lang w:val="fi-FI"/>
              </w:rPr>
              <w:t>atleast</w:t>
            </w:r>
            <w:proofErr w:type="spellEnd"/>
            <w:r>
              <w:rPr>
                <w:sz w:val="20"/>
                <w:szCs w:val="20"/>
                <w:lang w:val="fi-FI"/>
              </w:rPr>
              <w:t xml:space="preserve"> some </w:t>
            </w:r>
            <w:proofErr w:type="spellStart"/>
            <w:r>
              <w:rPr>
                <w:sz w:val="20"/>
                <w:szCs w:val="20"/>
                <w:lang w:val="fi-FI"/>
              </w:rPr>
              <w:t>bands</w:t>
            </w:r>
            <w:proofErr w:type="spellEnd"/>
            <w:r>
              <w:rPr>
                <w:sz w:val="20"/>
                <w:szCs w:val="20"/>
                <w:lang w:val="fi-FI"/>
              </w:rPr>
              <w:t xml:space="preserve"> </w:t>
            </w:r>
            <w:proofErr w:type="spellStart"/>
            <w:r>
              <w:rPr>
                <w:sz w:val="20"/>
                <w:szCs w:val="20"/>
                <w:lang w:val="fi-FI"/>
              </w:rPr>
              <w:t>that</w:t>
            </w:r>
            <w:proofErr w:type="spellEnd"/>
            <w:r>
              <w:rPr>
                <w:sz w:val="20"/>
                <w:szCs w:val="20"/>
                <w:lang w:val="fi-FI"/>
              </w:rPr>
              <w:t xml:space="preserve"> </w:t>
            </w:r>
            <w:proofErr w:type="spellStart"/>
            <w:r>
              <w:rPr>
                <w:sz w:val="20"/>
                <w:szCs w:val="20"/>
                <w:lang w:val="fi-FI"/>
              </w:rPr>
              <w:t>are</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samea cross </w:t>
            </w:r>
            <w:proofErr w:type="spellStart"/>
            <w:r>
              <w:rPr>
                <w:sz w:val="20"/>
                <w:szCs w:val="20"/>
                <w:lang w:val="fi-FI"/>
              </w:rPr>
              <w:t>the</w:t>
            </w:r>
            <w:proofErr w:type="spellEnd"/>
            <w:r>
              <w:rPr>
                <w:sz w:val="20"/>
                <w:szCs w:val="20"/>
                <w:lang w:val="fi-FI"/>
              </w:rPr>
              <w:t xml:space="preserve"> </w:t>
            </w:r>
            <w:proofErr w:type="spellStart"/>
            <w:r>
              <w:rPr>
                <w:sz w:val="20"/>
                <w:szCs w:val="20"/>
                <w:lang w:val="fi-FI"/>
              </w:rPr>
              <w:t>diff</w:t>
            </w:r>
            <w:proofErr w:type="spellEnd"/>
            <w:r>
              <w:rPr>
                <w:sz w:val="20"/>
                <w:szCs w:val="20"/>
                <w:lang w:val="fi-FI"/>
              </w:rPr>
              <w:t xml:space="preserve"> MCG/SCG </w:t>
            </w:r>
            <w:proofErr w:type="spellStart"/>
            <w:r>
              <w:rPr>
                <w:sz w:val="20"/>
                <w:szCs w:val="20"/>
                <w:lang w:val="fi-FI"/>
              </w:rPr>
              <w:t>sets</w:t>
            </w:r>
            <w:proofErr w:type="spellEnd"/>
            <w:r>
              <w:rPr>
                <w:sz w:val="20"/>
                <w:szCs w:val="20"/>
                <w:lang w:val="fi-FI"/>
              </w:rPr>
              <w:t xml:space="preserve">, </w:t>
            </w:r>
            <w:proofErr w:type="spellStart"/>
            <w:r>
              <w:rPr>
                <w:sz w:val="20"/>
                <w:szCs w:val="20"/>
                <w:lang w:val="fi-FI"/>
              </w:rPr>
              <w:t>then</w:t>
            </w:r>
            <w:proofErr w:type="spellEnd"/>
            <w:r>
              <w:rPr>
                <w:sz w:val="20"/>
                <w:szCs w:val="20"/>
                <w:lang w:val="fi-FI"/>
              </w:rPr>
              <w:t xml:space="preserve"> </w:t>
            </w:r>
            <w:proofErr w:type="spellStart"/>
            <w:r>
              <w:rPr>
                <w:sz w:val="20"/>
                <w:szCs w:val="20"/>
                <w:lang w:val="fi-FI"/>
              </w:rPr>
              <w:t>we</w:t>
            </w:r>
            <w:proofErr w:type="spellEnd"/>
            <w:r>
              <w:rPr>
                <w:sz w:val="20"/>
                <w:szCs w:val="20"/>
                <w:lang w:val="fi-FI"/>
              </w:rPr>
              <w:t xml:space="preserve"> </w:t>
            </w:r>
            <w:proofErr w:type="spellStart"/>
            <w:r>
              <w:rPr>
                <w:sz w:val="20"/>
                <w:szCs w:val="20"/>
                <w:lang w:val="fi-FI"/>
              </w:rPr>
              <w:t>think</w:t>
            </w:r>
            <w:proofErr w:type="spellEnd"/>
            <w:r>
              <w:rPr>
                <w:sz w:val="20"/>
                <w:szCs w:val="20"/>
                <w:lang w:val="fi-FI"/>
              </w:rPr>
              <w:t xml:space="preserve"> </w:t>
            </w:r>
            <w:proofErr w:type="spellStart"/>
            <w:r>
              <w:rPr>
                <w:sz w:val="20"/>
                <w:szCs w:val="20"/>
                <w:lang w:val="fi-FI"/>
              </w:rPr>
              <w:t>that</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saving</w:t>
            </w:r>
            <w:proofErr w:type="spellEnd"/>
            <w:r>
              <w:rPr>
                <w:sz w:val="20"/>
                <w:szCs w:val="20"/>
                <w:lang w:val="fi-FI"/>
              </w:rPr>
              <w:t xml:space="preserve"> </w:t>
            </w:r>
            <w:proofErr w:type="spellStart"/>
            <w:r>
              <w:rPr>
                <w:sz w:val="20"/>
                <w:szCs w:val="20"/>
                <w:lang w:val="fi-FI"/>
              </w:rPr>
              <w:t>might</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w:t>
            </w:r>
            <w:proofErr w:type="spellStart"/>
            <w:r>
              <w:rPr>
                <w:sz w:val="20"/>
                <w:szCs w:val="20"/>
                <w:lang w:val="fi-FI"/>
              </w:rPr>
              <w:t>be</w:t>
            </w:r>
            <w:proofErr w:type="spellEnd"/>
            <w:r>
              <w:rPr>
                <w:sz w:val="20"/>
                <w:szCs w:val="20"/>
                <w:lang w:val="fi-FI"/>
              </w:rPr>
              <w:t xml:space="preserve"> </w:t>
            </w:r>
            <w:proofErr w:type="spellStart"/>
            <w:r>
              <w:rPr>
                <w:sz w:val="20"/>
                <w:szCs w:val="20"/>
                <w:lang w:val="fi-FI"/>
              </w:rPr>
              <w:t>practical</w:t>
            </w:r>
            <w:proofErr w:type="spellEnd"/>
            <w:r>
              <w:rPr>
                <w:sz w:val="20"/>
                <w:szCs w:val="20"/>
                <w:lang w:val="fi-FI"/>
              </w:rPr>
              <w:t>.</w:t>
            </w:r>
          </w:p>
          <w:p w14:paraId="3737DE9A" w14:textId="29069F71" w:rsidR="00783144" w:rsidRDefault="00E34229">
            <w:pPr>
              <w:rPr>
                <w:sz w:val="20"/>
                <w:szCs w:val="20"/>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Correct</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network</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can</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provide</w:t>
            </w:r>
            <w:proofErr w:type="spellEnd"/>
            <w:r>
              <w:rPr>
                <w:rFonts w:eastAsiaTheme="minorEastAsia"/>
                <w:color w:val="2E74B5" w:themeColor="accent5" w:themeShade="BF"/>
                <w:sz w:val="20"/>
                <w:szCs w:val="20"/>
                <w:lang w:val="fi-FI"/>
              </w:rPr>
              <w:t xml:space="preserve"> a </w:t>
            </w:r>
            <w:proofErr w:type="spellStart"/>
            <w:r>
              <w:rPr>
                <w:rFonts w:eastAsiaTheme="minorEastAsia"/>
                <w:color w:val="2E74B5" w:themeColor="accent5" w:themeShade="BF"/>
                <w:sz w:val="20"/>
                <w:szCs w:val="20"/>
                <w:lang w:val="fi-FI"/>
              </w:rPr>
              <w:t>list</w:t>
            </w:r>
            <w:proofErr w:type="spellEnd"/>
            <w:r>
              <w:rPr>
                <w:rFonts w:eastAsiaTheme="minorEastAsia"/>
                <w:color w:val="2E74B5" w:themeColor="accent5" w:themeShade="BF"/>
                <w:sz w:val="20"/>
                <w:szCs w:val="20"/>
                <w:lang w:val="fi-FI"/>
              </w:rPr>
              <w:t xml:space="preserve"> of </w:t>
            </w:r>
            <w:proofErr w:type="spellStart"/>
            <w:r>
              <w:rPr>
                <w:rFonts w:eastAsiaTheme="minorEastAsia"/>
                <w:color w:val="2E74B5" w:themeColor="accent5" w:themeShade="BF"/>
                <w:sz w:val="20"/>
                <w:szCs w:val="20"/>
                <w:lang w:val="fi-FI"/>
              </w:rPr>
              <w:t>CellGroupings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e.g</w:t>
            </w:r>
            <w:proofErr w:type="spellEnd"/>
            <w:r>
              <w:rPr>
                <w:rFonts w:eastAsiaTheme="minorEastAsia"/>
                <w:color w:val="2E74B5" w:themeColor="accent5" w:themeShade="BF"/>
                <w:sz w:val="20"/>
                <w:szCs w:val="20"/>
                <w:lang w:val="fi-FI"/>
              </w:rPr>
              <w:t xml:space="preserve">. CG#0, CG#1 and CG#2.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UE </w:t>
            </w:r>
            <w:proofErr w:type="spellStart"/>
            <w:r>
              <w:rPr>
                <w:rFonts w:eastAsiaTheme="minorEastAsia"/>
                <w:color w:val="2E74B5" w:themeColor="accent5" w:themeShade="BF"/>
                <w:sz w:val="20"/>
                <w:szCs w:val="20"/>
                <w:lang w:val="fi-FI"/>
              </w:rPr>
              <w:t>then</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echoes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back</w:t>
            </w:r>
            <w:proofErr w:type="spellEnd"/>
            <w:r>
              <w:rPr>
                <w:rFonts w:eastAsiaTheme="minorEastAsia"/>
                <w:color w:val="2E74B5" w:themeColor="accent5" w:themeShade="BF"/>
                <w:sz w:val="20"/>
                <w:szCs w:val="20"/>
                <w:lang w:val="fi-FI"/>
              </w:rPr>
              <w:t xml:space="preserve"> for </w:t>
            </w:r>
            <w:proofErr w:type="spellStart"/>
            <w:r>
              <w:rPr>
                <w:rFonts w:eastAsiaTheme="minorEastAsia"/>
                <w:color w:val="2E74B5" w:themeColor="accent5" w:themeShade="BF"/>
                <w:sz w:val="20"/>
                <w:szCs w:val="20"/>
                <w:lang w:val="fi-FI"/>
              </w:rPr>
              <w:t>each</w:t>
            </w:r>
            <w:proofErr w:type="spellEnd"/>
            <w:r>
              <w:rPr>
                <w:rFonts w:eastAsiaTheme="minorEastAsia"/>
                <w:color w:val="2E74B5" w:themeColor="accent5" w:themeShade="BF"/>
                <w:sz w:val="20"/>
                <w:szCs w:val="20"/>
                <w:lang w:val="fi-FI"/>
              </w:rPr>
              <w:t xml:space="preserve"> BC where it </w:t>
            </w:r>
            <w:proofErr w:type="spellStart"/>
            <w:r>
              <w:rPr>
                <w:rFonts w:eastAsiaTheme="minorEastAsia"/>
                <w:color w:val="2E74B5" w:themeColor="accent5" w:themeShade="BF"/>
                <w:sz w:val="20"/>
                <w:szCs w:val="20"/>
                <w:lang w:val="fi-FI"/>
              </w:rPr>
              <w:t>supports</w:t>
            </w:r>
            <w:proofErr w:type="spellEnd"/>
            <w:r>
              <w:rPr>
                <w:rFonts w:eastAsiaTheme="minorEastAsia"/>
                <w:color w:val="2E74B5" w:themeColor="accent5" w:themeShade="BF"/>
                <w:sz w:val="20"/>
                <w:szCs w:val="20"/>
                <w:lang w:val="fi-FI"/>
              </w:rPr>
              <w:t xml:space="preserve"> NR-DC </w:t>
            </w:r>
            <w:proofErr w:type="spellStart"/>
            <w:r>
              <w:rPr>
                <w:rFonts w:eastAsiaTheme="minorEastAsia"/>
                <w:color w:val="2E74B5" w:themeColor="accent5" w:themeShade="BF"/>
                <w:sz w:val="20"/>
                <w:szCs w:val="20"/>
                <w:lang w:val="fi-FI"/>
              </w:rPr>
              <w:t>which</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cell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grouping</w:t>
            </w:r>
            <w:proofErr w:type="spellEnd"/>
            <w:r>
              <w:rPr>
                <w:rFonts w:eastAsiaTheme="minorEastAsia"/>
                <w:color w:val="2E74B5" w:themeColor="accent5" w:themeShade="BF"/>
                <w:sz w:val="20"/>
                <w:szCs w:val="20"/>
                <w:lang w:val="fi-FI"/>
              </w:rPr>
              <w:t xml:space="preserve"> it </w:t>
            </w:r>
            <w:proofErr w:type="spellStart"/>
            <w:r>
              <w:rPr>
                <w:rFonts w:eastAsiaTheme="minorEastAsia"/>
                <w:color w:val="2E74B5" w:themeColor="accent5" w:themeShade="BF"/>
                <w:sz w:val="20"/>
                <w:szCs w:val="20"/>
                <w:lang w:val="fi-FI"/>
              </w:rPr>
              <w:t>supports</w:t>
            </w:r>
            <w:proofErr w:type="spellEnd"/>
            <w:r>
              <w:rPr>
                <w:rFonts w:eastAsiaTheme="minorEastAsia"/>
                <w:color w:val="2E74B5" w:themeColor="accent5" w:themeShade="BF"/>
                <w:sz w:val="20"/>
                <w:szCs w:val="20"/>
                <w:lang w:val="fi-FI"/>
              </w:rPr>
              <w:t xml:space="preserve"> out of CG#0, CG#1, CG#2. In </w:t>
            </w:r>
            <w:proofErr w:type="spellStart"/>
            <w:r>
              <w:rPr>
                <w:rFonts w:eastAsiaTheme="minorEastAsia"/>
                <w:color w:val="2E74B5" w:themeColor="accent5" w:themeShade="BF"/>
                <w:sz w:val="20"/>
                <w:szCs w:val="20"/>
                <w:lang w:val="fi-FI"/>
              </w:rPr>
              <w:t>this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way</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each</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cell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grouping</w:t>
            </w:r>
            <w:proofErr w:type="spellEnd"/>
            <w:r>
              <w:rPr>
                <w:rFonts w:eastAsiaTheme="minorEastAsia"/>
                <w:color w:val="2E74B5" w:themeColor="accent5" w:themeShade="BF"/>
                <w:sz w:val="20"/>
                <w:szCs w:val="20"/>
                <w:lang w:val="fi-FI"/>
              </w:rPr>
              <w:t xml:space="preserve"> is </w:t>
            </w:r>
            <w:proofErr w:type="spellStart"/>
            <w:r>
              <w:rPr>
                <w:rFonts w:eastAsiaTheme="minorEastAsia"/>
                <w:color w:val="2E74B5" w:themeColor="accent5" w:themeShade="BF"/>
                <w:sz w:val="20"/>
                <w:szCs w:val="20"/>
                <w:lang w:val="fi-FI"/>
              </w:rPr>
              <w:t>treated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separately</w:t>
            </w:r>
            <w:proofErr w:type="spellEnd"/>
            <w:r>
              <w:rPr>
                <w:rFonts w:eastAsiaTheme="minorEastAsia"/>
                <w:color w:val="2E74B5" w:themeColor="accent5" w:themeShade="BF"/>
                <w:sz w:val="20"/>
                <w:szCs w:val="20"/>
                <w:lang w:val="fi-FI"/>
              </w:rPr>
              <w:t xml:space="preserve">, as it </w:t>
            </w:r>
            <w:proofErr w:type="spellStart"/>
            <w:r>
              <w:rPr>
                <w:rFonts w:eastAsiaTheme="minorEastAsia"/>
                <w:color w:val="2E74B5" w:themeColor="accent5" w:themeShade="BF"/>
                <w:sz w:val="20"/>
                <w:szCs w:val="20"/>
                <w:lang w:val="fi-FI"/>
              </w:rPr>
              <w:t>reflects</w:t>
            </w:r>
            <w:proofErr w:type="spellEnd"/>
            <w:r>
              <w:rPr>
                <w:rFonts w:eastAsiaTheme="minorEastAsia"/>
                <w:color w:val="2E74B5" w:themeColor="accent5" w:themeShade="BF"/>
                <w:sz w:val="20"/>
                <w:szCs w:val="20"/>
                <w:lang w:val="fi-FI"/>
              </w:rPr>
              <w:t xml:space="preserve"> an </w:t>
            </w:r>
            <w:proofErr w:type="spellStart"/>
            <w:r>
              <w:rPr>
                <w:rFonts w:eastAsiaTheme="minorEastAsia"/>
                <w:color w:val="2E74B5" w:themeColor="accent5" w:themeShade="BF"/>
                <w:sz w:val="20"/>
                <w:szCs w:val="20"/>
                <w:lang w:val="fi-FI"/>
              </w:rPr>
              <w:t>individual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configuration</w:t>
            </w:r>
            <w:proofErr w:type="spellEnd"/>
            <w:r>
              <w:rPr>
                <w:rFonts w:eastAsiaTheme="minorEastAsia"/>
                <w:color w:val="2E74B5" w:themeColor="accent5" w:themeShade="BF"/>
                <w:sz w:val="20"/>
                <w:szCs w:val="20"/>
                <w:lang w:val="fi-FI"/>
              </w:rPr>
              <w:t xml:space="preserve"> of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UE, and in </w:t>
            </w:r>
            <w:proofErr w:type="spellStart"/>
            <w:r>
              <w:rPr>
                <w:rFonts w:eastAsiaTheme="minorEastAsia"/>
                <w:color w:val="2E74B5" w:themeColor="accent5" w:themeShade="BF"/>
                <w:sz w:val="20"/>
                <w:szCs w:val="20"/>
                <w:lang w:val="fi-FI"/>
              </w:rPr>
              <w:t>that</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way</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don’t</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see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issue</w:t>
            </w:r>
            <w:proofErr w:type="spellEnd"/>
            <w:r>
              <w:rPr>
                <w:rFonts w:eastAsiaTheme="minorEastAsia"/>
                <w:color w:val="2E74B5" w:themeColor="accent5" w:themeShade="BF"/>
                <w:sz w:val="20"/>
                <w:szCs w:val="20"/>
                <w:lang w:val="fi-FI"/>
              </w:rPr>
              <w:t xml:space="preserve"> of </w:t>
            </w:r>
            <w:proofErr w:type="spellStart"/>
            <w:r>
              <w:rPr>
                <w:rFonts w:eastAsiaTheme="minorEastAsia"/>
                <w:color w:val="2E74B5" w:themeColor="accent5" w:themeShade="BF"/>
                <w:sz w:val="20"/>
                <w:szCs w:val="20"/>
                <w:lang w:val="fi-FI"/>
              </w:rPr>
              <w:t>having</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one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particular</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band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e.g</w:t>
            </w:r>
            <w:proofErr w:type="spellEnd"/>
            <w:r>
              <w:rPr>
                <w:rFonts w:eastAsiaTheme="minorEastAsia"/>
                <w:color w:val="2E74B5" w:themeColor="accent5" w:themeShade="BF"/>
                <w:sz w:val="20"/>
                <w:szCs w:val="20"/>
                <w:lang w:val="fi-FI"/>
              </w:rPr>
              <w:t>. n7</w:t>
            </w:r>
            <w:r w:rsidR="001D5C75">
              <w:rPr>
                <w:rFonts w:eastAsiaTheme="minorEastAsia"/>
                <w:color w:val="2E74B5" w:themeColor="accent5" w:themeShade="BF"/>
                <w:sz w:val="20"/>
                <w:szCs w:val="20"/>
                <w:lang w:val="fi-FI"/>
              </w:rPr>
              <w:t>,</w:t>
            </w:r>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represented</w:t>
            </w:r>
            <w:proofErr w:type="spellEnd"/>
            <w:r>
              <w:rPr>
                <w:rFonts w:eastAsiaTheme="minorEastAsia"/>
                <w:color w:val="2E74B5" w:themeColor="accent5" w:themeShade="BF"/>
                <w:sz w:val="20"/>
                <w:szCs w:val="20"/>
                <w:lang w:val="fi-FI"/>
              </w:rPr>
              <w:t xml:space="preserve"> in </w:t>
            </w:r>
            <w:proofErr w:type="spellStart"/>
            <w:r>
              <w:rPr>
                <w:rFonts w:eastAsiaTheme="minorEastAsia"/>
                <w:color w:val="2E74B5" w:themeColor="accent5" w:themeShade="BF"/>
                <w:sz w:val="20"/>
                <w:szCs w:val="20"/>
                <w:lang w:val="fi-FI"/>
              </w:rPr>
              <w:t>several</w:t>
            </w:r>
            <w:proofErr w:type="spellEnd"/>
            <w:r w:rsidR="001D5C75">
              <w:rPr>
                <w:rFonts w:eastAsiaTheme="minorEastAsia"/>
                <w:color w:val="2E74B5" w:themeColor="accent5" w:themeShade="BF"/>
                <w:sz w:val="20"/>
                <w:szCs w:val="20"/>
                <w:lang w:val="fi-FI"/>
              </w:rPr>
              <w:t xml:space="preserve"> </w:t>
            </w:r>
            <w:proofErr w:type="spellStart"/>
            <w:r w:rsidR="001D5C75">
              <w:rPr>
                <w:rFonts w:eastAsiaTheme="minorEastAsia"/>
                <w:color w:val="2E74B5" w:themeColor="accent5" w:themeShade="BF"/>
                <w:sz w:val="20"/>
                <w:szCs w:val="20"/>
                <w:lang w:val="fi-FI"/>
              </w:rPr>
              <w:t>requested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cell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groupings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But</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maybe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you</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can</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explain</w:t>
            </w:r>
            <w:proofErr w:type="spellEnd"/>
            <w:r w:rsidR="001D5C75">
              <w:rPr>
                <w:rFonts w:eastAsiaTheme="minorEastAsia"/>
                <w:color w:val="2E74B5" w:themeColor="accent5" w:themeShade="BF"/>
                <w:sz w:val="20"/>
                <w:szCs w:val="20"/>
                <w:lang w:val="fi-FI"/>
              </w:rPr>
              <w:t xml:space="preserve"> </w:t>
            </w:r>
            <w:proofErr w:type="spellStart"/>
            <w:r w:rsidR="001D5C75">
              <w:rPr>
                <w:rFonts w:eastAsiaTheme="minorEastAsia"/>
                <w:color w:val="2E74B5" w:themeColor="accent5" w:themeShade="BF"/>
                <w:sz w:val="20"/>
                <w:szCs w:val="20"/>
                <w:lang w:val="fi-FI"/>
              </w:rPr>
              <w:t>the</w:t>
            </w:r>
            <w:proofErr w:type="spellEnd"/>
            <w:r w:rsidR="001D5C75">
              <w:rPr>
                <w:rFonts w:eastAsiaTheme="minorEastAsia"/>
                <w:color w:val="2E74B5" w:themeColor="accent5" w:themeShade="BF"/>
                <w:sz w:val="20"/>
                <w:szCs w:val="20"/>
                <w:lang w:val="fi-FI"/>
              </w:rPr>
              <w:t xml:space="preserve"> </w:t>
            </w:r>
            <w:proofErr w:type="spellStart"/>
            <w:r w:rsidR="001D5C75">
              <w:rPr>
                <w:rFonts w:eastAsiaTheme="minorEastAsia"/>
                <w:color w:val="2E74B5" w:themeColor="accent5" w:themeShade="BF"/>
                <w:sz w:val="20"/>
                <w:szCs w:val="20"/>
                <w:lang w:val="fi-FI"/>
              </w:rPr>
              <w:t>concern</w:t>
            </w:r>
            <w:proofErr w:type="spellEnd"/>
            <w:r>
              <w:rPr>
                <w:rFonts w:eastAsiaTheme="minorEastAsia"/>
                <w:color w:val="2E74B5" w:themeColor="accent5" w:themeShade="BF"/>
                <w:sz w:val="20"/>
                <w:szCs w:val="20"/>
                <w:lang w:val="fi-FI"/>
              </w:rPr>
              <w:t>?</w:t>
            </w:r>
          </w:p>
          <w:p w14:paraId="2E57555E" w14:textId="0B565596" w:rsidR="00783144" w:rsidRDefault="00783144">
            <w:pPr>
              <w:rPr>
                <w:sz w:val="20"/>
                <w:szCs w:val="20"/>
              </w:rPr>
            </w:pPr>
            <w:proofErr w:type="spellStart"/>
            <w:r>
              <w:rPr>
                <w:sz w:val="20"/>
                <w:szCs w:val="20"/>
              </w:rPr>
              <w:t>It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our</w:t>
            </w:r>
            <w:proofErr w:type="spellEnd"/>
            <w:r>
              <w:rPr>
                <w:sz w:val="20"/>
                <w:szCs w:val="20"/>
              </w:rPr>
              <w:t xml:space="preserve"> </w:t>
            </w:r>
            <w:proofErr w:type="spellStart"/>
            <w:r>
              <w:rPr>
                <w:sz w:val="20"/>
                <w:szCs w:val="20"/>
              </w:rPr>
              <w:t>view</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future-proof</w:t>
            </w:r>
            <w:proofErr w:type="spellEnd"/>
            <w:r>
              <w:rPr>
                <w:sz w:val="20"/>
                <w:szCs w:val="20"/>
              </w:rPr>
              <w:t xml:space="preserve"> </w:t>
            </w:r>
            <w:proofErr w:type="spellStart"/>
            <w:r>
              <w:rPr>
                <w:sz w:val="20"/>
                <w:szCs w:val="20"/>
              </w:rPr>
              <w:t>signaling</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able</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allow</w:t>
            </w:r>
            <w:proofErr w:type="spellEnd"/>
            <w:r>
              <w:rPr>
                <w:sz w:val="20"/>
                <w:szCs w:val="20"/>
              </w:rPr>
              <w:t xml:space="preserve"> </w:t>
            </w:r>
            <w:proofErr w:type="spellStart"/>
            <w:r>
              <w:rPr>
                <w:sz w:val="20"/>
                <w:szCs w:val="20"/>
              </w:rPr>
              <w:t>the</w:t>
            </w:r>
            <w:proofErr w:type="spellEnd"/>
            <w:r>
              <w:rPr>
                <w:sz w:val="20"/>
                <w:szCs w:val="20"/>
              </w:rPr>
              <w:t xml:space="preserve"> NW </w:t>
            </w:r>
            <w:proofErr w:type="spellStart"/>
            <w:r>
              <w:rPr>
                <w:sz w:val="20"/>
                <w:szCs w:val="20"/>
              </w:rPr>
              <w:t>to</w:t>
            </w:r>
            <w:proofErr w:type="spellEnd"/>
            <w:r>
              <w:rPr>
                <w:sz w:val="20"/>
                <w:szCs w:val="20"/>
              </w:rPr>
              <w:t xml:space="preserve"> </w:t>
            </w:r>
            <w:proofErr w:type="spellStart"/>
            <w:r>
              <w:rPr>
                <w:sz w:val="20"/>
                <w:szCs w:val="20"/>
              </w:rPr>
              <w:t>provide</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filtering</w:t>
            </w:r>
            <w:proofErr w:type="spellEnd"/>
            <w:r>
              <w:rPr>
                <w:sz w:val="20"/>
                <w:szCs w:val="20"/>
              </w:rPr>
              <w:t xml:space="preserve"> </w:t>
            </w:r>
            <w:proofErr w:type="spellStart"/>
            <w:r>
              <w:rPr>
                <w:sz w:val="20"/>
                <w:szCs w:val="20"/>
              </w:rPr>
              <w:t>info</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every</w:t>
            </w:r>
            <w:proofErr w:type="spellEnd"/>
            <w:r>
              <w:rPr>
                <w:sz w:val="20"/>
                <w:szCs w:val="20"/>
              </w:rPr>
              <w:t xml:space="preserve"> </w:t>
            </w:r>
            <w:proofErr w:type="spellStart"/>
            <w:r>
              <w:rPr>
                <w:sz w:val="20"/>
                <w:szCs w:val="20"/>
              </w:rPr>
              <w:t>capability</w:t>
            </w:r>
            <w:proofErr w:type="spellEnd"/>
            <w:r>
              <w:rPr>
                <w:sz w:val="20"/>
                <w:szCs w:val="20"/>
              </w:rPr>
              <w:t xml:space="preserve"> </w:t>
            </w:r>
            <w:proofErr w:type="spellStart"/>
            <w:r>
              <w:rPr>
                <w:sz w:val="20"/>
                <w:szCs w:val="20"/>
              </w:rPr>
              <w:t>enquiry</w:t>
            </w:r>
            <w:proofErr w:type="spellEnd"/>
            <w:r>
              <w:rPr>
                <w:sz w:val="20"/>
                <w:szCs w:val="20"/>
              </w:rPr>
              <w:t xml:space="preserve"> </w:t>
            </w:r>
            <w:proofErr w:type="spellStart"/>
            <w:r>
              <w:rPr>
                <w:sz w:val="20"/>
                <w:szCs w:val="20"/>
              </w:rPr>
              <w:t>message</w:t>
            </w:r>
            <w:proofErr w:type="spellEnd"/>
            <w:r>
              <w:rPr>
                <w:sz w:val="20"/>
                <w:szCs w:val="20"/>
              </w:rPr>
              <w:t>.</w:t>
            </w:r>
          </w:p>
          <w:p w14:paraId="0A1E0A53" w14:textId="7CC4C423" w:rsidR="007A1DDF" w:rsidRDefault="007A1DDF">
            <w:pPr>
              <w:rPr>
                <w:sz w:val="20"/>
                <w:szCs w:val="20"/>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Yes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if</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network</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wants</w:t>
            </w:r>
            <w:proofErr w:type="spellEnd"/>
            <w:r>
              <w:rPr>
                <w:rFonts w:eastAsiaTheme="minorEastAsia"/>
                <w:color w:val="2E74B5" w:themeColor="accent5" w:themeShade="BF"/>
                <w:sz w:val="20"/>
                <w:szCs w:val="20"/>
                <w:lang w:val="fi-FI"/>
              </w:rPr>
              <w:t xml:space="preserve"> to </w:t>
            </w:r>
            <w:proofErr w:type="spellStart"/>
            <w:r>
              <w:rPr>
                <w:rFonts w:eastAsiaTheme="minorEastAsia"/>
                <w:color w:val="2E74B5" w:themeColor="accent5" w:themeShade="BF"/>
                <w:sz w:val="20"/>
                <w:szCs w:val="20"/>
                <w:lang w:val="fi-FI"/>
              </w:rPr>
              <w:t>setup</w:t>
            </w:r>
            <w:proofErr w:type="spellEnd"/>
            <w:r>
              <w:rPr>
                <w:rFonts w:eastAsiaTheme="minorEastAsia"/>
                <w:color w:val="2E74B5" w:themeColor="accent5" w:themeShade="BF"/>
                <w:sz w:val="20"/>
                <w:szCs w:val="20"/>
                <w:lang w:val="fi-FI"/>
              </w:rPr>
              <w:t xml:space="preserve"> NR-DC </w:t>
            </w:r>
            <w:proofErr w:type="spellStart"/>
            <w:r>
              <w:rPr>
                <w:rFonts w:eastAsiaTheme="minorEastAsia"/>
                <w:color w:val="2E74B5" w:themeColor="accent5" w:themeShade="BF"/>
                <w:sz w:val="20"/>
                <w:szCs w:val="20"/>
                <w:lang w:val="fi-FI"/>
              </w:rPr>
              <w:t>with</w:t>
            </w:r>
            <w:proofErr w:type="spellEnd"/>
            <w:r>
              <w:rPr>
                <w:rFonts w:eastAsiaTheme="minorEastAsia"/>
                <w:color w:val="2E74B5" w:themeColor="accent5" w:themeShade="BF"/>
                <w:sz w:val="20"/>
                <w:szCs w:val="20"/>
                <w:lang w:val="fi-FI"/>
              </w:rPr>
              <w:t xml:space="preserve"> FR1 in </w:t>
            </w:r>
            <w:proofErr w:type="spellStart"/>
            <w:r>
              <w:rPr>
                <w:rFonts w:eastAsiaTheme="minorEastAsia"/>
                <w:color w:val="2E74B5" w:themeColor="accent5" w:themeShade="BF"/>
                <w:sz w:val="20"/>
                <w:szCs w:val="20"/>
                <w:lang w:val="fi-FI"/>
              </w:rPr>
              <w:t>both</w:t>
            </w:r>
            <w:proofErr w:type="spellEnd"/>
            <w:r>
              <w:rPr>
                <w:rFonts w:eastAsiaTheme="minorEastAsia"/>
                <w:color w:val="2E74B5" w:themeColor="accent5" w:themeShade="BF"/>
                <w:sz w:val="20"/>
                <w:szCs w:val="20"/>
                <w:lang w:val="fi-FI"/>
              </w:rPr>
              <w:t xml:space="preserve"> MCG and SCG, it </w:t>
            </w:r>
            <w:proofErr w:type="spellStart"/>
            <w:r>
              <w:rPr>
                <w:rFonts w:eastAsiaTheme="minorEastAsia"/>
                <w:color w:val="2E74B5" w:themeColor="accent5" w:themeShade="BF"/>
                <w:sz w:val="20"/>
                <w:szCs w:val="20"/>
                <w:lang w:val="fi-FI"/>
              </w:rPr>
              <w:t>has</w:t>
            </w:r>
            <w:proofErr w:type="spellEnd"/>
            <w:r>
              <w:rPr>
                <w:rFonts w:eastAsiaTheme="minorEastAsia"/>
                <w:color w:val="2E74B5" w:themeColor="accent5" w:themeShade="BF"/>
                <w:sz w:val="20"/>
                <w:szCs w:val="20"/>
                <w:lang w:val="fi-FI"/>
              </w:rPr>
              <w:t xml:space="preserve"> to </w:t>
            </w:r>
            <w:proofErr w:type="spellStart"/>
            <w:r>
              <w:rPr>
                <w:rFonts w:eastAsiaTheme="minorEastAsia"/>
                <w:color w:val="2E74B5" w:themeColor="accent5" w:themeShade="BF"/>
                <w:sz w:val="20"/>
                <w:szCs w:val="20"/>
                <w:lang w:val="fi-FI"/>
              </w:rPr>
              <w:t>provide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requestedCellGrouping</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Otherwise</w:t>
            </w:r>
            <w:proofErr w:type="spellEnd"/>
            <w:r>
              <w:rPr>
                <w:rFonts w:eastAsiaTheme="minorEastAsia"/>
                <w:color w:val="2E74B5" w:themeColor="accent5" w:themeShade="BF"/>
                <w:sz w:val="20"/>
                <w:szCs w:val="20"/>
                <w:lang w:val="fi-FI"/>
              </w:rPr>
              <w:t xml:space="preserve"> UE </w:t>
            </w:r>
            <w:proofErr w:type="spellStart"/>
            <w:r>
              <w:rPr>
                <w:rFonts w:eastAsiaTheme="minorEastAsia"/>
                <w:color w:val="2E74B5" w:themeColor="accent5" w:themeShade="BF"/>
                <w:sz w:val="20"/>
                <w:szCs w:val="20"/>
                <w:lang w:val="fi-FI"/>
              </w:rPr>
              <w:t>will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report</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only</w:t>
            </w:r>
            <w:proofErr w:type="spellEnd"/>
            <w:r>
              <w:rPr>
                <w:rFonts w:eastAsiaTheme="minorEastAsia"/>
                <w:color w:val="2E74B5" w:themeColor="accent5" w:themeShade="BF"/>
                <w:sz w:val="20"/>
                <w:szCs w:val="20"/>
                <w:lang w:val="fi-FI"/>
              </w:rPr>
              <w:t xml:space="preserve"> FR1-FR2 NR-DC.</w:t>
            </w:r>
          </w:p>
          <w:p w14:paraId="3A23F56B" w14:textId="77777777" w:rsidR="00783144" w:rsidRDefault="00783144">
            <w:pPr>
              <w:rPr>
                <w:sz w:val="20"/>
                <w:szCs w:val="20"/>
              </w:rPr>
            </w:pPr>
            <w:r>
              <w:rPr>
                <w:sz w:val="20"/>
                <w:szCs w:val="20"/>
              </w:rPr>
              <w:t xml:space="preserve">Maybe, </w:t>
            </w:r>
            <w:proofErr w:type="spellStart"/>
            <w:r>
              <w:rPr>
                <w:sz w:val="20"/>
                <w:szCs w:val="20"/>
              </w:rPr>
              <w:t>instead</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providing</w:t>
            </w:r>
            <w:proofErr w:type="spellEnd"/>
            <w:r>
              <w:rPr>
                <w:sz w:val="20"/>
                <w:szCs w:val="20"/>
              </w:rPr>
              <w:t xml:space="preserve"> bands </w:t>
            </w:r>
            <w:proofErr w:type="spellStart"/>
            <w:r>
              <w:rPr>
                <w:sz w:val="20"/>
                <w:szCs w:val="20"/>
              </w:rPr>
              <w:t>for</w:t>
            </w:r>
            <w:proofErr w:type="spellEnd"/>
            <w:r>
              <w:rPr>
                <w:sz w:val="20"/>
                <w:szCs w:val="20"/>
              </w:rPr>
              <w:t xml:space="preserve"> MCG and SCG, NW </w:t>
            </w:r>
            <w:proofErr w:type="spellStart"/>
            <w:r>
              <w:rPr>
                <w:sz w:val="20"/>
                <w:szCs w:val="20"/>
              </w:rPr>
              <w:t>can</w:t>
            </w:r>
            <w:proofErr w:type="spellEnd"/>
            <w:r>
              <w:rPr>
                <w:sz w:val="20"/>
                <w:szCs w:val="20"/>
              </w:rPr>
              <w:t xml:space="preserve"> </w:t>
            </w:r>
            <w:proofErr w:type="spellStart"/>
            <w:r>
              <w:rPr>
                <w:sz w:val="20"/>
                <w:szCs w:val="20"/>
              </w:rPr>
              <w:t>provide</w:t>
            </w:r>
            <w:proofErr w:type="spellEnd"/>
            <w:r>
              <w:rPr>
                <w:sz w:val="20"/>
                <w:szCs w:val="20"/>
              </w:rPr>
              <w:t xml:space="preserve"> bands </w:t>
            </w:r>
            <w:proofErr w:type="spellStart"/>
            <w:r>
              <w:rPr>
                <w:sz w:val="20"/>
                <w:szCs w:val="20"/>
              </w:rPr>
              <w:t>that</w:t>
            </w:r>
            <w:proofErr w:type="spellEnd"/>
            <w:r>
              <w:rPr>
                <w:sz w:val="20"/>
                <w:szCs w:val="20"/>
              </w:rPr>
              <w:t xml:space="preserve"> </w:t>
            </w:r>
            <w:proofErr w:type="spellStart"/>
            <w:r>
              <w:rPr>
                <w:sz w:val="20"/>
                <w:szCs w:val="20"/>
              </w:rPr>
              <w:t>operate</w:t>
            </w:r>
            <w:proofErr w:type="spellEnd"/>
            <w:r>
              <w:rPr>
                <w:sz w:val="20"/>
                <w:szCs w:val="20"/>
              </w:rPr>
              <w:t xml:space="preserve"> </w:t>
            </w:r>
            <w:proofErr w:type="spellStart"/>
            <w:r>
              <w:rPr>
                <w:sz w:val="20"/>
                <w:szCs w:val="20"/>
              </w:rPr>
              <w:t>with</w:t>
            </w:r>
            <w:proofErr w:type="spellEnd"/>
            <w:r>
              <w:rPr>
                <w:sz w:val="20"/>
                <w:szCs w:val="20"/>
              </w:rPr>
              <w:t xml:space="preserve"> time-</w:t>
            </w:r>
            <w:proofErr w:type="spellStart"/>
            <w:r>
              <w:rPr>
                <w:sz w:val="20"/>
                <w:szCs w:val="20"/>
              </w:rPr>
              <w:t>sync</w:t>
            </w:r>
            <w:proofErr w:type="spellEnd"/>
            <w:r>
              <w:rPr>
                <w:sz w:val="20"/>
                <w:szCs w:val="20"/>
              </w:rPr>
              <w:t xml:space="preserve"> and bands </w:t>
            </w:r>
            <w:proofErr w:type="spellStart"/>
            <w:r>
              <w:rPr>
                <w:sz w:val="20"/>
                <w:szCs w:val="20"/>
              </w:rPr>
              <w:t>without</w:t>
            </w:r>
            <w:proofErr w:type="spellEnd"/>
            <w:r>
              <w:rPr>
                <w:sz w:val="20"/>
                <w:szCs w:val="20"/>
              </w:rPr>
              <w:t xml:space="preserve"> </w:t>
            </w:r>
            <w:proofErr w:type="spellStart"/>
            <w:r>
              <w:rPr>
                <w:sz w:val="20"/>
                <w:szCs w:val="20"/>
              </w:rPr>
              <w:t>any</w:t>
            </w:r>
            <w:proofErr w:type="spellEnd"/>
            <w:r>
              <w:rPr>
                <w:sz w:val="20"/>
                <w:szCs w:val="20"/>
              </w:rPr>
              <w:t xml:space="preserve"> time </w:t>
            </w:r>
            <w:proofErr w:type="spellStart"/>
            <w:r>
              <w:rPr>
                <w:sz w:val="20"/>
                <w:szCs w:val="20"/>
              </w:rPr>
              <w:t>sync</w:t>
            </w:r>
            <w:proofErr w:type="spellEnd"/>
            <w:r>
              <w:rPr>
                <w:sz w:val="20"/>
                <w:szCs w:val="20"/>
              </w:rPr>
              <w:t xml:space="preserve"> and UE </w:t>
            </w:r>
            <w:proofErr w:type="spellStart"/>
            <w:r>
              <w:rPr>
                <w:sz w:val="20"/>
                <w:szCs w:val="20"/>
              </w:rPr>
              <w:t>can</w:t>
            </w:r>
            <w:proofErr w:type="spellEnd"/>
            <w:r>
              <w:rPr>
                <w:sz w:val="20"/>
                <w:szCs w:val="20"/>
              </w:rPr>
              <w:t xml:space="preserve"> </w:t>
            </w:r>
            <w:proofErr w:type="spellStart"/>
            <w:r>
              <w:rPr>
                <w:sz w:val="20"/>
                <w:szCs w:val="20"/>
              </w:rPr>
              <w:t>build</w:t>
            </w:r>
            <w:proofErr w:type="spellEnd"/>
            <w:r>
              <w:rPr>
                <w:sz w:val="20"/>
                <w:szCs w:val="20"/>
              </w:rPr>
              <w:t xml:space="preserve"> DC </w:t>
            </w:r>
            <w:proofErr w:type="spellStart"/>
            <w:r>
              <w:rPr>
                <w:sz w:val="20"/>
                <w:szCs w:val="20"/>
              </w:rPr>
              <w:t>combinations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sync</w:t>
            </w:r>
            <w:proofErr w:type="spellEnd"/>
            <w:r>
              <w:rPr>
                <w:sz w:val="20"/>
                <w:szCs w:val="20"/>
              </w:rPr>
              <w:t>/</w:t>
            </w:r>
            <w:proofErr w:type="spellStart"/>
            <w:r>
              <w:rPr>
                <w:sz w:val="20"/>
                <w:szCs w:val="20"/>
              </w:rPr>
              <w:t>async</w:t>
            </w:r>
            <w:proofErr w:type="spellEnd"/>
            <w:r>
              <w:rPr>
                <w:sz w:val="20"/>
                <w:szCs w:val="20"/>
              </w:rPr>
              <w:t xml:space="preserve"> </w:t>
            </w:r>
            <w:proofErr w:type="spellStart"/>
            <w:r>
              <w:rPr>
                <w:sz w:val="20"/>
                <w:szCs w:val="20"/>
              </w:rPr>
              <w:t>based</w:t>
            </w:r>
            <w:proofErr w:type="spellEnd"/>
            <w:r>
              <w:rPr>
                <w:sz w:val="20"/>
                <w:szCs w:val="20"/>
              </w:rPr>
              <w:t xml:space="preserve"> on </w:t>
            </w:r>
            <w:proofErr w:type="spellStart"/>
            <w:r>
              <w:rPr>
                <w:sz w:val="20"/>
                <w:szCs w:val="20"/>
              </w:rPr>
              <w:t>this</w:t>
            </w:r>
            <w:proofErr w:type="spellEnd"/>
            <w:r>
              <w:rPr>
                <w:sz w:val="20"/>
                <w:szCs w:val="20"/>
              </w:rPr>
              <w:t xml:space="preserve">. This </w:t>
            </w:r>
            <w:proofErr w:type="spellStart"/>
            <w:r>
              <w:rPr>
                <w:sz w:val="20"/>
                <w:szCs w:val="20"/>
              </w:rPr>
              <w:t>allows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flexibility</w:t>
            </w:r>
            <w:proofErr w:type="spellEnd"/>
            <w:r>
              <w:rPr>
                <w:sz w:val="20"/>
                <w:szCs w:val="20"/>
              </w:rPr>
              <w:t xml:space="preserve"> on </w:t>
            </w:r>
            <w:proofErr w:type="spellStart"/>
            <w:r>
              <w:rPr>
                <w:sz w:val="20"/>
                <w:szCs w:val="20"/>
              </w:rPr>
              <w:t>the</w:t>
            </w:r>
            <w:proofErr w:type="spellEnd"/>
            <w:r>
              <w:rPr>
                <w:sz w:val="20"/>
                <w:szCs w:val="20"/>
              </w:rPr>
              <w:t xml:space="preserve"> NW </w:t>
            </w:r>
            <w:proofErr w:type="spellStart"/>
            <w:r>
              <w:rPr>
                <w:sz w:val="20"/>
                <w:szCs w:val="20"/>
              </w:rPr>
              <w:t>to</w:t>
            </w:r>
            <w:proofErr w:type="spellEnd"/>
            <w:r>
              <w:rPr>
                <w:sz w:val="20"/>
                <w:szCs w:val="20"/>
              </w:rPr>
              <w:t xml:space="preserve"> </w:t>
            </w:r>
            <w:proofErr w:type="spellStart"/>
            <w:r>
              <w:rPr>
                <w:sz w:val="20"/>
                <w:szCs w:val="20"/>
              </w:rPr>
              <w:t>assign</w:t>
            </w:r>
            <w:proofErr w:type="spellEnd"/>
            <w:r>
              <w:rPr>
                <w:sz w:val="20"/>
                <w:szCs w:val="20"/>
              </w:rPr>
              <w:t xml:space="preserve"> P(S)</w:t>
            </w:r>
            <w:proofErr w:type="spellStart"/>
            <w:r>
              <w:rPr>
                <w:sz w:val="20"/>
                <w:szCs w:val="20"/>
              </w:rPr>
              <w:t>Cell</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diff</w:t>
            </w:r>
            <w:proofErr w:type="spellEnd"/>
            <w:r>
              <w:rPr>
                <w:sz w:val="20"/>
                <w:szCs w:val="20"/>
              </w:rPr>
              <w:t xml:space="preserve"> bands. </w:t>
            </w:r>
          </w:p>
          <w:p w14:paraId="3812B409" w14:textId="29BDD287" w:rsidR="00783144" w:rsidRDefault="007A1DDF">
            <w:pPr>
              <w:rPr>
                <w:sz w:val="20"/>
                <w:szCs w:val="20"/>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I </w:t>
            </w:r>
            <w:proofErr w:type="spellStart"/>
            <w:r>
              <w:rPr>
                <w:rFonts w:eastAsiaTheme="minorEastAsia"/>
                <w:color w:val="2E74B5" w:themeColor="accent5" w:themeShade="BF"/>
                <w:sz w:val="20"/>
                <w:szCs w:val="20"/>
                <w:lang w:val="fi-FI"/>
              </w:rPr>
              <w:t>think</w:t>
            </w:r>
            <w:proofErr w:type="spellEnd"/>
            <w:r>
              <w:rPr>
                <w:rFonts w:eastAsiaTheme="minorEastAsia"/>
                <w:color w:val="2E74B5" w:themeColor="accent5" w:themeShade="BF"/>
                <w:sz w:val="20"/>
                <w:szCs w:val="20"/>
                <w:lang w:val="fi-FI"/>
              </w:rPr>
              <w:t xml:space="preserve"> for </w:t>
            </w:r>
            <w:proofErr w:type="spellStart"/>
            <w:r>
              <w:rPr>
                <w:rFonts w:eastAsiaTheme="minorEastAsia"/>
                <w:color w:val="2E74B5" w:themeColor="accent5" w:themeShade="BF"/>
                <w:sz w:val="20"/>
                <w:szCs w:val="20"/>
                <w:lang w:val="fi-FI"/>
              </w:rPr>
              <w:t>sync</w:t>
            </w:r>
            <w:proofErr w:type="spellEnd"/>
            <w:r>
              <w:rPr>
                <w:rFonts w:eastAsiaTheme="minorEastAsia"/>
                <w:color w:val="2E74B5" w:themeColor="accent5" w:themeShade="BF"/>
                <w:sz w:val="20"/>
                <w:szCs w:val="20"/>
                <w:lang w:val="fi-FI"/>
              </w:rPr>
              <w:t>/</w:t>
            </w:r>
            <w:proofErr w:type="spellStart"/>
            <w:r>
              <w:rPr>
                <w:rFonts w:eastAsiaTheme="minorEastAsia"/>
                <w:color w:val="2E74B5" w:themeColor="accent5" w:themeShade="BF"/>
                <w:sz w:val="20"/>
                <w:szCs w:val="20"/>
                <w:lang w:val="fi-FI"/>
              </w:rPr>
              <w:t>async</w:t>
            </w:r>
            <w:proofErr w:type="spellEnd"/>
            <w:r>
              <w:rPr>
                <w:rFonts w:eastAsiaTheme="minorEastAsia"/>
                <w:color w:val="2E74B5" w:themeColor="accent5" w:themeShade="BF"/>
                <w:sz w:val="20"/>
                <w:szCs w:val="20"/>
                <w:lang w:val="fi-FI"/>
              </w:rPr>
              <w:t xml:space="preserve">, it </w:t>
            </w:r>
            <w:proofErr w:type="spellStart"/>
            <w:r>
              <w:rPr>
                <w:rFonts w:eastAsiaTheme="minorEastAsia"/>
                <w:color w:val="2E74B5" w:themeColor="accent5" w:themeShade="BF"/>
                <w:sz w:val="20"/>
                <w:szCs w:val="20"/>
                <w:lang w:val="fi-FI"/>
              </w:rPr>
              <w:t>needs</w:t>
            </w:r>
            <w:proofErr w:type="spellEnd"/>
            <w:r>
              <w:rPr>
                <w:rFonts w:eastAsiaTheme="minorEastAsia"/>
                <w:color w:val="2E74B5" w:themeColor="accent5" w:themeShade="BF"/>
                <w:sz w:val="20"/>
                <w:szCs w:val="20"/>
                <w:lang w:val="fi-FI"/>
              </w:rPr>
              <w:t xml:space="preserve"> to </w:t>
            </w:r>
            <w:proofErr w:type="spellStart"/>
            <w:r>
              <w:rPr>
                <w:rFonts w:eastAsiaTheme="minorEastAsia"/>
                <w:color w:val="2E74B5" w:themeColor="accent5" w:themeShade="BF"/>
                <w:sz w:val="20"/>
                <w:szCs w:val="20"/>
                <w:lang w:val="fi-FI"/>
              </w:rPr>
              <w:t>be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coupled</w:t>
            </w:r>
            <w:proofErr w:type="spellEnd"/>
            <w:r>
              <w:rPr>
                <w:rFonts w:eastAsiaTheme="minorEastAsia"/>
                <w:color w:val="2E74B5" w:themeColor="accent5" w:themeShade="BF"/>
                <w:sz w:val="20"/>
                <w:szCs w:val="20"/>
                <w:lang w:val="fi-FI"/>
              </w:rPr>
              <w:t xml:space="preserve"> to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MCG/SCG </w:t>
            </w:r>
            <w:proofErr w:type="spellStart"/>
            <w:r>
              <w:rPr>
                <w:rFonts w:eastAsiaTheme="minorEastAsia"/>
                <w:color w:val="2E74B5" w:themeColor="accent5" w:themeShade="BF"/>
                <w:sz w:val="20"/>
                <w:szCs w:val="20"/>
                <w:lang w:val="fi-FI"/>
              </w:rPr>
              <w:t>relation</w:t>
            </w:r>
            <w:proofErr w:type="spellEnd"/>
            <w:r>
              <w:rPr>
                <w:rFonts w:eastAsiaTheme="minorEastAsia"/>
                <w:color w:val="2E74B5" w:themeColor="accent5" w:themeShade="BF"/>
                <w:sz w:val="20"/>
                <w:szCs w:val="20"/>
                <w:lang w:val="fi-FI"/>
              </w:rPr>
              <w:t xml:space="preserve">. It is </w:t>
            </w:r>
            <w:proofErr w:type="spellStart"/>
            <w:r>
              <w:rPr>
                <w:rFonts w:eastAsiaTheme="minorEastAsia"/>
                <w:color w:val="2E74B5" w:themeColor="accent5" w:themeShade="BF"/>
                <w:sz w:val="20"/>
                <w:szCs w:val="20"/>
                <w:lang w:val="fi-FI"/>
              </w:rPr>
              <w:t>difficult</w:t>
            </w:r>
            <w:proofErr w:type="spellEnd"/>
            <w:r>
              <w:rPr>
                <w:rFonts w:eastAsiaTheme="minorEastAsia"/>
                <w:color w:val="2E74B5" w:themeColor="accent5" w:themeShade="BF"/>
                <w:sz w:val="20"/>
                <w:szCs w:val="20"/>
                <w:lang w:val="fi-FI"/>
              </w:rPr>
              <w:t xml:space="preserve"> to </w:t>
            </w:r>
            <w:proofErr w:type="spellStart"/>
            <w:r>
              <w:rPr>
                <w:rFonts w:eastAsiaTheme="minorEastAsia"/>
                <w:color w:val="2E74B5" w:themeColor="accent5" w:themeShade="BF"/>
                <w:sz w:val="20"/>
                <w:szCs w:val="20"/>
                <w:lang w:val="fi-FI"/>
              </w:rPr>
              <w:t>say</w:t>
            </w:r>
            <w:proofErr w:type="spellEnd"/>
            <w:r>
              <w:rPr>
                <w:rFonts w:eastAsiaTheme="minorEastAsia"/>
                <w:color w:val="2E74B5" w:themeColor="accent5" w:themeShade="BF"/>
                <w:sz w:val="20"/>
                <w:szCs w:val="20"/>
                <w:lang w:val="fi-FI"/>
              </w:rPr>
              <w:t xml:space="preserve"> for a single </w:t>
            </w:r>
            <w:proofErr w:type="spellStart"/>
            <w:r>
              <w:rPr>
                <w:rFonts w:eastAsiaTheme="minorEastAsia"/>
                <w:color w:val="2E74B5" w:themeColor="accent5" w:themeShade="BF"/>
                <w:sz w:val="20"/>
                <w:szCs w:val="20"/>
                <w:lang w:val="fi-FI"/>
              </w:rPr>
              <w:t>band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whether</w:t>
            </w:r>
            <w:proofErr w:type="spellEnd"/>
            <w:r>
              <w:rPr>
                <w:rFonts w:eastAsiaTheme="minorEastAsia"/>
                <w:color w:val="2E74B5" w:themeColor="accent5" w:themeShade="BF"/>
                <w:sz w:val="20"/>
                <w:szCs w:val="20"/>
                <w:lang w:val="fi-FI"/>
              </w:rPr>
              <w:t xml:space="preserve"> it is </w:t>
            </w:r>
            <w:proofErr w:type="spellStart"/>
            <w:r>
              <w:rPr>
                <w:rFonts w:eastAsiaTheme="minorEastAsia"/>
                <w:color w:val="2E74B5" w:themeColor="accent5" w:themeShade="BF"/>
                <w:sz w:val="20"/>
                <w:szCs w:val="20"/>
                <w:lang w:val="fi-FI"/>
              </w:rPr>
              <w:t>sync</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or</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async</w:t>
            </w:r>
            <w:proofErr w:type="spellEnd"/>
            <w:r>
              <w:rPr>
                <w:rFonts w:eastAsiaTheme="minorEastAsia"/>
                <w:color w:val="2E74B5" w:themeColor="accent5" w:themeShade="BF"/>
                <w:sz w:val="20"/>
                <w:szCs w:val="20"/>
                <w:lang w:val="fi-FI"/>
              </w:rPr>
              <w:t xml:space="preserve">, in </w:t>
            </w:r>
            <w:proofErr w:type="spellStart"/>
            <w:r>
              <w:rPr>
                <w:rFonts w:eastAsiaTheme="minorEastAsia"/>
                <w:color w:val="2E74B5" w:themeColor="accent5" w:themeShade="BF"/>
                <w:sz w:val="20"/>
                <w:szCs w:val="20"/>
                <w:lang w:val="fi-FI"/>
              </w:rPr>
              <w:t>relation</w:t>
            </w:r>
            <w:proofErr w:type="spellEnd"/>
            <w:r>
              <w:rPr>
                <w:rFonts w:eastAsiaTheme="minorEastAsia"/>
                <w:color w:val="2E74B5" w:themeColor="accent5" w:themeShade="BF"/>
                <w:sz w:val="20"/>
                <w:szCs w:val="20"/>
                <w:lang w:val="fi-FI"/>
              </w:rPr>
              <w:t xml:space="preserve"> to </w:t>
            </w:r>
            <w:proofErr w:type="spellStart"/>
            <w:r>
              <w:rPr>
                <w:rFonts w:eastAsiaTheme="minorEastAsia"/>
                <w:color w:val="2E74B5" w:themeColor="accent5" w:themeShade="BF"/>
                <w:sz w:val="20"/>
                <w:szCs w:val="20"/>
                <w:lang w:val="fi-FI"/>
              </w:rPr>
              <w:t>what</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What</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would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improve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flexibility</w:t>
            </w:r>
            <w:proofErr w:type="spellEnd"/>
            <w:r>
              <w:rPr>
                <w:rFonts w:eastAsiaTheme="minorEastAsia"/>
                <w:color w:val="2E74B5" w:themeColor="accent5" w:themeShade="BF"/>
                <w:sz w:val="20"/>
                <w:szCs w:val="20"/>
                <w:lang w:val="fi-FI"/>
              </w:rPr>
              <w:t xml:space="preserve"> for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network</w:t>
            </w:r>
            <w:proofErr w:type="spellEnd"/>
            <w:r>
              <w:rPr>
                <w:rFonts w:eastAsiaTheme="minorEastAsia"/>
                <w:color w:val="2E74B5" w:themeColor="accent5" w:themeShade="BF"/>
                <w:sz w:val="20"/>
                <w:szCs w:val="20"/>
                <w:lang w:val="fi-FI"/>
              </w:rPr>
              <w:t xml:space="preserve"> to </w:t>
            </w:r>
            <w:proofErr w:type="spellStart"/>
            <w:r>
              <w:rPr>
                <w:rFonts w:eastAsiaTheme="minorEastAsia"/>
                <w:color w:val="2E74B5" w:themeColor="accent5" w:themeShade="BF"/>
                <w:sz w:val="20"/>
                <w:szCs w:val="20"/>
                <w:lang w:val="fi-FI"/>
              </w:rPr>
              <w:t>assign</w:t>
            </w:r>
            <w:proofErr w:type="spellEnd"/>
            <w:r>
              <w:rPr>
                <w:rFonts w:eastAsiaTheme="minorEastAsia"/>
                <w:color w:val="2E74B5" w:themeColor="accent5" w:themeShade="BF"/>
                <w:sz w:val="20"/>
                <w:szCs w:val="20"/>
                <w:lang w:val="fi-FI"/>
              </w:rPr>
              <w:t xml:space="preserve"> P(S)Cell to </w:t>
            </w:r>
            <w:proofErr w:type="spellStart"/>
            <w:r>
              <w:rPr>
                <w:rFonts w:eastAsiaTheme="minorEastAsia"/>
                <w:color w:val="2E74B5" w:themeColor="accent5" w:themeShade="BF"/>
                <w:sz w:val="20"/>
                <w:szCs w:val="20"/>
                <w:lang w:val="fi-FI"/>
              </w:rPr>
              <w:t>diff</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bands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would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be</w:t>
            </w:r>
            <w:proofErr w:type="spellEnd"/>
            <w:r>
              <w:rPr>
                <w:rFonts w:eastAsiaTheme="minorEastAsia"/>
                <w:color w:val="2E74B5" w:themeColor="accent5" w:themeShade="BF"/>
                <w:sz w:val="20"/>
                <w:szCs w:val="20"/>
                <w:lang w:val="fi-FI"/>
              </w:rPr>
              <w:t xml:space="preserve"> to </w:t>
            </w:r>
            <w:proofErr w:type="spellStart"/>
            <w:r>
              <w:rPr>
                <w:rFonts w:eastAsiaTheme="minorEastAsia"/>
                <w:color w:val="2E74B5" w:themeColor="accent5" w:themeShade="BF"/>
                <w:sz w:val="20"/>
                <w:szCs w:val="20"/>
                <w:lang w:val="fi-FI"/>
              </w:rPr>
              <w:t>make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cell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grouping</w:t>
            </w:r>
            <w:proofErr w:type="spellEnd"/>
            <w:r>
              <w:rPr>
                <w:rFonts w:eastAsiaTheme="minorEastAsia"/>
                <w:color w:val="2E74B5" w:themeColor="accent5" w:themeShade="BF"/>
                <w:sz w:val="20"/>
                <w:szCs w:val="20"/>
                <w:lang w:val="fi-FI"/>
              </w:rPr>
              <w:t xml:space="preserve"> MCG/SCG </w:t>
            </w:r>
            <w:proofErr w:type="spellStart"/>
            <w:r>
              <w:rPr>
                <w:rFonts w:eastAsiaTheme="minorEastAsia"/>
                <w:color w:val="2E74B5" w:themeColor="accent5" w:themeShade="BF"/>
                <w:sz w:val="20"/>
                <w:szCs w:val="20"/>
                <w:lang w:val="fi-FI"/>
              </w:rPr>
              <w:t>agnostic</w:t>
            </w:r>
            <w:proofErr w:type="spellEnd"/>
            <w:r>
              <w:rPr>
                <w:rFonts w:eastAsiaTheme="minorEastAsia"/>
                <w:color w:val="2E74B5" w:themeColor="accent5" w:themeShade="BF"/>
                <w:sz w:val="20"/>
                <w:szCs w:val="20"/>
                <w:lang w:val="fi-FI"/>
              </w:rPr>
              <w:t xml:space="preserve">, as </w:t>
            </w:r>
            <w:proofErr w:type="spellStart"/>
            <w:r>
              <w:rPr>
                <w:rFonts w:eastAsiaTheme="minorEastAsia"/>
                <w:color w:val="2E74B5" w:themeColor="accent5" w:themeShade="BF"/>
                <w:sz w:val="20"/>
                <w:szCs w:val="20"/>
                <w:lang w:val="fi-FI"/>
              </w:rPr>
              <w:t>we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had</w:t>
            </w:r>
            <w:proofErr w:type="spellEnd"/>
            <w:r>
              <w:rPr>
                <w:rFonts w:eastAsiaTheme="minorEastAsia"/>
                <w:color w:val="2E74B5" w:themeColor="accent5" w:themeShade="BF"/>
                <w:sz w:val="20"/>
                <w:szCs w:val="20"/>
                <w:lang w:val="fi-FI"/>
              </w:rPr>
              <w:t xml:space="preserve"> it in LTE-DC </w:t>
            </w:r>
            <w:proofErr w:type="spellStart"/>
            <w:r>
              <w:rPr>
                <w:rFonts w:eastAsiaTheme="minorEastAsia"/>
                <w:color w:val="2E74B5" w:themeColor="accent5" w:themeShade="BF"/>
                <w:sz w:val="20"/>
                <w:szCs w:val="20"/>
                <w:lang w:val="fi-FI"/>
              </w:rPr>
              <w:t>signalling</w:t>
            </w:r>
            <w:proofErr w:type="spellEnd"/>
            <w:r>
              <w:rPr>
                <w:rFonts w:eastAsiaTheme="minorEastAsia"/>
                <w:color w:val="2E74B5" w:themeColor="accent5" w:themeShade="BF"/>
                <w:sz w:val="20"/>
                <w:szCs w:val="20"/>
                <w:lang w:val="fi-FI"/>
              </w:rPr>
              <w:t xml:space="preserve">. I.e.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network</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provides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two</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lists</w:t>
            </w:r>
            <w:proofErr w:type="spellEnd"/>
            <w:r>
              <w:rPr>
                <w:rFonts w:eastAsiaTheme="minorEastAsia"/>
                <w:color w:val="2E74B5" w:themeColor="accent5" w:themeShade="BF"/>
                <w:sz w:val="20"/>
                <w:szCs w:val="20"/>
                <w:lang w:val="fi-FI"/>
              </w:rPr>
              <w:t xml:space="preserve"> </w:t>
            </w:r>
            <w:r>
              <w:rPr>
                <w:rFonts w:eastAsiaTheme="minorEastAsia"/>
                <w:color w:val="2E74B5" w:themeColor="accent5" w:themeShade="BF"/>
                <w:sz w:val="20"/>
                <w:szCs w:val="20"/>
                <w:lang w:val="fi-FI"/>
              </w:rPr>
              <w:lastRenderedPageBreak/>
              <w:t xml:space="preserve">cellGroup1 and cellGroup2, and </w:t>
            </w:r>
            <w:proofErr w:type="spellStart"/>
            <w:r>
              <w:rPr>
                <w:rFonts w:eastAsiaTheme="minorEastAsia"/>
                <w:color w:val="2E74B5" w:themeColor="accent5" w:themeShade="BF"/>
                <w:sz w:val="20"/>
                <w:szCs w:val="20"/>
                <w:lang w:val="fi-FI"/>
              </w:rPr>
              <w:t>each</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could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then</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configured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either</w:t>
            </w:r>
            <w:proofErr w:type="spellEnd"/>
            <w:r w:rsidR="004F0B22">
              <w:rPr>
                <w:rFonts w:eastAsiaTheme="minorEastAsia"/>
                <w:color w:val="2E74B5" w:themeColor="accent5" w:themeShade="BF"/>
                <w:sz w:val="20"/>
                <w:szCs w:val="20"/>
                <w:lang w:val="fi-FI"/>
              </w:rPr>
              <w:t xml:space="preserve"> as</w:t>
            </w:r>
            <w:r>
              <w:rPr>
                <w:rFonts w:eastAsiaTheme="minorEastAsia"/>
                <w:color w:val="2E74B5" w:themeColor="accent5" w:themeShade="BF"/>
                <w:sz w:val="20"/>
                <w:szCs w:val="20"/>
                <w:lang w:val="fi-FI"/>
              </w:rPr>
              <w:t xml:space="preserve"> MCG </w:t>
            </w:r>
            <w:proofErr w:type="spellStart"/>
            <w:r>
              <w:rPr>
                <w:rFonts w:eastAsiaTheme="minorEastAsia"/>
                <w:color w:val="2E74B5" w:themeColor="accent5" w:themeShade="BF"/>
                <w:sz w:val="20"/>
                <w:szCs w:val="20"/>
                <w:lang w:val="fi-FI"/>
              </w:rPr>
              <w:t>or</w:t>
            </w:r>
            <w:proofErr w:type="spellEnd"/>
            <w:r>
              <w:rPr>
                <w:rFonts w:eastAsiaTheme="minorEastAsia"/>
                <w:color w:val="2E74B5" w:themeColor="accent5" w:themeShade="BF"/>
                <w:sz w:val="20"/>
                <w:szCs w:val="20"/>
                <w:lang w:val="fi-FI"/>
              </w:rPr>
              <w:t xml:space="preserve"> SCG.</w:t>
            </w:r>
            <w:r w:rsidR="004F0B22">
              <w:rPr>
                <w:rFonts w:eastAsiaTheme="minorEastAsia"/>
                <w:color w:val="2E74B5" w:themeColor="accent5" w:themeShade="BF"/>
                <w:sz w:val="20"/>
                <w:szCs w:val="20"/>
                <w:lang w:val="fi-FI"/>
              </w:rPr>
              <w:t xml:space="preserve"> </w:t>
            </w:r>
            <w:proofErr w:type="spellStart"/>
            <w:r w:rsidR="004F0B22">
              <w:rPr>
                <w:rFonts w:eastAsiaTheme="minorEastAsia"/>
                <w:color w:val="2E74B5" w:themeColor="accent5" w:themeShade="BF"/>
                <w:sz w:val="20"/>
                <w:szCs w:val="20"/>
                <w:lang w:val="fi-FI"/>
              </w:rPr>
              <w:t>But</w:t>
            </w:r>
            <w:proofErr w:type="spellEnd"/>
            <w:r w:rsidR="004F0B22">
              <w:rPr>
                <w:rFonts w:eastAsiaTheme="minorEastAsia"/>
                <w:color w:val="2E74B5" w:themeColor="accent5" w:themeShade="BF"/>
                <w:sz w:val="20"/>
                <w:szCs w:val="20"/>
                <w:lang w:val="fi-FI"/>
              </w:rPr>
              <w:t xml:space="preserve"> </w:t>
            </w:r>
            <w:proofErr w:type="spellStart"/>
            <w:r w:rsidR="004F0B22">
              <w:rPr>
                <w:rFonts w:eastAsiaTheme="minorEastAsia"/>
                <w:color w:val="2E74B5" w:themeColor="accent5" w:themeShade="BF"/>
                <w:sz w:val="20"/>
                <w:szCs w:val="20"/>
                <w:lang w:val="fi-FI"/>
              </w:rPr>
              <w:t>then</w:t>
            </w:r>
            <w:proofErr w:type="spellEnd"/>
            <w:r w:rsidR="004F0B22">
              <w:rPr>
                <w:rFonts w:eastAsiaTheme="minorEastAsia"/>
                <w:color w:val="2E74B5" w:themeColor="accent5" w:themeShade="BF"/>
                <w:sz w:val="20"/>
                <w:szCs w:val="20"/>
                <w:lang w:val="fi-FI"/>
              </w:rPr>
              <w:t xml:space="preserve"> </w:t>
            </w:r>
            <w:proofErr w:type="spellStart"/>
            <w:r w:rsidR="004F0B22">
              <w:rPr>
                <w:rFonts w:eastAsiaTheme="minorEastAsia"/>
                <w:color w:val="2E74B5" w:themeColor="accent5" w:themeShade="BF"/>
                <w:sz w:val="20"/>
                <w:szCs w:val="20"/>
                <w:lang w:val="fi-FI"/>
              </w:rPr>
              <w:t>we</w:t>
            </w:r>
            <w:proofErr w:type="spellEnd"/>
            <w:r w:rsidR="004F0B22">
              <w:rPr>
                <w:rFonts w:eastAsiaTheme="minorEastAsia"/>
                <w:color w:val="2E74B5" w:themeColor="accent5" w:themeShade="BF"/>
                <w:sz w:val="20"/>
                <w:szCs w:val="20"/>
                <w:lang w:val="fi-FI"/>
              </w:rPr>
              <w:t xml:space="preserve"> </w:t>
            </w:r>
            <w:proofErr w:type="spellStart"/>
            <w:r w:rsidR="004F0B22">
              <w:rPr>
                <w:rFonts w:eastAsiaTheme="minorEastAsia"/>
                <w:color w:val="2E74B5" w:themeColor="accent5" w:themeShade="BF"/>
                <w:sz w:val="20"/>
                <w:szCs w:val="20"/>
                <w:lang w:val="fi-FI"/>
              </w:rPr>
              <w:t>need</w:t>
            </w:r>
            <w:proofErr w:type="spellEnd"/>
            <w:r w:rsidR="004F0B22">
              <w:rPr>
                <w:rFonts w:eastAsiaTheme="minorEastAsia"/>
                <w:color w:val="2E74B5" w:themeColor="accent5" w:themeShade="BF"/>
                <w:sz w:val="20"/>
                <w:szCs w:val="20"/>
                <w:lang w:val="fi-FI"/>
              </w:rPr>
              <w:t xml:space="preserve"> to </w:t>
            </w:r>
            <w:proofErr w:type="spellStart"/>
            <w:r w:rsidR="004F0B22">
              <w:rPr>
                <w:rFonts w:eastAsiaTheme="minorEastAsia"/>
                <w:color w:val="2E74B5" w:themeColor="accent5" w:themeShade="BF"/>
                <w:sz w:val="20"/>
                <w:szCs w:val="20"/>
                <w:lang w:val="fi-FI"/>
              </w:rPr>
              <w:t>revert</w:t>
            </w:r>
            <w:proofErr w:type="spellEnd"/>
            <w:r w:rsidR="004F0B22">
              <w:rPr>
                <w:rFonts w:eastAsiaTheme="minorEastAsia"/>
                <w:color w:val="2E74B5" w:themeColor="accent5" w:themeShade="BF"/>
                <w:sz w:val="20"/>
                <w:szCs w:val="20"/>
                <w:lang w:val="fi-FI"/>
              </w:rPr>
              <w:t xml:space="preserve"> </w:t>
            </w:r>
            <w:proofErr w:type="spellStart"/>
            <w:r w:rsidR="004F0B22">
              <w:rPr>
                <w:rFonts w:eastAsiaTheme="minorEastAsia"/>
                <w:color w:val="2E74B5" w:themeColor="accent5" w:themeShade="BF"/>
                <w:sz w:val="20"/>
                <w:szCs w:val="20"/>
                <w:lang w:val="fi-FI"/>
              </w:rPr>
              <w:t>the</w:t>
            </w:r>
            <w:proofErr w:type="spellEnd"/>
            <w:r w:rsidR="004F0B22">
              <w:rPr>
                <w:rFonts w:eastAsiaTheme="minorEastAsia"/>
                <w:color w:val="2E74B5" w:themeColor="accent5" w:themeShade="BF"/>
                <w:sz w:val="20"/>
                <w:szCs w:val="20"/>
                <w:lang w:val="fi-FI"/>
              </w:rPr>
              <w:t xml:space="preserve"> </w:t>
            </w:r>
            <w:proofErr w:type="spellStart"/>
            <w:r w:rsidR="004F0B22">
              <w:rPr>
                <w:rFonts w:eastAsiaTheme="minorEastAsia"/>
                <w:color w:val="2E74B5" w:themeColor="accent5" w:themeShade="BF"/>
                <w:sz w:val="20"/>
                <w:szCs w:val="20"/>
                <w:lang w:val="fi-FI"/>
              </w:rPr>
              <w:t>agreement</w:t>
            </w:r>
            <w:proofErr w:type="spellEnd"/>
            <w:r w:rsidR="004F0B22">
              <w:rPr>
                <w:rFonts w:eastAsiaTheme="minorEastAsia"/>
                <w:color w:val="2E74B5" w:themeColor="accent5" w:themeShade="BF"/>
                <w:sz w:val="20"/>
                <w:szCs w:val="20"/>
                <w:lang w:val="fi-FI"/>
              </w:rPr>
              <w:t xml:space="preserve"> made </w:t>
            </w:r>
            <w:proofErr w:type="spellStart"/>
            <w:r w:rsidR="004F0B22">
              <w:rPr>
                <w:rFonts w:eastAsiaTheme="minorEastAsia"/>
                <w:color w:val="2E74B5" w:themeColor="accent5" w:themeShade="BF"/>
                <w:sz w:val="20"/>
                <w:szCs w:val="20"/>
                <w:lang w:val="fi-FI"/>
              </w:rPr>
              <w:t>last</w:t>
            </w:r>
            <w:proofErr w:type="spellEnd"/>
            <w:r w:rsidR="004F0B22">
              <w:rPr>
                <w:rFonts w:eastAsiaTheme="minorEastAsia"/>
                <w:color w:val="2E74B5" w:themeColor="accent5" w:themeShade="BF"/>
                <w:sz w:val="20"/>
                <w:szCs w:val="20"/>
                <w:lang w:val="fi-FI"/>
              </w:rPr>
              <w:t xml:space="preserve"> </w:t>
            </w:r>
            <w:proofErr w:type="spellStart"/>
            <w:r w:rsidR="004F0B22">
              <w:rPr>
                <w:rFonts w:eastAsiaTheme="minorEastAsia"/>
                <w:color w:val="2E74B5" w:themeColor="accent5" w:themeShade="BF"/>
                <w:sz w:val="20"/>
                <w:szCs w:val="20"/>
                <w:lang w:val="fi-FI"/>
              </w:rPr>
              <w:t>year</w:t>
            </w:r>
            <w:proofErr w:type="spellEnd"/>
            <w:r w:rsidR="004F0B22">
              <w:rPr>
                <w:rFonts w:eastAsiaTheme="minorEastAsia"/>
                <w:color w:val="2E74B5" w:themeColor="accent5" w:themeShade="BF"/>
                <w:sz w:val="20"/>
                <w:szCs w:val="20"/>
                <w:lang w:val="fi-FI"/>
              </w:rPr>
              <w:t xml:space="preserve"> to </w:t>
            </w:r>
            <w:proofErr w:type="spellStart"/>
            <w:r w:rsidR="004F0B22">
              <w:rPr>
                <w:rFonts w:eastAsiaTheme="minorEastAsia"/>
                <w:color w:val="2E74B5" w:themeColor="accent5" w:themeShade="BF"/>
                <w:sz w:val="20"/>
                <w:szCs w:val="20"/>
                <w:lang w:val="fi-FI"/>
              </w:rPr>
              <w:t>make</w:t>
            </w:r>
            <w:proofErr w:type="spellEnd"/>
            <w:r w:rsidR="004F0B22">
              <w:rPr>
                <w:rFonts w:eastAsiaTheme="minorEastAsia"/>
                <w:color w:val="2E74B5" w:themeColor="accent5" w:themeShade="BF"/>
                <w:sz w:val="20"/>
                <w:szCs w:val="20"/>
                <w:lang w:val="fi-FI"/>
              </w:rPr>
              <w:t xml:space="preserve"> </w:t>
            </w:r>
            <w:proofErr w:type="spellStart"/>
            <w:r w:rsidR="004F0B22">
              <w:rPr>
                <w:rFonts w:eastAsiaTheme="minorEastAsia"/>
                <w:color w:val="2E74B5" w:themeColor="accent5" w:themeShade="BF"/>
                <w:sz w:val="20"/>
                <w:szCs w:val="20"/>
                <w:lang w:val="fi-FI"/>
              </w:rPr>
              <w:t>cell</w:t>
            </w:r>
            <w:proofErr w:type="spellEnd"/>
            <w:r w:rsidR="004F0B22">
              <w:rPr>
                <w:rFonts w:eastAsiaTheme="minorEastAsia"/>
                <w:color w:val="2E74B5" w:themeColor="accent5" w:themeShade="BF"/>
                <w:sz w:val="20"/>
                <w:szCs w:val="20"/>
                <w:lang w:val="fi-FI"/>
              </w:rPr>
              <w:t xml:space="preserve"> </w:t>
            </w:r>
            <w:proofErr w:type="spellStart"/>
            <w:r w:rsidR="004F0B22">
              <w:rPr>
                <w:rFonts w:eastAsiaTheme="minorEastAsia"/>
                <w:color w:val="2E74B5" w:themeColor="accent5" w:themeShade="BF"/>
                <w:sz w:val="20"/>
                <w:szCs w:val="20"/>
                <w:lang w:val="fi-FI"/>
              </w:rPr>
              <w:t>grouping</w:t>
            </w:r>
            <w:proofErr w:type="spellEnd"/>
            <w:r w:rsidR="004F0B22">
              <w:rPr>
                <w:rFonts w:eastAsiaTheme="minorEastAsia"/>
                <w:color w:val="2E74B5" w:themeColor="accent5" w:themeShade="BF"/>
                <w:sz w:val="20"/>
                <w:szCs w:val="20"/>
                <w:lang w:val="fi-FI"/>
              </w:rPr>
              <w:t xml:space="preserve"> MCG/SCG </w:t>
            </w:r>
            <w:proofErr w:type="spellStart"/>
            <w:r w:rsidR="004F0B22">
              <w:rPr>
                <w:rFonts w:eastAsiaTheme="minorEastAsia"/>
                <w:color w:val="2E74B5" w:themeColor="accent5" w:themeShade="BF"/>
                <w:sz w:val="20"/>
                <w:szCs w:val="20"/>
                <w:lang w:val="fi-FI"/>
              </w:rPr>
              <w:t>explicit</w:t>
            </w:r>
            <w:proofErr w:type="spellEnd"/>
            <w:r w:rsidR="004F0B22">
              <w:rPr>
                <w:rFonts w:eastAsiaTheme="minorEastAsia"/>
                <w:color w:val="2E74B5" w:themeColor="accent5" w:themeShade="BF"/>
                <w:sz w:val="20"/>
                <w:szCs w:val="20"/>
                <w:lang w:val="fi-FI"/>
              </w:rPr>
              <w:t>.</w:t>
            </w:r>
          </w:p>
          <w:p w14:paraId="71013C50" w14:textId="7D17445B" w:rsidR="00783144" w:rsidRDefault="00783144">
            <w:pPr>
              <w:rPr>
                <w:sz w:val="20"/>
                <w:szCs w:val="20"/>
              </w:rPr>
            </w:pPr>
            <w:proofErr w:type="spellStart"/>
            <w:r>
              <w:rPr>
                <w:sz w:val="20"/>
                <w:szCs w:val="20"/>
              </w:rPr>
              <w:t>We</w:t>
            </w:r>
            <w:proofErr w:type="spellEnd"/>
            <w:r>
              <w:rPr>
                <w:sz w:val="20"/>
                <w:szCs w:val="20"/>
              </w:rPr>
              <w:t xml:space="preserve"> also </w:t>
            </w:r>
            <w:proofErr w:type="spellStart"/>
            <w:r>
              <w:rPr>
                <w:sz w:val="20"/>
                <w:szCs w:val="20"/>
              </w:rPr>
              <w:t>have</w:t>
            </w:r>
            <w:proofErr w:type="spellEnd"/>
            <w:r>
              <w:rPr>
                <w:sz w:val="20"/>
                <w:szCs w:val="20"/>
              </w:rPr>
              <w:t xml:space="preserve"> </w:t>
            </w:r>
            <w:proofErr w:type="spellStart"/>
            <w:r>
              <w:rPr>
                <w:sz w:val="20"/>
                <w:szCs w:val="20"/>
              </w:rPr>
              <w:t>other</w:t>
            </w:r>
            <w:proofErr w:type="spellEnd"/>
            <w:r>
              <w:rPr>
                <w:sz w:val="20"/>
                <w:szCs w:val="20"/>
              </w:rPr>
              <w:t xml:space="preserve"> UE </w:t>
            </w:r>
            <w:proofErr w:type="spellStart"/>
            <w:r>
              <w:rPr>
                <w:sz w:val="20"/>
                <w:szCs w:val="20"/>
              </w:rPr>
              <w:t>reporting</w:t>
            </w:r>
            <w:proofErr w:type="spellEnd"/>
            <w:r>
              <w:rPr>
                <w:sz w:val="20"/>
                <w:szCs w:val="20"/>
              </w:rPr>
              <w:t xml:space="preserve"> </w:t>
            </w:r>
            <w:proofErr w:type="spellStart"/>
            <w:r>
              <w:rPr>
                <w:sz w:val="20"/>
                <w:szCs w:val="20"/>
              </w:rPr>
              <w:t>options</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reduce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signaling</w:t>
            </w:r>
            <w:proofErr w:type="spellEnd"/>
            <w:r>
              <w:rPr>
                <w:sz w:val="20"/>
                <w:szCs w:val="20"/>
              </w:rPr>
              <w:t xml:space="preserve"> </w:t>
            </w:r>
            <w:proofErr w:type="spellStart"/>
            <w:r>
              <w:rPr>
                <w:sz w:val="20"/>
                <w:szCs w:val="20"/>
              </w:rPr>
              <w:t>size</w:t>
            </w:r>
            <w:proofErr w:type="spellEnd"/>
            <w:r>
              <w:rPr>
                <w:sz w:val="20"/>
                <w:szCs w:val="20"/>
              </w:rPr>
              <w:t xml:space="preserve"> </w:t>
            </w:r>
            <w:proofErr w:type="spellStart"/>
            <w:r>
              <w:rPr>
                <w:sz w:val="20"/>
                <w:szCs w:val="20"/>
              </w:rPr>
              <w:t>if</w:t>
            </w:r>
            <w:proofErr w:type="spellEnd"/>
            <w:r>
              <w:rPr>
                <w:sz w:val="20"/>
                <w:szCs w:val="20"/>
              </w:rPr>
              <w:t xml:space="preserve"> UE </w:t>
            </w:r>
            <w:proofErr w:type="spellStart"/>
            <w:r>
              <w:rPr>
                <w:sz w:val="20"/>
                <w:szCs w:val="20"/>
              </w:rPr>
              <w:t>has</w:t>
            </w:r>
            <w:proofErr w:type="spellEnd"/>
            <w:r>
              <w:rPr>
                <w:sz w:val="20"/>
                <w:szCs w:val="20"/>
              </w:rPr>
              <w:t xml:space="preserve"> </w:t>
            </w:r>
            <w:proofErr w:type="spellStart"/>
            <w:r>
              <w:rPr>
                <w:sz w:val="20"/>
                <w:szCs w:val="20"/>
              </w:rPr>
              <w:t>relations</w:t>
            </w:r>
            <w:proofErr w:type="spellEnd"/>
            <w:r>
              <w:rPr>
                <w:sz w:val="20"/>
                <w:szCs w:val="20"/>
              </w:rPr>
              <w:t xml:space="preserve"> </w:t>
            </w:r>
            <w:proofErr w:type="spellStart"/>
            <w:r>
              <w:rPr>
                <w:sz w:val="20"/>
                <w:szCs w:val="20"/>
              </w:rPr>
              <w:t>between</w:t>
            </w:r>
            <w:proofErr w:type="spellEnd"/>
            <w:r>
              <w:rPr>
                <w:sz w:val="20"/>
                <w:szCs w:val="20"/>
              </w:rPr>
              <w:t xml:space="preserve"> bands (</w:t>
            </w:r>
            <w:proofErr w:type="spellStart"/>
            <w:r>
              <w:rPr>
                <w:sz w:val="20"/>
                <w:szCs w:val="20"/>
              </w:rPr>
              <w:t>if</w:t>
            </w:r>
            <w:proofErr w:type="spellEnd"/>
            <w:r>
              <w:rPr>
                <w:sz w:val="20"/>
                <w:szCs w:val="20"/>
              </w:rPr>
              <w:t xml:space="preserve"> band X in a CG, band Y </w:t>
            </w:r>
            <w:proofErr w:type="spellStart"/>
            <w:r>
              <w:rPr>
                <w:sz w:val="20"/>
                <w:szCs w:val="20"/>
              </w:rPr>
              <w:t>cannot</w:t>
            </w:r>
            <w:proofErr w:type="spellEnd"/>
            <w:r>
              <w:rPr>
                <w:sz w:val="20"/>
                <w:szCs w:val="20"/>
              </w:rPr>
              <w:t xml:space="preserve"> </w:t>
            </w:r>
            <w:proofErr w:type="spellStart"/>
            <w:r>
              <w:rPr>
                <w:sz w:val="20"/>
                <w:szCs w:val="20"/>
              </w:rPr>
              <w:t>be</w:t>
            </w:r>
            <w:proofErr w:type="spellEnd"/>
            <w:r>
              <w:rPr>
                <w:sz w:val="20"/>
                <w:szCs w:val="20"/>
              </w:rPr>
              <w:t xml:space="preserve"> in </w:t>
            </w:r>
            <w:proofErr w:type="spellStart"/>
            <w:r>
              <w:rPr>
                <w:sz w:val="20"/>
                <w:szCs w:val="20"/>
              </w:rPr>
              <w:t>the</w:t>
            </w:r>
            <w:proofErr w:type="spellEnd"/>
            <w:r>
              <w:rPr>
                <w:sz w:val="20"/>
                <w:szCs w:val="20"/>
              </w:rPr>
              <w:t xml:space="preserve"> same CG, band A </w:t>
            </w:r>
            <w:proofErr w:type="spellStart"/>
            <w:r>
              <w:rPr>
                <w:sz w:val="20"/>
                <w:szCs w:val="20"/>
              </w:rPr>
              <w:t>can</w:t>
            </w:r>
            <w:proofErr w:type="spellEnd"/>
            <w:r>
              <w:rPr>
                <w:sz w:val="20"/>
                <w:szCs w:val="20"/>
              </w:rPr>
              <w:t xml:space="preserve"> </w:t>
            </w:r>
            <w:proofErr w:type="spellStart"/>
            <w:r>
              <w:rPr>
                <w:sz w:val="20"/>
                <w:szCs w:val="20"/>
              </w:rPr>
              <w:t>only</w:t>
            </w:r>
            <w:proofErr w:type="spellEnd"/>
            <w:r>
              <w:rPr>
                <w:sz w:val="20"/>
                <w:szCs w:val="20"/>
              </w:rPr>
              <w:t xml:space="preserve"> </w:t>
            </w:r>
            <w:proofErr w:type="spellStart"/>
            <w:r>
              <w:rPr>
                <w:sz w:val="20"/>
                <w:szCs w:val="20"/>
              </w:rPr>
              <w:t>be</w:t>
            </w:r>
            <w:proofErr w:type="spellEnd"/>
            <w:r>
              <w:rPr>
                <w:sz w:val="20"/>
                <w:szCs w:val="20"/>
              </w:rPr>
              <w:t xml:space="preserve"> in </w:t>
            </w:r>
            <w:proofErr w:type="spellStart"/>
            <w:r>
              <w:rPr>
                <w:sz w:val="20"/>
                <w:szCs w:val="20"/>
              </w:rPr>
              <w:t>the</w:t>
            </w:r>
            <w:proofErr w:type="spellEnd"/>
            <w:r>
              <w:rPr>
                <w:sz w:val="20"/>
                <w:szCs w:val="20"/>
              </w:rPr>
              <w:t xml:space="preserve"> same CG </w:t>
            </w:r>
            <w:proofErr w:type="spellStart"/>
            <w:r>
              <w:rPr>
                <w:sz w:val="20"/>
                <w:szCs w:val="20"/>
              </w:rPr>
              <w:t>as</w:t>
            </w:r>
            <w:proofErr w:type="spellEnd"/>
            <w:r>
              <w:rPr>
                <w:sz w:val="20"/>
                <w:szCs w:val="20"/>
              </w:rPr>
              <w:t xml:space="preserve"> band X), and </w:t>
            </w:r>
            <w:proofErr w:type="spellStart"/>
            <w:r>
              <w:rPr>
                <w:sz w:val="20"/>
                <w:szCs w:val="20"/>
              </w:rPr>
              <w:t>this</w:t>
            </w:r>
            <w:proofErr w:type="spellEnd"/>
            <w:r>
              <w:rPr>
                <w:sz w:val="20"/>
                <w:szCs w:val="20"/>
              </w:rPr>
              <w:t xml:space="preserve"> </w:t>
            </w:r>
            <w:proofErr w:type="spellStart"/>
            <w:r>
              <w:rPr>
                <w:sz w:val="20"/>
                <w:szCs w:val="20"/>
              </w:rPr>
              <w:t>sort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signaling</w:t>
            </w:r>
            <w:proofErr w:type="spellEnd"/>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avoid</w:t>
            </w:r>
            <w:proofErr w:type="spellEnd"/>
            <w:r>
              <w:rPr>
                <w:sz w:val="20"/>
                <w:szCs w:val="20"/>
              </w:rPr>
              <w:t xml:space="preserve"> </w:t>
            </w:r>
            <w:proofErr w:type="spellStart"/>
            <w:r>
              <w:rPr>
                <w:sz w:val="20"/>
                <w:szCs w:val="20"/>
              </w:rPr>
              <w:t>comprehensive</w:t>
            </w:r>
            <w:proofErr w:type="spellEnd"/>
            <w:r>
              <w:rPr>
                <w:sz w:val="20"/>
                <w:szCs w:val="20"/>
              </w:rPr>
              <w:t xml:space="preserve"> </w:t>
            </w:r>
            <w:proofErr w:type="spellStart"/>
            <w:r>
              <w:rPr>
                <w:sz w:val="20"/>
                <w:szCs w:val="20"/>
              </w:rPr>
              <w:t>signaling</w:t>
            </w:r>
            <w:proofErr w:type="spellEnd"/>
            <w:r>
              <w:rPr>
                <w:sz w:val="20"/>
                <w:szCs w:val="20"/>
              </w:rPr>
              <w:t xml:space="preserve"> (</w:t>
            </w:r>
            <w:proofErr w:type="spellStart"/>
            <w:r>
              <w:rPr>
                <w:sz w:val="20"/>
                <w:szCs w:val="20"/>
              </w:rPr>
              <w:t>if</w:t>
            </w:r>
            <w:proofErr w:type="spellEnd"/>
            <w:r>
              <w:rPr>
                <w:sz w:val="20"/>
                <w:szCs w:val="20"/>
              </w:rPr>
              <w:t xml:space="preserve"> UE </w:t>
            </w:r>
            <w:proofErr w:type="spellStart"/>
            <w:r>
              <w:rPr>
                <w:sz w:val="20"/>
                <w:szCs w:val="20"/>
              </w:rPr>
              <w:t>can</w:t>
            </w:r>
            <w:proofErr w:type="spellEnd"/>
            <w:r>
              <w:rPr>
                <w:sz w:val="20"/>
                <w:szCs w:val="20"/>
              </w:rPr>
              <w:t xml:space="preserve"> </w:t>
            </w:r>
            <w:proofErr w:type="spellStart"/>
            <w:r>
              <w:rPr>
                <w:sz w:val="20"/>
                <w:szCs w:val="20"/>
              </w:rPr>
              <w:t>signal</w:t>
            </w:r>
            <w:proofErr w:type="spellEnd"/>
            <w:r>
              <w:rPr>
                <w:sz w:val="20"/>
                <w:szCs w:val="20"/>
              </w:rPr>
              <w:t xml:space="preserve"> such </w:t>
            </w:r>
            <w:proofErr w:type="spellStart"/>
            <w:r>
              <w:rPr>
                <w:sz w:val="20"/>
                <w:szCs w:val="20"/>
              </w:rPr>
              <w:t>relation</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applicable</w:t>
            </w:r>
            <w:proofErr w:type="spellEnd"/>
            <w:r>
              <w:rPr>
                <w:sz w:val="20"/>
                <w:szCs w:val="20"/>
              </w:rPr>
              <w:t xml:space="preserve"> DC </w:t>
            </w:r>
            <w:proofErr w:type="spellStart"/>
            <w:r>
              <w:rPr>
                <w:sz w:val="20"/>
                <w:szCs w:val="20"/>
              </w:rPr>
              <w:t>combinations</w:t>
            </w:r>
            <w:proofErr w:type="spellEnd"/>
            <w:r>
              <w:rPr>
                <w:sz w:val="20"/>
                <w:szCs w:val="20"/>
              </w:rPr>
              <w:t xml:space="preserve">, </w:t>
            </w:r>
            <w:proofErr w:type="spellStart"/>
            <w:r>
              <w:rPr>
                <w:sz w:val="20"/>
                <w:szCs w:val="20"/>
              </w:rPr>
              <w:t>based</w:t>
            </w:r>
            <w:proofErr w:type="spellEnd"/>
            <w:r>
              <w:rPr>
                <w:sz w:val="20"/>
                <w:szCs w:val="20"/>
              </w:rPr>
              <w:t xml:space="preserve"> on </w:t>
            </w:r>
            <w:proofErr w:type="spellStart"/>
            <w:r>
              <w:rPr>
                <w:sz w:val="20"/>
                <w:szCs w:val="20"/>
              </w:rPr>
              <w:t>the</w:t>
            </w:r>
            <w:proofErr w:type="spellEnd"/>
            <w:r>
              <w:rPr>
                <w:sz w:val="20"/>
                <w:szCs w:val="20"/>
              </w:rPr>
              <w:t xml:space="preserv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proofErr w:type="spellStart"/>
            <w:r>
              <w:rPr>
                <w:sz w:val="20"/>
                <w:szCs w:val="20"/>
              </w:rPr>
              <w:lastRenderedPageBreak/>
              <w:t>MediaTek</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Default="00DC2C2E">
            <w:pPr>
              <w:rPr>
                <w:sz w:val="20"/>
                <w:szCs w:val="20"/>
              </w:rPr>
            </w:pPr>
            <w:r>
              <w:rPr>
                <w:sz w:val="20"/>
                <w:szCs w:val="20"/>
              </w:rPr>
              <w:t xml:space="preserve">The </w:t>
            </w:r>
            <w:proofErr w:type="spellStart"/>
            <w:r>
              <w:rPr>
                <w:sz w:val="20"/>
                <w:szCs w:val="20"/>
              </w:rPr>
              <w:t>major</w:t>
            </w:r>
            <w:proofErr w:type="spellEnd"/>
            <w:r>
              <w:rPr>
                <w:sz w:val="20"/>
                <w:szCs w:val="20"/>
              </w:rPr>
              <w:t xml:space="preserve"> </w:t>
            </w:r>
            <w:proofErr w:type="spellStart"/>
            <w:r>
              <w:rPr>
                <w:sz w:val="20"/>
                <w:szCs w:val="20"/>
              </w:rPr>
              <w:t>issue</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size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sidRPr="00DC2C2E">
              <w:rPr>
                <w:i/>
                <w:sz w:val="20"/>
                <w:szCs w:val="20"/>
              </w:rPr>
              <w:t>maxCellGroupings</w:t>
            </w:r>
            <w:proofErr w:type="spellEnd"/>
            <w:r>
              <w:rPr>
                <w:sz w:val="20"/>
                <w:szCs w:val="20"/>
              </w:rPr>
              <w:t xml:space="preserve">, </w:t>
            </w:r>
            <w:proofErr w:type="spellStart"/>
            <w:r>
              <w:rPr>
                <w:sz w:val="20"/>
                <w:szCs w:val="20"/>
              </w:rPr>
              <w:t>which</w:t>
            </w:r>
            <w:proofErr w:type="spellEnd"/>
            <w:r>
              <w:rPr>
                <w:sz w:val="20"/>
                <w:szCs w:val="20"/>
              </w:rPr>
              <w:t xml:space="preserve"> </w:t>
            </w:r>
            <w:proofErr w:type="spellStart"/>
            <w:r>
              <w:rPr>
                <w:sz w:val="20"/>
                <w:szCs w:val="20"/>
              </w:rPr>
              <w:t>actually</w:t>
            </w:r>
            <w:proofErr w:type="spellEnd"/>
            <w:r>
              <w:rPr>
                <w:sz w:val="20"/>
                <w:szCs w:val="20"/>
              </w:rPr>
              <w:t xml:space="preserve"> </w:t>
            </w:r>
            <w:proofErr w:type="spellStart"/>
            <w:r>
              <w:rPr>
                <w:sz w:val="20"/>
                <w:szCs w:val="20"/>
              </w:rPr>
              <w:t>provide</w:t>
            </w:r>
            <w:proofErr w:type="spellEnd"/>
            <w:r>
              <w:rPr>
                <w:sz w:val="20"/>
                <w:szCs w:val="20"/>
              </w:rPr>
              <w:t xml:space="preserve"> </w:t>
            </w:r>
            <w:proofErr w:type="spellStart"/>
            <w:r>
              <w:rPr>
                <w:sz w:val="20"/>
                <w:szCs w:val="20"/>
              </w:rPr>
              <w:t>another</w:t>
            </w:r>
            <w:proofErr w:type="spellEnd"/>
            <w:r>
              <w:rPr>
                <w:sz w:val="20"/>
                <w:szCs w:val="20"/>
              </w:rPr>
              <w:t xml:space="preserve"> </w:t>
            </w:r>
            <w:proofErr w:type="spellStart"/>
            <w:r>
              <w:rPr>
                <w:sz w:val="20"/>
                <w:szCs w:val="20"/>
              </w:rPr>
              <w:t>kind</w:t>
            </w:r>
            <w:proofErr w:type="spellEnd"/>
            <w:r>
              <w:rPr>
                <w:sz w:val="20"/>
                <w:szCs w:val="20"/>
              </w:rPr>
              <w:t xml:space="preserve"> </w:t>
            </w:r>
            <w:proofErr w:type="spellStart"/>
            <w:r>
              <w:rPr>
                <w:sz w:val="20"/>
                <w:szCs w:val="20"/>
              </w:rPr>
              <w:t>limitation</w:t>
            </w:r>
            <w:proofErr w:type="spellEnd"/>
            <w:r>
              <w:rPr>
                <w:sz w:val="20"/>
                <w:szCs w:val="20"/>
              </w:rPr>
              <w:t xml:space="preserve"> on </w:t>
            </w:r>
            <w:proofErr w:type="spellStart"/>
            <w:r>
              <w:rPr>
                <w:sz w:val="20"/>
                <w:szCs w:val="20"/>
              </w:rPr>
              <w:t>the</w:t>
            </w:r>
            <w:proofErr w:type="spellEnd"/>
            <w:r>
              <w:rPr>
                <w:sz w:val="20"/>
                <w:szCs w:val="20"/>
              </w:rPr>
              <w:t xml:space="preserve"> </w:t>
            </w:r>
            <w:proofErr w:type="spellStart"/>
            <w:r>
              <w:rPr>
                <w:sz w:val="20"/>
                <w:szCs w:val="20"/>
              </w:rPr>
              <w:t>number</w:t>
            </w:r>
            <w:proofErr w:type="spellEnd"/>
            <w:r>
              <w:rPr>
                <w:sz w:val="20"/>
                <w:szCs w:val="20"/>
              </w:rPr>
              <w:t xml:space="preserve"> </w:t>
            </w:r>
            <w:proofErr w:type="spellStart"/>
            <w:r>
              <w:rPr>
                <w:sz w:val="20"/>
                <w:szCs w:val="20"/>
              </w:rPr>
              <w:t>of</w:t>
            </w:r>
            <w:proofErr w:type="spellEnd"/>
            <w:r>
              <w:rPr>
                <w:sz w:val="20"/>
                <w:szCs w:val="20"/>
              </w:rPr>
              <w:t xml:space="preserve"> bands in NR-DC. </w:t>
            </w:r>
            <w:proofErr w:type="spellStart"/>
            <w:r>
              <w:rPr>
                <w:sz w:val="20"/>
                <w:szCs w:val="20"/>
              </w:rPr>
              <w:t>We</w:t>
            </w:r>
            <w:proofErr w:type="spellEnd"/>
            <w:r>
              <w:rPr>
                <w:sz w:val="20"/>
                <w:szCs w:val="20"/>
              </w:rPr>
              <w:t xml:space="preserve"> will </w:t>
            </w:r>
            <w:proofErr w:type="spellStart"/>
            <w:r>
              <w:rPr>
                <w:sz w:val="20"/>
                <w:szCs w:val="20"/>
              </w:rPr>
              <w:t>discuss</w:t>
            </w:r>
            <w:proofErr w:type="spellEnd"/>
            <w:r>
              <w:rPr>
                <w:sz w:val="20"/>
                <w:szCs w:val="20"/>
              </w:rPr>
              <w:t xml:space="preserve"> </w:t>
            </w:r>
            <w:proofErr w:type="spellStart"/>
            <w:r>
              <w:rPr>
                <w:sz w:val="20"/>
                <w:szCs w:val="20"/>
              </w:rPr>
              <w:t>more</w:t>
            </w:r>
            <w:proofErr w:type="spellEnd"/>
            <w:r>
              <w:rPr>
                <w:sz w:val="20"/>
                <w:szCs w:val="20"/>
              </w:rPr>
              <w:t xml:space="preserve"> in </w:t>
            </w:r>
            <w:proofErr w:type="spellStart"/>
            <w:r>
              <w:rPr>
                <w:sz w:val="20"/>
                <w:szCs w:val="20"/>
              </w:rPr>
              <w:t>next</w:t>
            </w:r>
            <w:proofErr w:type="spellEnd"/>
            <w:r>
              <w:rPr>
                <w:sz w:val="20"/>
                <w:szCs w:val="20"/>
              </w:rPr>
              <w:t xml:space="preserve"> </w:t>
            </w:r>
            <w:proofErr w:type="spellStart"/>
            <w:r>
              <w:rPr>
                <w:sz w:val="20"/>
                <w:szCs w:val="20"/>
              </w:rPr>
              <w:t>question</w:t>
            </w:r>
            <w:proofErr w:type="spellEnd"/>
            <w:r>
              <w:rPr>
                <w:sz w:val="20"/>
                <w:szCs w:val="20"/>
              </w:rPr>
              <w:t>.</w:t>
            </w:r>
          </w:p>
          <w:p w14:paraId="2BAB21E4" w14:textId="22C155A3" w:rsidR="00441C25" w:rsidRDefault="00441C25">
            <w:pPr>
              <w:rPr>
                <w:sz w:val="20"/>
                <w:szCs w:val="20"/>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As </w:t>
            </w:r>
            <w:proofErr w:type="spellStart"/>
            <w:r>
              <w:rPr>
                <w:rFonts w:eastAsiaTheme="minorEastAsia"/>
                <w:color w:val="2E74B5" w:themeColor="accent5" w:themeShade="BF"/>
                <w:sz w:val="20"/>
                <w:szCs w:val="20"/>
                <w:lang w:val="fi-FI"/>
              </w:rPr>
              <w:t>we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mentioned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above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expect</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only</w:t>
            </w:r>
            <w:proofErr w:type="spellEnd"/>
            <w:r>
              <w:rPr>
                <w:rFonts w:eastAsiaTheme="minorEastAsia"/>
                <w:color w:val="2E74B5" w:themeColor="accent5" w:themeShade="BF"/>
                <w:sz w:val="20"/>
                <w:szCs w:val="20"/>
                <w:lang w:val="fi-FI"/>
              </w:rPr>
              <w:t xml:space="preserve"> a </w:t>
            </w:r>
            <w:proofErr w:type="spellStart"/>
            <w:r>
              <w:rPr>
                <w:rFonts w:eastAsiaTheme="minorEastAsia"/>
                <w:color w:val="2E74B5" w:themeColor="accent5" w:themeShade="BF"/>
                <w:sz w:val="20"/>
                <w:szCs w:val="20"/>
                <w:lang w:val="fi-FI"/>
              </w:rPr>
              <w:t>few</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cell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groupings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will</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needed</w:t>
            </w:r>
            <w:proofErr w:type="spellEnd"/>
            <w:r>
              <w:rPr>
                <w:rFonts w:eastAsiaTheme="minorEastAsia"/>
                <w:color w:val="2E74B5" w:themeColor="accent5" w:themeShade="BF"/>
                <w:sz w:val="20"/>
                <w:szCs w:val="20"/>
                <w:lang w:val="fi-FI"/>
              </w:rPr>
              <w:t xml:space="preserve"> per </w:t>
            </w:r>
            <w:proofErr w:type="spellStart"/>
            <w:r>
              <w:rPr>
                <w:rFonts w:eastAsiaTheme="minorEastAsia"/>
                <w:color w:val="2E74B5" w:themeColor="accent5" w:themeShade="BF"/>
                <w:sz w:val="20"/>
                <w:szCs w:val="20"/>
                <w:lang w:val="fi-FI"/>
              </w:rPr>
              <w:t>deployed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network</w:t>
            </w:r>
            <w:proofErr w:type="spellEnd"/>
            <w:r>
              <w:rPr>
                <w:rFonts w:eastAsiaTheme="minorEastAsia"/>
                <w:color w:val="2E74B5" w:themeColor="accent5" w:themeShade="BF"/>
                <w:sz w:val="20"/>
                <w:szCs w:val="20"/>
                <w:lang w:val="fi-FI"/>
              </w:rPr>
              <w:t>.</w:t>
            </w:r>
          </w:p>
          <w:p w14:paraId="09DCA5A3" w14:textId="5749E45D" w:rsidR="00DC2C2E" w:rsidRDefault="00DC2C2E">
            <w:pPr>
              <w:rPr>
                <w:sz w:val="20"/>
                <w:szCs w:val="20"/>
              </w:rPr>
            </w:pPr>
            <w:proofErr w:type="spellStart"/>
            <w:r>
              <w:rPr>
                <w:sz w:val="20"/>
                <w:szCs w:val="20"/>
              </w:rPr>
              <w:t>Several</w:t>
            </w:r>
            <w:proofErr w:type="spellEnd"/>
            <w:r>
              <w:rPr>
                <w:sz w:val="20"/>
                <w:szCs w:val="20"/>
              </w:rPr>
              <w:t xml:space="preserve"> </w:t>
            </w:r>
            <w:proofErr w:type="spellStart"/>
            <w:r>
              <w:rPr>
                <w:sz w:val="20"/>
                <w:szCs w:val="20"/>
              </w:rPr>
              <w:t>other</w:t>
            </w:r>
            <w:proofErr w:type="spellEnd"/>
            <w:r>
              <w:rPr>
                <w:sz w:val="20"/>
                <w:szCs w:val="20"/>
              </w:rPr>
              <w:t xml:space="preserve"> </w:t>
            </w:r>
            <w:proofErr w:type="spellStart"/>
            <w:r>
              <w:rPr>
                <w:sz w:val="20"/>
                <w:szCs w:val="20"/>
              </w:rPr>
              <w:t>comments</w:t>
            </w:r>
            <w:proofErr w:type="spellEnd"/>
            <w:r>
              <w:rPr>
                <w:sz w:val="20"/>
                <w:szCs w:val="20"/>
              </w:rPr>
              <w:t>.</w:t>
            </w:r>
          </w:p>
          <w:p w14:paraId="7F3325FD" w14:textId="6DFF0DAD" w:rsidR="00DC2C2E" w:rsidRDefault="00DC2C2E">
            <w:pPr>
              <w:rPr>
                <w:sz w:val="20"/>
                <w:szCs w:val="20"/>
              </w:rPr>
            </w:pPr>
            <w:r>
              <w:rPr>
                <w:sz w:val="20"/>
                <w:szCs w:val="20"/>
              </w:rPr>
              <w:t xml:space="preserve">&lt;1&gt; The UE </w:t>
            </w:r>
            <w:proofErr w:type="spellStart"/>
            <w:r>
              <w:rPr>
                <w:sz w:val="20"/>
                <w:szCs w:val="20"/>
              </w:rPr>
              <w:t>behavior</w:t>
            </w:r>
            <w:proofErr w:type="spellEnd"/>
            <w:r>
              <w:rPr>
                <w:sz w:val="20"/>
                <w:szCs w:val="20"/>
              </w:rPr>
              <w:t xml:space="preserve"> </w:t>
            </w:r>
            <w:proofErr w:type="spellStart"/>
            <w:r>
              <w:rPr>
                <w:sz w:val="20"/>
                <w:szCs w:val="20"/>
              </w:rPr>
              <w:t>while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filter</w:t>
            </w:r>
            <w:proofErr w:type="spellEnd"/>
            <w:r>
              <w:rPr>
                <w:sz w:val="20"/>
                <w:szCs w:val="20"/>
              </w:rPr>
              <w:t xml:space="preserve"> </w:t>
            </w:r>
            <w:proofErr w:type="spellStart"/>
            <w:r>
              <w:rPr>
                <w:sz w:val="20"/>
                <w:szCs w:val="20"/>
              </w:rPr>
              <w:t>is</w:t>
            </w:r>
            <w:proofErr w:type="spellEnd"/>
            <w:r>
              <w:rPr>
                <w:sz w:val="20"/>
                <w:szCs w:val="20"/>
              </w:rPr>
              <w:t xml:space="preserve"> not </w:t>
            </w:r>
            <w:proofErr w:type="spellStart"/>
            <w:r>
              <w:rPr>
                <w:sz w:val="20"/>
                <w:szCs w:val="20"/>
              </w:rPr>
              <w:t>provided</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clarified</w:t>
            </w:r>
            <w:proofErr w:type="spellEnd"/>
            <w:r>
              <w:rPr>
                <w:sz w:val="20"/>
                <w:szCs w:val="20"/>
              </w:rPr>
              <w:t xml:space="preserve">. </w:t>
            </w:r>
            <w:r w:rsidR="002F0252">
              <w:rPr>
                <w:sz w:val="20"/>
                <w:szCs w:val="20"/>
              </w:rPr>
              <w:t xml:space="preserve">QC proposal </w:t>
            </w:r>
            <w:proofErr w:type="spellStart"/>
            <w:r w:rsidR="002F0252">
              <w:rPr>
                <w:sz w:val="20"/>
                <w:szCs w:val="20"/>
              </w:rPr>
              <w:t>is</w:t>
            </w:r>
            <w:proofErr w:type="spellEnd"/>
            <w:r w:rsidR="002F0252">
              <w:rPr>
                <w:sz w:val="20"/>
                <w:szCs w:val="20"/>
              </w:rPr>
              <w:t xml:space="preserve"> okay </w:t>
            </w:r>
            <w:proofErr w:type="spellStart"/>
            <w:r w:rsidR="002F0252">
              <w:rPr>
                <w:sz w:val="20"/>
                <w:szCs w:val="20"/>
              </w:rPr>
              <w:t>for</w:t>
            </w:r>
            <w:proofErr w:type="spellEnd"/>
            <w:r w:rsidR="002F0252">
              <w:rPr>
                <w:sz w:val="20"/>
                <w:szCs w:val="20"/>
              </w:rPr>
              <w:t xml:space="preserve"> </w:t>
            </w:r>
            <w:proofErr w:type="spellStart"/>
            <w:r w:rsidR="002F0252">
              <w:rPr>
                <w:sz w:val="20"/>
                <w:szCs w:val="20"/>
              </w:rPr>
              <w:t>us</w:t>
            </w:r>
            <w:proofErr w:type="spellEnd"/>
            <w:r w:rsidR="002F0252">
              <w:rPr>
                <w:sz w:val="20"/>
                <w:szCs w:val="20"/>
              </w:rPr>
              <w:t>.</w:t>
            </w:r>
          </w:p>
          <w:p w14:paraId="6CBCA047" w14:textId="0376C31A" w:rsidR="00441C25" w:rsidRDefault="00441C25">
            <w:pPr>
              <w:rPr>
                <w:sz w:val="20"/>
                <w:szCs w:val="20"/>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Agree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see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our</w:t>
            </w:r>
            <w:proofErr w:type="spellEnd"/>
            <w:r w:rsidR="000C2194">
              <w:rPr>
                <w:rFonts w:eastAsiaTheme="minorEastAsia"/>
                <w:color w:val="2E74B5" w:themeColor="accent5" w:themeShade="BF"/>
                <w:sz w:val="20"/>
                <w:szCs w:val="20"/>
                <w:lang w:val="fi-FI"/>
              </w:rPr>
              <w:t xml:space="preserve"> </w:t>
            </w:r>
            <w:proofErr w:type="spellStart"/>
            <w:r w:rsidR="000C2194">
              <w:rPr>
                <w:rFonts w:eastAsiaTheme="minorEastAsia"/>
                <w:color w:val="2E74B5" w:themeColor="accent5" w:themeShade="BF"/>
                <w:sz w:val="20"/>
                <w:szCs w:val="20"/>
                <w:lang w:val="fi-FI"/>
              </w:rPr>
              <w:t>comment</w:t>
            </w:r>
            <w:proofErr w:type="spellEnd"/>
            <w:r w:rsidR="000C2194">
              <w:rPr>
                <w:rFonts w:eastAsiaTheme="minorEastAsia"/>
                <w:color w:val="2E74B5" w:themeColor="accent5" w:themeShade="BF"/>
                <w:sz w:val="20"/>
                <w:szCs w:val="20"/>
                <w:lang w:val="fi-FI"/>
              </w:rPr>
              <w:t xml:space="preserve"> to QC.</w:t>
            </w:r>
            <w:r>
              <w:rPr>
                <w:rFonts w:eastAsiaTheme="minorEastAsia"/>
                <w:color w:val="2E74B5" w:themeColor="accent5" w:themeShade="BF"/>
                <w:sz w:val="20"/>
                <w:szCs w:val="20"/>
                <w:lang w:val="fi-FI"/>
              </w:rPr>
              <w:t xml:space="preserve"> </w:t>
            </w:r>
          </w:p>
          <w:p w14:paraId="35E6C99F" w14:textId="68922121" w:rsidR="002F0252" w:rsidRDefault="00DC2C2E">
            <w:pPr>
              <w:rPr>
                <w:sz w:val="20"/>
                <w:szCs w:val="20"/>
              </w:rPr>
            </w:pPr>
            <w:r>
              <w:rPr>
                <w:sz w:val="20"/>
                <w:szCs w:val="20"/>
              </w:rPr>
              <w:t xml:space="preserve">&lt;2&gt; The </w:t>
            </w:r>
            <w:proofErr w:type="spellStart"/>
            <w:r>
              <w:rPr>
                <w:sz w:val="20"/>
                <w:szCs w:val="20"/>
              </w:rPr>
              <w:t>aspect</w:t>
            </w:r>
            <w:proofErr w:type="spellEnd"/>
            <w:r w:rsidR="002F0252">
              <w:rPr>
                <w:sz w:val="20"/>
                <w:szCs w:val="20"/>
              </w:rPr>
              <w:t xml:space="preserve"> on </w:t>
            </w:r>
            <w:proofErr w:type="spellStart"/>
            <w:r w:rsidR="002F0252">
              <w:rPr>
                <w:sz w:val="20"/>
                <w:szCs w:val="20"/>
              </w:rPr>
              <w:t>sync</w:t>
            </w:r>
            <w:proofErr w:type="spellEnd"/>
            <w:r w:rsidR="002F0252">
              <w:rPr>
                <w:sz w:val="20"/>
                <w:szCs w:val="20"/>
              </w:rPr>
              <w:t xml:space="preserve"> and </w:t>
            </w:r>
            <w:proofErr w:type="spellStart"/>
            <w:r w:rsidR="002F0252">
              <w:rPr>
                <w:sz w:val="20"/>
                <w:szCs w:val="20"/>
              </w:rPr>
              <w:t>async</w:t>
            </w:r>
            <w:proofErr w:type="spellEnd"/>
            <w:r w:rsidR="002F0252">
              <w:rPr>
                <w:sz w:val="20"/>
                <w:szCs w:val="20"/>
              </w:rPr>
              <w:t xml:space="preserve"> NR-DC </w:t>
            </w:r>
            <w:proofErr w:type="spellStart"/>
            <w:r w:rsidR="002F0252">
              <w:rPr>
                <w:sz w:val="20"/>
                <w:szCs w:val="20"/>
              </w:rPr>
              <w:t>is</w:t>
            </w:r>
            <w:proofErr w:type="spellEnd"/>
            <w:r w:rsidR="002F0252">
              <w:rPr>
                <w:sz w:val="20"/>
                <w:szCs w:val="20"/>
              </w:rPr>
              <w:t xml:space="preserve"> </w:t>
            </w:r>
            <w:proofErr w:type="spellStart"/>
            <w:r w:rsidR="002F0252">
              <w:rPr>
                <w:sz w:val="20"/>
                <w:szCs w:val="20"/>
              </w:rPr>
              <w:t>missing</w:t>
            </w:r>
            <w:proofErr w:type="spellEnd"/>
            <w:r w:rsidR="002F0252">
              <w:rPr>
                <w:sz w:val="20"/>
                <w:szCs w:val="20"/>
              </w:rPr>
              <w:t xml:space="preserve">. </w:t>
            </w:r>
            <w:proofErr w:type="spellStart"/>
            <w:r w:rsidR="002F0252">
              <w:rPr>
                <w:sz w:val="20"/>
                <w:szCs w:val="20"/>
              </w:rPr>
              <w:t>We</w:t>
            </w:r>
            <w:proofErr w:type="spellEnd"/>
            <w:r w:rsidR="002F0252">
              <w:rPr>
                <w:sz w:val="20"/>
                <w:szCs w:val="20"/>
              </w:rPr>
              <w:t xml:space="preserve"> </w:t>
            </w:r>
            <w:proofErr w:type="spellStart"/>
            <w:r w:rsidR="002F0252">
              <w:rPr>
                <w:sz w:val="20"/>
                <w:szCs w:val="20"/>
              </w:rPr>
              <w:t>probably</w:t>
            </w:r>
            <w:proofErr w:type="spellEnd"/>
            <w:r w:rsidR="002F0252">
              <w:rPr>
                <w:sz w:val="20"/>
                <w:szCs w:val="20"/>
              </w:rPr>
              <w:t xml:space="preserve"> </w:t>
            </w:r>
            <w:proofErr w:type="spellStart"/>
            <w:r w:rsidR="002F0252">
              <w:rPr>
                <w:sz w:val="20"/>
                <w:szCs w:val="20"/>
              </w:rPr>
              <w:t>need</w:t>
            </w:r>
            <w:proofErr w:type="spellEnd"/>
            <w:r w:rsidR="002F0252">
              <w:rPr>
                <w:sz w:val="20"/>
                <w:szCs w:val="20"/>
              </w:rPr>
              <w:t xml:space="preserve"> </w:t>
            </w:r>
            <w:proofErr w:type="spellStart"/>
            <w:r w:rsidR="002F0252">
              <w:rPr>
                <w:sz w:val="20"/>
                <w:szCs w:val="20"/>
              </w:rPr>
              <w:t>more</w:t>
            </w:r>
            <w:proofErr w:type="spellEnd"/>
            <w:r w:rsidR="002F0252">
              <w:rPr>
                <w:sz w:val="20"/>
                <w:szCs w:val="20"/>
              </w:rPr>
              <w:t xml:space="preserve"> </w:t>
            </w:r>
            <w:proofErr w:type="spellStart"/>
            <w:r w:rsidR="002F0252">
              <w:rPr>
                <w:sz w:val="20"/>
                <w:szCs w:val="20"/>
              </w:rPr>
              <w:t>capability</w:t>
            </w:r>
            <w:proofErr w:type="spellEnd"/>
            <w:r w:rsidR="003606F1">
              <w:rPr>
                <w:sz w:val="20"/>
                <w:szCs w:val="20"/>
              </w:rPr>
              <w:t xml:space="preserve"> </w:t>
            </w:r>
            <w:proofErr w:type="spellStart"/>
            <w:r w:rsidR="003606F1">
              <w:rPr>
                <w:sz w:val="20"/>
                <w:szCs w:val="20"/>
              </w:rPr>
              <w:t>bit</w:t>
            </w:r>
            <w:proofErr w:type="spellEnd"/>
            <w:r w:rsidR="002F0252">
              <w:rPr>
                <w:sz w:val="20"/>
                <w:szCs w:val="20"/>
              </w:rPr>
              <w:t xml:space="preserve"> </w:t>
            </w:r>
            <w:proofErr w:type="spellStart"/>
            <w:r w:rsidR="002F0252">
              <w:rPr>
                <w:sz w:val="20"/>
                <w:szCs w:val="20"/>
              </w:rPr>
              <w:t>to</w:t>
            </w:r>
            <w:proofErr w:type="spellEnd"/>
            <w:r w:rsidR="002F0252">
              <w:rPr>
                <w:sz w:val="20"/>
                <w:szCs w:val="20"/>
              </w:rPr>
              <w:t xml:space="preserve"> </w:t>
            </w:r>
            <w:proofErr w:type="spellStart"/>
            <w:r w:rsidR="002F0252">
              <w:rPr>
                <w:sz w:val="20"/>
                <w:szCs w:val="20"/>
              </w:rPr>
              <w:t>indicate</w:t>
            </w:r>
            <w:proofErr w:type="spellEnd"/>
            <w:r w:rsidR="002F0252">
              <w:rPr>
                <w:sz w:val="20"/>
                <w:szCs w:val="20"/>
              </w:rPr>
              <w:t xml:space="preserve"> </w:t>
            </w:r>
            <w:proofErr w:type="spellStart"/>
            <w:r w:rsidR="002F0252">
              <w:rPr>
                <w:sz w:val="20"/>
                <w:szCs w:val="20"/>
              </w:rPr>
              <w:t>the</w:t>
            </w:r>
            <w:proofErr w:type="spellEnd"/>
            <w:r w:rsidR="002F0252">
              <w:rPr>
                <w:sz w:val="20"/>
                <w:szCs w:val="20"/>
              </w:rPr>
              <w:t xml:space="preserve"> NW </w:t>
            </w:r>
            <w:proofErr w:type="spellStart"/>
            <w:r w:rsidR="002F0252">
              <w:rPr>
                <w:sz w:val="20"/>
                <w:szCs w:val="20"/>
              </w:rPr>
              <w:t>that</w:t>
            </w:r>
            <w:proofErr w:type="spellEnd"/>
            <w:r w:rsidR="002F0252">
              <w:rPr>
                <w:sz w:val="20"/>
                <w:szCs w:val="20"/>
              </w:rPr>
              <w:t xml:space="preserve"> </w:t>
            </w:r>
            <w:proofErr w:type="spellStart"/>
            <w:r w:rsidR="002F0252">
              <w:rPr>
                <w:sz w:val="20"/>
                <w:szCs w:val="20"/>
              </w:rPr>
              <w:t>the</w:t>
            </w:r>
            <w:proofErr w:type="spellEnd"/>
            <w:r w:rsidR="002F0252">
              <w:rPr>
                <w:sz w:val="20"/>
                <w:szCs w:val="20"/>
              </w:rPr>
              <w:t xml:space="preserve"> UE support </w:t>
            </w:r>
            <w:proofErr w:type="spellStart"/>
            <w:r w:rsidR="002F0252">
              <w:rPr>
                <w:sz w:val="20"/>
                <w:szCs w:val="20"/>
              </w:rPr>
              <w:t>cell</w:t>
            </w:r>
            <w:proofErr w:type="spellEnd"/>
            <w:r w:rsidR="002F0252">
              <w:rPr>
                <w:sz w:val="20"/>
                <w:szCs w:val="20"/>
              </w:rPr>
              <w:t xml:space="preserve"> </w:t>
            </w:r>
            <w:proofErr w:type="spellStart"/>
            <w:r w:rsidR="002F0252">
              <w:rPr>
                <w:sz w:val="20"/>
                <w:szCs w:val="20"/>
              </w:rPr>
              <w:t>group</w:t>
            </w:r>
            <w:proofErr w:type="spellEnd"/>
            <w:r w:rsidR="002F0252">
              <w:rPr>
                <w:sz w:val="20"/>
                <w:szCs w:val="20"/>
              </w:rPr>
              <w:t xml:space="preserve"> #X </w:t>
            </w:r>
            <w:proofErr w:type="spellStart"/>
            <w:r w:rsidR="002F0252">
              <w:rPr>
                <w:sz w:val="20"/>
                <w:szCs w:val="20"/>
              </w:rPr>
              <w:t>with</w:t>
            </w:r>
            <w:proofErr w:type="spellEnd"/>
            <w:r w:rsidR="002F0252">
              <w:rPr>
                <w:sz w:val="20"/>
                <w:szCs w:val="20"/>
              </w:rPr>
              <w:t xml:space="preserve"> </w:t>
            </w:r>
            <w:proofErr w:type="spellStart"/>
            <w:r w:rsidR="002F0252" w:rsidRPr="003606F1">
              <w:rPr>
                <w:sz w:val="20"/>
                <w:szCs w:val="20"/>
                <w:u w:val="single"/>
              </w:rPr>
              <w:t>sync</w:t>
            </w:r>
            <w:proofErr w:type="spellEnd"/>
            <w:r w:rsidR="002F0252" w:rsidRPr="003606F1">
              <w:rPr>
                <w:sz w:val="20"/>
                <w:szCs w:val="20"/>
                <w:u w:val="single"/>
              </w:rPr>
              <w:t xml:space="preserve"> </w:t>
            </w:r>
            <w:proofErr w:type="spellStart"/>
            <w:r w:rsidR="002F0252" w:rsidRPr="003606F1">
              <w:rPr>
                <w:sz w:val="20"/>
                <w:szCs w:val="20"/>
                <w:u w:val="single"/>
              </w:rPr>
              <w:t>or</w:t>
            </w:r>
            <w:proofErr w:type="spellEnd"/>
            <w:r w:rsidR="002F0252" w:rsidRPr="003606F1">
              <w:rPr>
                <w:sz w:val="20"/>
                <w:szCs w:val="20"/>
                <w:u w:val="single"/>
              </w:rPr>
              <w:t xml:space="preserve"> </w:t>
            </w:r>
            <w:proofErr w:type="spellStart"/>
            <w:r w:rsidR="002F0252" w:rsidRPr="003606F1">
              <w:rPr>
                <w:sz w:val="20"/>
                <w:szCs w:val="20"/>
                <w:u w:val="single"/>
              </w:rPr>
              <w:t>async</w:t>
            </w:r>
            <w:proofErr w:type="spellEnd"/>
            <w:r w:rsidR="002F0252">
              <w:rPr>
                <w:sz w:val="20"/>
                <w:szCs w:val="20"/>
              </w:rPr>
              <w:t xml:space="preserve"> NR-DC </w:t>
            </w:r>
            <w:proofErr w:type="spellStart"/>
            <w:r w:rsidR="002F0252">
              <w:rPr>
                <w:sz w:val="20"/>
                <w:szCs w:val="20"/>
              </w:rPr>
              <w:t>operation</w:t>
            </w:r>
            <w:proofErr w:type="spellEnd"/>
            <w:r w:rsidR="002F0252">
              <w:rPr>
                <w:sz w:val="20"/>
                <w:szCs w:val="20"/>
              </w:rPr>
              <w:t xml:space="preserve"> (</w:t>
            </w:r>
            <w:proofErr w:type="spellStart"/>
            <w:r w:rsidR="002F0252">
              <w:rPr>
                <w:sz w:val="20"/>
                <w:szCs w:val="20"/>
              </w:rPr>
              <w:t>or</w:t>
            </w:r>
            <w:proofErr w:type="spellEnd"/>
            <w:r w:rsidR="002F0252">
              <w:rPr>
                <w:sz w:val="20"/>
                <w:szCs w:val="20"/>
              </w:rPr>
              <w:t xml:space="preserve"> </w:t>
            </w:r>
            <w:proofErr w:type="spellStart"/>
            <w:r w:rsidR="002F0252">
              <w:rPr>
                <w:sz w:val="20"/>
                <w:szCs w:val="20"/>
              </w:rPr>
              <w:t>both</w:t>
            </w:r>
            <w:proofErr w:type="spellEnd"/>
            <w:r w:rsidR="002F0252">
              <w:rPr>
                <w:sz w:val="20"/>
                <w:szCs w:val="20"/>
              </w:rPr>
              <w:t xml:space="preserve"> support).</w:t>
            </w:r>
          </w:p>
          <w:p w14:paraId="490DE154" w14:textId="09CB9EF3" w:rsidR="000C2194" w:rsidRDefault="000C2194">
            <w:pPr>
              <w:rPr>
                <w:sz w:val="20"/>
                <w:szCs w:val="20"/>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Yes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see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our</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comment</w:t>
            </w:r>
            <w:proofErr w:type="spellEnd"/>
            <w:r>
              <w:rPr>
                <w:rFonts w:eastAsiaTheme="minorEastAsia"/>
                <w:color w:val="2E74B5" w:themeColor="accent5" w:themeShade="BF"/>
                <w:sz w:val="20"/>
                <w:szCs w:val="20"/>
                <w:lang w:val="fi-FI"/>
              </w:rPr>
              <w:t xml:space="preserve"> </w:t>
            </w:r>
            <w:proofErr w:type="spellStart"/>
            <w:r w:rsidR="0019663C">
              <w:rPr>
                <w:rFonts w:eastAsiaTheme="minorEastAsia"/>
                <w:color w:val="2E74B5" w:themeColor="accent5" w:themeShade="BF"/>
                <w:sz w:val="20"/>
                <w:szCs w:val="20"/>
                <w:lang w:val="fi-FI"/>
              </w:rPr>
              <w:t>above</w:t>
            </w:r>
            <w:proofErr w:type="spellEnd"/>
            <w:r w:rsidR="0019663C">
              <w:rPr>
                <w:rFonts w:eastAsiaTheme="minorEastAsia"/>
                <w:color w:val="2E74B5" w:themeColor="accent5" w:themeShade="BF"/>
                <w:sz w:val="20"/>
                <w:szCs w:val="20"/>
                <w:lang w:val="fi-FI"/>
              </w:rPr>
              <w:t xml:space="preserve"> </w:t>
            </w:r>
            <w:r>
              <w:rPr>
                <w:rFonts w:eastAsiaTheme="minorEastAsia"/>
                <w:color w:val="2E74B5" w:themeColor="accent5" w:themeShade="BF"/>
                <w:sz w:val="20"/>
                <w:szCs w:val="20"/>
                <w:lang w:val="fi-FI"/>
              </w:rPr>
              <w:t xml:space="preserve">to Apple. </w:t>
            </w:r>
          </w:p>
          <w:p w14:paraId="418A3218" w14:textId="0BC90B0F" w:rsidR="00DC2C2E" w:rsidRDefault="002F0252" w:rsidP="002F0252">
            <w:pPr>
              <w:rPr>
                <w:sz w:val="20"/>
                <w:szCs w:val="20"/>
              </w:rPr>
            </w:pPr>
            <w:r>
              <w:rPr>
                <w:sz w:val="20"/>
                <w:szCs w:val="20"/>
              </w:rPr>
              <w:t xml:space="preserve">&lt;3&gt; </w:t>
            </w:r>
            <w:proofErr w:type="spellStart"/>
            <w:r>
              <w:rPr>
                <w:sz w:val="20"/>
                <w:szCs w:val="20"/>
              </w:rPr>
              <w:t>Does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fallback</w:t>
            </w:r>
            <w:proofErr w:type="spellEnd"/>
            <w:r>
              <w:rPr>
                <w:sz w:val="20"/>
                <w:szCs w:val="20"/>
              </w:rPr>
              <w:t xml:space="preserve">” </w:t>
            </w:r>
            <w:proofErr w:type="spellStart"/>
            <w:r>
              <w:rPr>
                <w:sz w:val="20"/>
                <w:szCs w:val="20"/>
              </w:rPr>
              <w:t>principle</w:t>
            </w:r>
            <w:proofErr w:type="spellEnd"/>
            <w:r>
              <w:rPr>
                <w:sz w:val="20"/>
                <w:szCs w:val="20"/>
              </w:rPr>
              <w:t xml:space="preserve"> </w:t>
            </w:r>
            <w:proofErr w:type="spellStart"/>
            <w:r>
              <w:rPr>
                <w:sz w:val="20"/>
                <w:szCs w:val="20"/>
              </w:rPr>
              <w:t>apply</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requested</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group</w:t>
            </w:r>
            <w:proofErr w:type="spellEnd"/>
            <w:r>
              <w:rPr>
                <w:sz w:val="20"/>
                <w:szCs w:val="20"/>
              </w:rPr>
              <w:t xml:space="preserve">. </w:t>
            </w:r>
            <w:proofErr w:type="spellStart"/>
            <w:r>
              <w:rPr>
                <w:sz w:val="20"/>
                <w:szCs w:val="20"/>
              </w:rPr>
              <w:t>Using</w:t>
            </w:r>
            <w:proofErr w:type="spellEnd"/>
            <w:r>
              <w:rPr>
                <w:sz w:val="20"/>
                <w:szCs w:val="20"/>
              </w:rPr>
              <w:t xml:space="preserve"> </w:t>
            </w:r>
            <w:proofErr w:type="spellStart"/>
            <w:r>
              <w:rPr>
                <w:sz w:val="20"/>
                <w:szCs w:val="20"/>
              </w:rPr>
              <w:t>example</w:t>
            </w:r>
            <w:proofErr w:type="spellEnd"/>
            <w:r>
              <w:rPr>
                <w:sz w:val="20"/>
                <w:szCs w:val="20"/>
              </w:rPr>
              <w:t xml:space="preserve"> 1 - </w:t>
            </w:r>
            <w:r w:rsidRPr="002F0252">
              <w:rPr>
                <w:sz w:val="20"/>
                <w:szCs w:val="20"/>
              </w:rPr>
              <w:t>MCG</w:t>
            </w:r>
            <w:proofErr w:type="gramStart"/>
            <w:r w:rsidRPr="002F0252">
              <w:rPr>
                <w:sz w:val="20"/>
                <w:szCs w:val="20"/>
              </w:rPr>
              <w:t>=[</w:t>
            </w:r>
            <w:proofErr w:type="gramEnd"/>
            <w:r w:rsidRPr="002F0252">
              <w:rPr>
                <w:sz w:val="20"/>
                <w:szCs w:val="20"/>
              </w:rPr>
              <w:t>n1, n7, n41, n66] and SCG=[n78, n261]</w:t>
            </w:r>
            <w:r>
              <w:rPr>
                <w:sz w:val="20"/>
                <w:szCs w:val="20"/>
              </w:rPr>
              <w:t xml:space="preserve">, </w:t>
            </w:r>
            <w:proofErr w:type="spellStart"/>
            <w:r>
              <w:rPr>
                <w:sz w:val="20"/>
                <w:szCs w:val="20"/>
              </w:rPr>
              <w:t>does</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implies</w:t>
            </w:r>
            <w:proofErr w:type="spellEnd"/>
            <w:r>
              <w:rPr>
                <w:sz w:val="20"/>
                <w:szCs w:val="20"/>
              </w:rPr>
              <w:t xml:space="preserve"> </w:t>
            </w:r>
            <w:proofErr w:type="spellStart"/>
            <w:r>
              <w:rPr>
                <w:sz w:val="20"/>
                <w:szCs w:val="20"/>
              </w:rPr>
              <w:t>that</w:t>
            </w:r>
            <w:proofErr w:type="spellEnd"/>
            <w:r>
              <w:rPr>
                <w:sz w:val="20"/>
                <w:szCs w:val="20"/>
              </w:rPr>
              <w:t xml:space="preserve"> </w:t>
            </w:r>
            <w:r w:rsidRPr="002F0252">
              <w:rPr>
                <w:sz w:val="20"/>
                <w:szCs w:val="20"/>
              </w:rPr>
              <w:t xml:space="preserve">MCG=[n1, n7, n41, </w:t>
            </w:r>
            <w:r w:rsidRPr="002F0252">
              <w:rPr>
                <w:strike/>
                <w:color w:val="FF0000"/>
                <w:sz w:val="20"/>
                <w:szCs w:val="20"/>
              </w:rPr>
              <w:t>n66</w:t>
            </w:r>
            <w:r w:rsidRPr="002F0252">
              <w:rPr>
                <w:sz w:val="20"/>
                <w:szCs w:val="20"/>
              </w:rPr>
              <w:t>] and SCG=[n78, n261]</w:t>
            </w:r>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supported</w:t>
            </w:r>
            <w:proofErr w:type="spellEnd"/>
            <w:r>
              <w:rPr>
                <w:sz w:val="20"/>
                <w:szCs w:val="20"/>
              </w:rPr>
              <w:t xml:space="preserve"> (and </w:t>
            </w:r>
            <w:proofErr w:type="spellStart"/>
            <w:r>
              <w:rPr>
                <w:sz w:val="20"/>
                <w:szCs w:val="20"/>
              </w:rPr>
              <w:t>requested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the</w:t>
            </w:r>
            <w:proofErr w:type="spellEnd"/>
            <w:r>
              <w:rPr>
                <w:sz w:val="20"/>
                <w:szCs w:val="20"/>
              </w:rPr>
              <w:t xml:space="preserve"> network ? In </w:t>
            </w:r>
            <w:proofErr w:type="spellStart"/>
            <w:r>
              <w:rPr>
                <w:sz w:val="20"/>
                <w:szCs w:val="20"/>
              </w:rPr>
              <w:t>other</w:t>
            </w:r>
            <w:proofErr w:type="spellEnd"/>
            <w:r>
              <w:rPr>
                <w:sz w:val="20"/>
                <w:szCs w:val="20"/>
              </w:rPr>
              <w:t xml:space="preserve"> </w:t>
            </w:r>
            <w:proofErr w:type="spellStart"/>
            <w:r>
              <w:rPr>
                <w:sz w:val="20"/>
                <w:szCs w:val="20"/>
              </w:rPr>
              <w:t>words</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the</w:t>
            </w:r>
            <w:proofErr w:type="spellEnd"/>
            <w:r>
              <w:rPr>
                <w:sz w:val="20"/>
                <w:szCs w:val="20"/>
              </w:rPr>
              <w:t xml:space="preserve"> UE </w:t>
            </w:r>
            <w:proofErr w:type="spellStart"/>
            <w:r>
              <w:rPr>
                <w:sz w:val="20"/>
                <w:szCs w:val="20"/>
              </w:rPr>
              <w:t>requested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report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grouping</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result</w:t>
            </w:r>
            <w:proofErr w:type="spellEnd"/>
            <w:r>
              <w:rPr>
                <w:sz w:val="20"/>
                <w:szCs w:val="20"/>
              </w:rPr>
              <w:t xml:space="preserve"> in </w:t>
            </w:r>
            <w:proofErr w:type="spellStart"/>
            <w:r>
              <w:rPr>
                <w:sz w:val="20"/>
                <w:szCs w:val="20"/>
              </w:rPr>
              <w:t>removing</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more</w:t>
            </w:r>
            <w:proofErr w:type="spellEnd"/>
            <w:r>
              <w:rPr>
                <w:sz w:val="20"/>
                <w:szCs w:val="20"/>
              </w:rPr>
              <w:t xml:space="preserve"> bands in MCG </w:t>
            </w:r>
            <w:proofErr w:type="spellStart"/>
            <w:r>
              <w:rPr>
                <w:sz w:val="20"/>
                <w:szCs w:val="20"/>
              </w:rPr>
              <w:t>or</w:t>
            </w:r>
            <w:proofErr w:type="spellEnd"/>
            <w:r>
              <w:rPr>
                <w:sz w:val="20"/>
                <w:szCs w:val="20"/>
              </w:rPr>
              <w:t xml:space="preserve"> SCG </w:t>
            </w:r>
            <w:proofErr w:type="spellStart"/>
            <w:r>
              <w:rPr>
                <w:sz w:val="20"/>
                <w:szCs w:val="20"/>
              </w:rPr>
              <w:t>of</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grouping</w:t>
            </w:r>
            <w:proofErr w:type="spellEnd"/>
            <w:r>
              <w:rPr>
                <w:sz w:val="20"/>
                <w:szCs w:val="20"/>
              </w:rPr>
              <w:t>?</w:t>
            </w:r>
          </w:p>
          <w:p w14:paraId="3AB9FE83" w14:textId="077CB2C9" w:rsidR="000C2194" w:rsidRDefault="000C2194" w:rsidP="002F0252">
            <w:pPr>
              <w:rPr>
                <w:sz w:val="20"/>
                <w:szCs w:val="20"/>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Yes</w:t>
            </w:r>
            <w:proofErr w:type="spellEnd"/>
            <w:r>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the</w:t>
            </w:r>
            <w:proofErr w:type="spellEnd"/>
            <w:r w:rsidR="00B70022">
              <w:rPr>
                <w:rFonts w:eastAsiaTheme="minorEastAsia"/>
                <w:color w:val="2E74B5" w:themeColor="accent5" w:themeShade="BF"/>
                <w:sz w:val="20"/>
                <w:szCs w:val="20"/>
                <w:lang w:val="fi-FI"/>
              </w:rPr>
              <w:t xml:space="preserve"> UE </w:t>
            </w:r>
            <w:proofErr w:type="spellStart"/>
            <w:r w:rsidR="00B70022">
              <w:rPr>
                <w:rFonts w:eastAsiaTheme="minorEastAsia"/>
                <w:color w:val="2E74B5" w:themeColor="accent5" w:themeShade="BF"/>
                <w:sz w:val="20"/>
                <w:szCs w:val="20"/>
                <w:lang w:val="fi-FI"/>
              </w:rPr>
              <w:t>does</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not</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have</w:t>
            </w:r>
            <w:proofErr w:type="spellEnd"/>
            <w:r w:rsidR="00B70022">
              <w:rPr>
                <w:rFonts w:eastAsiaTheme="minorEastAsia"/>
                <w:color w:val="2E74B5" w:themeColor="accent5" w:themeShade="BF"/>
                <w:sz w:val="20"/>
                <w:szCs w:val="20"/>
                <w:lang w:val="fi-FI"/>
              </w:rPr>
              <w:t xml:space="preserve"> to </w:t>
            </w:r>
            <w:proofErr w:type="spellStart"/>
            <w:r w:rsidR="00B70022">
              <w:rPr>
                <w:rFonts w:eastAsiaTheme="minorEastAsia"/>
                <w:color w:val="2E74B5" w:themeColor="accent5" w:themeShade="BF"/>
                <w:sz w:val="20"/>
                <w:szCs w:val="20"/>
                <w:lang w:val="fi-FI"/>
              </w:rPr>
              <w:t>support</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all</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the</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bands</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listed</w:t>
            </w:r>
            <w:proofErr w:type="spellEnd"/>
            <w:r w:rsidR="00B70022">
              <w:rPr>
                <w:rFonts w:eastAsiaTheme="minorEastAsia"/>
                <w:color w:val="2E74B5" w:themeColor="accent5" w:themeShade="BF"/>
                <w:sz w:val="20"/>
                <w:szCs w:val="20"/>
                <w:lang w:val="fi-FI"/>
              </w:rPr>
              <w:t xml:space="preserve"> in </w:t>
            </w:r>
            <w:proofErr w:type="spellStart"/>
            <w:r w:rsidR="00B70022">
              <w:rPr>
                <w:rFonts w:eastAsiaTheme="minorEastAsia"/>
                <w:color w:val="2E74B5" w:themeColor="accent5" w:themeShade="BF"/>
                <w:sz w:val="20"/>
                <w:szCs w:val="20"/>
                <w:lang w:val="fi-FI"/>
              </w:rPr>
              <w:t>requestedCellGrouping</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So</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looking</w:t>
            </w:r>
            <w:proofErr w:type="spellEnd"/>
            <w:r w:rsidR="00B70022">
              <w:rPr>
                <w:rFonts w:eastAsiaTheme="minorEastAsia"/>
                <w:color w:val="2E74B5" w:themeColor="accent5" w:themeShade="BF"/>
                <w:sz w:val="20"/>
                <w:szCs w:val="20"/>
                <w:lang w:val="fi-FI"/>
              </w:rPr>
              <w:t xml:space="preserve"> at </w:t>
            </w:r>
            <w:proofErr w:type="spellStart"/>
            <w:r w:rsidR="00B70022">
              <w:rPr>
                <w:rFonts w:eastAsiaTheme="minorEastAsia"/>
                <w:color w:val="2E74B5" w:themeColor="accent5" w:themeShade="BF"/>
                <w:sz w:val="20"/>
                <w:szCs w:val="20"/>
                <w:lang w:val="fi-FI"/>
              </w:rPr>
              <w:t>our</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example</w:t>
            </w:r>
            <w:proofErr w:type="spellEnd"/>
            <w:r w:rsidR="00B70022">
              <w:rPr>
                <w:rFonts w:eastAsiaTheme="minorEastAsia"/>
                <w:color w:val="2E74B5" w:themeColor="accent5" w:themeShade="BF"/>
                <w:sz w:val="20"/>
                <w:szCs w:val="20"/>
                <w:lang w:val="fi-FI"/>
              </w:rPr>
              <w:t xml:space="preserve"> 1, </w:t>
            </w:r>
            <w:proofErr w:type="spellStart"/>
            <w:r w:rsidR="00B70022">
              <w:rPr>
                <w:rFonts w:eastAsiaTheme="minorEastAsia"/>
                <w:color w:val="2E74B5" w:themeColor="accent5" w:themeShade="BF"/>
                <w:sz w:val="20"/>
                <w:szCs w:val="20"/>
                <w:lang w:val="fi-FI"/>
              </w:rPr>
              <w:t>the</w:t>
            </w:r>
            <w:proofErr w:type="spellEnd"/>
            <w:r w:rsidR="00B70022">
              <w:rPr>
                <w:rFonts w:eastAsiaTheme="minorEastAsia"/>
                <w:color w:val="2E74B5" w:themeColor="accent5" w:themeShade="BF"/>
                <w:sz w:val="20"/>
                <w:szCs w:val="20"/>
                <w:lang w:val="fi-FI"/>
              </w:rPr>
              <w:t xml:space="preserve"> UE </w:t>
            </w:r>
            <w:proofErr w:type="spellStart"/>
            <w:r w:rsidR="00B70022">
              <w:rPr>
                <w:rFonts w:eastAsiaTheme="minorEastAsia"/>
                <w:color w:val="2E74B5" w:themeColor="accent5" w:themeShade="BF"/>
                <w:sz w:val="20"/>
                <w:szCs w:val="20"/>
                <w:lang w:val="fi-FI"/>
              </w:rPr>
              <w:t>can</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report</w:t>
            </w:r>
            <w:proofErr w:type="spellEnd"/>
            <w:r w:rsidR="00B70022">
              <w:rPr>
                <w:rFonts w:eastAsiaTheme="minorEastAsia"/>
                <w:color w:val="2E74B5" w:themeColor="accent5" w:themeShade="BF"/>
                <w:sz w:val="20"/>
                <w:szCs w:val="20"/>
                <w:lang w:val="fi-FI"/>
              </w:rPr>
              <w:t xml:space="preserve"> a BC </w:t>
            </w:r>
            <w:proofErr w:type="spellStart"/>
            <w:r w:rsidR="00B70022">
              <w:rPr>
                <w:rFonts w:eastAsiaTheme="minorEastAsia"/>
                <w:color w:val="2E74B5" w:themeColor="accent5" w:themeShade="BF"/>
                <w:sz w:val="20"/>
                <w:szCs w:val="20"/>
                <w:lang w:val="fi-FI"/>
              </w:rPr>
              <w:t>with</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e.g</w:t>
            </w:r>
            <w:proofErr w:type="spellEnd"/>
            <w:r w:rsidR="00B70022">
              <w:rPr>
                <w:rFonts w:eastAsiaTheme="minorEastAsia"/>
                <w:color w:val="2E74B5" w:themeColor="accent5" w:themeShade="BF"/>
                <w:sz w:val="20"/>
                <w:szCs w:val="20"/>
                <w:lang w:val="fi-FI"/>
              </w:rPr>
              <w:t xml:space="preserve">. [n1, n7, n78], </w:t>
            </w:r>
            <w:proofErr w:type="spellStart"/>
            <w:r w:rsidR="00B70022">
              <w:rPr>
                <w:rFonts w:eastAsiaTheme="minorEastAsia"/>
                <w:color w:val="2E74B5" w:themeColor="accent5" w:themeShade="BF"/>
                <w:sz w:val="20"/>
                <w:szCs w:val="20"/>
                <w:lang w:val="fi-FI"/>
              </w:rPr>
              <w:t>meaning</w:t>
            </w:r>
            <w:proofErr w:type="spellEnd"/>
            <w:r w:rsidR="00B70022">
              <w:rPr>
                <w:rFonts w:eastAsiaTheme="minorEastAsia"/>
                <w:color w:val="2E74B5" w:themeColor="accent5" w:themeShade="BF"/>
                <w:sz w:val="20"/>
                <w:szCs w:val="20"/>
                <w:lang w:val="fi-FI"/>
              </w:rPr>
              <w:t xml:space="preserve"> </w:t>
            </w:r>
            <w:proofErr w:type="spellStart"/>
            <w:r w:rsidR="00B70022">
              <w:rPr>
                <w:rFonts w:eastAsiaTheme="minorEastAsia"/>
                <w:color w:val="2E74B5" w:themeColor="accent5" w:themeShade="BF"/>
                <w:sz w:val="20"/>
                <w:szCs w:val="20"/>
                <w:lang w:val="fi-FI"/>
              </w:rPr>
              <w:t>that</w:t>
            </w:r>
            <w:proofErr w:type="spellEnd"/>
            <w:r w:rsidR="00B70022">
              <w:rPr>
                <w:rFonts w:eastAsiaTheme="minorEastAsia"/>
                <w:color w:val="2E74B5" w:themeColor="accent5" w:themeShade="BF"/>
                <w:sz w:val="20"/>
                <w:szCs w:val="20"/>
                <w:lang w:val="fi-FI"/>
              </w:rPr>
              <w:t xml:space="preserve"> for </w:t>
            </w:r>
            <w:proofErr w:type="spellStart"/>
            <w:r w:rsidR="00B70022">
              <w:rPr>
                <w:rFonts w:eastAsiaTheme="minorEastAsia"/>
                <w:color w:val="2E74B5" w:themeColor="accent5" w:themeShade="BF"/>
                <w:sz w:val="20"/>
                <w:szCs w:val="20"/>
                <w:lang w:val="fi-FI"/>
              </w:rPr>
              <w:t>that</w:t>
            </w:r>
            <w:proofErr w:type="spellEnd"/>
            <w:r w:rsidR="00B70022">
              <w:rPr>
                <w:rFonts w:eastAsiaTheme="minorEastAsia"/>
                <w:color w:val="2E74B5" w:themeColor="accent5" w:themeShade="BF"/>
                <w:sz w:val="20"/>
                <w:szCs w:val="20"/>
                <w:lang w:val="fi-FI"/>
              </w:rPr>
              <w:t xml:space="preserve"> BC it </w:t>
            </w:r>
            <w:proofErr w:type="spellStart"/>
            <w:r w:rsidR="00B70022">
              <w:rPr>
                <w:rFonts w:eastAsiaTheme="minorEastAsia"/>
                <w:color w:val="2E74B5" w:themeColor="accent5" w:themeShade="BF"/>
                <w:sz w:val="20"/>
                <w:szCs w:val="20"/>
                <w:lang w:val="fi-FI"/>
              </w:rPr>
              <w:t>supports</w:t>
            </w:r>
            <w:proofErr w:type="spellEnd"/>
            <w:r w:rsidR="00B70022">
              <w:rPr>
                <w:rFonts w:eastAsiaTheme="minorEastAsia"/>
                <w:color w:val="2E74B5" w:themeColor="accent5" w:themeShade="BF"/>
                <w:sz w:val="20"/>
                <w:szCs w:val="20"/>
                <w:lang w:val="fi-FI"/>
              </w:rPr>
              <w:t xml:space="preserve"> MCG [n1, n7] and SCG [n78].</w:t>
            </w:r>
          </w:p>
          <w:p w14:paraId="1C228784" w14:textId="77777777" w:rsidR="002F0252" w:rsidRDefault="002F0252" w:rsidP="002F0252">
            <w:pPr>
              <w:rPr>
                <w:sz w:val="20"/>
                <w:szCs w:val="20"/>
              </w:rPr>
            </w:pPr>
            <w:r>
              <w:rPr>
                <w:sz w:val="20"/>
                <w:szCs w:val="20"/>
              </w:rPr>
              <w:t xml:space="preserve">&lt;4&gt; </w:t>
            </w:r>
            <w:proofErr w:type="spellStart"/>
            <w:r w:rsidR="00E42BCE">
              <w:rPr>
                <w:sz w:val="20"/>
                <w:szCs w:val="20"/>
              </w:rPr>
              <w:t>We</w:t>
            </w:r>
            <w:proofErr w:type="spellEnd"/>
            <w:r w:rsidR="00E42BCE">
              <w:rPr>
                <w:sz w:val="20"/>
                <w:szCs w:val="20"/>
              </w:rPr>
              <w:t xml:space="preserve"> </w:t>
            </w:r>
            <w:proofErr w:type="spellStart"/>
            <w:r w:rsidR="00E42BCE">
              <w:rPr>
                <w:sz w:val="20"/>
                <w:szCs w:val="20"/>
              </w:rPr>
              <w:t>assume</w:t>
            </w:r>
            <w:proofErr w:type="spellEnd"/>
            <w:r w:rsidR="00E42BCE">
              <w:rPr>
                <w:sz w:val="20"/>
                <w:szCs w:val="20"/>
              </w:rPr>
              <w:t xml:space="preserve"> </w:t>
            </w:r>
            <w:proofErr w:type="spellStart"/>
            <w:r w:rsidR="00E42BCE">
              <w:rPr>
                <w:sz w:val="20"/>
                <w:szCs w:val="20"/>
              </w:rPr>
              <w:t>that</w:t>
            </w:r>
            <w:proofErr w:type="spellEnd"/>
            <w:r w:rsidR="00E42BCE">
              <w:rPr>
                <w:sz w:val="20"/>
                <w:szCs w:val="20"/>
              </w:rPr>
              <w:t xml:space="preserve"> intra-band NR-DC </w:t>
            </w:r>
            <w:proofErr w:type="spellStart"/>
            <w:r w:rsidR="00E42BCE">
              <w:rPr>
                <w:sz w:val="20"/>
                <w:szCs w:val="20"/>
              </w:rPr>
              <w:t>is</w:t>
            </w:r>
            <w:proofErr w:type="spellEnd"/>
            <w:r w:rsidR="00E42BCE">
              <w:rPr>
                <w:sz w:val="20"/>
                <w:szCs w:val="20"/>
              </w:rPr>
              <w:t xml:space="preserve"> not </w:t>
            </w:r>
            <w:proofErr w:type="spellStart"/>
            <w:r w:rsidR="00E42BCE">
              <w:rPr>
                <w:sz w:val="20"/>
                <w:szCs w:val="20"/>
              </w:rPr>
              <w:t>within</w:t>
            </w:r>
            <w:proofErr w:type="spellEnd"/>
            <w:r w:rsidR="00E42BCE">
              <w:rPr>
                <w:sz w:val="20"/>
                <w:szCs w:val="20"/>
              </w:rPr>
              <w:t xml:space="preserve"> </w:t>
            </w:r>
            <w:proofErr w:type="spellStart"/>
            <w:r w:rsidR="00E42BCE">
              <w:rPr>
                <w:sz w:val="20"/>
                <w:szCs w:val="20"/>
              </w:rPr>
              <w:t>this</w:t>
            </w:r>
            <w:proofErr w:type="spellEnd"/>
            <w:r w:rsidR="00E42BCE">
              <w:rPr>
                <w:sz w:val="20"/>
                <w:szCs w:val="20"/>
              </w:rPr>
              <w:t xml:space="preserve"> </w:t>
            </w:r>
            <w:proofErr w:type="spellStart"/>
            <w:r w:rsidR="00E42BCE">
              <w:rPr>
                <w:sz w:val="20"/>
                <w:szCs w:val="20"/>
              </w:rPr>
              <w:t>scope</w:t>
            </w:r>
            <w:proofErr w:type="spellEnd"/>
            <w:r w:rsidR="00E42BCE">
              <w:rPr>
                <w:sz w:val="20"/>
                <w:szCs w:val="20"/>
              </w:rPr>
              <w:t xml:space="preserve">. So, </w:t>
            </w:r>
            <w:proofErr w:type="spellStart"/>
            <w:r w:rsidR="00E42BCE">
              <w:rPr>
                <w:sz w:val="20"/>
                <w:szCs w:val="20"/>
              </w:rPr>
              <w:t>the</w:t>
            </w:r>
            <w:proofErr w:type="spellEnd"/>
            <w:r w:rsidR="00E42BCE">
              <w:rPr>
                <w:sz w:val="20"/>
                <w:szCs w:val="20"/>
              </w:rPr>
              <w:t xml:space="preserve"> bands in MCG will </w:t>
            </w:r>
            <w:proofErr w:type="spellStart"/>
            <w:r w:rsidR="00E42BCE">
              <w:rPr>
                <w:sz w:val="20"/>
                <w:szCs w:val="20"/>
              </w:rPr>
              <w:t>be</w:t>
            </w:r>
            <w:proofErr w:type="spellEnd"/>
            <w:r w:rsidR="00E42BCE">
              <w:rPr>
                <w:sz w:val="20"/>
                <w:szCs w:val="20"/>
              </w:rPr>
              <w:t xml:space="preserve"> different </w:t>
            </w:r>
            <w:proofErr w:type="spellStart"/>
            <w:r w:rsidR="00E42BCE">
              <w:rPr>
                <w:sz w:val="20"/>
                <w:szCs w:val="20"/>
              </w:rPr>
              <w:t>from</w:t>
            </w:r>
            <w:proofErr w:type="spellEnd"/>
            <w:r w:rsidR="00E42BCE">
              <w:rPr>
                <w:sz w:val="20"/>
                <w:szCs w:val="20"/>
              </w:rPr>
              <w:t xml:space="preserve"> </w:t>
            </w:r>
            <w:proofErr w:type="spellStart"/>
            <w:r w:rsidR="00E42BCE">
              <w:rPr>
                <w:sz w:val="20"/>
                <w:szCs w:val="20"/>
              </w:rPr>
              <w:t>the</w:t>
            </w:r>
            <w:proofErr w:type="spellEnd"/>
            <w:r w:rsidR="00E42BCE">
              <w:rPr>
                <w:sz w:val="20"/>
                <w:szCs w:val="20"/>
              </w:rPr>
              <w:t xml:space="preserve"> bands in SCG.</w:t>
            </w:r>
            <w:r w:rsidR="00613FF8">
              <w:rPr>
                <w:sz w:val="20"/>
                <w:szCs w:val="20"/>
              </w:rPr>
              <w:t xml:space="preserve"> (</w:t>
            </w:r>
            <w:proofErr w:type="spellStart"/>
            <w:r w:rsidR="00613FF8">
              <w:rPr>
                <w:sz w:val="20"/>
                <w:szCs w:val="20"/>
              </w:rPr>
              <w:t>Otherwise</w:t>
            </w:r>
            <w:proofErr w:type="spellEnd"/>
            <w:r w:rsidR="00613FF8">
              <w:rPr>
                <w:sz w:val="20"/>
                <w:szCs w:val="20"/>
              </w:rPr>
              <w:t xml:space="preserve">, </w:t>
            </w:r>
            <w:proofErr w:type="spellStart"/>
            <w:r w:rsidR="00613FF8">
              <w:rPr>
                <w:sz w:val="20"/>
                <w:szCs w:val="20"/>
              </w:rPr>
              <w:t>it</w:t>
            </w:r>
            <w:proofErr w:type="spellEnd"/>
            <w:r w:rsidR="00613FF8">
              <w:rPr>
                <w:sz w:val="20"/>
                <w:szCs w:val="20"/>
              </w:rPr>
              <w:t xml:space="preserve"> </w:t>
            </w:r>
            <w:proofErr w:type="spellStart"/>
            <w:r w:rsidR="00613FF8">
              <w:rPr>
                <w:sz w:val="20"/>
                <w:szCs w:val="20"/>
              </w:rPr>
              <w:t>would</w:t>
            </w:r>
            <w:proofErr w:type="spellEnd"/>
            <w:r w:rsidR="00613FF8">
              <w:rPr>
                <w:sz w:val="20"/>
                <w:szCs w:val="20"/>
              </w:rPr>
              <w:t xml:space="preserve"> </w:t>
            </w:r>
            <w:proofErr w:type="spellStart"/>
            <w:r w:rsidR="00613FF8">
              <w:rPr>
                <w:sz w:val="20"/>
                <w:szCs w:val="20"/>
              </w:rPr>
              <w:t>be</w:t>
            </w:r>
            <w:proofErr w:type="spellEnd"/>
            <w:r w:rsidR="00613FF8">
              <w:rPr>
                <w:sz w:val="20"/>
                <w:szCs w:val="20"/>
              </w:rPr>
              <w:t xml:space="preserve"> super </w:t>
            </w:r>
            <w:proofErr w:type="spellStart"/>
            <w:r w:rsidR="00613FF8">
              <w:rPr>
                <w:sz w:val="20"/>
                <w:szCs w:val="20"/>
              </w:rPr>
              <w:t>complicate</w:t>
            </w:r>
            <w:proofErr w:type="spellEnd"/>
            <w:r w:rsidR="00613FF8">
              <w:rPr>
                <w:sz w:val="20"/>
                <w:szCs w:val="20"/>
              </w:rPr>
              <w:t>)</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Agree</w:t>
            </w:r>
            <w:proofErr w:type="spellEnd"/>
          </w:p>
        </w:tc>
      </w:tr>
      <w:tr w:rsidR="006C48C3"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71D1A184" w:rsidR="006C48C3" w:rsidRDefault="006C48C3">
            <w:pPr>
              <w:jc w:val="center"/>
              <w:rPr>
                <w:rFonts w:eastAsiaTheme="minorEastAsia"/>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26E3CE23" w14:textId="77777777" w:rsidR="006C48C3" w:rsidRDefault="006C48C3">
            <w:pPr>
              <w:rPr>
                <w:rFonts w:eastAsiaTheme="minorEastAsia"/>
                <w:sz w:val="20"/>
                <w:szCs w:val="20"/>
              </w:rPr>
            </w:pPr>
          </w:p>
        </w:tc>
      </w:tr>
      <w:tr w:rsidR="006C48C3"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77777777" w:rsidR="006C48C3" w:rsidRDefault="006C48C3">
            <w:pPr>
              <w:jc w:val="center"/>
              <w:rPr>
                <w:rFonts w:eastAsia="DengXian"/>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5336D9F5" w14:textId="77777777" w:rsidR="006C48C3" w:rsidRDefault="006C48C3">
            <w:pPr>
              <w:rPr>
                <w:rFonts w:eastAsia="DengXian"/>
                <w:sz w:val="20"/>
                <w:szCs w:val="20"/>
              </w:rPr>
            </w:pPr>
          </w:p>
        </w:tc>
      </w:tr>
      <w:tr w:rsidR="006C48C3"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77777777" w:rsidR="006C48C3" w:rsidRDefault="006C48C3">
            <w:pPr>
              <w:jc w:val="center"/>
              <w:rPr>
                <w:rFonts w:eastAsia="DengXian"/>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5DE7FA7A" w14:textId="77777777" w:rsidR="006C48C3" w:rsidRDefault="006C48C3">
            <w:pPr>
              <w:rPr>
                <w:rFonts w:eastAsia="DengXian"/>
                <w:sz w:val="20"/>
                <w:szCs w:val="20"/>
              </w:rPr>
            </w:pPr>
          </w:p>
        </w:tc>
      </w:tr>
    </w:tbl>
    <w:p w14:paraId="54F4BA0D" w14:textId="77777777" w:rsidR="00E736F1" w:rsidRDefault="00E736F1" w:rsidP="00E736F1">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079A9BED" w14:textId="52348C8D" w:rsidR="001F77D6" w:rsidRDefault="001F77D6" w:rsidP="00C2278B"/>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Default="00154948" w:rsidP="00154948">
      <w:r>
        <w:t xml:space="preserve">One open issue that needs to be solved is to decide a suitable value for </w:t>
      </w:r>
      <w:proofErr w:type="spellStart"/>
      <w:r w:rsidRPr="008937CD">
        <w:rPr>
          <w:i/>
          <w:iCs/>
        </w:rPr>
        <w:t>maxCellGroupings</w:t>
      </w:r>
      <w:proofErr w:type="spellEnd"/>
      <w:r>
        <w:t xml:space="preserve"> in the CR, i.e. what should be the maximum number of cell groupings that the network can filter for. The size affects the size of </w:t>
      </w:r>
      <w:proofErr w:type="spellStart"/>
      <w:r w:rsidRPr="008937CD">
        <w:rPr>
          <w:i/>
          <w:iCs/>
        </w:rPr>
        <w:t>supportedCellGrouping</w:t>
      </w:r>
      <w:proofErr w:type="spellEnd"/>
      <w:r>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Default="00154948" w:rsidP="00154948">
      <w:r>
        <w:t xml:space="preserve">Companies are requested to provide their input on the size of </w:t>
      </w:r>
      <w:proofErr w:type="spellStart"/>
      <w:r w:rsidRPr="0059069E">
        <w:rPr>
          <w:i/>
          <w:iCs/>
        </w:rPr>
        <w:t>maxCellGroupings</w:t>
      </w:r>
      <w:proofErr w:type="spellEnd"/>
      <w:r>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lastRenderedPageBreak/>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w:t>
            </w:r>
            <w:proofErr w:type="spellStart"/>
            <w:r>
              <w:rPr>
                <w:sz w:val="20"/>
                <w:szCs w:val="20"/>
              </w:rPr>
              <w:t>or</w:t>
            </w:r>
            <w:proofErr w:type="spellEnd"/>
            <w:r>
              <w:rPr>
                <w:sz w:val="20"/>
                <w:szCs w:val="20"/>
              </w:rPr>
              <w:t xml:space="preserve">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Default="00CF38A5" w:rsidP="008E5561">
            <w:pPr>
              <w:rPr>
                <w:sz w:val="20"/>
                <w:szCs w:val="20"/>
              </w:rPr>
            </w:pPr>
            <w:r>
              <w:rPr>
                <w:sz w:val="20"/>
                <w:szCs w:val="20"/>
              </w:rPr>
              <w:t xml:space="preserve">Given </w:t>
            </w:r>
            <w:proofErr w:type="spellStart"/>
            <w:r>
              <w:rPr>
                <w:sz w:val="20"/>
                <w:szCs w:val="20"/>
              </w:rPr>
              <w:t>that</w:t>
            </w:r>
            <w:proofErr w:type="spellEnd"/>
            <w:r>
              <w:rPr>
                <w:sz w:val="20"/>
                <w:szCs w:val="20"/>
              </w:rPr>
              <w:t xml:space="preserve"> </w:t>
            </w:r>
            <w:proofErr w:type="spellStart"/>
            <w:r>
              <w:rPr>
                <w:sz w:val="20"/>
                <w:szCs w:val="20"/>
              </w:rPr>
              <w:t>the</w:t>
            </w:r>
            <w:proofErr w:type="spellEnd"/>
            <w:r>
              <w:rPr>
                <w:sz w:val="20"/>
                <w:szCs w:val="20"/>
              </w:rPr>
              <w:t xml:space="preserve"> UE </w:t>
            </w:r>
            <w:proofErr w:type="spellStart"/>
            <w:r>
              <w:rPr>
                <w:sz w:val="20"/>
                <w:szCs w:val="20"/>
              </w:rPr>
              <w:t>does</w:t>
            </w:r>
            <w:proofErr w:type="spellEnd"/>
            <w:r>
              <w:rPr>
                <w:sz w:val="20"/>
                <w:szCs w:val="20"/>
              </w:rPr>
              <w:t xml:space="preserve"> not </w:t>
            </w:r>
            <w:proofErr w:type="spellStart"/>
            <w:r>
              <w:rPr>
                <w:sz w:val="20"/>
                <w:szCs w:val="20"/>
              </w:rPr>
              <w:t>need</w:t>
            </w:r>
            <w:proofErr w:type="spellEnd"/>
            <w:r>
              <w:rPr>
                <w:sz w:val="20"/>
                <w:szCs w:val="20"/>
              </w:rPr>
              <w:t xml:space="preserve"> </w:t>
            </w:r>
            <w:proofErr w:type="spellStart"/>
            <w:r>
              <w:rPr>
                <w:sz w:val="20"/>
                <w:szCs w:val="20"/>
              </w:rPr>
              <w:t>to</w:t>
            </w:r>
            <w:proofErr w:type="spellEnd"/>
            <w:r>
              <w:rPr>
                <w:sz w:val="20"/>
                <w:szCs w:val="20"/>
              </w:rPr>
              <w:t xml:space="preserve"> support all bands in </w:t>
            </w:r>
            <w:proofErr w:type="spellStart"/>
            <w:r w:rsidRPr="00CF38A5">
              <w:rPr>
                <w:i/>
                <w:iCs/>
                <w:sz w:val="20"/>
                <w:szCs w:val="20"/>
              </w:rPr>
              <w:t>requestedCellGroupngs</w:t>
            </w:r>
            <w:proofErr w:type="spellEnd"/>
            <w:r>
              <w:rPr>
                <w:i/>
                <w:iCs/>
                <w:sz w:val="20"/>
                <w:szCs w:val="20"/>
              </w:rPr>
              <w:t>,</w:t>
            </w:r>
            <w:r>
              <w:rPr>
                <w:sz w:val="20"/>
                <w:szCs w:val="20"/>
              </w:rPr>
              <w:t xml:space="preserve"> </w:t>
            </w:r>
            <w:proofErr w:type="spellStart"/>
            <w:r>
              <w:rPr>
                <w:sz w:val="20"/>
                <w:szCs w:val="20"/>
              </w:rPr>
              <w:t>we</w:t>
            </w:r>
            <w:proofErr w:type="spellEnd"/>
            <w:r>
              <w:rPr>
                <w:sz w:val="20"/>
                <w:szCs w:val="20"/>
              </w:rPr>
              <w:t xml:space="preserve"> </w:t>
            </w:r>
            <w:proofErr w:type="spellStart"/>
            <w:r>
              <w:rPr>
                <w:sz w:val="20"/>
                <w:szCs w:val="20"/>
              </w:rPr>
              <w:t>expect</w:t>
            </w:r>
            <w:proofErr w:type="spellEnd"/>
            <w:r>
              <w:rPr>
                <w:sz w:val="20"/>
                <w:szCs w:val="20"/>
              </w:rPr>
              <w:t xml:space="preserve"> not </w:t>
            </w:r>
            <w:proofErr w:type="spellStart"/>
            <w:r>
              <w:rPr>
                <w:sz w:val="20"/>
                <w:szCs w:val="20"/>
              </w:rPr>
              <w:t>many</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groupings</w:t>
            </w:r>
            <w:proofErr w:type="spellEnd"/>
            <w:r>
              <w:rPr>
                <w:sz w:val="20"/>
                <w:szCs w:val="20"/>
              </w:rPr>
              <w:t xml:space="preserve"> will </w:t>
            </w:r>
            <w:proofErr w:type="spellStart"/>
            <w:r>
              <w:rPr>
                <w:sz w:val="20"/>
                <w:szCs w:val="20"/>
              </w:rPr>
              <w:t>be</w:t>
            </w:r>
            <w:proofErr w:type="spellEnd"/>
            <w:r>
              <w:rPr>
                <w:sz w:val="20"/>
                <w:szCs w:val="20"/>
              </w:rPr>
              <w:t xml:space="preserve"> </w:t>
            </w:r>
            <w:proofErr w:type="spellStart"/>
            <w:r>
              <w:rPr>
                <w:sz w:val="20"/>
                <w:szCs w:val="20"/>
              </w:rPr>
              <w:t>needed</w:t>
            </w:r>
            <w:proofErr w:type="spellEnd"/>
            <w:r>
              <w:rPr>
                <w:sz w:val="20"/>
                <w:szCs w:val="20"/>
              </w:rPr>
              <w:t xml:space="preserve">. </w:t>
            </w:r>
            <w:proofErr w:type="spellStart"/>
            <w:r>
              <w:rPr>
                <w:sz w:val="20"/>
                <w:szCs w:val="20"/>
              </w:rPr>
              <w:t>We</w:t>
            </w:r>
            <w:proofErr w:type="spellEnd"/>
            <w:r>
              <w:rPr>
                <w:sz w:val="20"/>
                <w:szCs w:val="20"/>
              </w:rPr>
              <w:t xml:space="preserve"> </w:t>
            </w:r>
            <w:proofErr w:type="spellStart"/>
            <w:r>
              <w:rPr>
                <w:sz w:val="20"/>
                <w:szCs w:val="20"/>
              </w:rPr>
              <w:t>added</w:t>
            </w:r>
            <w:proofErr w:type="spellEnd"/>
            <w:r>
              <w:rPr>
                <w:sz w:val="20"/>
                <w:szCs w:val="20"/>
              </w:rPr>
              <w:t xml:space="preserve"> </w:t>
            </w:r>
            <w:proofErr w:type="spellStart"/>
            <w:r>
              <w:rPr>
                <w:sz w:val="20"/>
                <w:szCs w:val="20"/>
              </w:rPr>
              <w:t>some</w:t>
            </w:r>
            <w:proofErr w:type="spellEnd"/>
            <w:r>
              <w:rPr>
                <w:sz w:val="20"/>
                <w:szCs w:val="20"/>
              </w:rPr>
              <w:t xml:space="preserve"> </w:t>
            </w:r>
            <w:proofErr w:type="spellStart"/>
            <w:r>
              <w:rPr>
                <w:sz w:val="20"/>
                <w:szCs w:val="20"/>
              </w:rPr>
              <w:t>examples</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field</w:t>
            </w:r>
            <w:proofErr w:type="spellEnd"/>
            <w:r>
              <w:rPr>
                <w:sz w:val="20"/>
                <w:szCs w:val="20"/>
              </w:rPr>
              <w:t xml:space="preserve"> </w:t>
            </w:r>
            <w:proofErr w:type="spellStart"/>
            <w:r>
              <w:rPr>
                <w:sz w:val="20"/>
                <w:szCs w:val="20"/>
              </w:rPr>
              <w:t>description</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illustrate</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Mostly</w:t>
            </w:r>
            <w:proofErr w:type="spellEnd"/>
            <w:r>
              <w:rPr>
                <w:sz w:val="20"/>
                <w:szCs w:val="20"/>
              </w:rPr>
              <w:t xml:space="preserve"> a </w:t>
            </w:r>
            <w:proofErr w:type="spellStart"/>
            <w:r>
              <w:rPr>
                <w:sz w:val="20"/>
                <w:szCs w:val="20"/>
              </w:rPr>
              <w:t>single</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grouping</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sufficient</w:t>
            </w:r>
            <w:proofErr w:type="spellEnd"/>
            <w:r>
              <w:rPr>
                <w:sz w:val="20"/>
                <w:szCs w:val="20"/>
              </w:rPr>
              <w:t xml:space="preserve">, but </w:t>
            </w:r>
            <w:proofErr w:type="spellStart"/>
            <w:r>
              <w:rPr>
                <w:sz w:val="20"/>
                <w:szCs w:val="20"/>
              </w:rPr>
              <w:t>the</w:t>
            </w:r>
            <w:proofErr w:type="spellEnd"/>
            <w:r>
              <w:rPr>
                <w:sz w:val="20"/>
                <w:szCs w:val="20"/>
              </w:rPr>
              <w:t xml:space="preserve"> </w:t>
            </w:r>
            <w:proofErr w:type="spellStart"/>
            <w:r>
              <w:rPr>
                <w:sz w:val="20"/>
                <w:szCs w:val="20"/>
              </w:rPr>
              <w:t>list</w:t>
            </w:r>
            <w:proofErr w:type="spellEnd"/>
            <w:r>
              <w:rPr>
                <w:sz w:val="20"/>
                <w:szCs w:val="20"/>
              </w:rPr>
              <w:t xml:space="preserve"> </w:t>
            </w:r>
            <w:proofErr w:type="spellStart"/>
            <w:r>
              <w:rPr>
                <w:sz w:val="20"/>
                <w:szCs w:val="20"/>
              </w:rPr>
              <w:t>could</w:t>
            </w:r>
            <w:proofErr w:type="spellEnd"/>
            <w:r>
              <w:rPr>
                <w:sz w:val="20"/>
                <w:szCs w:val="20"/>
              </w:rPr>
              <w:t xml:space="preserve"> </w:t>
            </w:r>
            <w:proofErr w:type="spellStart"/>
            <w:r>
              <w:rPr>
                <w:sz w:val="20"/>
                <w:szCs w:val="20"/>
              </w:rPr>
              <w:t>have</w:t>
            </w:r>
            <w:proofErr w:type="spellEnd"/>
            <w:r>
              <w:rPr>
                <w:sz w:val="20"/>
                <w:szCs w:val="20"/>
              </w:rPr>
              <w:t xml:space="preserve"> </w:t>
            </w:r>
            <w:proofErr w:type="spellStart"/>
            <w:r>
              <w:rPr>
                <w:sz w:val="20"/>
                <w:szCs w:val="20"/>
              </w:rPr>
              <w:t>max</w:t>
            </w:r>
            <w:proofErr w:type="spellEnd"/>
            <w:r>
              <w:rPr>
                <w:sz w:val="20"/>
                <w:szCs w:val="20"/>
              </w:rPr>
              <w:t xml:space="preserve"> </w:t>
            </w:r>
            <w:proofErr w:type="spellStart"/>
            <w:r>
              <w:rPr>
                <w:sz w:val="20"/>
                <w:szCs w:val="20"/>
              </w:rPr>
              <w:t>size</w:t>
            </w:r>
            <w:proofErr w:type="spellEnd"/>
            <w:r>
              <w:rPr>
                <w:sz w:val="20"/>
                <w:szCs w:val="20"/>
              </w:rPr>
              <w:t xml:space="preserve"> </w:t>
            </w:r>
            <w:proofErr w:type="spellStart"/>
            <w:r>
              <w:rPr>
                <w:sz w:val="20"/>
                <w:szCs w:val="20"/>
              </w:rPr>
              <w:t>of</w:t>
            </w:r>
            <w:proofErr w:type="spellEnd"/>
            <w:r>
              <w:rPr>
                <w:sz w:val="20"/>
                <w:szCs w:val="20"/>
              </w:rPr>
              <w:t xml:space="preserve"> 4 </w:t>
            </w:r>
            <w:proofErr w:type="spellStart"/>
            <w:r>
              <w:rPr>
                <w:sz w:val="20"/>
                <w:szCs w:val="20"/>
              </w:rPr>
              <w:t>or</w:t>
            </w:r>
            <w:proofErr w:type="spellEnd"/>
            <w:r>
              <w:rPr>
                <w:sz w:val="20"/>
                <w:szCs w:val="20"/>
              </w:rPr>
              <w:t xml:space="preserve"> 8. </w:t>
            </w:r>
          </w:p>
        </w:tc>
      </w:tr>
      <w:tr w:rsidR="006C48C3"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Default="00944C59" w:rsidP="008E5561">
            <w:pPr>
              <w:rPr>
                <w:rFonts w:eastAsiaTheme="minorEastAsia"/>
                <w:sz w:val="20"/>
                <w:szCs w:val="20"/>
                <w:lang w:val="fi-FI"/>
              </w:rPr>
            </w:pPr>
            <w:r>
              <w:rPr>
                <w:rFonts w:eastAsiaTheme="minorEastAsia" w:hint="eastAsia"/>
                <w:sz w:val="20"/>
                <w:szCs w:val="20"/>
                <w:lang w:val="fi-FI"/>
              </w:rPr>
              <w:t>I</w:t>
            </w:r>
            <w:r>
              <w:rPr>
                <w:rFonts w:eastAsiaTheme="minorEastAsia"/>
                <w:sz w:val="20"/>
                <w:szCs w:val="20"/>
                <w:lang w:val="fi-FI"/>
              </w:rPr>
              <w:t xml:space="preserve">t is </w:t>
            </w:r>
            <w:proofErr w:type="spellStart"/>
            <w:r>
              <w:rPr>
                <w:rFonts w:eastAsiaTheme="minorEastAsia"/>
                <w:sz w:val="20"/>
                <w:szCs w:val="20"/>
                <w:lang w:val="fi-FI"/>
              </w:rPr>
              <w:t>indeed</w:t>
            </w:r>
            <w:proofErr w:type="spellEnd"/>
            <w:r>
              <w:rPr>
                <w:rFonts w:eastAsiaTheme="minorEastAsia"/>
                <w:sz w:val="20"/>
                <w:szCs w:val="20"/>
                <w:lang w:val="fi-FI"/>
              </w:rPr>
              <w:t xml:space="preserve"> </w:t>
            </w:r>
            <w:proofErr w:type="spellStart"/>
            <w:r>
              <w:rPr>
                <w:rFonts w:eastAsiaTheme="minorEastAsia"/>
                <w:sz w:val="20"/>
                <w:szCs w:val="20"/>
                <w:lang w:val="fi-FI"/>
              </w:rPr>
              <w:t>important</w:t>
            </w:r>
            <w:proofErr w:type="spellEnd"/>
            <w:r>
              <w:rPr>
                <w:rFonts w:eastAsiaTheme="minorEastAsia"/>
                <w:sz w:val="20"/>
                <w:szCs w:val="20"/>
                <w:lang w:val="fi-FI"/>
              </w:rPr>
              <w:t xml:space="preserve"> </w:t>
            </w:r>
            <w:proofErr w:type="spellStart"/>
            <w:r>
              <w:rPr>
                <w:rFonts w:eastAsiaTheme="minorEastAsia"/>
                <w:sz w:val="20"/>
                <w:szCs w:val="20"/>
                <w:lang w:val="fi-FI"/>
              </w:rPr>
              <w:t>we</w:t>
            </w:r>
            <w:proofErr w:type="spellEnd"/>
            <w:r>
              <w:rPr>
                <w:rFonts w:eastAsiaTheme="minorEastAsia"/>
                <w:sz w:val="20"/>
                <w:szCs w:val="20"/>
                <w:lang w:val="fi-FI"/>
              </w:rPr>
              <w:t xml:space="preserve"> </w:t>
            </w:r>
            <w:proofErr w:type="spellStart"/>
            <w:r>
              <w:rPr>
                <w:rFonts w:eastAsiaTheme="minorEastAsia"/>
                <w:sz w:val="20"/>
                <w:szCs w:val="20"/>
                <w:lang w:val="fi-FI"/>
              </w:rPr>
              <w:t>have</w:t>
            </w:r>
            <w:proofErr w:type="spellEnd"/>
            <w:r>
              <w:rPr>
                <w:rFonts w:eastAsiaTheme="minorEastAsia"/>
                <w:sz w:val="20"/>
                <w:szCs w:val="20"/>
                <w:lang w:val="fi-FI"/>
              </w:rPr>
              <w:t xml:space="preserve"> </w:t>
            </w:r>
            <w:proofErr w:type="spellStart"/>
            <w:r>
              <w:rPr>
                <w:rFonts w:eastAsiaTheme="minorEastAsia"/>
                <w:sz w:val="20"/>
                <w:szCs w:val="20"/>
                <w:lang w:val="fi-FI"/>
              </w:rPr>
              <w:t>good</w:t>
            </w:r>
            <w:proofErr w:type="spellEnd"/>
            <w:r>
              <w:rPr>
                <w:rFonts w:eastAsiaTheme="minorEastAsia"/>
                <w:sz w:val="20"/>
                <w:szCs w:val="20"/>
                <w:lang w:val="fi-FI"/>
              </w:rPr>
              <w:t xml:space="preserve"> </w:t>
            </w:r>
            <w:proofErr w:type="spellStart"/>
            <w:r>
              <w:rPr>
                <w:rFonts w:eastAsiaTheme="minorEastAsia"/>
                <w:sz w:val="20"/>
                <w:szCs w:val="20"/>
                <w:lang w:val="fi-FI"/>
              </w:rPr>
              <w:t>visibility</w:t>
            </w:r>
            <w:proofErr w:type="spellEnd"/>
            <w:r>
              <w:rPr>
                <w:rFonts w:eastAsiaTheme="minorEastAsia"/>
                <w:sz w:val="20"/>
                <w:szCs w:val="20"/>
                <w:lang w:val="fi-FI"/>
              </w:rPr>
              <w:t xml:space="preserve"> on </w:t>
            </w:r>
            <w:proofErr w:type="spellStart"/>
            <w:r>
              <w:rPr>
                <w:rFonts w:eastAsiaTheme="minorEastAsia"/>
                <w:sz w:val="20"/>
                <w:szCs w:val="20"/>
                <w:lang w:val="fi-FI"/>
              </w:rPr>
              <w:t>the</w:t>
            </w:r>
            <w:proofErr w:type="spellEnd"/>
            <w:r>
              <w:rPr>
                <w:rFonts w:eastAsiaTheme="minorEastAsia"/>
                <w:sz w:val="20"/>
                <w:szCs w:val="20"/>
                <w:lang w:val="fi-FI"/>
              </w:rPr>
              <w:t xml:space="preserve"> </w:t>
            </w:r>
            <w:proofErr w:type="spellStart"/>
            <w:r>
              <w:rPr>
                <w:rFonts w:eastAsiaTheme="minorEastAsia"/>
                <w:sz w:val="20"/>
                <w:szCs w:val="20"/>
                <w:lang w:val="fi-FI"/>
              </w:rPr>
              <w:t>value</w:t>
            </w:r>
            <w:proofErr w:type="spellEnd"/>
            <w:r>
              <w:rPr>
                <w:rFonts w:eastAsiaTheme="minorEastAsia"/>
                <w:sz w:val="20"/>
                <w:szCs w:val="20"/>
                <w:lang w:val="fi-FI"/>
              </w:rPr>
              <w:t xml:space="preserve"> of ”</w:t>
            </w:r>
            <w:r>
              <w:t xml:space="preserve"> </w:t>
            </w:r>
            <w:r w:rsidRPr="00944C59">
              <w:rPr>
                <w:rFonts w:eastAsiaTheme="minorEastAsia"/>
                <w:sz w:val="20"/>
                <w:szCs w:val="20"/>
                <w:lang w:val="fi-FI"/>
              </w:rPr>
              <w:t>maxCellGroupings-r16</w:t>
            </w:r>
            <w:r>
              <w:rPr>
                <w:rFonts w:eastAsiaTheme="minorEastAsia"/>
                <w:sz w:val="20"/>
                <w:szCs w:val="20"/>
                <w:lang w:val="fi-FI"/>
              </w:rPr>
              <w:t xml:space="preserve">”. </w:t>
            </w:r>
            <w:proofErr w:type="spellStart"/>
            <w:r>
              <w:rPr>
                <w:rFonts w:eastAsiaTheme="minorEastAsia"/>
                <w:sz w:val="20"/>
                <w:szCs w:val="20"/>
                <w:lang w:val="fi-FI"/>
              </w:rPr>
              <w:t>This</w:t>
            </w:r>
            <w:proofErr w:type="spellEnd"/>
            <w:r>
              <w:rPr>
                <w:rFonts w:eastAsiaTheme="minorEastAsia"/>
                <w:sz w:val="20"/>
                <w:szCs w:val="20"/>
                <w:lang w:val="fi-FI"/>
              </w:rPr>
              <w:t xml:space="preserve"> </w:t>
            </w:r>
            <w:proofErr w:type="spellStart"/>
            <w:r>
              <w:rPr>
                <w:rFonts w:eastAsiaTheme="minorEastAsia"/>
                <w:sz w:val="20"/>
                <w:szCs w:val="20"/>
                <w:lang w:val="fi-FI"/>
              </w:rPr>
              <w:t>essentially</w:t>
            </w:r>
            <w:proofErr w:type="spellEnd"/>
            <w:r>
              <w:rPr>
                <w:rFonts w:eastAsiaTheme="minorEastAsia"/>
                <w:sz w:val="20"/>
                <w:szCs w:val="20"/>
                <w:lang w:val="fi-FI"/>
              </w:rPr>
              <w:t xml:space="preserve"> </w:t>
            </w:r>
            <w:proofErr w:type="spellStart"/>
            <w:r>
              <w:rPr>
                <w:rFonts w:eastAsiaTheme="minorEastAsia"/>
                <w:sz w:val="20"/>
                <w:szCs w:val="20"/>
                <w:lang w:val="fi-FI"/>
              </w:rPr>
              <w:t>tells</w:t>
            </w:r>
            <w:proofErr w:type="spellEnd"/>
            <w:r>
              <w:rPr>
                <w:rFonts w:eastAsiaTheme="minorEastAsia"/>
                <w:sz w:val="20"/>
                <w:szCs w:val="20"/>
                <w:lang w:val="fi-FI"/>
              </w:rPr>
              <w:t xml:space="preserve"> </w:t>
            </w:r>
            <w:proofErr w:type="spellStart"/>
            <w:r>
              <w:rPr>
                <w:rFonts w:eastAsiaTheme="minorEastAsia"/>
                <w:sz w:val="20"/>
                <w:szCs w:val="20"/>
                <w:lang w:val="fi-FI"/>
              </w:rPr>
              <w:t>if</w:t>
            </w:r>
            <w:proofErr w:type="spellEnd"/>
            <w:r>
              <w:rPr>
                <w:rFonts w:eastAsiaTheme="minorEastAsia"/>
                <w:sz w:val="20"/>
                <w:szCs w:val="20"/>
                <w:lang w:val="fi-FI"/>
              </w:rPr>
              <w:t xml:space="preserve"> </w:t>
            </w:r>
            <w:proofErr w:type="spellStart"/>
            <w:r>
              <w:rPr>
                <w:rFonts w:eastAsiaTheme="minorEastAsia"/>
                <w:sz w:val="20"/>
                <w:szCs w:val="20"/>
                <w:lang w:val="fi-FI"/>
              </w:rPr>
              <w:t>the</w:t>
            </w:r>
            <w:proofErr w:type="spellEnd"/>
            <w:r>
              <w:rPr>
                <w:rFonts w:eastAsiaTheme="minorEastAsia"/>
                <w:sz w:val="20"/>
                <w:szCs w:val="20"/>
                <w:lang w:val="fi-FI"/>
              </w:rPr>
              <w:t xml:space="preserve"> </w:t>
            </w:r>
            <w:proofErr w:type="spellStart"/>
            <w:r>
              <w:rPr>
                <w:rFonts w:eastAsiaTheme="minorEastAsia"/>
                <w:sz w:val="20"/>
                <w:szCs w:val="20"/>
                <w:lang w:val="fi-FI"/>
              </w:rPr>
              <w:t>network</w:t>
            </w:r>
            <w:proofErr w:type="spellEnd"/>
            <w:r>
              <w:rPr>
                <w:rFonts w:eastAsiaTheme="minorEastAsia"/>
                <w:sz w:val="20"/>
                <w:szCs w:val="20"/>
                <w:lang w:val="fi-FI"/>
              </w:rPr>
              <w:t xml:space="preserve"> </w:t>
            </w:r>
            <w:proofErr w:type="spellStart"/>
            <w:r>
              <w:rPr>
                <w:rFonts w:eastAsiaTheme="minorEastAsia"/>
                <w:sz w:val="20"/>
                <w:szCs w:val="20"/>
                <w:lang w:val="fi-FI"/>
              </w:rPr>
              <w:t>filtering</w:t>
            </w:r>
            <w:proofErr w:type="spellEnd"/>
            <w:r>
              <w:rPr>
                <w:rFonts w:eastAsiaTheme="minorEastAsia"/>
                <w:sz w:val="20"/>
                <w:szCs w:val="20"/>
                <w:lang w:val="fi-FI"/>
              </w:rPr>
              <w:t xml:space="preserve"> </w:t>
            </w:r>
            <w:proofErr w:type="spellStart"/>
            <w:r>
              <w:rPr>
                <w:rFonts w:eastAsiaTheme="minorEastAsia"/>
                <w:sz w:val="20"/>
                <w:szCs w:val="20"/>
                <w:lang w:val="fi-FI"/>
              </w:rPr>
              <w:t>scheme</w:t>
            </w:r>
            <w:proofErr w:type="spellEnd"/>
            <w:r>
              <w:rPr>
                <w:rFonts w:eastAsiaTheme="minorEastAsia"/>
                <w:sz w:val="20"/>
                <w:szCs w:val="20"/>
                <w:lang w:val="fi-FI"/>
              </w:rPr>
              <w:t xml:space="preserve"> is </w:t>
            </w:r>
            <w:proofErr w:type="spellStart"/>
            <w:r>
              <w:rPr>
                <w:rFonts w:eastAsiaTheme="minorEastAsia"/>
                <w:sz w:val="20"/>
                <w:szCs w:val="20"/>
                <w:lang w:val="fi-FI"/>
              </w:rPr>
              <w:t>more</w:t>
            </w:r>
            <w:proofErr w:type="spellEnd"/>
            <w:r>
              <w:rPr>
                <w:rFonts w:eastAsiaTheme="minorEastAsia"/>
                <w:sz w:val="20"/>
                <w:szCs w:val="20"/>
                <w:lang w:val="fi-FI"/>
              </w:rPr>
              <w:t xml:space="preserve"> </w:t>
            </w:r>
            <w:proofErr w:type="spellStart"/>
            <w:r>
              <w:rPr>
                <w:rFonts w:eastAsiaTheme="minorEastAsia"/>
                <w:sz w:val="20"/>
                <w:szCs w:val="20"/>
                <w:lang w:val="fi-FI"/>
              </w:rPr>
              <w:t>efficient</w:t>
            </w:r>
            <w:proofErr w:type="spellEnd"/>
            <w:r>
              <w:rPr>
                <w:rFonts w:eastAsiaTheme="minorEastAsia"/>
                <w:sz w:val="20"/>
                <w:szCs w:val="20"/>
                <w:lang w:val="fi-FI"/>
              </w:rPr>
              <w:t xml:space="preserve"> </w:t>
            </w:r>
            <w:proofErr w:type="spellStart"/>
            <w:r>
              <w:rPr>
                <w:rFonts w:eastAsiaTheme="minorEastAsia"/>
                <w:sz w:val="20"/>
                <w:szCs w:val="20"/>
                <w:lang w:val="fi-FI"/>
              </w:rPr>
              <w:t>than</w:t>
            </w:r>
            <w:proofErr w:type="spellEnd"/>
            <w:r>
              <w:rPr>
                <w:rFonts w:eastAsiaTheme="minorEastAsia"/>
                <w:sz w:val="20"/>
                <w:szCs w:val="20"/>
                <w:lang w:val="fi-FI"/>
              </w:rPr>
              <w:t xml:space="preserve"> </w:t>
            </w:r>
            <w:proofErr w:type="spellStart"/>
            <w:r>
              <w:rPr>
                <w:rFonts w:eastAsiaTheme="minorEastAsia"/>
                <w:sz w:val="20"/>
                <w:szCs w:val="20"/>
                <w:lang w:val="fi-FI"/>
              </w:rPr>
              <w:t>explicit</w:t>
            </w:r>
            <w:proofErr w:type="spellEnd"/>
            <w:r>
              <w:rPr>
                <w:rFonts w:eastAsiaTheme="minorEastAsia"/>
                <w:sz w:val="20"/>
                <w:szCs w:val="20"/>
                <w:lang w:val="fi-FI"/>
              </w:rPr>
              <w:t xml:space="preserve"> </w:t>
            </w:r>
            <w:proofErr w:type="spellStart"/>
            <w:r>
              <w:rPr>
                <w:rFonts w:eastAsiaTheme="minorEastAsia"/>
                <w:sz w:val="20"/>
                <w:szCs w:val="20"/>
                <w:lang w:val="fi-FI"/>
              </w:rPr>
              <w:t>signalling</w:t>
            </w:r>
            <w:proofErr w:type="spellEnd"/>
            <w:r>
              <w:rPr>
                <w:rFonts w:eastAsiaTheme="minorEastAsia"/>
                <w:sz w:val="20"/>
                <w:szCs w:val="20"/>
                <w:lang w:val="fi-FI"/>
              </w:rPr>
              <w:t xml:space="preserve"> of Cell </w:t>
            </w:r>
            <w:proofErr w:type="spellStart"/>
            <w:r>
              <w:rPr>
                <w:rFonts w:eastAsiaTheme="minorEastAsia"/>
                <w:sz w:val="20"/>
                <w:szCs w:val="20"/>
                <w:lang w:val="fi-FI"/>
              </w:rPr>
              <w:t>Grouping</w:t>
            </w:r>
            <w:proofErr w:type="spellEnd"/>
            <w:r>
              <w:rPr>
                <w:rFonts w:eastAsiaTheme="minorEastAsia"/>
                <w:sz w:val="20"/>
                <w:szCs w:val="20"/>
                <w:lang w:val="fi-FI"/>
              </w:rPr>
              <w:t xml:space="preserve"> </w:t>
            </w:r>
            <w:proofErr w:type="spellStart"/>
            <w:r>
              <w:rPr>
                <w:rFonts w:eastAsiaTheme="minorEastAsia"/>
                <w:sz w:val="20"/>
                <w:szCs w:val="20"/>
                <w:lang w:val="fi-FI"/>
              </w:rPr>
              <w:t>combinations</w:t>
            </w:r>
            <w:proofErr w:type="spellEnd"/>
            <w:r>
              <w:rPr>
                <w:rFonts w:eastAsiaTheme="minorEastAsia"/>
                <w:sz w:val="20"/>
                <w:szCs w:val="20"/>
                <w:lang w:val="fi-FI"/>
              </w:rPr>
              <w:t xml:space="preserve"> </w:t>
            </w:r>
            <w:proofErr w:type="spellStart"/>
            <w:r>
              <w:rPr>
                <w:rFonts w:eastAsiaTheme="minorEastAsia"/>
                <w:sz w:val="20"/>
                <w:szCs w:val="20"/>
                <w:lang w:val="fi-FI"/>
              </w:rPr>
              <w:t>by</w:t>
            </w:r>
            <w:proofErr w:type="spellEnd"/>
            <w:r>
              <w:rPr>
                <w:rFonts w:eastAsiaTheme="minorEastAsia"/>
                <w:sz w:val="20"/>
                <w:szCs w:val="20"/>
                <w:lang w:val="fi-FI"/>
              </w:rPr>
              <w:t xml:space="preserve"> </w:t>
            </w:r>
            <w:proofErr w:type="spellStart"/>
            <w:r>
              <w:rPr>
                <w:rFonts w:eastAsiaTheme="minorEastAsia"/>
                <w:sz w:val="20"/>
                <w:szCs w:val="20"/>
                <w:lang w:val="fi-FI"/>
              </w:rPr>
              <w:t>the</w:t>
            </w:r>
            <w:proofErr w:type="spellEnd"/>
            <w:r>
              <w:rPr>
                <w:rFonts w:eastAsiaTheme="minorEastAsia"/>
                <w:sz w:val="20"/>
                <w:szCs w:val="20"/>
                <w:lang w:val="fi-FI"/>
              </w:rPr>
              <w:t xml:space="preserve"> UE.</w:t>
            </w:r>
          </w:p>
          <w:p w14:paraId="70B2BB47" w14:textId="74386196" w:rsidR="00944C59" w:rsidRPr="00944C59" w:rsidRDefault="00944C59" w:rsidP="008E5561">
            <w:pPr>
              <w:rPr>
                <w:rFonts w:eastAsiaTheme="minorEastAsia"/>
                <w:sz w:val="20"/>
                <w:szCs w:val="20"/>
              </w:rPr>
            </w:pPr>
            <w:proofErr w:type="spellStart"/>
            <w:r>
              <w:rPr>
                <w:rFonts w:eastAsiaTheme="minorEastAsia" w:hint="eastAsia"/>
                <w:sz w:val="20"/>
                <w:szCs w:val="20"/>
              </w:rPr>
              <w:t>W</w:t>
            </w:r>
            <w:r>
              <w:rPr>
                <w:rFonts w:eastAsiaTheme="minorEastAsia"/>
                <w:sz w:val="20"/>
                <w:szCs w:val="20"/>
              </w:rPr>
              <w:t>e</w:t>
            </w:r>
            <w:proofErr w:type="spellEnd"/>
            <w:r>
              <w:rPr>
                <w:rFonts w:eastAsiaTheme="minorEastAsia"/>
                <w:sz w:val="20"/>
                <w:szCs w:val="20"/>
              </w:rPr>
              <w:t xml:space="preserve"> </w:t>
            </w:r>
            <w:proofErr w:type="spellStart"/>
            <w:r>
              <w:rPr>
                <w:rFonts w:eastAsiaTheme="minorEastAsia"/>
                <w:sz w:val="20"/>
                <w:szCs w:val="20"/>
              </w:rPr>
              <w:t>would</w:t>
            </w:r>
            <w:proofErr w:type="spellEnd"/>
            <w:r>
              <w:rPr>
                <w:rFonts w:eastAsiaTheme="minorEastAsia"/>
                <w:sz w:val="20"/>
                <w:szCs w:val="20"/>
              </w:rPr>
              <w:t xml:space="preserve"> like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rely</w:t>
            </w:r>
            <w:proofErr w:type="spellEnd"/>
            <w:r>
              <w:rPr>
                <w:rFonts w:eastAsiaTheme="minorEastAsia"/>
                <w:sz w:val="20"/>
                <w:szCs w:val="20"/>
              </w:rPr>
              <w:t xml:space="preserve"> on network </w:t>
            </w:r>
            <w:proofErr w:type="spellStart"/>
            <w:r>
              <w:rPr>
                <w:rFonts w:eastAsiaTheme="minorEastAsia"/>
                <w:sz w:val="20"/>
                <w:szCs w:val="20"/>
              </w:rPr>
              <w:t>vendors</w:t>
            </w:r>
            <w:proofErr w:type="spellEnd"/>
            <w:r>
              <w:rPr>
                <w:rFonts w:eastAsiaTheme="minorEastAsia"/>
                <w:sz w:val="20"/>
                <w:szCs w:val="20"/>
              </w:rPr>
              <w:t xml:space="preserve"> and </w:t>
            </w:r>
            <w:proofErr w:type="spellStart"/>
            <w:r>
              <w:rPr>
                <w:rFonts w:eastAsiaTheme="minorEastAsia"/>
                <w:sz w:val="20"/>
                <w:szCs w:val="20"/>
              </w:rPr>
              <w:t>operators</w:t>
            </w:r>
            <w:proofErr w:type="spellEnd"/>
            <w:r>
              <w:rPr>
                <w:rFonts w:eastAsiaTheme="minorEastAsia"/>
                <w:sz w:val="20"/>
                <w:szCs w:val="20"/>
              </w:rPr>
              <w:t xml:space="preserve"> on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exact</w:t>
            </w:r>
            <w:proofErr w:type="spellEnd"/>
            <w:r>
              <w:rPr>
                <w:rFonts w:eastAsiaTheme="minorEastAsia"/>
                <w:sz w:val="20"/>
                <w:szCs w:val="20"/>
              </w:rPr>
              <w:t xml:space="preserve"> </w:t>
            </w:r>
            <w:proofErr w:type="spellStart"/>
            <w:r>
              <w:rPr>
                <w:rFonts w:eastAsiaTheme="minorEastAsia"/>
                <w:sz w:val="20"/>
                <w:szCs w:val="20"/>
              </w:rPr>
              <w:t>value</w:t>
            </w:r>
            <w:proofErr w:type="spellEnd"/>
            <w:r>
              <w:rPr>
                <w:rFonts w:eastAsiaTheme="minorEastAsia"/>
                <w:sz w:val="20"/>
                <w:szCs w:val="20"/>
              </w:rPr>
              <w:t xml:space="preserve">. But </w:t>
            </w:r>
            <w:proofErr w:type="spellStart"/>
            <w:r>
              <w:rPr>
                <w:rFonts w:eastAsiaTheme="minorEastAsia"/>
                <w:sz w:val="20"/>
                <w:szCs w:val="20"/>
              </w:rPr>
              <w:t>the</w:t>
            </w:r>
            <w:proofErr w:type="spellEnd"/>
            <w:r>
              <w:rPr>
                <w:rFonts w:eastAsiaTheme="minorEastAsia"/>
                <w:sz w:val="20"/>
                <w:szCs w:val="20"/>
              </w:rPr>
              <w:t xml:space="preserve"> </w:t>
            </w:r>
            <w:proofErr w:type="spellStart"/>
            <w:r w:rsidR="00E961D4">
              <w:rPr>
                <w:rFonts w:eastAsiaTheme="minorEastAsia"/>
                <w:sz w:val="20"/>
                <w:szCs w:val="20"/>
              </w:rPr>
              <w:t>principle</w:t>
            </w:r>
            <w:proofErr w:type="spellEnd"/>
            <w:r>
              <w:rPr>
                <w:rFonts w:eastAsiaTheme="minorEastAsia"/>
                <w:sz w:val="20"/>
                <w:szCs w:val="20"/>
              </w:rPr>
              <w:t xml:space="preserve">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that</w:t>
            </w:r>
            <w:proofErr w:type="spellEnd"/>
            <w:r>
              <w:rPr>
                <w:rFonts w:eastAsiaTheme="minorEastAsia"/>
                <w:sz w:val="20"/>
                <w:szCs w:val="20"/>
              </w:rPr>
              <w:t xml:space="preserve"> </w:t>
            </w:r>
            <w:proofErr w:type="spellStart"/>
            <w:r>
              <w:rPr>
                <w:rFonts w:eastAsiaTheme="minorEastAsia"/>
                <w:sz w:val="20"/>
                <w:szCs w:val="20"/>
              </w:rPr>
              <w:t>it</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advisable</w:t>
            </w:r>
            <w:proofErr w:type="spellEnd"/>
            <w:r>
              <w:rPr>
                <w:rFonts w:eastAsiaTheme="minorEastAsia"/>
                <w:sz w:val="20"/>
                <w:szCs w:val="20"/>
              </w:rPr>
              <w:t xml:space="preserve"> </w:t>
            </w:r>
            <w:proofErr w:type="spellStart"/>
            <w:r w:rsidR="00E961D4">
              <w:rPr>
                <w:rFonts w:eastAsiaTheme="minorEastAsia"/>
                <w:sz w:val="20"/>
                <w:szCs w:val="20"/>
              </w:rPr>
              <w:t>that</w:t>
            </w:r>
            <w:proofErr w:type="spellEnd"/>
            <w:r w:rsidR="00E961D4">
              <w:rPr>
                <w:rFonts w:eastAsiaTheme="minorEastAsia"/>
                <w:sz w:val="20"/>
                <w:szCs w:val="20"/>
              </w:rPr>
              <w:t xml:space="preserve"> network </w:t>
            </w:r>
            <w:proofErr w:type="spellStart"/>
            <w:r w:rsidR="00E961D4">
              <w:rPr>
                <w:rFonts w:eastAsiaTheme="minorEastAsia"/>
                <w:sz w:val="20"/>
                <w:szCs w:val="20"/>
              </w:rPr>
              <w:t>includes</w:t>
            </w:r>
            <w:proofErr w:type="spellEnd"/>
            <w:r w:rsidR="00E961D4">
              <w:rPr>
                <w:rFonts w:eastAsiaTheme="minorEastAsia"/>
                <w:sz w:val="20"/>
                <w:szCs w:val="20"/>
              </w:rPr>
              <w:t xml:space="preserve"> </w:t>
            </w:r>
            <w:proofErr w:type="spellStart"/>
            <w:r w:rsidR="00E961D4">
              <w:rPr>
                <w:rFonts w:eastAsiaTheme="minorEastAsia"/>
                <w:sz w:val="20"/>
                <w:szCs w:val="20"/>
              </w:rPr>
              <w:t>Cell</w:t>
            </w:r>
            <w:proofErr w:type="spellEnd"/>
            <w:r w:rsidR="00E961D4">
              <w:rPr>
                <w:rFonts w:eastAsiaTheme="minorEastAsia"/>
                <w:sz w:val="20"/>
                <w:szCs w:val="20"/>
              </w:rPr>
              <w:t xml:space="preserve"> </w:t>
            </w:r>
            <w:proofErr w:type="spellStart"/>
            <w:r w:rsidR="00E961D4">
              <w:rPr>
                <w:rFonts w:eastAsiaTheme="minorEastAsia"/>
                <w:sz w:val="20"/>
                <w:szCs w:val="20"/>
              </w:rPr>
              <w:t>Grouping</w:t>
            </w:r>
            <w:proofErr w:type="spellEnd"/>
            <w:r w:rsidR="00E961D4">
              <w:rPr>
                <w:rFonts w:eastAsiaTheme="minorEastAsia"/>
                <w:sz w:val="20"/>
                <w:szCs w:val="20"/>
              </w:rPr>
              <w:t xml:space="preserve"> </w:t>
            </w:r>
            <w:proofErr w:type="spellStart"/>
            <w:r w:rsidR="00E961D4">
              <w:rPr>
                <w:rFonts w:eastAsiaTheme="minorEastAsia"/>
                <w:sz w:val="20"/>
                <w:szCs w:val="20"/>
              </w:rPr>
              <w:t>combinations</w:t>
            </w:r>
            <w:proofErr w:type="spellEnd"/>
            <w:r w:rsidR="00E961D4">
              <w:rPr>
                <w:rFonts w:eastAsiaTheme="minorEastAsia"/>
                <w:sz w:val="20"/>
                <w:szCs w:val="20"/>
              </w:rPr>
              <w:t xml:space="preserve"> </w:t>
            </w:r>
            <w:proofErr w:type="spellStart"/>
            <w:r w:rsidR="00E961D4">
              <w:rPr>
                <w:rFonts w:eastAsiaTheme="minorEastAsia"/>
                <w:sz w:val="20"/>
                <w:szCs w:val="20"/>
              </w:rPr>
              <w:t>used</w:t>
            </w:r>
            <w:proofErr w:type="spellEnd"/>
            <w:r w:rsidR="00E961D4">
              <w:rPr>
                <w:rFonts w:eastAsiaTheme="minorEastAsia"/>
                <w:sz w:val="20"/>
                <w:szCs w:val="20"/>
              </w:rPr>
              <w:t xml:space="preserve"> in </w:t>
            </w:r>
            <w:proofErr w:type="spellStart"/>
            <w:r w:rsidR="00E961D4">
              <w:rPr>
                <w:rFonts w:eastAsiaTheme="minorEastAsia"/>
                <w:sz w:val="20"/>
                <w:szCs w:val="20"/>
              </w:rPr>
              <w:t>the</w:t>
            </w:r>
            <w:proofErr w:type="spellEnd"/>
            <w:r w:rsidR="00E961D4">
              <w:rPr>
                <w:rFonts w:eastAsiaTheme="minorEastAsia"/>
                <w:sz w:val="20"/>
                <w:szCs w:val="20"/>
              </w:rPr>
              <w:t xml:space="preserve"> </w:t>
            </w:r>
            <w:proofErr w:type="spellStart"/>
            <w:r w:rsidR="00E961D4">
              <w:rPr>
                <w:rFonts w:eastAsiaTheme="minorEastAsia"/>
                <w:sz w:val="20"/>
                <w:szCs w:val="20"/>
              </w:rPr>
              <w:t>entire</w:t>
            </w:r>
            <w:proofErr w:type="spellEnd"/>
            <w:r w:rsidR="00E961D4">
              <w:rPr>
                <w:rFonts w:eastAsiaTheme="minorEastAsia"/>
                <w:sz w:val="20"/>
                <w:szCs w:val="20"/>
              </w:rPr>
              <w:t xml:space="preserve"> </w:t>
            </w:r>
            <w:proofErr w:type="spellStart"/>
            <w:r w:rsidR="00E961D4">
              <w:rPr>
                <w:rFonts w:eastAsiaTheme="minorEastAsia"/>
                <w:sz w:val="20"/>
                <w:szCs w:val="20"/>
              </w:rPr>
              <w:t>operators</w:t>
            </w:r>
            <w:proofErr w:type="spellEnd"/>
            <w:r w:rsidR="00E961D4">
              <w:rPr>
                <w:rFonts w:eastAsiaTheme="minorEastAsia"/>
                <w:sz w:val="20"/>
                <w:szCs w:val="20"/>
              </w:rPr>
              <w:t xml:space="preserve"> network </w:t>
            </w:r>
            <w:proofErr w:type="spellStart"/>
            <w:r w:rsidR="00E961D4">
              <w:rPr>
                <w:rFonts w:eastAsiaTheme="minorEastAsia"/>
                <w:sz w:val="20"/>
                <w:szCs w:val="20"/>
              </w:rPr>
              <w:t>rather</w:t>
            </w:r>
            <w:proofErr w:type="spellEnd"/>
            <w:r w:rsidR="00E961D4">
              <w:rPr>
                <w:rFonts w:eastAsiaTheme="minorEastAsia"/>
                <w:sz w:val="20"/>
                <w:szCs w:val="20"/>
              </w:rPr>
              <w:t xml:space="preserve"> </w:t>
            </w:r>
            <w:proofErr w:type="spellStart"/>
            <w:r w:rsidR="00E961D4">
              <w:rPr>
                <w:rFonts w:eastAsiaTheme="minorEastAsia"/>
                <w:sz w:val="20"/>
                <w:szCs w:val="20"/>
              </w:rPr>
              <w:t>than</w:t>
            </w:r>
            <w:proofErr w:type="spellEnd"/>
            <w:r w:rsidR="00E961D4">
              <w:rPr>
                <w:rFonts w:eastAsiaTheme="minorEastAsia"/>
                <w:sz w:val="20"/>
                <w:szCs w:val="20"/>
              </w:rPr>
              <w:t xml:space="preserve"> </w:t>
            </w:r>
            <w:proofErr w:type="spellStart"/>
            <w:r w:rsidR="00E961D4">
              <w:rPr>
                <w:rFonts w:eastAsiaTheme="minorEastAsia"/>
                <w:sz w:val="20"/>
                <w:szCs w:val="20"/>
              </w:rPr>
              <w:t>Cell</w:t>
            </w:r>
            <w:proofErr w:type="spellEnd"/>
            <w:r w:rsidR="00E961D4">
              <w:rPr>
                <w:rFonts w:eastAsiaTheme="minorEastAsia"/>
                <w:sz w:val="20"/>
                <w:szCs w:val="20"/>
              </w:rPr>
              <w:t xml:space="preserve"> </w:t>
            </w:r>
            <w:proofErr w:type="spellStart"/>
            <w:r w:rsidR="00E961D4">
              <w:rPr>
                <w:rFonts w:eastAsiaTheme="minorEastAsia"/>
                <w:sz w:val="20"/>
                <w:szCs w:val="20"/>
              </w:rPr>
              <w:t>Grouping</w:t>
            </w:r>
            <w:proofErr w:type="spellEnd"/>
            <w:r w:rsidR="00E961D4">
              <w:rPr>
                <w:rFonts w:eastAsiaTheme="minorEastAsia"/>
                <w:sz w:val="20"/>
                <w:szCs w:val="20"/>
              </w:rPr>
              <w:t xml:space="preserve"> </w:t>
            </w:r>
            <w:proofErr w:type="spellStart"/>
            <w:r w:rsidR="00E961D4">
              <w:rPr>
                <w:rFonts w:eastAsiaTheme="minorEastAsia"/>
                <w:sz w:val="20"/>
                <w:szCs w:val="20"/>
              </w:rPr>
              <w:t>used</w:t>
            </w:r>
            <w:proofErr w:type="spellEnd"/>
            <w:r w:rsidR="00E961D4">
              <w:rPr>
                <w:rFonts w:eastAsiaTheme="minorEastAsia"/>
                <w:sz w:val="20"/>
                <w:szCs w:val="20"/>
              </w:rPr>
              <w:t xml:space="preserve"> in </w:t>
            </w:r>
            <w:proofErr w:type="spellStart"/>
            <w:r w:rsidR="00E961D4">
              <w:rPr>
                <w:rFonts w:eastAsiaTheme="minorEastAsia"/>
                <w:sz w:val="20"/>
                <w:szCs w:val="20"/>
              </w:rPr>
              <w:t>the</w:t>
            </w:r>
            <w:proofErr w:type="spellEnd"/>
            <w:r w:rsidR="00E961D4">
              <w:rPr>
                <w:rFonts w:eastAsiaTheme="minorEastAsia"/>
                <w:sz w:val="20"/>
                <w:szCs w:val="20"/>
              </w:rPr>
              <w:t xml:space="preserve"> </w:t>
            </w:r>
            <w:proofErr w:type="spellStart"/>
            <w:r w:rsidR="00E961D4">
              <w:rPr>
                <w:rFonts w:eastAsiaTheme="minorEastAsia"/>
                <w:sz w:val="20"/>
                <w:szCs w:val="20"/>
              </w:rPr>
              <w:t>gNB</w:t>
            </w:r>
            <w:proofErr w:type="spellEnd"/>
            <w:r w:rsidR="00E961D4">
              <w:rPr>
                <w:rFonts w:eastAsiaTheme="minorEastAsia"/>
                <w:sz w:val="20"/>
                <w:szCs w:val="20"/>
              </w:rPr>
              <w:t>.</w:t>
            </w:r>
          </w:p>
        </w:tc>
      </w:tr>
      <w:tr w:rsidR="006C48C3"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Default="00783144" w:rsidP="008E5561">
            <w:pPr>
              <w:rPr>
                <w:sz w:val="20"/>
                <w:szCs w:val="20"/>
              </w:rPr>
            </w:pPr>
            <w:proofErr w:type="spellStart"/>
            <w:r>
              <w:rPr>
                <w:sz w:val="20"/>
                <w:szCs w:val="20"/>
              </w:rPr>
              <w:t>Pls</w:t>
            </w:r>
            <w:proofErr w:type="spellEnd"/>
            <w:r>
              <w:rPr>
                <w:sz w:val="20"/>
                <w:szCs w:val="20"/>
              </w:rPr>
              <w:t xml:space="preserve"> </w:t>
            </w:r>
            <w:proofErr w:type="spellStart"/>
            <w:r>
              <w:rPr>
                <w:sz w:val="20"/>
                <w:szCs w:val="20"/>
              </w:rPr>
              <w:t>see</w:t>
            </w:r>
            <w:proofErr w:type="spellEnd"/>
            <w:r>
              <w:rPr>
                <w:sz w:val="20"/>
                <w:szCs w:val="20"/>
              </w:rPr>
              <w:t xml:space="preserve"> </w:t>
            </w:r>
            <w:proofErr w:type="spellStart"/>
            <w:r>
              <w:rPr>
                <w:sz w:val="20"/>
                <w:szCs w:val="20"/>
              </w:rPr>
              <w:t>our</w:t>
            </w:r>
            <w:proofErr w:type="spellEnd"/>
            <w:r>
              <w:rPr>
                <w:sz w:val="20"/>
                <w:szCs w:val="20"/>
              </w:rPr>
              <w:t xml:space="preserve"> </w:t>
            </w:r>
            <w:proofErr w:type="spellStart"/>
            <w:r>
              <w:rPr>
                <w:sz w:val="20"/>
                <w:szCs w:val="20"/>
              </w:rPr>
              <w:t>comments</w:t>
            </w:r>
            <w:proofErr w:type="spellEnd"/>
            <w:r>
              <w:rPr>
                <w:sz w:val="20"/>
                <w:szCs w:val="20"/>
              </w:rPr>
              <w:t xml:space="preserve"> </w:t>
            </w:r>
            <w:proofErr w:type="spellStart"/>
            <w:r>
              <w:rPr>
                <w:sz w:val="20"/>
                <w:szCs w:val="20"/>
              </w:rPr>
              <w:t>to</w:t>
            </w:r>
            <w:proofErr w:type="spellEnd"/>
            <w:r>
              <w:rPr>
                <w:sz w:val="20"/>
                <w:szCs w:val="20"/>
              </w:rPr>
              <w:t xml:space="preserve"> Q2.1.1</w:t>
            </w:r>
          </w:p>
        </w:tc>
      </w:tr>
      <w:tr w:rsidR="006C48C3"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proofErr w:type="spellStart"/>
            <w:r>
              <w:rPr>
                <w:rFonts w:eastAsiaTheme="minorEastAsia"/>
                <w:sz w:val="20"/>
                <w:szCs w:val="20"/>
              </w:rPr>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Default="00E42BCE" w:rsidP="008E5561">
            <w:pPr>
              <w:rPr>
                <w:rFonts w:eastAsiaTheme="minorEastAsia"/>
                <w:sz w:val="20"/>
                <w:szCs w:val="20"/>
              </w:rPr>
            </w:pP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are</w:t>
            </w:r>
            <w:proofErr w:type="spellEnd"/>
            <w:r>
              <w:rPr>
                <w:rFonts w:eastAsiaTheme="minorEastAsia"/>
                <w:sz w:val="20"/>
                <w:szCs w:val="20"/>
              </w:rPr>
              <w:t xml:space="preserve"> not </w:t>
            </w:r>
            <w:proofErr w:type="spellStart"/>
            <w:r>
              <w:rPr>
                <w:rFonts w:eastAsiaTheme="minorEastAsia"/>
                <w:sz w:val="20"/>
                <w:szCs w:val="20"/>
              </w:rPr>
              <w:t>sure</w:t>
            </w:r>
            <w:proofErr w:type="spellEnd"/>
            <w:r>
              <w:rPr>
                <w:rFonts w:eastAsiaTheme="minorEastAsia"/>
                <w:sz w:val="20"/>
                <w:szCs w:val="20"/>
              </w:rPr>
              <w:t xml:space="preserve"> </w:t>
            </w: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small</w:t>
            </w:r>
            <w:proofErr w:type="spellEnd"/>
            <w:r>
              <w:rPr>
                <w:rFonts w:eastAsiaTheme="minorEastAsia"/>
                <w:sz w:val="20"/>
                <w:szCs w:val="20"/>
              </w:rPr>
              <w:t xml:space="preserve"> </w:t>
            </w:r>
            <w:proofErr w:type="spellStart"/>
            <w:r>
              <w:rPr>
                <w:rFonts w:eastAsiaTheme="minorEastAsia"/>
                <w:sz w:val="20"/>
                <w:szCs w:val="20"/>
              </w:rPr>
              <w:t>number</w:t>
            </w:r>
            <w:proofErr w:type="spellEnd"/>
            <w:r>
              <w:rPr>
                <w:rFonts w:eastAsiaTheme="minorEastAsia"/>
                <w:sz w:val="20"/>
                <w:szCs w:val="20"/>
              </w:rPr>
              <w:t xml:space="preserve"> </w:t>
            </w:r>
            <w:proofErr w:type="spellStart"/>
            <w:r>
              <w:rPr>
                <w:rFonts w:eastAsiaTheme="minorEastAsia"/>
                <w:sz w:val="20"/>
                <w:szCs w:val="20"/>
              </w:rPr>
              <w:t>of</w:t>
            </w:r>
            <w:proofErr w:type="spellEnd"/>
            <w:r>
              <w:rPr>
                <w:rFonts w:eastAsiaTheme="minorEastAsia"/>
                <w:sz w:val="20"/>
                <w:szCs w:val="20"/>
              </w:rPr>
              <w:t xml:space="preserve"> </w:t>
            </w:r>
            <w:proofErr w:type="spellStart"/>
            <w:r>
              <w:rPr>
                <w:rFonts w:eastAsiaTheme="minorEastAsia"/>
                <w:sz w:val="20"/>
                <w:szCs w:val="20"/>
              </w:rPr>
              <w:t>cell</w:t>
            </w:r>
            <w:proofErr w:type="spellEnd"/>
            <w:r>
              <w:rPr>
                <w:rFonts w:eastAsiaTheme="minorEastAsia"/>
                <w:sz w:val="20"/>
                <w:szCs w:val="20"/>
              </w:rPr>
              <w:t xml:space="preserve"> </w:t>
            </w:r>
            <w:proofErr w:type="spellStart"/>
            <w:r>
              <w:rPr>
                <w:rFonts w:eastAsiaTheme="minorEastAsia"/>
                <w:sz w:val="20"/>
                <w:szCs w:val="20"/>
              </w:rPr>
              <w:t>groups</w:t>
            </w:r>
            <w:proofErr w:type="spellEnd"/>
            <w:r>
              <w:rPr>
                <w:rFonts w:eastAsiaTheme="minorEastAsia"/>
                <w:sz w:val="20"/>
                <w:szCs w:val="20"/>
              </w:rPr>
              <w:t xml:space="preserve"> </w:t>
            </w:r>
            <w:proofErr w:type="spellStart"/>
            <w:r>
              <w:rPr>
                <w:rFonts w:eastAsiaTheme="minorEastAsia"/>
                <w:sz w:val="20"/>
                <w:szCs w:val="20"/>
              </w:rPr>
              <w:t>does</w:t>
            </w:r>
            <w:proofErr w:type="spellEnd"/>
            <w:r>
              <w:rPr>
                <w:rFonts w:eastAsiaTheme="minorEastAsia"/>
                <w:sz w:val="20"/>
                <w:szCs w:val="20"/>
              </w:rPr>
              <w:t xml:space="preserve"> </w:t>
            </w:r>
            <w:proofErr w:type="spellStart"/>
            <w:r>
              <w:rPr>
                <w:rFonts w:eastAsiaTheme="minorEastAsia"/>
                <w:sz w:val="20"/>
                <w:szCs w:val="20"/>
              </w:rPr>
              <w:t>work</w:t>
            </w:r>
            <w:proofErr w:type="spellEnd"/>
            <w:r>
              <w:rPr>
                <w:rFonts w:eastAsiaTheme="minorEastAsia"/>
                <w:sz w:val="20"/>
                <w:szCs w:val="20"/>
              </w:rPr>
              <w:t xml:space="preserve"> </w:t>
            </w:r>
            <w:proofErr w:type="spellStart"/>
            <w:r>
              <w:rPr>
                <w:rFonts w:eastAsiaTheme="minorEastAsia"/>
                <w:sz w:val="20"/>
                <w:szCs w:val="20"/>
              </w:rPr>
              <w:t>as</w:t>
            </w:r>
            <w:proofErr w:type="spellEnd"/>
            <w:r>
              <w:rPr>
                <w:rFonts w:eastAsiaTheme="minorEastAsia"/>
                <w:sz w:val="20"/>
                <w:szCs w:val="20"/>
              </w:rPr>
              <w:t xml:space="preserve"> </w:t>
            </w:r>
            <w:proofErr w:type="spellStart"/>
            <w:r>
              <w:rPr>
                <w:rFonts w:eastAsiaTheme="minorEastAsia"/>
                <w:sz w:val="20"/>
                <w:szCs w:val="20"/>
              </w:rPr>
              <w:t>it</w:t>
            </w:r>
            <w:proofErr w:type="spellEnd"/>
            <w:r>
              <w:rPr>
                <w:rFonts w:eastAsiaTheme="minorEastAsia"/>
                <w:sz w:val="20"/>
                <w:szCs w:val="20"/>
              </w:rPr>
              <w:t xml:space="preserve"> will </w:t>
            </w:r>
            <w:proofErr w:type="spellStart"/>
            <w:r>
              <w:rPr>
                <w:rFonts w:eastAsiaTheme="minorEastAsia"/>
                <w:sz w:val="20"/>
                <w:szCs w:val="20"/>
              </w:rPr>
              <w:t>translate</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deployment</w:t>
            </w:r>
            <w:proofErr w:type="spellEnd"/>
            <w:r>
              <w:rPr>
                <w:rFonts w:eastAsiaTheme="minorEastAsia"/>
                <w:sz w:val="20"/>
                <w:szCs w:val="20"/>
              </w:rPr>
              <w:t xml:space="preserve"> </w:t>
            </w:r>
            <w:proofErr w:type="spellStart"/>
            <w:r>
              <w:rPr>
                <w:rFonts w:eastAsiaTheme="minorEastAsia"/>
                <w:sz w:val="20"/>
                <w:szCs w:val="20"/>
              </w:rPr>
              <w:t>limitation</w:t>
            </w:r>
            <w:proofErr w:type="spellEnd"/>
            <w:r>
              <w:rPr>
                <w:rFonts w:eastAsiaTheme="minorEastAsia"/>
                <w:sz w:val="20"/>
                <w:szCs w:val="20"/>
              </w:rPr>
              <w:t xml:space="preserve">. This </w:t>
            </w:r>
            <w:proofErr w:type="spellStart"/>
            <w:r>
              <w:rPr>
                <w:rFonts w:eastAsiaTheme="minorEastAsia"/>
                <w:sz w:val="20"/>
                <w:szCs w:val="20"/>
              </w:rPr>
              <w:t>is</w:t>
            </w:r>
            <w:proofErr w:type="spellEnd"/>
            <w:r>
              <w:rPr>
                <w:rFonts w:eastAsiaTheme="minorEastAsia"/>
                <w:sz w:val="20"/>
                <w:szCs w:val="20"/>
              </w:rPr>
              <w:t xml:space="preserve"> just </w:t>
            </w:r>
            <w:proofErr w:type="spellStart"/>
            <w:r>
              <w:rPr>
                <w:rFonts w:eastAsiaTheme="minorEastAsia"/>
                <w:sz w:val="20"/>
                <w:szCs w:val="20"/>
              </w:rPr>
              <w:t>another</w:t>
            </w:r>
            <w:proofErr w:type="spellEnd"/>
            <w:r>
              <w:rPr>
                <w:rFonts w:eastAsiaTheme="minorEastAsia"/>
                <w:sz w:val="20"/>
                <w:szCs w:val="20"/>
              </w:rPr>
              <w:t xml:space="preserve"> </w:t>
            </w:r>
            <w:proofErr w:type="spellStart"/>
            <w:r>
              <w:rPr>
                <w:rFonts w:eastAsiaTheme="minorEastAsia"/>
                <w:sz w:val="20"/>
                <w:szCs w:val="20"/>
              </w:rPr>
              <w:t>kind</w:t>
            </w:r>
            <w:proofErr w:type="spellEnd"/>
            <w:r>
              <w:rPr>
                <w:rFonts w:eastAsiaTheme="minorEastAsia"/>
                <w:sz w:val="20"/>
                <w:szCs w:val="20"/>
              </w:rPr>
              <w:t xml:space="preserve"> </w:t>
            </w:r>
            <w:proofErr w:type="spellStart"/>
            <w:r>
              <w:rPr>
                <w:rFonts w:eastAsiaTheme="minorEastAsia"/>
                <w:sz w:val="20"/>
                <w:szCs w:val="20"/>
              </w:rPr>
              <w:t>of</w:t>
            </w:r>
            <w:proofErr w:type="spellEnd"/>
            <w:r>
              <w:rPr>
                <w:rFonts w:eastAsiaTheme="minorEastAsia"/>
                <w:sz w:val="20"/>
                <w:szCs w:val="20"/>
              </w:rPr>
              <w:t xml:space="preserve"> 5-band </w:t>
            </w:r>
            <w:proofErr w:type="spellStart"/>
            <w:r>
              <w:rPr>
                <w:rFonts w:eastAsiaTheme="minorEastAsia"/>
                <w:sz w:val="20"/>
                <w:szCs w:val="20"/>
              </w:rPr>
              <w:t>limitation</w:t>
            </w:r>
            <w:proofErr w:type="spellEnd"/>
            <w:r>
              <w:rPr>
                <w:rFonts w:eastAsiaTheme="minorEastAsia"/>
                <w:sz w:val="20"/>
                <w:szCs w:val="20"/>
              </w:rPr>
              <w:t xml:space="preserve">. </w:t>
            </w:r>
          </w:p>
          <w:p w14:paraId="01CE6862" w14:textId="0A2E8AD2" w:rsidR="00E42BCE" w:rsidRDefault="00E42BCE" w:rsidP="008E5561">
            <w:pPr>
              <w:rPr>
                <w:rFonts w:eastAsiaTheme="minorEastAsia"/>
                <w:sz w:val="20"/>
                <w:szCs w:val="20"/>
              </w:rPr>
            </w:pPr>
            <w:proofErr w:type="spellStart"/>
            <w:r>
              <w:rPr>
                <w:rFonts w:eastAsiaTheme="minorEastAsia"/>
                <w:sz w:val="20"/>
                <w:szCs w:val="20"/>
              </w:rPr>
              <w:t>For</w:t>
            </w:r>
            <w:proofErr w:type="spellEnd"/>
            <w:r>
              <w:rPr>
                <w:rFonts w:eastAsiaTheme="minorEastAsia"/>
                <w:sz w:val="20"/>
                <w:szCs w:val="20"/>
              </w:rPr>
              <w:t xml:space="preserve"> a </w:t>
            </w:r>
            <w:proofErr w:type="spellStart"/>
            <w:r w:rsidRPr="00E64346">
              <w:rPr>
                <w:rFonts w:eastAsiaTheme="minorEastAsia"/>
                <w:b/>
                <w:sz w:val="20"/>
                <w:szCs w:val="20"/>
              </w:rPr>
              <w:t>single</w:t>
            </w:r>
            <w:proofErr w:type="spellEnd"/>
            <w:r>
              <w:rPr>
                <w:rFonts w:eastAsiaTheme="minorEastAsia"/>
                <w:sz w:val="20"/>
                <w:szCs w:val="20"/>
              </w:rPr>
              <w:t xml:space="preserve"> band </w:t>
            </w:r>
            <w:proofErr w:type="spellStart"/>
            <w:r>
              <w:rPr>
                <w:rFonts w:eastAsiaTheme="minorEastAsia"/>
                <w:sz w:val="20"/>
                <w:szCs w:val="20"/>
              </w:rPr>
              <w:t>combination</w:t>
            </w:r>
            <w:proofErr w:type="spellEnd"/>
            <w:r>
              <w:rPr>
                <w:rFonts w:eastAsiaTheme="minorEastAsia"/>
                <w:sz w:val="20"/>
                <w:szCs w:val="20"/>
              </w:rPr>
              <w:t xml:space="preserve"> </w:t>
            </w:r>
            <w:proofErr w:type="spellStart"/>
            <w:r>
              <w:rPr>
                <w:rFonts w:eastAsiaTheme="minorEastAsia"/>
                <w:sz w:val="20"/>
                <w:szCs w:val="20"/>
              </w:rPr>
              <w:t>with</w:t>
            </w:r>
            <w:proofErr w:type="spellEnd"/>
            <w:r>
              <w:rPr>
                <w:rFonts w:eastAsiaTheme="minorEastAsia"/>
                <w:sz w:val="20"/>
                <w:szCs w:val="20"/>
              </w:rPr>
              <w:t xml:space="preserve"> 6 bands (e.g. {n1, n7, n41, n66, n78, n261}), </w:t>
            </w:r>
            <w:proofErr w:type="spellStart"/>
            <w:r>
              <w:rPr>
                <w:rFonts w:eastAsiaTheme="minorEastAsia"/>
                <w:sz w:val="20"/>
                <w:szCs w:val="20"/>
              </w:rPr>
              <w:t>there</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r w:rsidR="00E64346">
              <w:rPr>
                <w:rFonts w:eastAsiaTheme="minorEastAsia"/>
                <w:sz w:val="20"/>
                <w:szCs w:val="20"/>
              </w:rPr>
              <w:t xml:space="preserve">62 possible </w:t>
            </w:r>
            <w:proofErr w:type="spellStart"/>
            <w:r w:rsidR="00E64346">
              <w:rPr>
                <w:rFonts w:eastAsiaTheme="minorEastAsia"/>
                <w:sz w:val="20"/>
                <w:szCs w:val="20"/>
              </w:rPr>
              <w:t>way</w:t>
            </w:r>
            <w:proofErr w:type="spellEnd"/>
            <w:r w:rsidR="00E64346">
              <w:rPr>
                <w:rFonts w:eastAsiaTheme="minorEastAsia"/>
                <w:sz w:val="20"/>
                <w:szCs w:val="20"/>
              </w:rPr>
              <w:t xml:space="preserve"> </w:t>
            </w:r>
            <w:proofErr w:type="spellStart"/>
            <w:r w:rsidR="00E64346">
              <w:rPr>
                <w:rFonts w:eastAsiaTheme="minorEastAsia"/>
                <w:sz w:val="20"/>
                <w:szCs w:val="20"/>
              </w:rPr>
              <w:t>of</w:t>
            </w:r>
            <w:proofErr w:type="spellEnd"/>
            <w:r w:rsidR="00E64346">
              <w:rPr>
                <w:rFonts w:eastAsiaTheme="minorEastAsia"/>
                <w:sz w:val="20"/>
                <w:szCs w:val="20"/>
              </w:rPr>
              <w:t xml:space="preserve"> </w:t>
            </w:r>
            <w:proofErr w:type="spellStart"/>
            <w:r w:rsidR="00E64346">
              <w:rPr>
                <w:rFonts w:eastAsiaTheme="minorEastAsia"/>
                <w:sz w:val="20"/>
                <w:szCs w:val="20"/>
              </w:rPr>
              <w:t>grouping</w:t>
            </w:r>
            <w:proofErr w:type="spellEnd"/>
            <w:r w:rsidR="00E64346">
              <w:rPr>
                <w:rFonts w:eastAsiaTheme="minorEastAsia"/>
                <w:sz w:val="20"/>
                <w:szCs w:val="20"/>
              </w:rPr>
              <w:t xml:space="preserve">. </w:t>
            </w:r>
            <w:proofErr w:type="spellStart"/>
            <w:r w:rsidR="00E64346">
              <w:rPr>
                <w:rFonts w:eastAsiaTheme="minorEastAsia"/>
                <w:sz w:val="20"/>
                <w:szCs w:val="20"/>
              </w:rPr>
              <w:t>Example</w:t>
            </w:r>
            <w:proofErr w:type="spellEnd"/>
            <w:r w:rsidR="00E64346">
              <w:rPr>
                <w:rFonts w:eastAsiaTheme="minorEastAsia"/>
                <w:sz w:val="20"/>
                <w:szCs w:val="20"/>
              </w:rPr>
              <w:t xml:space="preserve"> 1 </w:t>
            </w:r>
            <w:proofErr w:type="spellStart"/>
            <w:r w:rsidR="00E64346">
              <w:rPr>
                <w:rFonts w:eastAsiaTheme="minorEastAsia"/>
                <w:sz w:val="20"/>
                <w:szCs w:val="20"/>
              </w:rPr>
              <w:t>is</w:t>
            </w:r>
            <w:proofErr w:type="spellEnd"/>
            <w:r w:rsidR="00E64346">
              <w:rPr>
                <w:rFonts w:eastAsiaTheme="minorEastAsia"/>
                <w:sz w:val="20"/>
                <w:szCs w:val="20"/>
              </w:rPr>
              <w:t xml:space="preserve"> just </w:t>
            </w:r>
            <w:proofErr w:type="spellStart"/>
            <w:r w:rsidR="00E64346">
              <w:rPr>
                <w:rFonts w:eastAsiaTheme="minorEastAsia"/>
                <w:sz w:val="20"/>
                <w:szCs w:val="20"/>
              </w:rPr>
              <w:t>one</w:t>
            </w:r>
            <w:proofErr w:type="spellEnd"/>
            <w:r w:rsidR="00E64346">
              <w:rPr>
                <w:rFonts w:eastAsiaTheme="minorEastAsia"/>
                <w:sz w:val="20"/>
                <w:szCs w:val="20"/>
              </w:rPr>
              <w:t xml:space="preserve"> </w:t>
            </w:r>
            <w:proofErr w:type="spellStart"/>
            <w:r w:rsidR="00E64346">
              <w:rPr>
                <w:rFonts w:eastAsiaTheme="minorEastAsia"/>
                <w:sz w:val="20"/>
                <w:szCs w:val="20"/>
              </w:rPr>
              <w:t>of</w:t>
            </w:r>
            <w:proofErr w:type="spellEnd"/>
            <w:r w:rsidR="00E64346">
              <w:rPr>
                <w:rFonts w:eastAsiaTheme="minorEastAsia"/>
                <w:sz w:val="20"/>
                <w:szCs w:val="20"/>
              </w:rPr>
              <w:t xml:space="preserve"> </w:t>
            </w:r>
            <w:proofErr w:type="spellStart"/>
            <w:r w:rsidR="00E64346">
              <w:rPr>
                <w:rFonts w:eastAsiaTheme="minorEastAsia"/>
                <w:sz w:val="20"/>
                <w:szCs w:val="20"/>
              </w:rPr>
              <w:t>them</w:t>
            </w:r>
            <w:proofErr w:type="spellEnd"/>
            <w:r w:rsidR="00E64346">
              <w:rPr>
                <w:rFonts w:eastAsiaTheme="minorEastAsia"/>
                <w:sz w:val="20"/>
                <w:szCs w:val="20"/>
              </w:rPr>
              <w:t xml:space="preserve">. And </w:t>
            </w:r>
            <w:proofErr w:type="spellStart"/>
            <w:r w:rsidR="00E64346">
              <w:rPr>
                <w:rFonts w:eastAsiaTheme="minorEastAsia"/>
                <w:sz w:val="20"/>
                <w:szCs w:val="20"/>
              </w:rPr>
              <w:t>we</w:t>
            </w:r>
            <w:proofErr w:type="spellEnd"/>
            <w:r w:rsidR="00E64346">
              <w:rPr>
                <w:rFonts w:eastAsiaTheme="minorEastAsia"/>
                <w:sz w:val="20"/>
                <w:szCs w:val="20"/>
              </w:rPr>
              <w:t xml:space="preserve"> </w:t>
            </w:r>
            <w:proofErr w:type="spellStart"/>
            <w:r w:rsidR="00E64346">
              <w:rPr>
                <w:rFonts w:eastAsiaTheme="minorEastAsia"/>
                <w:sz w:val="20"/>
                <w:szCs w:val="20"/>
              </w:rPr>
              <w:t>have</w:t>
            </w:r>
            <w:proofErr w:type="spellEnd"/>
            <w:r w:rsidR="00E64346">
              <w:rPr>
                <w:rFonts w:eastAsiaTheme="minorEastAsia"/>
                <w:sz w:val="20"/>
                <w:szCs w:val="20"/>
              </w:rPr>
              <w:t xml:space="preserve"> </w:t>
            </w:r>
            <w:proofErr w:type="spellStart"/>
            <w:r w:rsidR="00E64346">
              <w:rPr>
                <w:rFonts w:eastAsiaTheme="minorEastAsia"/>
                <w:sz w:val="20"/>
                <w:szCs w:val="20"/>
              </w:rPr>
              <w:t>much</w:t>
            </w:r>
            <w:proofErr w:type="spellEnd"/>
            <w:r w:rsidR="00E64346">
              <w:rPr>
                <w:rFonts w:eastAsiaTheme="minorEastAsia"/>
                <w:sz w:val="20"/>
                <w:szCs w:val="20"/>
              </w:rPr>
              <w:t xml:space="preserve"> </w:t>
            </w:r>
            <w:proofErr w:type="spellStart"/>
            <w:r w:rsidR="00E64346">
              <w:rPr>
                <w:rFonts w:eastAsiaTheme="minorEastAsia"/>
                <w:sz w:val="20"/>
                <w:szCs w:val="20"/>
              </w:rPr>
              <w:t>more</w:t>
            </w:r>
            <w:proofErr w:type="spellEnd"/>
            <w:r w:rsidR="00E64346">
              <w:rPr>
                <w:rFonts w:eastAsiaTheme="minorEastAsia"/>
                <w:sz w:val="20"/>
                <w:szCs w:val="20"/>
              </w:rPr>
              <w:t xml:space="preserve"> </w:t>
            </w:r>
            <w:proofErr w:type="spellStart"/>
            <w:r w:rsidR="00E64346">
              <w:rPr>
                <w:rFonts w:eastAsiaTheme="minorEastAsia"/>
                <w:sz w:val="20"/>
                <w:szCs w:val="20"/>
              </w:rPr>
              <w:t>combinations</w:t>
            </w:r>
            <w:proofErr w:type="spellEnd"/>
            <w:r w:rsidR="00E64346">
              <w:rPr>
                <w:rFonts w:eastAsiaTheme="minorEastAsia"/>
                <w:sz w:val="20"/>
                <w:szCs w:val="20"/>
              </w:rPr>
              <w:t xml:space="preserve"> </w:t>
            </w:r>
            <w:proofErr w:type="spellStart"/>
            <w:r w:rsidR="00E64346">
              <w:rPr>
                <w:rFonts w:eastAsiaTheme="minorEastAsia"/>
                <w:sz w:val="20"/>
                <w:szCs w:val="20"/>
              </w:rPr>
              <w:t>from</w:t>
            </w:r>
            <w:proofErr w:type="spellEnd"/>
            <w:r w:rsidR="00E64346">
              <w:rPr>
                <w:rFonts w:eastAsiaTheme="minorEastAsia"/>
                <w:sz w:val="20"/>
                <w:szCs w:val="20"/>
              </w:rPr>
              <w:t xml:space="preserve"> </w:t>
            </w:r>
            <w:proofErr w:type="spellStart"/>
            <w:r w:rsidR="00E64346">
              <w:rPr>
                <w:rFonts w:eastAsiaTheme="minorEastAsia"/>
                <w:sz w:val="20"/>
                <w:szCs w:val="20"/>
              </w:rPr>
              <w:t>other</w:t>
            </w:r>
            <w:proofErr w:type="spellEnd"/>
            <w:r w:rsidR="00E64346">
              <w:rPr>
                <w:rFonts w:eastAsiaTheme="minorEastAsia"/>
                <w:sz w:val="20"/>
                <w:szCs w:val="20"/>
              </w:rPr>
              <w:t xml:space="preserve"> BC </w:t>
            </w:r>
            <w:proofErr w:type="spellStart"/>
            <w:r w:rsidR="00E64346">
              <w:rPr>
                <w:rFonts w:eastAsiaTheme="minorEastAsia"/>
                <w:sz w:val="20"/>
                <w:szCs w:val="20"/>
              </w:rPr>
              <w:t>with</w:t>
            </w:r>
            <w:proofErr w:type="spellEnd"/>
            <w:r w:rsidR="00E64346">
              <w:rPr>
                <w:rFonts w:eastAsiaTheme="minorEastAsia"/>
                <w:sz w:val="20"/>
                <w:szCs w:val="20"/>
              </w:rPr>
              <w:t xml:space="preserve"> 6 bands, </w:t>
            </w:r>
            <w:proofErr w:type="spellStart"/>
            <w:r w:rsidR="00E64346">
              <w:rPr>
                <w:rFonts w:eastAsiaTheme="minorEastAsia"/>
                <w:sz w:val="20"/>
                <w:szCs w:val="20"/>
              </w:rPr>
              <w:t>or</w:t>
            </w:r>
            <w:proofErr w:type="spellEnd"/>
            <w:r w:rsidR="00E64346">
              <w:rPr>
                <w:rFonts w:eastAsiaTheme="minorEastAsia"/>
                <w:sz w:val="20"/>
                <w:szCs w:val="20"/>
              </w:rPr>
              <w:t xml:space="preserve"> </w:t>
            </w:r>
            <w:proofErr w:type="spellStart"/>
            <w:r w:rsidR="00E64346">
              <w:rPr>
                <w:rFonts w:eastAsiaTheme="minorEastAsia"/>
                <w:sz w:val="20"/>
                <w:szCs w:val="20"/>
              </w:rPr>
              <w:t>with</w:t>
            </w:r>
            <w:proofErr w:type="spellEnd"/>
            <w:r w:rsidR="00E64346">
              <w:rPr>
                <w:rFonts w:eastAsiaTheme="minorEastAsia"/>
                <w:sz w:val="20"/>
                <w:szCs w:val="20"/>
              </w:rPr>
              <w:t xml:space="preserve"> 7 bands, etc. In </w:t>
            </w:r>
            <w:proofErr w:type="spellStart"/>
            <w:r w:rsidR="00E64346">
              <w:rPr>
                <w:rFonts w:eastAsiaTheme="minorEastAsia"/>
                <w:sz w:val="20"/>
                <w:szCs w:val="20"/>
              </w:rPr>
              <w:t>theory</w:t>
            </w:r>
            <w:proofErr w:type="spellEnd"/>
            <w:r w:rsidR="00E64346">
              <w:rPr>
                <w:rFonts w:eastAsiaTheme="minorEastAsia"/>
                <w:sz w:val="20"/>
                <w:szCs w:val="20"/>
              </w:rPr>
              <w:t xml:space="preserve">, </w:t>
            </w:r>
            <w:proofErr w:type="spellStart"/>
            <w:r w:rsidR="00E64346">
              <w:rPr>
                <w:rFonts w:eastAsiaTheme="minorEastAsia"/>
                <w:sz w:val="20"/>
                <w:szCs w:val="20"/>
              </w:rPr>
              <w:t>the</w:t>
            </w:r>
            <w:proofErr w:type="spellEnd"/>
            <w:r w:rsidR="00E64346">
              <w:rPr>
                <w:rFonts w:eastAsiaTheme="minorEastAsia"/>
                <w:sz w:val="20"/>
                <w:szCs w:val="20"/>
              </w:rPr>
              <w:t xml:space="preserve"> </w:t>
            </w:r>
            <w:proofErr w:type="spellStart"/>
            <w:r w:rsidR="00E64346">
              <w:rPr>
                <w:rFonts w:eastAsiaTheme="minorEastAsia"/>
                <w:sz w:val="20"/>
                <w:szCs w:val="20"/>
              </w:rPr>
              <w:t>size</w:t>
            </w:r>
            <w:proofErr w:type="spellEnd"/>
            <w:r w:rsidR="00E64346">
              <w:rPr>
                <w:rFonts w:eastAsiaTheme="minorEastAsia"/>
                <w:sz w:val="20"/>
                <w:szCs w:val="20"/>
              </w:rPr>
              <w:t xml:space="preserve"> </w:t>
            </w:r>
            <w:proofErr w:type="spellStart"/>
            <w:r w:rsidR="00E64346" w:rsidRPr="00E64346">
              <w:rPr>
                <w:rFonts w:eastAsiaTheme="minorEastAsia"/>
                <w:i/>
                <w:iCs/>
                <w:sz w:val="20"/>
                <w:szCs w:val="20"/>
              </w:rPr>
              <w:t>maxCellGroupings</w:t>
            </w:r>
            <w:proofErr w:type="spellEnd"/>
            <w:r w:rsidR="00E64346" w:rsidRPr="00E64346">
              <w:rPr>
                <w:rFonts w:eastAsiaTheme="minorEastAsia"/>
                <w:sz w:val="20"/>
                <w:szCs w:val="20"/>
              </w:rPr>
              <w:t xml:space="preserve"> </w:t>
            </w:r>
            <w:proofErr w:type="spellStart"/>
            <w:r w:rsidR="00E64346">
              <w:rPr>
                <w:rFonts w:eastAsiaTheme="minorEastAsia"/>
                <w:sz w:val="20"/>
                <w:szCs w:val="20"/>
              </w:rPr>
              <w:t>could</w:t>
            </w:r>
            <w:proofErr w:type="spellEnd"/>
            <w:r w:rsidR="00E64346">
              <w:rPr>
                <w:rFonts w:eastAsiaTheme="minorEastAsia"/>
                <w:sz w:val="20"/>
                <w:szCs w:val="20"/>
              </w:rPr>
              <w:t xml:space="preserve"> </w:t>
            </w:r>
            <w:proofErr w:type="spellStart"/>
            <w:r w:rsidR="00E64346">
              <w:rPr>
                <w:rFonts w:eastAsiaTheme="minorEastAsia"/>
                <w:sz w:val="20"/>
                <w:szCs w:val="20"/>
              </w:rPr>
              <w:t>be</w:t>
            </w:r>
            <w:proofErr w:type="spellEnd"/>
            <w:r w:rsidR="00E64346">
              <w:rPr>
                <w:rFonts w:eastAsiaTheme="minorEastAsia"/>
                <w:sz w:val="20"/>
                <w:szCs w:val="20"/>
              </w:rPr>
              <w:t xml:space="preserve"> large. But large </w:t>
            </w:r>
            <w:proofErr w:type="spellStart"/>
            <w:r w:rsidR="00E64346">
              <w:rPr>
                <w:rFonts w:eastAsiaTheme="minorEastAsia"/>
                <w:sz w:val="20"/>
                <w:szCs w:val="20"/>
              </w:rPr>
              <w:t>number</w:t>
            </w:r>
            <w:proofErr w:type="spellEnd"/>
            <w:r w:rsidR="00E64346">
              <w:rPr>
                <w:rFonts w:eastAsiaTheme="minorEastAsia"/>
                <w:sz w:val="20"/>
                <w:szCs w:val="20"/>
              </w:rPr>
              <w:t xml:space="preserve"> </w:t>
            </w:r>
            <w:proofErr w:type="spellStart"/>
            <w:r w:rsidR="00E64346">
              <w:rPr>
                <w:rFonts w:eastAsiaTheme="minorEastAsia"/>
                <w:sz w:val="20"/>
                <w:szCs w:val="20"/>
              </w:rPr>
              <w:t>implies</w:t>
            </w:r>
            <w:proofErr w:type="spellEnd"/>
            <w:r w:rsidR="00E64346">
              <w:rPr>
                <w:rFonts w:eastAsiaTheme="minorEastAsia"/>
                <w:sz w:val="20"/>
                <w:szCs w:val="20"/>
              </w:rPr>
              <w:t xml:space="preserve"> </w:t>
            </w:r>
            <w:proofErr w:type="spellStart"/>
            <w:r w:rsidR="00E64346">
              <w:rPr>
                <w:rFonts w:eastAsiaTheme="minorEastAsia"/>
                <w:sz w:val="20"/>
                <w:szCs w:val="20"/>
              </w:rPr>
              <w:t>that</w:t>
            </w:r>
            <w:proofErr w:type="spellEnd"/>
            <w:r w:rsidR="00E64346">
              <w:rPr>
                <w:rFonts w:eastAsiaTheme="minorEastAsia"/>
                <w:sz w:val="20"/>
                <w:szCs w:val="20"/>
              </w:rPr>
              <w:t xml:space="preserve"> </w:t>
            </w:r>
            <w:proofErr w:type="spellStart"/>
            <w:r w:rsidR="00E64346">
              <w:rPr>
                <w:rFonts w:eastAsiaTheme="minorEastAsia"/>
                <w:sz w:val="20"/>
                <w:szCs w:val="20"/>
              </w:rPr>
              <w:t>the</w:t>
            </w:r>
            <w:proofErr w:type="spellEnd"/>
            <w:r w:rsidR="00E64346">
              <w:rPr>
                <w:rFonts w:eastAsiaTheme="minorEastAsia"/>
                <w:sz w:val="20"/>
                <w:szCs w:val="20"/>
              </w:rPr>
              <w:t xml:space="preserve"> </w:t>
            </w:r>
            <w:proofErr w:type="spellStart"/>
            <w:r w:rsidR="00E64346">
              <w:rPr>
                <w:rFonts w:eastAsiaTheme="minorEastAsia"/>
                <w:sz w:val="20"/>
                <w:szCs w:val="20"/>
              </w:rPr>
              <w:t>capability</w:t>
            </w:r>
            <w:proofErr w:type="spellEnd"/>
            <w:r w:rsidR="00E64346">
              <w:rPr>
                <w:rFonts w:eastAsiaTheme="minorEastAsia"/>
                <w:sz w:val="20"/>
                <w:szCs w:val="20"/>
              </w:rPr>
              <w:t xml:space="preserve"> </w:t>
            </w:r>
            <w:proofErr w:type="spellStart"/>
            <w:r w:rsidR="00E64346">
              <w:rPr>
                <w:rFonts w:eastAsiaTheme="minorEastAsia"/>
                <w:sz w:val="20"/>
                <w:szCs w:val="20"/>
              </w:rPr>
              <w:t>size</w:t>
            </w:r>
            <w:proofErr w:type="spellEnd"/>
            <w:r w:rsidR="00E64346">
              <w:rPr>
                <w:rFonts w:eastAsiaTheme="minorEastAsia"/>
                <w:sz w:val="20"/>
                <w:szCs w:val="20"/>
              </w:rPr>
              <w:t xml:space="preserve"> </w:t>
            </w:r>
            <w:proofErr w:type="spellStart"/>
            <w:r w:rsidR="00E64346">
              <w:rPr>
                <w:rFonts w:eastAsiaTheme="minorEastAsia"/>
                <w:sz w:val="20"/>
                <w:szCs w:val="20"/>
              </w:rPr>
              <w:t>does</w:t>
            </w:r>
            <w:proofErr w:type="spellEnd"/>
            <w:r w:rsidR="00E64346">
              <w:rPr>
                <w:rFonts w:eastAsiaTheme="minorEastAsia"/>
                <w:sz w:val="20"/>
                <w:szCs w:val="20"/>
              </w:rPr>
              <w:t xml:space="preserve"> not </w:t>
            </w:r>
            <w:proofErr w:type="spellStart"/>
            <w:r w:rsidR="00E64346">
              <w:rPr>
                <w:rFonts w:eastAsiaTheme="minorEastAsia"/>
                <w:sz w:val="20"/>
                <w:szCs w:val="20"/>
              </w:rPr>
              <w:t>really</w:t>
            </w:r>
            <w:proofErr w:type="spellEnd"/>
            <w:r w:rsidR="00E64346">
              <w:rPr>
                <w:rFonts w:eastAsiaTheme="minorEastAsia"/>
                <w:sz w:val="20"/>
                <w:szCs w:val="20"/>
              </w:rPr>
              <w:t xml:space="preserve"> </w:t>
            </w:r>
            <w:proofErr w:type="spellStart"/>
            <w:r w:rsidR="00E64346">
              <w:rPr>
                <w:rFonts w:eastAsiaTheme="minorEastAsia"/>
                <w:sz w:val="20"/>
                <w:szCs w:val="20"/>
              </w:rPr>
              <w:t>reduced</w:t>
            </w:r>
            <w:proofErr w:type="spellEnd"/>
            <w:r w:rsidR="00E64346">
              <w:rPr>
                <w:rFonts w:eastAsiaTheme="minorEastAsia"/>
                <w:sz w:val="20"/>
                <w:szCs w:val="20"/>
              </w:rPr>
              <w:t>.</w:t>
            </w:r>
          </w:p>
          <w:p w14:paraId="36904167" w14:textId="3EDD42F6" w:rsidR="00385992" w:rsidRDefault="00385992" w:rsidP="008E5561">
            <w:pPr>
              <w:rPr>
                <w:rFonts w:eastAsiaTheme="minorEastAsia"/>
                <w:sz w:val="20"/>
                <w:szCs w:val="20"/>
              </w:rPr>
            </w:pPr>
            <w:r w:rsidRPr="0034394D">
              <w:rPr>
                <w:rFonts w:eastAsiaTheme="minorEastAsia"/>
                <w:color w:val="2E74B5" w:themeColor="accent5" w:themeShade="BF"/>
                <w:sz w:val="20"/>
                <w:szCs w:val="20"/>
                <w:lang w:val="fi-FI"/>
              </w:rPr>
              <w:t>[Ericsson]</w:t>
            </w:r>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Yes</w:t>
            </w:r>
            <w:proofErr w:type="spellEnd"/>
            <w:r>
              <w:rPr>
                <w:rFonts w:eastAsiaTheme="minorEastAsia"/>
                <w:color w:val="2E74B5" w:themeColor="accent5" w:themeShade="BF"/>
                <w:sz w:val="20"/>
                <w:szCs w:val="20"/>
                <w:lang w:val="fi-FI"/>
              </w:rPr>
              <w:t xml:space="preserve">, in </w:t>
            </w:r>
            <w:proofErr w:type="spellStart"/>
            <w:r>
              <w:rPr>
                <w:rFonts w:eastAsiaTheme="minorEastAsia"/>
                <w:color w:val="2E74B5" w:themeColor="accent5" w:themeShade="BF"/>
                <w:sz w:val="20"/>
                <w:szCs w:val="20"/>
                <w:lang w:val="fi-FI"/>
              </w:rPr>
              <w:t>theory</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the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number</w:t>
            </w:r>
            <w:proofErr w:type="spellEnd"/>
            <w:r>
              <w:rPr>
                <w:rFonts w:eastAsiaTheme="minorEastAsia"/>
                <w:color w:val="2E74B5" w:themeColor="accent5" w:themeShade="BF"/>
                <w:sz w:val="20"/>
                <w:szCs w:val="20"/>
                <w:lang w:val="fi-FI"/>
              </w:rPr>
              <w:t xml:space="preserve"> of </w:t>
            </w:r>
            <w:proofErr w:type="spellStart"/>
            <w:r>
              <w:rPr>
                <w:rFonts w:eastAsiaTheme="minorEastAsia"/>
                <w:color w:val="2E74B5" w:themeColor="accent5" w:themeShade="BF"/>
                <w:sz w:val="20"/>
                <w:szCs w:val="20"/>
                <w:lang w:val="fi-FI"/>
              </w:rPr>
              <w:t>cellGroupings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can</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very</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large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but</w:t>
            </w:r>
            <w:proofErr w:type="spellEnd"/>
            <w:r>
              <w:rPr>
                <w:rFonts w:eastAsiaTheme="minorEastAsia"/>
                <w:color w:val="2E74B5" w:themeColor="accent5" w:themeShade="BF"/>
                <w:sz w:val="20"/>
                <w:szCs w:val="20"/>
                <w:lang w:val="fi-FI"/>
              </w:rPr>
              <w:t xml:space="preserve"> in </w:t>
            </w:r>
            <w:proofErr w:type="spellStart"/>
            <w:r>
              <w:rPr>
                <w:rFonts w:eastAsiaTheme="minorEastAsia"/>
                <w:color w:val="2E74B5" w:themeColor="accent5" w:themeShade="BF"/>
                <w:sz w:val="20"/>
                <w:szCs w:val="20"/>
                <w:lang w:val="fi-FI"/>
              </w:rPr>
              <w:t>practice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we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expect</w:t>
            </w:r>
            <w:proofErr w:type="spellEnd"/>
            <w:r>
              <w:rPr>
                <w:rFonts w:eastAsiaTheme="minorEastAsia"/>
                <w:color w:val="2E74B5" w:themeColor="accent5" w:themeShade="BF"/>
                <w:sz w:val="20"/>
                <w:szCs w:val="20"/>
                <w:lang w:val="fi-FI"/>
              </w:rPr>
              <w:t xml:space="preserve"> it to </w:t>
            </w:r>
            <w:proofErr w:type="spellStart"/>
            <w:r>
              <w:rPr>
                <w:rFonts w:eastAsiaTheme="minorEastAsia"/>
                <w:color w:val="2E74B5" w:themeColor="accent5" w:themeShade="BF"/>
                <w:sz w:val="20"/>
                <w:szCs w:val="20"/>
                <w:lang w:val="fi-FI"/>
              </w:rPr>
              <w:t>be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quite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limited</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See</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our</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comments</w:t>
            </w:r>
            <w:proofErr w:type="spellEnd"/>
            <w:r>
              <w:rPr>
                <w:rFonts w:eastAsiaTheme="minorEastAsia"/>
                <w:color w:val="2E74B5" w:themeColor="accent5" w:themeShade="BF"/>
                <w:sz w:val="20"/>
                <w:szCs w:val="20"/>
                <w:lang w:val="fi-FI"/>
              </w:rPr>
              <w:t xml:space="preserve"> </w:t>
            </w:r>
            <w:proofErr w:type="spellStart"/>
            <w:r>
              <w:rPr>
                <w:rFonts w:eastAsiaTheme="minorEastAsia"/>
                <w:color w:val="2E74B5" w:themeColor="accent5" w:themeShade="BF"/>
                <w:sz w:val="20"/>
                <w:szCs w:val="20"/>
                <w:lang w:val="fi-FI"/>
              </w:rPr>
              <w:t>above</w:t>
            </w:r>
            <w:proofErr w:type="spellEnd"/>
            <w:r>
              <w:rPr>
                <w:rFonts w:eastAsiaTheme="minorEastAsia"/>
                <w:color w:val="2E74B5" w:themeColor="accent5" w:themeShade="BF"/>
                <w:sz w:val="20"/>
                <w:szCs w:val="20"/>
                <w:lang w:val="fi-FI"/>
              </w:rPr>
              <w:t xml:space="preserve"> in 2.1.1.</w:t>
            </w:r>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Also</w:t>
            </w:r>
            <w:proofErr w:type="spellEnd"/>
            <w:r w:rsidR="00254999">
              <w:rPr>
                <w:rFonts w:eastAsiaTheme="minorEastAsia"/>
                <w:color w:val="2E74B5" w:themeColor="accent5" w:themeShade="BF"/>
                <w:sz w:val="20"/>
                <w:szCs w:val="20"/>
                <w:lang w:val="fi-FI"/>
              </w:rPr>
              <w:t xml:space="preserve">, as </w:t>
            </w:r>
            <w:proofErr w:type="spellStart"/>
            <w:r w:rsidR="00254999">
              <w:rPr>
                <w:rFonts w:eastAsiaTheme="minorEastAsia"/>
                <w:color w:val="2E74B5" w:themeColor="accent5" w:themeShade="BF"/>
                <w:sz w:val="20"/>
                <w:szCs w:val="20"/>
                <w:lang w:val="fi-FI"/>
              </w:rPr>
              <w:t>explained</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above</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the</w:t>
            </w:r>
            <w:proofErr w:type="spellEnd"/>
            <w:r w:rsidR="00254999">
              <w:rPr>
                <w:rFonts w:eastAsiaTheme="minorEastAsia"/>
                <w:color w:val="2E74B5" w:themeColor="accent5" w:themeShade="BF"/>
                <w:sz w:val="20"/>
                <w:szCs w:val="20"/>
                <w:lang w:val="fi-FI"/>
              </w:rPr>
              <w:t xml:space="preserve"> UE </w:t>
            </w:r>
            <w:proofErr w:type="spellStart"/>
            <w:r w:rsidR="00254999">
              <w:rPr>
                <w:rFonts w:eastAsiaTheme="minorEastAsia"/>
                <w:color w:val="2E74B5" w:themeColor="accent5" w:themeShade="BF"/>
                <w:sz w:val="20"/>
                <w:szCs w:val="20"/>
                <w:lang w:val="fi-FI"/>
              </w:rPr>
              <w:t>does</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not</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have</w:t>
            </w:r>
            <w:proofErr w:type="spellEnd"/>
            <w:r w:rsidR="00254999">
              <w:rPr>
                <w:rFonts w:eastAsiaTheme="minorEastAsia"/>
                <w:color w:val="2E74B5" w:themeColor="accent5" w:themeShade="BF"/>
                <w:sz w:val="20"/>
                <w:szCs w:val="20"/>
                <w:lang w:val="fi-FI"/>
              </w:rPr>
              <w:t xml:space="preserve"> to </w:t>
            </w:r>
            <w:proofErr w:type="spellStart"/>
            <w:r w:rsidR="00254999">
              <w:rPr>
                <w:rFonts w:eastAsiaTheme="minorEastAsia"/>
                <w:color w:val="2E74B5" w:themeColor="accent5" w:themeShade="BF"/>
                <w:sz w:val="20"/>
                <w:szCs w:val="20"/>
                <w:lang w:val="fi-FI"/>
              </w:rPr>
              <w:t>support</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all</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the</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bands</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listed</w:t>
            </w:r>
            <w:proofErr w:type="spellEnd"/>
            <w:r w:rsidR="00254999">
              <w:rPr>
                <w:rFonts w:eastAsiaTheme="minorEastAsia"/>
                <w:color w:val="2E74B5" w:themeColor="accent5" w:themeShade="BF"/>
                <w:sz w:val="20"/>
                <w:szCs w:val="20"/>
                <w:lang w:val="fi-FI"/>
              </w:rPr>
              <w:t xml:space="preserve"> in </w:t>
            </w:r>
            <w:proofErr w:type="spellStart"/>
            <w:r w:rsidR="00254999">
              <w:rPr>
                <w:rFonts w:eastAsiaTheme="minorEastAsia"/>
                <w:color w:val="2E74B5" w:themeColor="accent5" w:themeShade="BF"/>
                <w:sz w:val="20"/>
                <w:szCs w:val="20"/>
                <w:lang w:val="fi-FI"/>
              </w:rPr>
              <w:t>requestedCellGrouping</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This</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means</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that</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the</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network</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does</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not</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have</w:t>
            </w:r>
            <w:proofErr w:type="spellEnd"/>
            <w:r w:rsidR="00254999">
              <w:rPr>
                <w:rFonts w:eastAsiaTheme="minorEastAsia"/>
                <w:color w:val="2E74B5" w:themeColor="accent5" w:themeShade="BF"/>
                <w:sz w:val="20"/>
                <w:szCs w:val="20"/>
                <w:lang w:val="fi-FI"/>
              </w:rPr>
              <w:t xml:space="preserve"> to </w:t>
            </w:r>
            <w:proofErr w:type="spellStart"/>
            <w:r w:rsidR="00254999">
              <w:rPr>
                <w:rFonts w:eastAsiaTheme="minorEastAsia"/>
                <w:color w:val="2E74B5" w:themeColor="accent5" w:themeShade="BF"/>
                <w:sz w:val="20"/>
                <w:szCs w:val="20"/>
                <w:lang w:val="fi-FI"/>
              </w:rPr>
              <w:t>provide</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explicit</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filters</w:t>
            </w:r>
            <w:proofErr w:type="spellEnd"/>
            <w:r w:rsidR="00254999">
              <w:rPr>
                <w:rFonts w:eastAsiaTheme="minorEastAsia"/>
                <w:color w:val="2E74B5" w:themeColor="accent5" w:themeShade="BF"/>
                <w:sz w:val="20"/>
                <w:szCs w:val="20"/>
                <w:lang w:val="fi-FI"/>
              </w:rPr>
              <w:t xml:space="preserve"> for </w:t>
            </w:r>
            <w:proofErr w:type="spellStart"/>
            <w:r w:rsidR="00254999">
              <w:rPr>
                <w:rFonts w:eastAsiaTheme="minorEastAsia"/>
                <w:color w:val="2E74B5" w:themeColor="accent5" w:themeShade="BF"/>
                <w:sz w:val="20"/>
                <w:szCs w:val="20"/>
                <w:lang w:val="fi-FI"/>
              </w:rPr>
              <w:t>all</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band</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combinations</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but</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can</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include</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many</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bands</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within</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each</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cell</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group</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which</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can</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map</w:t>
            </w:r>
            <w:proofErr w:type="spellEnd"/>
            <w:r w:rsidR="00254999">
              <w:rPr>
                <w:rFonts w:eastAsiaTheme="minorEastAsia"/>
                <w:color w:val="2E74B5" w:themeColor="accent5" w:themeShade="BF"/>
                <w:sz w:val="20"/>
                <w:szCs w:val="20"/>
                <w:lang w:val="fi-FI"/>
              </w:rPr>
              <w:t xml:space="preserve"> to </w:t>
            </w:r>
            <w:proofErr w:type="spellStart"/>
            <w:r w:rsidR="00254999">
              <w:rPr>
                <w:rFonts w:eastAsiaTheme="minorEastAsia"/>
                <w:color w:val="2E74B5" w:themeColor="accent5" w:themeShade="BF"/>
                <w:sz w:val="20"/>
                <w:szCs w:val="20"/>
                <w:lang w:val="fi-FI"/>
              </w:rPr>
              <w:t>several</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band</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combinations</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reported</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by</w:t>
            </w:r>
            <w:proofErr w:type="spellEnd"/>
            <w:r w:rsidR="00254999">
              <w:rPr>
                <w:rFonts w:eastAsiaTheme="minorEastAsia"/>
                <w:color w:val="2E74B5" w:themeColor="accent5" w:themeShade="BF"/>
                <w:sz w:val="20"/>
                <w:szCs w:val="20"/>
                <w:lang w:val="fi-FI"/>
              </w:rPr>
              <w:t xml:space="preserve"> </w:t>
            </w:r>
            <w:proofErr w:type="spellStart"/>
            <w:r w:rsidR="00254999">
              <w:rPr>
                <w:rFonts w:eastAsiaTheme="minorEastAsia"/>
                <w:color w:val="2E74B5" w:themeColor="accent5" w:themeShade="BF"/>
                <w:sz w:val="20"/>
                <w:szCs w:val="20"/>
                <w:lang w:val="fi-FI"/>
              </w:rPr>
              <w:t>the</w:t>
            </w:r>
            <w:proofErr w:type="spellEnd"/>
            <w:r w:rsidR="00254999">
              <w:rPr>
                <w:rFonts w:eastAsiaTheme="minorEastAsia"/>
                <w:color w:val="2E74B5" w:themeColor="accent5" w:themeShade="BF"/>
                <w:sz w:val="20"/>
                <w:szCs w:val="20"/>
                <w:lang w:val="fi-FI"/>
              </w:rPr>
              <w:t xml:space="preserve"> UE.</w:t>
            </w:r>
          </w:p>
          <w:p w14:paraId="39BE14DD" w14:textId="5D92E8E7" w:rsidR="00E42BCE" w:rsidRDefault="00E42BCE" w:rsidP="00E64346">
            <w:pPr>
              <w:rPr>
                <w:rFonts w:eastAsiaTheme="minorEastAsia"/>
                <w:sz w:val="20"/>
                <w:szCs w:val="20"/>
              </w:rPr>
            </w:pPr>
            <w:proofErr w:type="spellStart"/>
            <w:r>
              <w:rPr>
                <w:rFonts w:eastAsiaTheme="minorEastAsia"/>
                <w:sz w:val="20"/>
                <w:szCs w:val="20"/>
              </w:rPr>
              <w:t>It</w:t>
            </w:r>
            <w:proofErr w:type="spellEnd"/>
            <w:r>
              <w:rPr>
                <w:rFonts w:eastAsiaTheme="minorEastAsia"/>
                <w:sz w:val="20"/>
                <w:szCs w:val="20"/>
              </w:rPr>
              <w:t xml:space="preserve"> </w:t>
            </w:r>
            <w:proofErr w:type="spellStart"/>
            <w:r>
              <w:rPr>
                <w:rFonts w:eastAsiaTheme="minorEastAsia"/>
                <w:sz w:val="20"/>
                <w:szCs w:val="20"/>
              </w:rPr>
              <w:t>could</w:t>
            </w:r>
            <w:proofErr w:type="spellEnd"/>
            <w:r>
              <w:rPr>
                <w:rFonts w:eastAsiaTheme="minorEastAsia"/>
                <w:sz w:val="20"/>
                <w:szCs w:val="20"/>
              </w:rPr>
              <w:t xml:space="preserve"> </w:t>
            </w:r>
            <w:proofErr w:type="spellStart"/>
            <w:r>
              <w:rPr>
                <w:rFonts w:eastAsiaTheme="minorEastAsia"/>
                <w:sz w:val="20"/>
                <w:szCs w:val="20"/>
              </w:rPr>
              <w:t>only</w:t>
            </w:r>
            <w:proofErr w:type="spellEnd"/>
            <w:r>
              <w:rPr>
                <w:rFonts w:eastAsiaTheme="minorEastAsia"/>
                <w:sz w:val="20"/>
                <w:szCs w:val="20"/>
              </w:rPr>
              <w:t xml:space="preserve"> </w:t>
            </w:r>
            <w:proofErr w:type="spellStart"/>
            <w:r>
              <w:rPr>
                <w:rFonts w:eastAsiaTheme="minorEastAsia"/>
                <w:sz w:val="20"/>
                <w:szCs w:val="20"/>
              </w:rPr>
              <w:t>work</w:t>
            </w:r>
            <w:proofErr w:type="spellEnd"/>
            <w:r>
              <w:rPr>
                <w:rFonts w:eastAsiaTheme="minorEastAsia"/>
                <w:sz w:val="20"/>
                <w:szCs w:val="20"/>
              </w:rPr>
              <w:t xml:space="preserve"> </w:t>
            </w: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operator</w:t>
            </w:r>
            <w:proofErr w:type="spellEnd"/>
            <w:r>
              <w:rPr>
                <w:rFonts w:eastAsiaTheme="minorEastAsia"/>
                <w:sz w:val="20"/>
                <w:szCs w:val="20"/>
              </w:rPr>
              <w:t xml:space="preserve">/network </w:t>
            </w:r>
            <w:proofErr w:type="spellStart"/>
            <w:r>
              <w:rPr>
                <w:rFonts w:eastAsiaTheme="minorEastAsia"/>
                <w:sz w:val="20"/>
                <w:szCs w:val="20"/>
              </w:rPr>
              <w:t>vendors</w:t>
            </w:r>
            <w:proofErr w:type="spellEnd"/>
            <w:r>
              <w:rPr>
                <w:rFonts w:eastAsiaTheme="minorEastAsia"/>
                <w:sz w:val="20"/>
                <w:szCs w:val="20"/>
              </w:rPr>
              <w:t xml:space="preserve"> </w:t>
            </w:r>
            <w:proofErr w:type="spellStart"/>
            <w:r>
              <w:rPr>
                <w:rFonts w:eastAsiaTheme="minorEastAsia"/>
                <w:sz w:val="20"/>
                <w:szCs w:val="20"/>
              </w:rPr>
              <w:t>confirm</w:t>
            </w:r>
            <w:proofErr w:type="spellEnd"/>
            <w:r>
              <w:rPr>
                <w:rFonts w:eastAsiaTheme="minorEastAsia"/>
                <w:sz w:val="20"/>
                <w:szCs w:val="20"/>
              </w:rPr>
              <w:t xml:space="preserve"> </w:t>
            </w:r>
            <w:proofErr w:type="spellStart"/>
            <w:r>
              <w:rPr>
                <w:rFonts w:eastAsiaTheme="minorEastAsia"/>
                <w:sz w:val="20"/>
                <w:szCs w:val="20"/>
              </w:rPr>
              <w:t>that</w:t>
            </w:r>
            <w:proofErr w:type="spellEnd"/>
            <w:r>
              <w:rPr>
                <w:rFonts w:eastAsiaTheme="minorEastAsia"/>
                <w:sz w:val="20"/>
                <w:szCs w:val="20"/>
              </w:rPr>
              <w:t xml:space="preserve"> </w:t>
            </w:r>
            <w:proofErr w:type="spellStart"/>
            <w:r w:rsidR="00E64346">
              <w:rPr>
                <w:rFonts w:eastAsiaTheme="minorEastAsia"/>
                <w:sz w:val="20"/>
                <w:szCs w:val="20"/>
              </w:rPr>
              <w:t>extremely</w:t>
            </w:r>
            <w:proofErr w:type="spellEnd"/>
            <w:r w:rsidR="00E64346">
              <w:rPr>
                <w:rFonts w:eastAsiaTheme="minorEastAsia"/>
                <w:sz w:val="20"/>
                <w:szCs w:val="20"/>
              </w:rPr>
              <w:t xml:space="preserve"> </w:t>
            </w:r>
            <w:proofErr w:type="spellStart"/>
            <w:r w:rsidR="00E64346">
              <w:rPr>
                <w:rFonts w:eastAsiaTheme="minorEastAsia"/>
                <w:sz w:val="20"/>
                <w:szCs w:val="20"/>
              </w:rPr>
              <w:t>few</w:t>
            </w:r>
            <w:proofErr w:type="spellEnd"/>
            <w:r>
              <w:rPr>
                <w:rFonts w:eastAsiaTheme="minorEastAsia"/>
                <w:sz w:val="20"/>
                <w:szCs w:val="20"/>
              </w:rPr>
              <w:t xml:space="preserve"> </w:t>
            </w:r>
            <w:proofErr w:type="spellStart"/>
            <w:r>
              <w:rPr>
                <w:rFonts w:eastAsiaTheme="minorEastAsia"/>
                <w:sz w:val="20"/>
                <w:szCs w:val="20"/>
              </w:rPr>
              <w:t>combination</w:t>
            </w:r>
            <w:r w:rsidR="00E64346">
              <w:rPr>
                <w:rFonts w:eastAsiaTheme="minorEastAsia"/>
                <w:sz w:val="20"/>
                <w:szCs w:val="20"/>
              </w:rPr>
              <w:t>s</w:t>
            </w:r>
            <w:proofErr w:type="spellEnd"/>
            <w:r w:rsidR="00E64346">
              <w:rPr>
                <w:rFonts w:eastAsiaTheme="minorEastAsia"/>
                <w:sz w:val="20"/>
                <w:szCs w:val="20"/>
              </w:rPr>
              <w:t xml:space="preserve"> will </w:t>
            </w:r>
            <w:proofErr w:type="spellStart"/>
            <w:r w:rsidR="00E64346">
              <w:rPr>
                <w:rFonts w:eastAsiaTheme="minorEastAsia"/>
                <w:sz w:val="20"/>
                <w:szCs w:val="20"/>
              </w:rPr>
              <w:t>be</w:t>
            </w:r>
            <w:proofErr w:type="spellEnd"/>
            <w:r w:rsidR="00E64346">
              <w:rPr>
                <w:rFonts w:eastAsiaTheme="minorEastAsia"/>
                <w:sz w:val="20"/>
                <w:szCs w:val="20"/>
              </w:rPr>
              <w:t xml:space="preserve"> </w:t>
            </w:r>
            <w:proofErr w:type="spellStart"/>
            <w:r>
              <w:rPr>
                <w:rFonts w:eastAsiaTheme="minorEastAsia"/>
                <w:sz w:val="20"/>
                <w:szCs w:val="20"/>
              </w:rPr>
              <w:t>used</w:t>
            </w:r>
            <w:proofErr w:type="spellEnd"/>
            <w:r>
              <w:rPr>
                <w:rFonts w:eastAsiaTheme="minorEastAsia"/>
                <w:sz w:val="20"/>
                <w:szCs w:val="20"/>
              </w:rPr>
              <w:t xml:space="preserve"> in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field</w:t>
            </w:r>
            <w:proofErr w:type="spellEnd"/>
            <w:r>
              <w:rPr>
                <w:rFonts w:eastAsiaTheme="minorEastAsia"/>
                <w:sz w:val="20"/>
                <w:szCs w:val="20"/>
              </w:rPr>
              <w:t>.</w:t>
            </w:r>
          </w:p>
        </w:tc>
      </w:tr>
      <w:tr w:rsidR="006C48C3"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77777777" w:rsidR="006C48C3" w:rsidRDefault="006C48C3" w:rsidP="008E5561">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6C48C3" w:rsidRDefault="006C48C3" w:rsidP="008E5561">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2C642F5" w14:textId="77777777" w:rsidR="006C48C3" w:rsidRDefault="006C48C3" w:rsidP="008E5561">
            <w:pPr>
              <w:rPr>
                <w:rFonts w:eastAsia="DengXian"/>
                <w:sz w:val="20"/>
                <w:szCs w:val="20"/>
              </w:rPr>
            </w:pPr>
          </w:p>
        </w:tc>
      </w:tr>
      <w:tr w:rsidR="006C48C3"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77777777" w:rsidR="006C48C3" w:rsidRDefault="006C48C3" w:rsidP="008E5561">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A32635A" w14:textId="77777777" w:rsidR="006C48C3" w:rsidRDefault="006C48C3" w:rsidP="008E5561">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7A1A6C07" w14:textId="77777777" w:rsidR="006C48C3" w:rsidRDefault="006C48C3" w:rsidP="008E5561">
            <w:pPr>
              <w:rPr>
                <w:rFonts w:eastAsia="DengXian"/>
                <w:sz w:val="20"/>
                <w:szCs w:val="20"/>
              </w:rPr>
            </w:pPr>
          </w:p>
        </w:tc>
      </w:tr>
    </w:tbl>
    <w:p w14:paraId="5009F039" w14:textId="77777777" w:rsidR="006C48C3" w:rsidRDefault="006C48C3" w:rsidP="006C48C3">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3D93BF55" w14:textId="1C5E5557" w:rsidR="00C60EF1" w:rsidRDefault="00C60EF1" w:rsidP="00C2278B"/>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Default="001A715D" w:rsidP="00C2278B">
      <w:r>
        <w:t xml:space="preserve">Another open issue may be whether </w:t>
      </w:r>
      <w:proofErr w:type="spellStart"/>
      <w:r w:rsidRPr="007F5EF1">
        <w:rPr>
          <w:i/>
          <w:iCs/>
        </w:rPr>
        <w:t>supportedCellGrouping</w:t>
      </w:r>
      <w:proofErr w:type="spellEnd"/>
      <w:r>
        <w:t xml:space="preserve"> should be encoded as list or bitmap in ASN.1. In the current draft </w:t>
      </w:r>
      <w:proofErr w:type="gramStart"/>
      <w:r>
        <w:t>CR</w:t>
      </w:r>
      <w:proofErr w:type="gramEnd"/>
      <w:r>
        <w:t xml:space="preserve"> it is encoded as list, which means the size will be variable depending on the number of </w:t>
      </w:r>
      <w:proofErr w:type="spellStart"/>
      <w:r w:rsidRPr="007F5EF1">
        <w:rPr>
          <w:i/>
          <w:iCs/>
        </w:rPr>
        <w:t>requestedCellGroupings</w:t>
      </w:r>
      <w:proofErr w:type="spellEnd"/>
      <w:r>
        <w:t xml:space="preserve"> supported by the UE</w:t>
      </w:r>
      <w:r w:rsidR="007F5EF1">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Default="001A715D" w:rsidP="00C2278B"/>
    <w:p w14:paraId="5578D7F4" w14:textId="5F7B319D" w:rsidR="001A715D" w:rsidRDefault="001A715D" w:rsidP="00C2278B">
      <w:r>
        <w:lastRenderedPageBreak/>
        <w:t>Alternatively</w:t>
      </w:r>
      <w:r w:rsidR="007F5EF1">
        <w:t>,</w:t>
      </w:r>
      <w:r>
        <w:t xml:space="preserve"> it could be encoded as a bitmap, where each bit position points to a certain entry in the </w:t>
      </w:r>
      <w:proofErr w:type="spellStart"/>
      <w:r w:rsidRPr="007F5EF1">
        <w:rPr>
          <w:i/>
          <w:iCs/>
        </w:rPr>
        <w:t>requestedCellGroupings</w:t>
      </w:r>
      <w:proofErr w:type="spellEnd"/>
      <w:r>
        <w:t xml:space="preserve"> list</w:t>
      </w:r>
      <w:r w:rsidR="007F5EF1">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Default="001A715D" w:rsidP="00C2278B"/>
    <w:p w14:paraId="010E540F" w14:textId="33389DAA" w:rsidR="007F5EF1" w:rsidRDefault="007F5EF1" w:rsidP="001A715D">
      <w:r>
        <w:t xml:space="preserve">The benefit with the bitmap format is the more compact size through the bitmap representation, but the drawback it that the size is constant, i.e. it is the same regardless of the number of </w:t>
      </w:r>
      <w:proofErr w:type="spellStart"/>
      <w:r w:rsidRPr="007F5EF1">
        <w:rPr>
          <w:i/>
          <w:iCs/>
        </w:rPr>
        <w:t>requestedCellGroupings</w:t>
      </w:r>
      <w:proofErr w:type="spellEnd"/>
      <w:r>
        <w:t xml:space="preserve"> provided by the network. </w:t>
      </w:r>
      <w:r w:rsidR="00CA7095">
        <w:t xml:space="preserve">Assuming though that network and UE vendors are aligned in what cell groupings that are supported, it can be expected that the UE normally supports all (or at least most of) </w:t>
      </w:r>
      <w:proofErr w:type="spellStart"/>
      <w:r w:rsidR="00CA7095">
        <w:t>requestedCellGroupings</w:t>
      </w:r>
      <w:proofErr w:type="spellEnd"/>
      <w:r w:rsidR="00CA7095">
        <w:t xml:space="preserve">, and then bitmap could be more efficient. </w:t>
      </w:r>
    </w:p>
    <w:p w14:paraId="6746372B" w14:textId="2C4F80D6" w:rsidR="001A715D" w:rsidRDefault="001A715D" w:rsidP="001A715D">
      <w:r>
        <w:t xml:space="preserve">Companies are requested to provide their input on the encoding of </w:t>
      </w:r>
      <w:proofErr w:type="spellStart"/>
      <w:r>
        <w:t>supportedCellGrouping</w:t>
      </w:r>
      <w:proofErr w:type="spellEnd"/>
      <w:r>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 xml:space="preserve">List </w:t>
            </w:r>
            <w:proofErr w:type="spellStart"/>
            <w:r>
              <w:rPr>
                <w:sz w:val="20"/>
                <w:szCs w:val="20"/>
              </w:rPr>
              <w:t>or</w:t>
            </w:r>
            <w:proofErr w:type="spellEnd"/>
            <w:r>
              <w:rPr>
                <w:sz w:val="20"/>
                <w:szCs w:val="20"/>
              </w:rPr>
              <w:t xml:space="preserve"> </w:t>
            </w:r>
            <w:proofErr w:type="spellStart"/>
            <w:r>
              <w:rPr>
                <w:sz w:val="20"/>
                <w:szCs w:val="20"/>
              </w:rPr>
              <w:t>bitmap</w:t>
            </w:r>
            <w:proofErr w:type="spellEnd"/>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proofErr w:type="spellStart"/>
            <w:r>
              <w:rPr>
                <w:sz w:val="20"/>
                <w:szCs w:val="20"/>
              </w:rPr>
              <w:t>b</w:t>
            </w:r>
            <w:r w:rsidR="00DE727A">
              <w:rPr>
                <w:sz w:val="20"/>
                <w:szCs w:val="20"/>
              </w:rPr>
              <w:t>itmap</w:t>
            </w:r>
            <w:proofErr w:type="spellEnd"/>
            <w:r w:rsidR="00DE727A">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Default="00DE727A" w:rsidP="008E5561">
            <w:pPr>
              <w:rPr>
                <w:sz w:val="20"/>
                <w:szCs w:val="20"/>
              </w:rPr>
            </w:pPr>
            <w:proofErr w:type="spellStart"/>
            <w:r>
              <w:rPr>
                <w:sz w:val="20"/>
                <w:szCs w:val="20"/>
              </w:rPr>
              <w:t>We</w:t>
            </w:r>
            <w:proofErr w:type="spellEnd"/>
            <w:r>
              <w:rPr>
                <w:sz w:val="20"/>
                <w:szCs w:val="20"/>
              </w:rPr>
              <w:t xml:space="preserve"> </w:t>
            </w:r>
            <w:proofErr w:type="spellStart"/>
            <w:r>
              <w:rPr>
                <w:sz w:val="20"/>
                <w:szCs w:val="20"/>
              </w:rPr>
              <w:t>originally</w:t>
            </w:r>
            <w:proofErr w:type="spellEnd"/>
            <w:r>
              <w:rPr>
                <w:sz w:val="20"/>
                <w:szCs w:val="20"/>
              </w:rPr>
              <w:t xml:space="preserve"> </w:t>
            </w:r>
            <w:proofErr w:type="spellStart"/>
            <w:r>
              <w:rPr>
                <w:sz w:val="20"/>
                <w:szCs w:val="20"/>
              </w:rPr>
              <w:t>had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list</w:t>
            </w:r>
            <w:proofErr w:type="spellEnd"/>
            <w:r>
              <w:rPr>
                <w:sz w:val="20"/>
                <w:szCs w:val="20"/>
              </w:rPr>
              <w:t xml:space="preserve">, but </w:t>
            </w:r>
            <w:proofErr w:type="spellStart"/>
            <w:r>
              <w:rPr>
                <w:sz w:val="20"/>
                <w:szCs w:val="20"/>
              </w:rPr>
              <w:t>assuming</w:t>
            </w:r>
            <w:proofErr w:type="spellEnd"/>
            <w:r>
              <w:rPr>
                <w:sz w:val="20"/>
                <w:szCs w:val="20"/>
              </w:rPr>
              <w:t xml:space="preserve"> UEs support all </w:t>
            </w:r>
            <w:proofErr w:type="spellStart"/>
            <w:r>
              <w:rPr>
                <w:sz w:val="20"/>
                <w:szCs w:val="20"/>
              </w:rPr>
              <w:t>or</w:t>
            </w:r>
            <w:proofErr w:type="spellEnd"/>
            <w:r>
              <w:rPr>
                <w:sz w:val="20"/>
                <w:szCs w:val="20"/>
              </w:rPr>
              <w:t xml:space="preserve"> </w:t>
            </w:r>
            <w:proofErr w:type="spellStart"/>
            <w:r>
              <w:rPr>
                <w:sz w:val="20"/>
                <w:szCs w:val="20"/>
              </w:rPr>
              <w:t>most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groupings</w:t>
            </w:r>
            <w:proofErr w:type="spellEnd"/>
            <w:r>
              <w:rPr>
                <w:sz w:val="20"/>
                <w:szCs w:val="20"/>
              </w:rPr>
              <w:t xml:space="preserve"> </w:t>
            </w:r>
            <w:proofErr w:type="spellStart"/>
            <w:r>
              <w:rPr>
                <w:sz w:val="20"/>
                <w:szCs w:val="20"/>
              </w:rPr>
              <w:t>requested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the</w:t>
            </w:r>
            <w:proofErr w:type="spellEnd"/>
            <w:r>
              <w:rPr>
                <w:sz w:val="20"/>
                <w:szCs w:val="20"/>
              </w:rPr>
              <w:t xml:space="preserve"> network </w:t>
            </w:r>
            <w:proofErr w:type="spellStart"/>
            <w:r>
              <w:rPr>
                <w:sz w:val="20"/>
                <w:szCs w:val="20"/>
              </w:rPr>
              <w:t>the</w:t>
            </w:r>
            <w:proofErr w:type="spellEnd"/>
            <w:r>
              <w:rPr>
                <w:sz w:val="20"/>
                <w:szCs w:val="20"/>
              </w:rPr>
              <w:t xml:space="preserve"> </w:t>
            </w:r>
            <w:proofErr w:type="spellStart"/>
            <w:r>
              <w:rPr>
                <w:sz w:val="20"/>
                <w:szCs w:val="20"/>
              </w:rPr>
              <w:t>bitmap</w:t>
            </w:r>
            <w:proofErr w:type="spellEnd"/>
            <w:r>
              <w:rPr>
                <w:sz w:val="20"/>
                <w:szCs w:val="20"/>
              </w:rPr>
              <w:t xml:space="preserve"> </w:t>
            </w:r>
            <w:proofErr w:type="spellStart"/>
            <w:r>
              <w:rPr>
                <w:sz w:val="20"/>
                <w:szCs w:val="20"/>
              </w:rPr>
              <w:t>may</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more</w:t>
            </w:r>
            <w:proofErr w:type="spellEnd"/>
            <w:r>
              <w:rPr>
                <w:sz w:val="20"/>
                <w:szCs w:val="20"/>
              </w:rPr>
              <w:t xml:space="preserve"> </w:t>
            </w:r>
            <w:proofErr w:type="spellStart"/>
            <w:r>
              <w:rPr>
                <w:sz w:val="20"/>
                <w:szCs w:val="20"/>
              </w:rPr>
              <w:t>efficient</w:t>
            </w:r>
            <w:proofErr w:type="spellEnd"/>
            <w:r>
              <w:rPr>
                <w:sz w:val="20"/>
                <w:szCs w:val="20"/>
              </w:rPr>
              <w:t>.</w:t>
            </w:r>
          </w:p>
        </w:tc>
      </w:tr>
      <w:tr w:rsidR="001A715D"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61D4" w:rsidRDefault="00E961D4" w:rsidP="008E5561">
            <w:pPr>
              <w:rPr>
                <w:rFonts w:eastAsiaTheme="minorEastAsia"/>
                <w:sz w:val="20"/>
                <w:szCs w:val="20"/>
              </w:rPr>
            </w:pPr>
            <w:proofErr w:type="spellStart"/>
            <w:r>
              <w:rPr>
                <w:rFonts w:eastAsiaTheme="minorEastAsia" w:hint="eastAsia"/>
                <w:sz w:val="20"/>
                <w:szCs w:val="20"/>
              </w:rPr>
              <w:t>D</w:t>
            </w:r>
            <w:r>
              <w:rPr>
                <w:rFonts w:eastAsiaTheme="minorEastAsia"/>
                <w:sz w:val="20"/>
                <w:szCs w:val="20"/>
              </w:rPr>
              <w:t>epends</w:t>
            </w:r>
            <w:proofErr w:type="spellEnd"/>
            <w:r>
              <w:rPr>
                <w:rFonts w:eastAsiaTheme="minorEastAsia"/>
                <w:sz w:val="20"/>
                <w:szCs w:val="20"/>
              </w:rPr>
              <w:t xml:space="preserve"> on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value</w:t>
            </w:r>
            <w:proofErr w:type="spellEnd"/>
            <w:r>
              <w:rPr>
                <w:rFonts w:eastAsiaTheme="minorEastAsia"/>
                <w:sz w:val="20"/>
                <w:szCs w:val="20"/>
              </w:rPr>
              <w:t xml:space="preserve"> </w:t>
            </w:r>
            <w:proofErr w:type="spellStart"/>
            <w:r>
              <w:rPr>
                <w:rFonts w:eastAsiaTheme="minorEastAsia"/>
                <w:sz w:val="20"/>
                <w:szCs w:val="20"/>
              </w:rPr>
              <w:t>of</w:t>
            </w:r>
            <w:proofErr w:type="spellEnd"/>
            <w:r>
              <w:rPr>
                <w:rFonts w:eastAsiaTheme="minorEastAsia"/>
                <w:sz w:val="20"/>
                <w:szCs w:val="20"/>
              </w:rPr>
              <w:t xml:space="preserve"> </w:t>
            </w:r>
            <w:r w:rsidRPr="00944C59">
              <w:rPr>
                <w:rFonts w:eastAsiaTheme="minorEastAsia"/>
                <w:sz w:val="20"/>
                <w:szCs w:val="20"/>
                <w:lang w:val="fi-FI"/>
              </w:rPr>
              <w:t>maxCellGroupings-r16</w:t>
            </w:r>
            <w:r>
              <w:rPr>
                <w:rFonts w:eastAsiaTheme="minorEastAsia"/>
                <w:sz w:val="20"/>
                <w:szCs w:val="20"/>
                <w:lang w:val="fi-FI"/>
              </w:rPr>
              <w:t xml:space="preserve">. </w:t>
            </w:r>
            <w:proofErr w:type="spellStart"/>
            <w:r>
              <w:rPr>
                <w:rFonts w:eastAsiaTheme="minorEastAsia"/>
                <w:sz w:val="20"/>
                <w:szCs w:val="20"/>
                <w:lang w:val="fi-FI"/>
              </w:rPr>
              <w:t>Bitmap</w:t>
            </w:r>
            <w:proofErr w:type="spellEnd"/>
            <w:r>
              <w:rPr>
                <w:rFonts w:eastAsiaTheme="minorEastAsia"/>
                <w:sz w:val="20"/>
                <w:szCs w:val="20"/>
                <w:lang w:val="fi-FI"/>
              </w:rPr>
              <w:t xml:space="preserve"> </w:t>
            </w:r>
            <w:proofErr w:type="spellStart"/>
            <w:r>
              <w:rPr>
                <w:rFonts w:eastAsiaTheme="minorEastAsia"/>
                <w:sz w:val="20"/>
                <w:szCs w:val="20"/>
                <w:lang w:val="fi-FI"/>
              </w:rPr>
              <w:t>looks</w:t>
            </w:r>
            <w:proofErr w:type="spellEnd"/>
            <w:r>
              <w:rPr>
                <w:rFonts w:eastAsiaTheme="minorEastAsia"/>
                <w:sz w:val="20"/>
                <w:szCs w:val="20"/>
                <w:lang w:val="fi-FI"/>
              </w:rPr>
              <w:t xml:space="preserve"> </w:t>
            </w:r>
            <w:proofErr w:type="spellStart"/>
            <w:r>
              <w:rPr>
                <w:rFonts w:eastAsiaTheme="minorEastAsia"/>
                <w:sz w:val="20"/>
                <w:szCs w:val="20"/>
                <w:lang w:val="fi-FI"/>
              </w:rPr>
              <w:t>fine</w:t>
            </w:r>
            <w:proofErr w:type="spellEnd"/>
            <w:r>
              <w:rPr>
                <w:rFonts w:eastAsiaTheme="minorEastAsia"/>
                <w:sz w:val="20"/>
                <w:szCs w:val="20"/>
                <w:lang w:val="fi-FI"/>
              </w:rPr>
              <w:t xml:space="preserve"> </w:t>
            </w:r>
            <w:proofErr w:type="spellStart"/>
            <w:r>
              <w:rPr>
                <w:rFonts w:eastAsiaTheme="minorEastAsia"/>
                <w:sz w:val="20"/>
                <w:szCs w:val="20"/>
                <w:lang w:val="fi-FI"/>
              </w:rPr>
              <w:t>if</w:t>
            </w:r>
            <w:proofErr w:type="spellEnd"/>
            <w:r>
              <w:rPr>
                <w:rFonts w:eastAsiaTheme="minorEastAsia"/>
                <w:sz w:val="20"/>
                <w:szCs w:val="20"/>
                <w:lang w:val="fi-FI"/>
              </w:rPr>
              <w:t xml:space="preserve"> it is in </w:t>
            </w:r>
            <w:proofErr w:type="spellStart"/>
            <w:r>
              <w:rPr>
                <w:rFonts w:eastAsiaTheme="minorEastAsia"/>
                <w:sz w:val="20"/>
                <w:szCs w:val="20"/>
                <w:lang w:val="fi-FI"/>
              </w:rPr>
              <w:t>the</w:t>
            </w:r>
            <w:proofErr w:type="spellEnd"/>
            <w:r>
              <w:rPr>
                <w:rFonts w:eastAsiaTheme="minorEastAsia"/>
                <w:sz w:val="20"/>
                <w:szCs w:val="20"/>
                <w:lang w:val="fi-FI"/>
              </w:rPr>
              <w:t xml:space="preserve"> </w:t>
            </w:r>
            <w:proofErr w:type="spellStart"/>
            <w:r>
              <w:rPr>
                <w:rFonts w:eastAsiaTheme="minorEastAsia"/>
                <w:sz w:val="20"/>
                <w:szCs w:val="20"/>
                <w:lang w:val="fi-FI"/>
              </w:rPr>
              <w:t>range</w:t>
            </w:r>
            <w:proofErr w:type="spellEnd"/>
            <w:r>
              <w:rPr>
                <w:rFonts w:eastAsiaTheme="minorEastAsia"/>
                <w:sz w:val="20"/>
                <w:szCs w:val="20"/>
                <w:lang w:val="fi-FI"/>
              </w:rPr>
              <w:t xml:space="preserve"> of 10 </w:t>
            </w:r>
            <w:proofErr w:type="spellStart"/>
            <w:r>
              <w:rPr>
                <w:rFonts w:eastAsiaTheme="minorEastAsia"/>
                <w:sz w:val="20"/>
                <w:szCs w:val="20"/>
                <w:lang w:val="fi-FI"/>
              </w:rPr>
              <w:t>combinations</w:t>
            </w:r>
            <w:proofErr w:type="spellEnd"/>
            <w:r>
              <w:rPr>
                <w:rFonts w:eastAsiaTheme="minorEastAsia"/>
                <w:sz w:val="20"/>
                <w:szCs w:val="20"/>
                <w:lang w:val="fi-FI"/>
              </w:rPr>
              <w:t>.</w:t>
            </w:r>
          </w:p>
        </w:tc>
      </w:tr>
      <w:tr w:rsidR="001A715D"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proofErr w:type="spellStart"/>
            <w:r>
              <w:rPr>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61D4" w:rsidRDefault="00140401" w:rsidP="008E5561">
            <w:pPr>
              <w:rPr>
                <w:sz w:val="20"/>
                <w:szCs w:val="20"/>
              </w:rPr>
            </w:pPr>
            <w:proofErr w:type="spellStart"/>
            <w:r>
              <w:rPr>
                <w:sz w:val="20"/>
                <w:szCs w:val="20"/>
              </w:rPr>
              <w:t>we</w:t>
            </w:r>
            <w:proofErr w:type="spellEnd"/>
            <w:r>
              <w:rPr>
                <w:sz w:val="20"/>
                <w:szCs w:val="20"/>
              </w:rPr>
              <w:t xml:space="preserve"> </w:t>
            </w:r>
            <w:proofErr w:type="spellStart"/>
            <w:r>
              <w:rPr>
                <w:sz w:val="20"/>
                <w:szCs w:val="20"/>
              </w:rPr>
              <w:t>think</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resolved</w:t>
            </w:r>
            <w:proofErr w:type="spellEnd"/>
            <w:r>
              <w:rPr>
                <w:sz w:val="20"/>
                <w:szCs w:val="20"/>
              </w:rPr>
              <w:t xml:space="preserve"> </w:t>
            </w:r>
            <w:proofErr w:type="spellStart"/>
            <w:r>
              <w:rPr>
                <w:sz w:val="20"/>
                <w:szCs w:val="20"/>
              </w:rPr>
              <w:t>once</w:t>
            </w:r>
            <w:proofErr w:type="spellEnd"/>
            <w:r>
              <w:rPr>
                <w:sz w:val="20"/>
                <w:szCs w:val="20"/>
              </w:rPr>
              <w:t xml:space="preserve"> </w:t>
            </w:r>
            <w:proofErr w:type="spellStart"/>
            <w:r>
              <w:rPr>
                <w:sz w:val="20"/>
                <w:szCs w:val="20"/>
              </w:rPr>
              <w:t>the</w:t>
            </w:r>
            <w:proofErr w:type="spellEnd"/>
            <w:r>
              <w:rPr>
                <w:sz w:val="20"/>
                <w:szCs w:val="20"/>
              </w:rPr>
              <w:t xml:space="preserve"> open </w:t>
            </w:r>
            <w:proofErr w:type="spellStart"/>
            <w:r>
              <w:rPr>
                <w:sz w:val="20"/>
                <w:szCs w:val="20"/>
              </w:rPr>
              <w:t>items</w:t>
            </w:r>
            <w:proofErr w:type="spellEnd"/>
            <w:r>
              <w:rPr>
                <w:sz w:val="20"/>
                <w:szCs w:val="20"/>
              </w:rPr>
              <w:t xml:space="preserve"> </w:t>
            </w:r>
            <w:proofErr w:type="spellStart"/>
            <w:r>
              <w:rPr>
                <w:sz w:val="20"/>
                <w:szCs w:val="20"/>
              </w:rPr>
              <w:t>are</w:t>
            </w:r>
            <w:proofErr w:type="spellEnd"/>
            <w:r>
              <w:rPr>
                <w:sz w:val="20"/>
                <w:szCs w:val="20"/>
              </w:rPr>
              <w:t xml:space="preserve"> </w:t>
            </w:r>
            <w:proofErr w:type="spellStart"/>
            <w:r>
              <w:rPr>
                <w:sz w:val="20"/>
                <w:szCs w:val="20"/>
              </w:rPr>
              <w:t>addressed</w:t>
            </w:r>
            <w:proofErr w:type="spellEnd"/>
            <w:r>
              <w:rPr>
                <w:sz w:val="20"/>
                <w:szCs w:val="20"/>
              </w:rPr>
              <w:t xml:space="preserve"> in Q2.1.1.</w:t>
            </w:r>
          </w:p>
        </w:tc>
      </w:tr>
      <w:tr w:rsidR="001A715D"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proofErr w:type="spellStart"/>
            <w:r>
              <w:rPr>
                <w:rFonts w:eastAsiaTheme="minorEastAsia"/>
                <w:sz w:val="20"/>
                <w:szCs w:val="20"/>
              </w:rPr>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proofErr w:type="spellStart"/>
            <w:r>
              <w:rPr>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Default="00E64346" w:rsidP="008E5561">
            <w:pPr>
              <w:rPr>
                <w:rFonts w:eastAsiaTheme="minorEastAsia"/>
                <w:sz w:val="20"/>
                <w:szCs w:val="20"/>
              </w:rPr>
            </w:pP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should</w:t>
            </w:r>
            <w:proofErr w:type="spellEnd"/>
            <w:r>
              <w:rPr>
                <w:rFonts w:eastAsiaTheme="minorEastAsia"/>
                <w:sz w:val="20"/>
                <w:szCs w:val="20"/>
              </w:rPr>
              <w:t xml:space="preserve"> design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size</w:t>
            </w:r>
            <w:proofErr w:type="spellEnd"/>
            <w:r>
              <w:rPr>
                <w:rFonts w:eastAsiaTheme="minorEastAsia"/>
                <w:sz w:val="20"/>
                <w:szCs w:val="20"/>
              </w:rPr>
              <w:t xml:space="preserve"> </w:t>
            </w:r>
            <w:proofErr w:type="spellStart"/>
            <w:r>
              <w:rPr>
                <w:rFonts w:eastAsiaTheme="minorEastAsia"/>
                <w:sz w:val="20"/>
                <w:szCs w:val="20"/>
              </w:rPr>
              <w:t>of</w:t>
            </w:r>
            <w:proofErr w:type="spellEnd"/>
            <w:r>
              <w:rPr>
                <w:rFonts w:eastAsiaTheme="minorEastAsia"/>
                <w:sz w:val="20"/>
                <w:szCs w:val="20"/>
              </w:rPr>
              <w:t xml:space="preserve"> </w:t>
            </w:r>
            <w:proofErr w:type="spellStart"/>
            <w:r w:rsidRPr="00E64346">
              <w:rPr>
                <w:rFonts w:eastAsiaTheme="minorEastAsia"/>
                <w:i/>
                <w:sz w:val="20"/>
                <w:szCs w:val="20"/>
              </w:rPr>
              <w:t>supportedCellGrouping</w:t>
            </w:r>
            <w:proofErr w:type="spellEnd"/>
            <w:r>
              <w:rPr>
                <w:rFonts w:eastAsiaTheme="minorEastAsia"/>
                <w:sz w:val="20"/>
                <w:szCs w:val="20"/>
              </w:rPr>
              <w:t xml:space="preserve"> </w:t>
            </w:r>
            <w:proofErr w:type="spellStart"/>
            <w:r>
              <w:rPr>
                <w:rFonts w:eastAsiaTheme="minorEastAsia"/>
                <w:sz w:val="20"/>
                <w:szCs w:val="20"/>
              </w:rPr>
              <w:t>first</w:t>
            </w:r>
            <w:proofErr w:type="spellEnd"/>
            <w:r>
              <w:rPr>
                <w:rFonts w:eastAsiaTheme="minorEastAsia"/>
                <w:sz w:val="20"/>
                <w:szCs w:val="20"/>
              </w:rPr>
              <w:t>.</w:t>
            </w:r>
          </w:p>
        </w:tc>
      </w:tr>
      <w:tr w:rsidR="001A715D"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77777777" w:rsidR="001A715D" w:rsidRDefault="001A715D" w:rsidP="008E5561">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D4D9807" w14:textId="77777777" w:rsidR="001A715D" w:rsidRDefault="001A715D" w:rsidP="008E5561">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77777777" w:rsidR="001A715D" w:rsidRDefault="001A715D" w:rsidP="008E5561">
            <w:pPr>
              <w:rPr>
                <w:rFonts w:eastAsia="DengXian"/>
                <w:sz w:val="20"/>
                <w:szCs w:val="20"/>
              </w:rPr>
            </w:pPr>
          </w:p>
        </w:tc>
      </w:tr>
      <w:tr w:rsidR="001A715D"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77777777" w:rsidR="001A715D" w:rsidRDefault="001A715D" w:rsidP="008E5561">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46EF149" w14:textId="77777777" w:rsidR="001A715D" w:rsidRDefault="001A715D" w:rsidP="008E5561">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F2B49A5" w14:textId="77777777" w:rsidR="001A715D" w:rsidRDefault="001A715D" w:rsidP="008E5561">
            <w:pPr>
              <w:rPr>
                <w:rFonts w:eastAsia="DengXian"/>
                <w:sz w:val="20"/>
                <w:szCs w:val="20"/>
              </w:rPr>
            </w:pPr>
          </w:p>
        </w:tc>
      </w:tr>
    </w:tbl>
    <w:p w14:paraId="43A95E31" w14:textId="77777777" w:rsidR="001A715D" w:rsidRDefault="001A715D" w:rsidP="001A715D">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6811E" w14:textId="77777777" w:rsidR="002F5397" w:rsidRDefault="002F5397">
      <w:r>
        <w:separator/>
      </w:r>
    </w:p>
  </w:endnote>
  <w:endnote w:type="continuationSeparator" w:id="0">
    <w:p w14:paraId="5B11A886" w14:textId="77777777" w:rsidR="002F5397" w:rsidRDefault="002F5397">
      <w:r>
        <w:continuationSeparator/>
      </w:r>
    </w:p>
  </w:endnote>
  <w:endnote w:type="continuationNotice" w:id="1">
    <w:p w14:paraId="3FA7D3FE" w14:textId="77777777" w:rsidR="002F5397" w:rsidRDefault="002F5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8E5561" w:rsidRDefault="008E55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76B0" w14:textId="77777777" w:rsidR="002F5397" w:rsidRDefault="002F5397">
      <w:r>
        <w:separator/>
      </w:r>
    </w:p>
  </w:footnote>
  <w:footnote w:type="continuationSeparator" w:id="0">
    <w:p w14:paraId="6A8B9B4D" w14:textId="77777777" w:rsidR="002F5397" w:rsidRDefault="002F5397">
      <w:r>
        <w:continuationSeparator/>
      </w:r>
    </w:p>
  </w:footnote>
  <w:footnote w:type="continuationNotice" w:id="1">
    <w:p w14:paraId="73B979B5" w14:textId="77777777" w:rsidR="002F5397" w:rsidRDefault="002F5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8E5561" w:rsidRDefault="008E55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8"/>
  </w:num>
  <w:num w:numId="7">
    <w:abstractNumId w:val="6"/>
  </w:num>
  <w:num w:numId="8">
    <w:abstractNumId w:val="7"/>
  </w:num>
  <w:num w:numId="9">
    <w:abstractNumId w:val="4"/>
  </w:num>
  <w:num w:numId="10">
    <w:abstractNumId w:val="22"/>
  </w:num>
  <w:num w:numId="11">
    <w:abstractNumId w:val="9"/>
  </w:num>
  <w:num w:numId="12">
    <w:abstractNumId w:val="20"/>
  </w:num>
  <w:num w:numId="13">
    <w:abstractNumId w:val="5"/>
  </w:num>
  <w:num w:numId="14">
    <w:abstractNumId w:val="23"/>
  </w:num>
  <w:num w:numId="15">
    <w:abstractNumId w:val="21"/>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19"/>
  </w:num>
  <w:num w:numId="23">
    <w:abstractNumId w:val="17"/>
  </w:num>
  <w:num w:numId="24">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6987"/>
    <w:rsid w:val="00057117"/>
    <w:rsid w:val="000616E7"/>
    <w:rsid w:val="0006487E"/>
    <w:rsid w:val="000653E1"/>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394D"/>
    <w:rsid w:val="00344A0D"/>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76AC"/>
    <w:rsid w:val="00377C9D"/>
    <w:rsid w:val="00377CE1"/>
    <w:rsid w:val="00380EBD"/>
    <w:rsid w:val="00382600"/>
    <w:rsid w:val="003841E0"/>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37CD"/>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64C7"/>
    <w:rsid w:val="00B67614"/>
    <w:rsid w:val="00B70022"/>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D48AC"/>
    <w:rsid w:val="00BD5F1A"/>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1568"/>
    <w:rsid w:val="00C81B49"/>
    <w:rsid w:val="00C84FF8"/>
    <w:rsid w:val="00C87813"/>
    <w:rsid w:val="00C9027A"/>
    <w:rsid w:val="00C9068E"/>
    <w:rsid w:val="00C90CC5"/>
    <w:rsid w:val="00C9220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C2E"/>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E13"/>
    <w:rsid w:val="00E63838"/>
    <w:rsid w:val="00E64346"/>
    <w:rsid w:val="00E64434"/>
    <w:rsid w:val="00E67C51"/>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29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C62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629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AE2BD-C5A4-462A-AFED-805A78D09A4E}">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6</Pages>
  <Words>2322</Words>
  <Characters>12216</Characters>
  <Application>Microsoft Office Word</Application>
  <DocSecurity>0</DocSecurity>
  <Lines>359</Lines>
  <Paragraphs>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14300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54</cp:revision>
  <cp:lastPrinted>2008-01-31T07:09:00Z</cp:lastPrinted>
  <dcterms:created xsi:type="dcterms:W3CDTF">2021-05-18T08:11:00Z</dcterms:created>
  <dcterms:modified xsi:type="dcterms:W3CDTF">2021-05-21T08:47:00Z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