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proofErr w:type="gramStart"/>
      <w:r w:rsidR="00400693" w:rsidRPr="00C91BD5">
        <w:t>2</w:t>
      </w:r>
      <w:r w:rsidR="004A5E7C" w:rsidRPr="00C91BD5">
        <w:t>2</w:t>
      </w:r>
      <w:r w:rsidR="002E5EE2" w:rsidRPr="00C91BD5">
        <w:t>1</w:t>
      </w:r>
      <w:r w:rsidR="00C54E69" w:rsidRPr="00C91BD5">
        <w:t>][</w:t>
      </w:r>
      <w:proofErr w:type="gramEnd"/>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lastRenderedPageBreak/>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r>
              <w:rPr>
                <w:rFonts w:ascii="Arial" w:eastAsia="DengXian" w:hAnsi="Arial" w:cs="Arial" w:hint="eastAsia"/>
                <w:szCs w:val="20"/>
              </w:rPr>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242C1E" w:rsidP="00B039E6">
            <w:pPr>
              <w:tabs>
                <w:tab w:val="center" w:pos="3078"/>
                <w:tab w:val="left" w:pos="4896"/>
              </w:tabs>
              <w:jc w:val="center"/>
              <w:rPr>
                <w:rFonts w:ascii="Arial" w:eastAsia="DengXian" w:hAnsi="Arial" w:cs="Arial"/>
              </w:rPr>
            </w:pPr>
            <w:hyperlink r:id="rId13"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242C1E" w:rsidP="003B4CFD">
            <w:pPr>
              <w:tabs>
                <w:tab w:val="center" w:pos="3078"/>
                <w:tab w:val="left" w:pos="4896"/>
              </w:tabs>
              <w:jc w:val="center"/>
              <w:rPr>
                <w:rFonts w:ascii="Arial" w:eastAsia="DengXian" w:hAnsi="Arial" w:cs="Arial"/>
              </w:rPr>
            </w:pPr>
            <w:hyperlink r:id="rId14" w:history="1">
              <w:r w:rsidR="001F70A9" w:rsidRPr="0004515E">
                <w:rPr>
                  <w:rStyle w:val="Hyperlink"/>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r w:rsidR="00F2530C" w:rsidRPr="0021732B" w14:paraId="7839A6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9CACD04" w14:textId="722FCE16" w:rsidR="00F2530C" w:rsidRDefault="00F2530C" w:rsidP="001F70A9">
            <w:pPr>
              <w:jc w:val="center"/>
              <w:rPr>
                <w:rFonts w:ascii="Arial" w:eastAsia="DengXian" w:hAnsi="Arial" w:cs="Arial"/>
                <w:szCs w:val="20"/>
              </w:rPr>
            </w:pPr>
            <w:r>
              <w:rPr>
                <w:rFonts w:ascii="Arial" w:eastAsia="DengXian" w:hAnsi="Arial" w:cs="Arial"/>
                <w:szCs w:val="20"/>
              </w:rPr>
              <w:t>T-Mobile USA</w:t>
            </w:r>
          </w:p>
        </w:tc>
        <w:tc>
          <w:tcPr>
            <w:tcW w:w="6373" w:type="dxa"/>
            <w:tcBorders>
              <w:top w:val="single" w:sz="4" w:space="0" w:color="auto"/>
              <w:left w:val="single" w:sz="4" w:space="0" w:color="auto"/>
              <w:bottom w:val="single" w:sz="4" w:space="0" w:color="auto"/>
              <w:right w:val="single" w:sz="4" w:space="0" w:color="auto"/>
            </w:tcBorders>
          </w:tcPr>
          <w:p w14:paraId="3427DC42" w14:textId="768EB191" w:rsidR="00F2530C" w:rsidRDefault="00F2530C" w:rsidP="001F70A9">
            <w:pPr>
              <w:tabs>
                <w:tab w:val="center" w:pos="3078"/>
                <w:tab w:val="left" w:pos="4896"/>
              </w:tabs>
              <w:jc w:val="center"/>
              <w:rPr>
                <w:rFonts w:ascii="Arial" w:eastAsia="DengXian" w:hAnsi="Arial" w:cs="Arial"/>
              </w:rPr>
            </w:pPr>
            <w:r>
              <w:rPr>
                <w:rFonts w:ascii="Arial" w:eastAsia="DengXian" w:hAnsi="Arial" w:cs="Arial"/>
              </w:rPr>
              <w:t>brett.christian@t-mobile.com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242C1E"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w:t>
            </w:r>
            <w:proofErr w:type="gramEnd"/>
            <w:r w:rsidRPr="00C91BD5">
              <w:rPr>
                <w:sz w:val="20"/>
                <w:szCs w:val="20"/>
                <w:lang w:val="en-GB"/>
              </w:rPr>
              <w:t xml:space="preserve">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w:t>
            </w:r>
            <w:r w:rsidRPr="00E97FDA">
              <w:rPr>
                <w:rFonts w:eastAsiaTheme="minorEastAsia"/>
                <w:color w:val="2E74B5" w:themeColor="accent5" w:themeShade="BF"/>
                <w:sz w:val="20"/>
                <w:szCs w:val="20"/>
                <w:lang w:val="en-GB"/>
              </w:rPr>
              <w:lastRenderedPageBreak/>
              <w:t xml:space="preserve">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w:t>
            </w:r>
            <w:proofErr w:type="gramStart"/>
            <w:r w:rsidRPr="00C91BD5">
              <w:rPr>
                <w:sz w:val="20"/>
                <w:szCs w:val="20"/>
                <w:lang w:val="en-GB"/>
              </w:rPr>
              <w:t>SCG..</w:t>
            </w:r>
            <w:proofErr w:type="gramEnd"/>
            <w:r w:rsidRPr="00C91BD5">
              <w:rPr>
                <w:sz w:val="20"/>
                <w:szCs w:val="20"/>
                <w:lang w:val="en-GB"/>
              </w:rPr>
              <w:t xml:space="preserve">(we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lastRenderedPageBreak/>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proofErr w:type="gramStart"/>
            <w:r>
              <w:rPr>
                <w:rFonts w:eastAsiaTheme="minorEastAsia"/>
                <w:color w:val="FF0000"/>
                <w:sz w:val="20"/>
                <w:szCs w:val="20"/>
                <w:lang w:val="en-GB"/>
              </w:rPr>
              <w:t>atleast</w:t>
            </w:r>
            <w:proofErr w:type="spellEnd"/>
            <w:r>
              <w:rPr>
                <w:rFonts w:eastAsiaTheme="minorEastAsia"/>
                <w:color w:val="FF0000"/>
                <w:sz w:val="20"/>
                <w:szCs w:val="20"/>
                <w:lang w:val="en-GB"/>
              </w:rPr>
              <w:t>.</w:t>
            </w:r>
            <w:proofErr w:type="gramEnd"/>
            <w:r>
              <w:rPr>
                <w:rFonts w:eastAsiaTheme="minorEastAsia"/>
                <w:color w:val="FF0000"/>
                <w:sz w:val="20"/>
                <w:szCs w:val="20"/>
                <w:lang w:val="en-GB"/>
              </w:rPr>
              <w:t xml:space="preserve">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w:t>
            </w:r>
            <w:r w:rsidRPr="00E97FDA">
              <w:rPr>
                <w:sz w:val="20"/>
                <w:szCs w:val="20"/>
                <w:lang w:val="en-GB"/>
              </w:rPr>
              <w:lastRenderedPageBreak/>
              <w:t xml:space="preserve">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“fallback”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lastRenderedPageBreak/>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i.e.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proofErr w:type="spellStart"/>
            <w:r w:rsidRPr="002D154C">
              <w:rPr>
                <w:rFonts w:eastAsiaTheme="minorEastAsia"/>
                <w:sz w:val="20"/>
                <w:szCs w:val="20"/>
              </w:rPr>
              <w:t>requestedCellGroupngs</w:t>
            </w:r>
            <w:proofErr w:type="spellEnd"/>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xml:space="preserve">, the bitmap size (or list) of </w:t>
            </w:r>
            <w:proofErr w:type="spellStart"/>
            <w:r>
              <w:rPr>
                <w:sz w:val="20"/>
                <w:szCs w:val="20"/>
              </w:rPr>
              <w:t>supportedCellGrouping</w:t>
            </w:r>
            <w:proofErr w:type="spellEnd"/>
            <w:r>
              <w:rPr>
                <w:sz w:val="20"/>
                <w:szCs w:val="20"/>
              </w:rPr>
              <w:t xml:space="preserve"> from UE side would be dramatically increased.</w:t>
            </w:r>
          </w:p>
          <w:p w14:paraId="4095095E" w14:textId="77777777" w:rsidR="00345886" w:rsidRDefault="00345886" w:rsidP="00345886">
            <w:pPr>
              <w:rPr>
                <w:sz w:val="20"/>
                <w:szCs w:val="20"/>
              </w:rPr>
            </w:pPr>
            <w:r>
              <w:rPr>
                <w:sz w:val="20"/>
                <w:szCs w:val="20"/>
              </w:rPr>
              <w:t xml:space="preserve">In that sense, 2-D structure of </w:t>
            </w:r>
            <w:proofErr w:type="spellStart"/>
            <w:r>
              <w:rPr>
                <w:sz w:val="20"/>
                <w:szCs w:val="20"/>
              </w:rPr>
              <w:t>requestedCellGrouping</w:t>
            </w:r>
            <w:proofErr w:type="spellEnd"/>
            <w:r>
              <w:rPr>
                <w:sz w:val="20"/>
                <w:szCs w:val="20"/>
              </w:rPr>
              <w:t xml:space="preserve"> would be more desirable i.e. a set of </w:t>
            </w:r>
            <w:proofErr w:type="spellStart"/>
            <w:r>
              <w:rPr>
                <w:sz w:val="20"/>
                <w:szCs w:val="20"/>
              </w:rPr>
              <w:t>requestedCellGrouping</w:t>
            </w:r>
            <w:proofErr w:type="spellEnd"/>
            <w:r>
              <w:rPr>
                <w:sz w:val="20"/>
                <w:szCs w:val="20"/>
              </w:rPr>
              <w:t xml:space="preserve"> per interested band combination. We also assume that the </w:t>
            </w:r>
            <w:proofErr w:type="spellStart"/>
            <w:r w:rsidRPr="007F5EF1">
              <w:rPr>
                <w:i/>
                <w:iCs/>
              </w:rPr>
              <w:t>supportedCellGrouping</w:t>
            </w:r>
            <w:proofErr w:type="spellEnd"/>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e.g.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cell grouping options supported by network considering real deployment. In our understanding, this cell grouping UE capability is raised due to UE capability restriction, but from network side there should be no such restriction. For instance, if the </w:t>
            </w:r>
            <w:proofErr w:type="spellStart"/>
            <w:r>
              <w:rPr>
                <w:rFonts w:eastAsia="DengXian"/>
                <w:sz w:val="20"/>
                <w:szCs w:val="20"/>
              </w:rPr>
              <w:t>gNB</w:t>
            </w:r>
            <w:proofErr w:type="spellEnd"/>
            <w:r>
              <w:rPr>
                <w:rFonts w:eastAsia="DengXian"/>
                <w:sz w:val="20"/>
                <w:szCs w:val="20"/>
              </w:rPr>
              <w:t xml:space="preserve">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don’t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lastRenderedPageBreak/>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w:t>
            </w:r>
            <w:proofErr w:type="spellStart"/>
            <w:r>
              <w:rPr>
                <w:rFonts w:eastAsia="DengXian"/>
                <w:sz w:val="20"/>
                <w:szCs w:val="20"/>
              </w:rPr>
              <w:t>RRC_Connected</w:t>
            </w:r>
            <w:proofErr w:type="spellEnd"/>
            <w:r>
              <w:rPr>
                <w:rFonts w:eastAsia="DengXian"/>
                <w:sz w:val="20"/>
                <w:szCs w:val="20"/>
              </w:rPr>
              <w:t xml:space="preserve">, so RAN will store UE’s radio capability in CN, and retrieves the stored capability from CN when UE transmits from RRC_IDLE to </w:t>
            </w:r>
            <w:proofErr w:type="spellStart"/>
            <w:r>
              <w:rPr>
                <w:rFonts w:eastAsia="DengXian"/>
                <w:sz w:val="20"/>
                <w:szCs w:val="20"/>
              </w:rPr>
              <w:t>RRC_Connected</w:t>
            </w:r>
            <w:proofErr w:type="spellEnd"/>
            <w:r>
              <w:rPr>
                <w:rFonts w:eastAsia="DengXian"/>
                <w:sz w:val="20"/>
                <w:szCs w:val="20"/>
              </w:rPr>
              <w:t xml:space="preserve">. For this filtered NR-DC capability, if we want to make it work, the UE should also feedback the </w:t>
            </w:r>
            <w:proofErr w:type="spellStart"/>
            <w:r w:rsidRPr="00EB09F7">
              <w:rPr>
                <w:rFonts w:eastAsia="DengXian"/>
                <w:i/>
                <w:sz w:val="20"/>
                <w:szCs w:val="20"/>
              </w:rPr>
              <w:t>requestedCellGrouping</w:t>
            </w:r>
            <w:proofErr w:type="spellEnd"/>
            <w:r>
              <w:rPr>
                <w:rFonts w:eastAsia="DengXian"/>
                <w:sz w:val="20"/>
                <w:szCs w:val="20"/>
              </w:rPr>
              <w:t xml:space="preserve"> to network when it reports UE capability. (</w:t>
            </w:r>
            <w:proofErr w:type="gramStart"/>
            <w:r>
              <w:rPr>
                <w:rFonts w:eastAsia="DengXian"/>
                <w:sz w:val="20"/>
                <w:szCs w:val="20"/>
              </w:rPr>
              <w:t>same</w:t>
            </w:r>
            <w:proofErr w:type="gramEnd"/>
            <w:r>
              <w:rPr>
                <w:rFonts w:eastAsia="DengXian"/>
                <w:sz w:val="20"/>
                <w:szCs w:val="20"/>
              </w:rPr>
              <w:t xml:space="preserve"> as sending “</w:t>
            </w:r>
            <w:proofErr w:type="spellStart"/>
            <w:r w:rsidRPr="00EB09F7">
              <w:rPr>
                <w:rFonts w:eastAsia="DengXian"/>
                <w:i/>
                <w:sz w:val="20"/>
                <w:szCs w:val="20"/>
              </w:rPr>
              <w:t>appliedFreqBandListFilter</w:t>
            </w:r>
            <w:proofErr w:type="spellEnd"/>
            <w:r>
              <w:rPr>
                <w:rFonts w:eastAsia="DengXian"/>
                <w:sz w:val="20"/>
                <w:szCs w:val="20"/>
              </w:rPr>
              <w:t xml:space="preserve">”), so it will cause additional </w:t>
            </w:r>
            <w:proofErr w:type="spellStart"/>
            <w:r>
              <w:rPr>
                <w:rFonts w:eastAsia="DengXian"/>
                <w:sz w:val="20"/>
                <w:szCs w:val="20"/>
              </w:rPr>
              <w:t>signalling</w:t>
            </w:r>
            <w:proofErr w:type="spellEnd"/>
            <w:r>
              <w:rPr>
                <w:rFonts w:eastAsia="DengXian"/>
                <w:sz w:val="20"/>
                <w:szCs w:val="20"/>
              </w:rPr>
              <w:t xml:space="preserve">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lastRenderedPageBreak/>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r w:rsidRPr="004A292C">
              <w:rPr>
                <w:rFonts w:eastAsia="DengXian"/>
                <w:sz w:val="20"/>
                <w:szCs w:val="20"/>
                <w:lang w:val="de-DE"/>
              </w:rPr>
              <w:t>A</w:t>
            </w:r>
            <w:r w:rsidRPr="004A292C">
              <w:rPr>
                <w:rFonts w:eastAsia="DengXian" w:hint="eastAsia"/>
                <w:sz w:val="20"/>
                <w:szCs w:val="20"/>
                <w:lang w:val="de-DE"/>
              </w:rPr>
              <w:t xml:space="preserve">nother concern as HW is whether there is a limitation on the supported </w:t>
            </w:r>
            <w:r w:rsidRPr="004A292C">
              <w:rPr>
                <w:rFonts w:eastAsia="DengXian"/>
                <w:sz w:val="20"/>
                <w:szCs w:val="20"/>
                <w:lang w:val="de-DE"/>
              </w:rPr>
              <w:t xml:space="preserve">number of cell grouping options </w:t>
            </w:r>
            <w:r w:rsidRPr="004A292C">
              <w:rPr>
                <w:rFonts w:eastAsia="DengXian" w:hint="eastAsia"/>
                <w:sz w:val="20"/>
                <w:szCs w:val="20"/>
                <w:lang w:val="de-DE"/>
              </w:rPr>
              <w:t xml:space="preserve">in </w:t>
            </w:r>
            <w:r w:rsidRPr="004A292C">
              <w:rPr>
                <w:rFonts w:eastAsia="DengXian"/>
                <w:sz w:val="20"/>
                <w:szCs w:val="20"/>
                <w:lang w:val="de-DE"/>
              </w:rPr>
              <w:t xml:space="preserve">real deployment. </w:t>
            </w:r>
            <w:r w:rsidRPr="004A292C">
              <w:rPr>
                <w:rFonts w:eastAsia="DengXian" w:hint="eastAsia"/>
                <w:sz w:val="20"/>
                <w:szCs w:val="20"/>
                <w:lang w:val="de-DE"/>
              </w:rPr>
              <w:t>I</w:t>
            </w:r>
            <w:r w:rsidRPr="004A292C">
              <w:rPr>
                <w:rFonts w:eastAsia="DengXian"/>
                <w:sz w:val="20"/>
                <w:szCs w:val="20"/>
                <w:lang w:val="de-DE"/>
              </w:rPr>
              <w:t xml:space="preserve">f the gNB deploys multiple bands, </w:t>
            </w:r>
            <w:r w:rsidRPr="004A292C">
              <w:rPr>
                <w:rFonts w:eastAsia="DengXian" w:hint="eastAsia"/>
                <w:sz w:val="20"/>
                <w:szCs w:val="20"/>
                <w:lang w:val="de-DE"/>
              </w:rPr>
              <w:t xml:space="preserve">and maybe </w:t>
            </w:r>
            <w:r w:rsidRPr="004A292C">
              <w:rPr>
                <w:rFonts w:eastAsia="DengXian"/>
                <w:sz w:val="20"/>
                <w:szCs w:val="20"/>
                <w:lang w:val="de-DE"/>
              </w:rPr>
              <w:t>any band could be either in MCG or in SCG</w:t>
            </w:r>
            <w:r w:rsidRPr="004A292C">
              <w:rPr>
                <w:rFonts w:eastAsia="DengXian" w:hint="eastAsia"/>
                <w:sz w:val="20"/>
                <w:szCs w:val="20"/>
                <w:lang w:val="de-DE"/>
              </w:rPr>
              <w:t>,</w:t>
            </w:r>
            <w:r w:rsidRPr="004A292C">
              <w:rPr>
                <w:rFonts w:eastAsia="DengXian"/>
                <w:sz w:val="20"/>
                <w:szCs w:val="20"/>
                <w:lang w:val="de-DE"/>
              </w:rPr>
              <w:t xml:space="preserve"> then network </w:t>
            </w:r>
            <w:r w:rsidRPr="004A292C">
              <w:rPr>
                <w:rFonts w:eastAsia="DengXian" w:hint="eastAsia"/>
                <w:sz w:val="20"/>
                <w:szCs w:val="20"/>
                <w:lang w:val="de-DE"/>
              </w:rPr>
              <w:t xml:space="preserve">may need to </w:t>
            </w:r>
            <w:r w:rsidRPr="004A292C">
              <w:rPr>
                <w:rFonts w:eastAsia="DengXian"/>
                <w:sz w:val="20"/>
                <w:szCs w:val="20"/>
                <w:lang w:val="de-DE"/>
              </w:rPr>
              <w:t>request all options</w:t>
            </w:r>
            <w:r w:rsidRPr="004A292C">
              <w:rPr>
                <w:rFonts w:eastAsia="DengXian" w:hint="eastAsia"/>
                <w:sz w:val="20"/>
                <w:szCs w:val="20"/>
                <w:lang w:val="de-DE"/>
              </w:rPr>
              <w:t>. In this case, the signaling overhead is even double than the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r>
              <w:rPr>
                <w:rFonts w:eastAsia="DengXian"/>
                <w:sz w:val="20"/>
                <w:szCs w:val="20"/>
              </w:rPr>
              <w:t>Some remarks:</w:t>
            </w:r>
          </w:p>
          <w:p w14:paraId="0ACC37F3"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78B2E42"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ListParagraph"/>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MCG=[n1, n7, n66] and SCG=[n78, n261]</w:t>
            </w:r>
          </w:p>
          <w:p w14:paraId="0D8384D0"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098ADAAF"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r w:rsidR="00F2530C" w:rsidRPr="00E97FDA" w14:paraId="39F93703"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51E20A2" w14:textId="0E3B3005" w:rsidR="00F2530C" w:rsidRDefault="00F2530C" w:rsidP="001F70A9">
            <w:pPr>
              <w:jc w:val="center"/>
              <w:rPr>
                <w:sz w:val="20"/>
                <w:szCs w:val="20"/>
              </w:rPr>
            </w:pPr>
            <w:r>
              <w:rPr>
                <w:sz w:val="20"/>
                <w:szCs w:val="20"/>
              </w:rPr>
              <w:t>T-Mobile USA</w:t>
            </w:r>
          </w:p>
        </w:tc>
        <w:tc>
          <w:tcPr>
            <w:tcW w:w="8196" w:type="dxa"/>
            <w:tcBorders>
              <w:top w:val="single" w:sz="4" w:space="0" w:color="auto"/>
              <w:left w:val="single" w:sz="4" w:space="0" w:color="auto"/>
              <w:bottom w:val="single" w:sz="4" w:space="0" w:color="auto"/>
              <w:right w:val="single" w:sz="4" w:space="0" w:color="auto"/>
            </w:tcBorders>
            <w:vAlign w:val="center"/>
          </w:tcPr>
          <w:p w14:paraId="0FD6AEB6" w14:textId="3D4A891B" w:rsidR="00F2530C" w:rsidRDefault="00F2530C" w:rsidP="001F70A9">
            <w:pPr>
              <w:rPr>
                <w:rFonts w:eastAsia="DengXian"/>
                <w:sz w:val="20"/>
                <w:szCs w:val="20"/>
              </w:rPr>
            </w:pPr>
            <w:r>
              <w:rPr>
                <w:rFonts w:eastAsia="DengXian"/>
                <w:sz w:val="20"/>
                <w:szCs w:val="20"/>
              </w:rPr>
              <w:t>Like Softbank, w</w:t>
            </w:r>
            <w:r w:rsidRPr="00F2530C">
              <w:rPr>
                <w:rFonts w:eastAsia="DengXian"/>
                <w:sz w:val="20"/>
                <w:szCs w:val="20"/>
              </w:rPr>
              <w:t>e don’t think intra-band NR-DC</w:t>
            </w:r>
            <w:r>
              <w:rPr>
                <w:rFonts w:eastAsia="DengXian"/>
                <w:sz w:val="20"/>
                <w:szCs w:val="20"/>
              </w:rPr>
              <w:t xml:space="preserve"> should be</w:t>
            </w:r>
            <w:r w:rsidRPr="00F2530C">
              <w:rPr>
                <w:rFonts w:eastAsia="DengXian"/>
                <w:sz w:val="20"/>
                <w:szCs w:val="20"/>
              </w:rPr>
              <w:t xml:space="preserve"> precluded from the scope. It is a </w:t>
            </w:r>
            <w:r>
              <w:rPr>
                <w:rFonts w:eastAsia="DengXian"/>
                <w:sz w:val="20"/>
                <w:szCs w:val="20"/>
              </w:rPr>
              <w:t>valid</w:t>
            </w:r>
            <w:r w:rsidRPr="00F2530C">
              <w:rPr>
                <w:rFonts w:eastAsia="DengXian"/>
                <w:sz w:val="20"/>
                <w:szCs w:val="20"/>
              </w:rPr>
              <w:t xml:space="preserve"> scenario</w:t>
            </w:r>
            <w:r>
              <w:rPr>
                <w:rFonts w:eastAsia="DengXian"/>
                <w:sz w:val="20"/>
                <w:szCs w:val="20"/>
              </w:rPr>
              <w:t>. We do note Ericsson comments.</w:t>
            </w:r>
          </w:p>
        </w:tc>
      </w:tr>
    </w:tbl>
    <w:p w14:paraId="54F4BA0D" w14:textId="37750CB4" w:rsidR="00E736F1" w:rsidRDefault="00E736F1" w:rsidP="00E736F1">
      <w:pPr>
        <w:spacing w:before="60"/>
        <w:rPr>
          <w:i/>
          <w:iCs/>
          <w:szCs w:val="20"/>
          <w:lang w:eastAsia="en-GB"/>
        </w:rPr>
      </w:pPr>
      <w:r w:rsidRPr="00B011A8">
        <w:rPr>
          <w:b/>
          <w:bCs/>
          <w:i/>
          <w:iCs/>
          <w:szCs w:val="20"/>
          <w:lang w:eastAsia="en-GB"/>
        </w:rPr>
        <w:lastRenderedPageBreak/>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ListParagraph"/>
        <w:numPr>
          <w:ilvl w:val="0"/>
          <w:numId w:val="29"/>
        </w:numPr>
        <w:spacing w:before="60"/>
        <w:rPr>
          <w:i/>
          <w:iCs/>
          <w:szCs w:val="20"/>
          <w:lang w:eastAsia="en-GB"/>
        </w:rPr>
      </w:pPr>
      <w:proofErr w:type="spellStart"/>
      <w:r w:rsidRPr="00B011A8">
        <w:rPr>
          <w:i/>
          <w:iCs/>
        </w:rPr>
        <w:t>maxCellGroupings</w:t>
      </w:r>
      <w:proofErr w:type="spellEnd"/>
      <w:r>
        <w:rPr>
          <w:i/>
          <w:iCs/>
          <w:lang w:val="fi-FI"/>
        </w:rPr>
        <w:t>.</w:t>
      </w:r>
      <w:r>
        <w:rPr>
          <w:i/>
          <w:iCs/>
          <w:szCs w:val="20"/>
          <w:lang w:val="fi-FI" w:eastAsia="en-GB"/>
        </w:rPr>
        <w:t xml:space="preserve"> </w:t>
      </w:r>
      <w:r w:rsidR="009B1F76">
        <w:rPr>
          <w:i/>
          <w:iCs/>
          <w:szCs w:val="20"/>
          <w:lang w:val="fi-FI" w:eastAsia="en-GB"/>
        </w:rPr>
        <w:t>S</w:t>
      </w:r>
      <w:r>
        <w:rPr>
          <w:i/>
          <w:iCs/>
          <w:szCs w:val="20"/>
          <w:lang w:val="fi-FI" w:eastAsia="en-GB"/>
        </w:rPr>
        <w:t>ee rapporteur suggestion in 2.1.2.</w:t>
      </w:r>
    </w:p>
    <w:p w14:paraId="3B50A47B" w14:textId="78BBA537"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to handle sync/async</w:t>
      </w:r>
      <w:r w:rsidR="009B1F76">
        <w:rPr>
          <w:i/>
          <w:iCs/>
          <w:szCs w:val="20"/>
          <w:lang w:val="fi-FI" w:eastAsia="en-GB"/>
        </w:rPr>
        <w:t xml:space="preserve"> NR-DC</w:t>
      </w:r>
      <w:r>
        <w:rPr>
          <w:i/>
          <w:iCs/>
          <w:szCs w:val="20"/>
          <w:lang w:val="fi-FI" w:eastAsia="en-GB"/>
        </w:rPr>
        <w:t xml:space="preserve">? </w:t>
      </w:r>
      <w:r w:rsidR="009B1F76">
        <w:rPr>
          <w:i/>
          <w:iCs/>
          <w:szCs w:val="20"/>
          <w:lang w:val="fi-FI" w:eastAsia="en-GB"/>
        </w:rPr>
        <w:t>See new section 2.1.4.</w:t>
      </w:r>
    </w:p>
    <w:p w14:paraId="6C97B803" w14:textId="30397EC4"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does signalling work for fallback combinations?</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eur assumes normal fallback principles apply, i.e.</w:t>
      </w:r>
      <w:r w:rsidR="0032624E">
        <w:rPr>
          <w:i/>
          <w:iCs/>
          <w:szCs w:val="20"/>
          <w:lang w:val="fi-FI" w:eastAsia="en-GB"/>
        </w:rPr>
        <w:t xml:space="preserve"> UE does not need to include fallback BCs if the supported cell grouping does not change. Note that a UE does not need to support all bands listed in a particular cell grouping filtered by the network. For example, if the network provides the filter </w:t>
      </w:r>
      <w:r w:rsidR="0032624E" w:rsidRPr="0032624E">
        <w:rPr>
          <w:i/>
          <w:iCs/>
          <w:szCs w:val="20"/>
          <w:lang w:val="fi-FI" w:eastAsia="en-GB"/>
        </w:rPr>
        <w:t>MCG=[n1, n7, n66] and SCG=[n78, n261]</w:t>
      </w:r>
      <w:r w:rsidR="0032624E">
        <w:rPr>
          <w:i/>
          <w:iCs/>
          <w:szCs w:val="20"/>
          <w:lang w:val="fi-FI" w:eastAsia="en-GB"/>
        </w:rPr>
        <w:t xml:space="preserve">, the UE may indicate this cell grouping for BC [n1, n7, n78] to indicate that it supports </w:t>
      </w:r>
      <w:r w:rsidR="0032624E" w:rsidRPr="0032624E">
        <w:rPr>
          <w:i/>
          <w:iCs/>
          <w:szCs w:val="20"/>
          <w:lang w:val="fi-FI" w:eastAsia="en-GB"/>
        </w:rPr>
        <w:t>MCG=[n1, n7] and SCG=[n78]</w:t>
      </w:r>
      <w:r w:rsidR="0032624E">
        <w:rPr>
          <w:i/>
          <w:iCs/>
          <w:szCs w:val="20"/>
          <w:lang w:val="fi-FI" w:eastAsia="en-GB"/>
        </w:rPr>
        <w:t>.</w:t>
      </w:r>
    </w:p>
    <w:p w14:paraId="4FA9919D" w14:textId="78749372"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UE behaviour when requestedCellGrouping is not included</w:t>
      </w:r>
      <w:r w:rsidR="0032624E">
        <w:rPr>
          <w:i/>
          <w:iCs/>
          <w:szCs w:val="20"/>
          <w:lang w:val="fi-FI" w:eastAsia="en-GB"/>
        </w:rPr>
        <w:t>. All companies agreed if requestedCellGrouping is not included, the UE only reports NR-DC support for BCs where it supports FR1-FR2 NR-DC. This has been captured in the requestedCellGrouping field description in the draft CR.</w:t>
      </w:r>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i.e.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w:t>
      </w:r>
      <w:proofErr w:type="spellStart"/>
      <w:r w:rsidRPr="00E97FDA">
        <w:t>signalled</w:t>
      </w:r>
      <w:proofErr w:type="spellEnd"/>
      <w:r w:rsidRPr="00E97FDA">
        <w:t xml:space="preserve"> as part of UE capability for each supported band combination. The target should be to not exceed the overhead per BC created by the LTE-DC cell group </w:t>
      </w:r>
      <w:proofErr w:type="spellStart"/>
      <w:r w:rsidRPr="00E97FDA">
        <w:t>signalling</w:t>
      </w:r>
      <w:proofErr w:type="spellEnd"/>
      <w:r w:rsidRPr="00E97FDA">
        <w:t xml:space="preserve">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w:t>
            </w:r>
            <w:r w:rsidR="00254999" w:rsidRPr="00E97FDA">
              <w:rPr>
                <w:rFonts w:eastAsiaTheme="minorEastAsia"/>
                <w:color w:val="2E74B5" w:themeColor="accent5" w:themeShade="BF"/>
                <w:sz w:val="20"/>
                <w:szCs w:val="20"/>
                <w:lang w:val="en-GB"/>
              </w:rPr>
              <w:lastRenderedPageBreak/>
              <w:t xml:space="preserve">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(2 or 4 or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 xml:space="preserve">We should also discuss how many band combinations (i.e.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w:t>
            </w:r>
            <w:proofErr w:type="spellStart"/>
            <w:r>
              <w:rPr>
                <w:rFonts w:eastAsia="DengXian"/>
                <w:sz w:val="20"/>
                <w:szCs w:val="20"/>
              </w:rPr>
              <w:t>signalling</w:t>
            </w:r>
            <w:proofErr w:type="spellEnd"/>
            <w:r>
              <w:rPr>
                <w:rFonts w:eastAsia="DengXian"/>
                <w:sz w:val="20"/>
                <w:szCs w:val="20"/>
              </w:rPr>
              <w:t xml:space="preserve">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UE, or cause 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r w:rsidR="00521BC3" w:rsidRPr="00E97FDA" w14:paraId="7A8D3BD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34D511A" w14:textId="7106F2BF" w:rsidR="00521BC3" w:rsidRDefault="00521BC3" w:rsidP="00BD68CC">
            <w:pPr>
              <w:jc w:val="center"/>
              <w:rPr>
                <w:rFonts w:eastAsia="DengXian"/>
                <w:sz w:val="20"/>
                <w:szCs w:val="20"/>
              </w:rPr>
            </w:pPr>
            <w:r>
              <w:rPr>
                <w:rFonts w:eastAsia="DengXian"/>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682D2397" w14:textId="10A75DE3" w:rsidR="00521BC3" w:rsidRDefault="00521BC3" w:rsidP="00BD68CC">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26BB4D32" w14:textId="6E994C90" w:rsidR="00521BC3" w:rsidRDefault="00521BC3" w:rsidP="00BD68CC">
            <w:pPr>
              <w:rPr>
                <w:rFonts w:eastAsia="DengXian"/>
                <w:sz w:val="20"/>
                <w:szCs w:val="20"/>
              </w:rPr>
            </w:pPr>
            <w:r>
              <w:rPr>
                <w:rFonts w:eastAsia="DengXian"/>
                <w:sz w:val="20"/>
                <w:szCs w:val="20"/>
              </w:rPr>
              <w:t>We suggest 16 considering mix of LTE and NR bands and considering same RF unit can support several bands; e.g. B71 and B12 in same unit.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 xml:space="preserve">So far companies did not have clear views regarding exact size of </w:t>
      </w:r>
      <w:proofErr w:type="spellStart"/>
      <w:r w:rsidR="005059C1" w:rsidRPr="004959D8">
        <w:rPr>
          <w:i/>
          <w:iCs/>
          <w:szCs w:val="20"/>
          <w:lang w:eastAsia="en-GB"/>
        </w:rPr>
        <w:t>maxCellGroupings</w:t>
      </w:r>
      <w:proofErr w:type="spellEnd"/>
      <w:r w:rsidR="005059C1" w:rsidRPr="004959D8">
        <w:rPr>
          <w:i/>
          <w:iCs/>
          <w:szCs w:val="20"/>
          <w:lang w:eastAsia="en-GB"/>
        </w:rPr>
        <w:t>.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w:t>
      </w:r>
      <w:proofErr w:type="spellStart"/>
      <w:r w:rsidRPr="004959D8">
        <w:rPr>
          <w:i/>
          <w:iCs/>
          <w:szCs w:val="20"/>
          <w:lang w:eastAsia="en-GB"/>
        </w:rPr>
        <w:t>supportedCellGrouping</w:t>
      </w:r>
      <w:proofErr w:type="spellEnd"/>
      <w:r w:rsidRPr="004959D8">
        <w:rPr>
          <w:i/>
          <w:iCs/>
          <w:szCs w:val="20"/>
          <w:lang w:eastAsia="en-GB"/>
        </w:rPr>
        <w:t xml:space="preserve"> is of type variable bitmap, the UE capability overhead </w:t>
      </w:r>
      <w:r w:rsidR="00D65847">
        <w:rPr>
          <w:i/>
          <w:iCs/>
          <w:szCs w:val="20"/>
          <w:lang w:eastAsia="en-GB"/>
        </w:rPr>
        <w:t xml:space="preserve">may not be </w:t>
      </w:r>
      <w:r w:rsidRPr="004959D8">
        <w:rPr>
          <w:i/>
          <w:iCs/>
          <w:szCs w:val="20"/>
          <w:lang w:eastAsia="en-GB"/>
        </w:rPr>
        <w:t xml:space="preserve">directly dependent on the value of </w:t>
      </w:r>
      <w:proofErr w:type="spellStart"/>
      <w:r w:rsidRPr="004959D8">
        <w:rPr>
          <w:i/>
          <w:iCs/>
          <w:szCs w:val="20"/>
          <w:lang w:eastAsia="en-GB"/>
        </w:rPr>
        <w:t>max</w:t>
      </w:r>
      <w:r w:rsidR="005059C1" w:rsidRPr="004959D8">
        <w:rPr>
          <w:i/>
          <w:iCs/>
          <w:szCs w:val="20"/>
          <w:lang w:eastAsia="en-GB"/>
        </w:rPr>
        <w:t>CellGroupings</w:t>
      </w:r>
      <w:proofErr w:type="spellEnd"/>
      <w:r w:rsidR="005059C1" w:rsidRPr="004959D8">
        <w:rPr>
          <w:i/>
          <w:iCs/>
          <w:szCs w:val="20"/>
          <w:lang w:eastAsia="en-GB"/>
        </w:rPr>
        <w:t xml:space="preserve">,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 xml:space="preserve">s in </w:t>
      </w:r>
      <w:proofErr w:type="spellStart"/>
      <w:r w:rsidR="005059C1" w:rsidRPr="004959D8">
        <w:rPr>
          <w:i/>
          <w:iCs/>
          <w:szCs w:val="20"/>
          <w:lang w:eastAsia="en-GB"/>
        </w:rPr>
        <w:t>requestedCellGrouping</w:t>
      </w:r>
      <w:proofErr w:type="spellEnd"/>
      <w:r w:rsidR="005059C1" w:rsidRPr="004959D8">
        <w:rPr>
          <w:i/>
          <w:iCs/>
          <w:szCs w:val="20"/>
          <w:lang w:eastAsia="en-GB"/>
        </w:rPr>
        <w:t xml:space="preserve">. This means that </w:t>
      </w:r>
      <w:proofErr w:type="spellStart"/>
      <w:r w:rsidR="005059C1" w:rsidRPr="004959D8">
        <w:rPr>
          <w:i/>
          <w:iCs/>
          <w:szCs w:val="20"/>
          <w:lang w:eastAsia="en-GB"/>
        </w:rPr>
        <w:t>maxCellGroupings</w:t>
      </w:r>
      <w:proofErr w:type="spellEnd"/>
      <w:r w:rsidR="005059C1" w:rsidRPr="004959D8">
        <w:rPr>
          <w:i/>
          <w:iCs/>
          <w:szCs w:val="20"/>
          <w:lang w:eastAsia="en-GB"/>
        </w:rPr>
        <w:t xml:space="preserve">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w:t>
      </w:r>
      <w:proofErr w:type="spellStart"/>
      <w:r w:rsidR="00466508">
        <w:rPr>
          <w:i/>
          <w:iCs/>
          <w:szCs w:val="20"/>
          <w:lang w:eastAsia="en-GB"/>
        </w:rPr>
        <w:t>maxCellGroupings</w:t>
      </w:r>
      <w:proofErr w:type="spellEnd"/>
      <w:r w:rsidR="00466508">
        <w:rPr>
          <w:i/>
          <w:iCs/>
          <w:szCs w:val="20"/>
          <w:lang w:eastAsia="en-GB"/>
        </w:rPr>
        <w:t xml:space="preserve"> on the encoded size of </w:t>
      </w:r>
      <w:proofErr w:type="spellStart"/>
      <w:r w:rsidR="00466508">
        <w:rPr>
          <w:i/>
          <w:iCs/>
          <w:szCs w:val="20"/>
          <w:lang w:eastAsia="en-GB"/>
        </w:rPr>
        <w:t>supportedCellGrouping</w:t>
      </w:r>
      <w:proofErr w:type="spellEnd"/>
      <w:r w:rsidR="00466508">
        <w:rPr>
          <w:i/>
          <w:iCs/>
          <w:szCs w:val="20"/>
          <w:lang w:eastAsia="en-GB"/>
        </w:rPr>
        <w:t xml:space="preserve">. Thus, also with variable size bitmap, there is still a tradeoff between flexibility and overhead when selecting the value for </w:t>
      </w:r>
      <w:proofErr w:type="spellStart"/>
      <w:r w:rsidR="00466508">
        <w:rPr>
          <w:i/>
          <w:iCs/>
          <w:szCs w:val="20"/>
          <w:lang w:eastAsia="en-GB"/>
        </w:rPr>
        <w:t>maxCellGrouping</w:t>
      </w:r>
      <w:proofErr w:type="spellEnd"/>
      <w:r w:rsidR="00466508">
        <w:rPr>
          <w:i/>
          <w:iCs/>
          <w:szCs w:val="20"/>
          <w:lang w:eastAsia="en-GB"/>
        </w:rPr>
        <w:t xml:space="preserve">.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proofErr w:type="spellStart"/>
      <w:r w:rsidR="004959D8" w:rsidRPr="004959D8">
        <w:rPr>
          <w:i/>
          <w:iCs/>
          <w:szCs w:val="20"/>
          <w:lang w:eastAsia="en-GB"/>
        </w:rPr>
        <w:t>max</w:t>
      </w:r>
      <w:r w:rsidR="00466508">
        <w:rPr>
          <w:i/>
          <w:iCs/>
          <w:szCs w:val="20"/>
          <w:lang w:eastAsia="en-GB"/>
        </w:rPr>
        <w:t>CellGroupings</w:t>
      </w:r>
      <w:proofErr w:type="spellEnd"/>
      <w:r w:rsidR="00466508">
        <w:rPr>
          <w:i/>
          <w:iCs/>
          <w:szCs w:val="20"/>
          <w:lang w:eastAsia="en-GB"/>
        </w:rPr>
        <w:t>=16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lastRenderedPageBreak/>
        <w:t xml:space="preserve">The size of </w:t>
      </w:r>
      <w:proofErr w:type="spellStart"/>
      <w:r w:rsidRPr="004959D8">
        <w:rPr>
          <w:lang w:eastAsia="en-GB"/>
        </w:rPr>
        <w:t>maxCellGroupings</w:t>
      </w:r>
      <w:proofErr w:type="spellEnd"/>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t>Companies having concerns with the above value are requested to include their view of a suitable max value in the table below, along with motivation.</w:t>
      </w:r>
    </w:p>
    <w:tbl>
      <w:tblPr>
        <w:tblStyle w:val="TableGrid"/>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BodyText"/>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69F25F4A" w:rsidR="004959D8" w:rsidRDefault="00521BC3" w:rsidP="009B1F76">
            <w:pPr>
              <w:jc w:val="center"/>
              <w:rPr>
                <w:sz w:val="20"/>
                <w:szCs w:val="20"/>
              </w:rPr>
            </w:pPr>
            <w:r>
              <w:rPr>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5800E3A0" w14:textId="0300F9D4" w:rsidR="004959D8" w:rsidRDefault="00521BC3"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7E71D390" w:rsidR="004959D8" w:rsidRPr="00E97FDA" w:rsidRDefault="00521BC3" w:rsidP="009B1F76">
            <w:pPr>
              <w:rPr>
                <w:sz w:val="20"/>
                <w:szCs w:val="20"/>
                <w:lang w:val="en-GB"/>
              </w:rPr>
            </w:pPr>
            <w:r w:rsidRPr="00521BC3">
              <w:rPr>
                <w:sz w:val="20"/>
                <w:szCs w:val="20"/>
                <w:lang w:val="en-GB"/>
              </w:rPr>
              <w:t>We suggest 16 considering mix of LTE and NR bands and considering same RF unit can support several bands; e.g. B71 and B12 in same unit.</w:t>
            </w: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7942DD20" w:rsidR="004959D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2EC30C82" w14:textId="152A0AF1" w:rsidR="004959D8" w:rsidRDefault="00DA157E"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537AFA6B" w:rsidR="004959D8" w:rsidRPr="00E97FDA" w:rsidRDefault="00DA157E" w:rsidP="00DA157E">
            <w:pPr>
              <w:rPr>
                <w:rFonts w:eastAsiaTheme="minorEastAsia"/>
                <w:sz w:val="20"/>
                <w:szCs w:val="20"/>
                <w:lang w:val="en-GB"/>
              </w:rPr>
            </w:pPr>
            <w:r>
              <w:rPr>
                <w:rFonts w:eastAsiaTheme="minorEastAsia"/>
                <w:sz w:val="20"/>
                <w:szCs w:val="20"/>
                <w:lang w:val="en-GB"/>
              </w:rPr>
              <w:t>We are okay with size=16</w:t>
            </w: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3EABF04B" w:rsidR="004959D8" w:rsidRPr="00B57242" w:rsidRDefault="00B57242" w:rsidP="009B1F76">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2EC409E7" w14:textId="34430C47" w:rsidR="004959D8" w:rsidRPr="00B57242" w:rsidRDefault="004959D8" w:rsidP="00056C25">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CF1C2C6" w14:textId="77777777" w:rsidR="00460786" w:rsidRPr="00460786" w:rsidRDefault="00460786" w:rsidP="00460786">
            <w:pPr>
              <w:rPr>
                <w:rFonts w:eastAsia="DengXian"/>
                <w:sz w:val="20"/>
                <w:szCs w:val="20"/>
                <w:lang w:val="en-GB"/>
              </w:rPr>
            </w:pPr>
            <w:r w:rsidRPr="00460786">
              <w:rPr>
                <w:rFonts w:eastAsia="DengXian"/>
                <w:sz w:val="20"/>
                <w:szCs w:val="20"/>
                <w:lang w:val="en-GB"/>
              </w:rPr>
              <w:t>If the network supports 5 bands and the deployment has ideal backhaul, this method requires 30 filters to get all the UE supported combinations. Otherwise, network capacity might be restricted only because the network will miss some supported combinations.</w:t>
            </w:r>
          </w:p>
          <w:p w14:paraId="292A4AFF" w14:textId="77777777" w:rsidR="00D663DA" w:rsidRPr="00460786" w:rsidRDefault="00460786" w:rsidP="00460786">
            <w:pPr>
              <w:rPr>
                <w:rFonts w:eastAsia="DengXian"/>
                <w:b/>
                <w:sz w:val="20"/>
                <w:szCs w:val="20"/>
                <w:lang w:val="en-GB"/>
              </w:rPr>
            </w:pPr>
            <w:r w:rsidRPr="00460786">
              <w:rPr>
                <w:rFonts w:eastAsia="DengXian"/>
                <w:b/>
                <w:sz w:val="20"/>
                <w:szCs w:val="20"/>
                <w:lang w:val="en-GB"/>
              </w:rPr>
              <w:t>This means that this method is not scalable for network deployments with ideal backhaul and 16 already create problems with 5 bands.</w:t>
            </w:r>
          </w:p>
          <w:p w14:paraId="568BDEC5" w14:textId="77777777" w:rsidR="00460786" w:rsidRDefault="00460786" w:rsidP="00460786">
            <w:pPr>
              <w:rPr>
                <w:rFonts w:eastAsia="DengXian"/>
                <w:sz w:val="20"/>
                <w:szCs w:val="20"/>
                <w:lang w:val="en-GB"/>
              </w:rPr>
            </w:pPr>
          </w:p>
          <w:p w14:paraId="21533FB4" w14:textId="77777777" w:rsidR="00460786" w:rsidRPr="00460786" w:rsidRDefault="00460786" w:rsidP="00460786">
            <w:pPr>
              <w:rPr>
                <w:rFonts w:eastAsia="DengXian"/>
                <w:sz w:val="20"/>
                <w:szCs w:val="20"/>
                <w:lang w:val="en-GB"/>
              </w:rPr>
            </w:pPr>
            <w:r w:rsidRPr="00460786">
              <w:rPr>
                <w:rFonts w:eastAsia="DengXian"/>
                <w:sz w:val="20"/>
                <w:szCs w:val="20"/>
                <w:lang w:val="en-GB"/>
              </w:rPr>
              <w:t xml:space="preserve">If we want something future proof, we should at least have </w:t>
            </w:r>
            <w:r w:rsidRPr="00460786">
              <w:rPr>
                <w:rFonts w:eastAsia="DengXian"/>
                <w:b/>
                <w:sz w:val="20"/>
                <w:szCs w:val="20"/>
                <w:lang w:val="en-GB"/>
              </w:rPr>
              <w:t>10 bands</w:t>
            </w:r>
            <w:r w:rsidRPr="00460786">
              <w:rPr>
                <w:rFonts w:eastAsia="DengXian"/>
                <w:sz w:val="20"/>
                <w:szCs w:val="20"/>
                <w:lang w:val="en-GB"/>
              </w:rPr>
              <w:t>, for which the LTE style method takes 1022 bits, i.e. around 128 bytes. This is significant but still a small portion of UE capability size, so it could solve the problem for up to 10 bands.</w:t>
            </w:r>
          </w:p>
          <w:p w14:paraId="31BCC0A8" w14:textId="37947D61" w:rsidR="00460786" w:rsidRPr="00D663DA" w:rsidRDefault="00460786" w:rsidP="00460786">
            <w:pPr>
              <w:rPr>
                <w:rFonts w:eastAsia="DengXian"/>
                <w:sz w:val="20"/>
                <w:szCs w:val="20"/>
                <w:lang w:val="en-GB"/>
              </w:rPr>
            </w:pPr>
            <w:r w:rsidRPr="00460786">
              <w:rPr>
                <w:rFonts w:eastAsia="DengXian"/>
                <w:sz w:val="20"/>
                <w:szCs w:val="20"/>
                <w:lang w:val="en-GB"/>
              </w:rPr>
              <w:t>As it is urgent for operators, we suggest adopting</w:t>
            </w:r>
            <w:r>
              <w:rPr>
                <w:rFonts w:eastAsia="DengXian"/>
                <w:sz w:val="20"/>
                <w:szCs w:val="20"/>
                <w:lang w:val="en-GB"/>
              </w:rPr>
              <w:t xml:space="preserve"> now</w:t>
            </w:r>
            <w:r w:rsidRPr="00460786">
              <w:rPr>
                <w:rFonts w:eastAsia="DengXian"/>
                <w:sz w:val="20"/>
                <w:szCs w:val="20"/>
                <w:lang w:val="en-GB"/>
              </w:rPr>
              <w:t xml:space="preserve"> the LTE style reporting for up to 10 bands and take time to d</w:t>
            </w:r>
            <w:r>
              <w:rPr>
                <w:rFonts w:eastAsia="DengXian"/>
                <w:sz w:val="20"/>
                <w:szCs w:val="20"/>
                <w:lang w:val="en-GB"/>
              </w:rPr>
              <w:t>esign a better filtering method for more than 10 bands.</w:t>
            </w: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3633CF13"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CR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r w:rsidR="001E14AC">
        <w:t xml:space="preserve"> </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lastRenderedPageBreak/>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r>
              <w:rPr>
                <w:rFonts w:eastAsia="DengXian" w:hint="eastAsia"/>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 w:val="20"/>
          <w:szCs w:val="20"/>
        </w:rPr>
        <w:t xml:space="preserve"> </w:t>
      </w:r>
      <w:proofErr w:type="spellStart"/>
      <w:r w:rsidR="007A57DE" w:rsidRPr="007A57DE">
        <w:rPr>
          <w:rFonts w:eastAsia="DengXian"/>
          <w:i/>
          <w:iCs/>
          <w:sz w:val="20"/>
          <w:szCs w:val="20"/>
        </w:rPr>
        <w:t>maxCellGroupings</w:t>
      </w:r>
      <w:proofErr w:type="spellEnd"/>
      <w:r w:rsidR="007A57DE" w:rsidRPr="007A57DE">
        <w:rPr>
          <w:rFonts w:eastAsia="DengXian"/>
          <w:i/>
          <w:iCs/>
          <w:sz w:val="20"/>
          <w:szCs w:val="20"/>
        </w:rPr>
        <w:t xml:space="preserve">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0"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0"/>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 xml:space="preserve">Rapporteur notes there can indeed be a benefit of using variable size bitmap for the case where less than </w:t>
      </w:r>
      <w:proofErr w:type="spellStart"/>
      <w:r>
        <w:rPr>
          <w:i/>
          <w:iCs/>
          <w:szCs w:val="20"/>
          <w:lang w:eastAsia="en-GB"/>
        </w:rPr>
        <w:t>maxCellGroupings</w:t>
      </w:r>
      <w:proofErr w:type="spellEnd"/>
      <w:r>
        <w:rPr>
          <w:i/>
          <w:iCs/>
          <w:szCs w:val="20"/>
          <w:lang w:eastAsia="en-GB"/>
        </w:rPr>
        <w:t xml:space="preserve">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w:t>
      </w:r>
      <w:proofErr w:type="spellStart"/>
      <w:r w:rsidR="00E64ED4">
        <w:rPr>
          <w:i/>
          <w:iCs/>
          <w:szCs w:val="20"/>
          <w:lang w:eastAsia="en-GB"/>
        </w:rPr>
        <w:t>supportedCellGrouping</w:t>
      </w:r>
      <w:proofErr w:type="spellEnd"/>
      <w:r w:rsidR="00E64ED4">
        <w:rPr>
          <w:i/>
          <w:iCs/>
          <w:szCs w:val="20"/>
          <w:lang w:eastAsia="en-GB"/>
        </w:rPr>
        <w:t xml:space="preserve">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w:t>
      </w:r>
      <w:proofErr w:type="spellStart"/>
      <w:r w:rsidR="00E64ED4">
        <w:rPr>
          <w:i/>
          <w:iCs/>
          <w:szCs w:val="20"/>
          <w:lang w:eastAsia="en-GB"/>
        </w:rPr>
        <w:t>maxCellGroupings</w:t>
      </w:r>
      <w:proofErr w:type="spellEnd"/>
      <w:r w:rsidR="00E64ED4">
        <w:rPr>
          <w:i/>
          <w:iCs/>
          <w:szCs w:val="20"/>
          <w:lang w:eastAsia="en-GB"/>
        </w:rPr>
        <w:t xml:space="preserve">. As can be seen, even with variable bitmap, </w:t>
      </w:r>
      <w:r w:rsidR="00D65847">
        <w:rPr>
          <w:i/>
          <w:iCs/>
          <w:szCs w:val="20"/>
          <w:lang w:eastAsia="en-GB"/>
        </w:rPr>
        <w:t xml:space="preserve">the value of </w:t>
      </w:r>
      <w:proofErr w:type="spellStart"/>
      <w:r w:rsidR="00E64ED4">
        <w:rPr>
          <w:i/>
          <w:iCs/>
          <w:szCs w:val="20"/>
          <w:lang w:eastAsia="en-GB"/>
        </w:rPr>
        <w:t>maxCellGroupings</w:t>
      </w:r>
      <w:proofErr w:type="spellEnd"/>
      <w:r w:rsidR="00E64ED4">
        <w:rPr>
          <w:i/>
          <w:iCs/>
          <w:szCs w:val="20"/>
          <w:lang w:eastAsia="en-GB"/>
        </w:rPr>
        <w:t xml:space="preserve">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w:t>
      </w:r>
      <w:proofErr w:type="spellStart"/>
      <w:r w:rsidR="00E64ED4">
        <w:rPr>
          <w:i/>
          <w:iCs/>
          <w:szCs w:val="20"/>
          <w:lang w:eastAsia="en-GB"/>
        </w:rPr>
        <w:t>supportedCellGrouping</w:t>
      </w:r>
      <w:proofErr w:type="spellEnd"/>
      <w:r w:rsidR="00E64ED4">
        <w:rPr>
          <w:i/>
          <w:iCs/>
          <w:szCs w:val="20"/>
          <w:lang w:eastAsia="en-GB"/>
        </w:rPr>
        <w:t xml:space="preserve">. A good compromise of </w:t>
      </w:r>
      <w:proofErr w:type="spellStart"/>
      <w:r w:rsidR="00E64ED4">
        <w:rPr>
          <w:i/>
          <w:iCs/>
          <w:szCs w:val="20"/>
          <w:lang w:eastAsia="en-GB"/>
        </w:rPr>
        <w:t>maxCellGroupings</w:t>
      </w:r>
      <w:proofErr w:type="spellEnd"/>
      <w:r w:rsidR="00E64ED4">
        <w:rPr>
          <w:i/>
          <w:iCs/>
          <w:szCs w:val="20"/>
          <w:lang w:eastAsia="en-GB"/>
        </w:rPr>
        <w:t xml:space="preserve"> could be 16, for which 1-3 cell groupings can be indicated in </w:t>
      </w:r>
      <w:proofErr w:type="spellStart"/>
      <w:r w:rsidR="00E64ED4">
        <w:rPr>
          <w:i/>
          <w:iCs/>
          <w:szCs w:val="20"/>
          <w:lang w:eastAsia="en-GB"/>
        </w:rPr>
        <w:t>supportedCellGrouping</w:t>
      </w:r>
      <w:proofErr w:type="spellEnd"/>
      <w:r w:rsidR="00E64ED4">
        <w:rPr>
          <w:i/>
          <w:iCs/>
          <w:szCs w:val="20"/>
          <w:lang w:eastAsia="en-GB"/>
        </w:rPr>
        <w:t xml:space="preserve"> using one octet, which is less than what would be required with a fixed bitmap (2 octets</w:t>
      </w:r>
      <w:r w:rsidR="00D65847">
        <w:rPr>
          <w:i/>
          <w:iCs/>
          <w:szCs w:val="20"/>
          <w:lang w:eastAsia="en-GB"/>
        </w:rPr>
        <w:t xml:space="preserve"> when </w:t>
      </w:r>
      <w:proofErr w:type="spellStart"/>
      <w:r w:rsidR="00D65847">
        <w:rPr>
          <w:i/>
          <w:iCs/>
          <w:szCs w:val="20"/>
          <w:lang w:eastAsia="en-GB"/>
        </w:rPr>
        <w:t>maxCellGroupings</w:t>
      </w:r>
      <w:proofErr w:type="spellEnd"/>
      <w:r w:rsidR="00D65847">
        <w:rPr>
          <w:i/>
          <w:iCs/>
          <w:szCs w:val="20"/>
          <w:lang w:eastAsia="en-GB"/>
        </w:rPr>
        <w:t>=16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proofErr w:type="spellStart"/>
      <w:r w:rsidRPr="007A57DE">
        <w:rPr>
          <w:i/>
          <w:iCs/>
        </w:rPr>
        <w:t>maxCellGroupings</w:t>
      </w:r>
      <w:proofErr w:type="spellEnd"/>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lastRenderedPageBreak/>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 xml:space="preserve">Thus, assuming we can agree on </w:t>
      </w:r>
      <w:proofErr w:type="spellStart"/>
      <w:r>
        <w:rPr>
          <w:i/>
          <w:iCs/>
          <w:szCs w:val="20"/>
          <w:lang w:eastAsia="en-GB"/>
        </w:rPr>
        <w:t>maxCellGroupings</w:t>
      </w:r>
      <w:proofErr w:type="spellEnd"/>
      <w:r>
        <w:rPr>
          <w:i/>
          <w:iCs/>
          <w:szCs w:val="20"/>
          <w:lang w:eastAsia="en-GB"/>
        </w:rPr>
        <w:t xml:space="preserve">=16, rapporteur proposes the use of flexible bitmap for the encoding of </w:t>
      </w:r>
      <w:proofErr w:type="spellStart"/>
      <w:r>
        <w:rPr>
          <w:i/>
          <w:iCs/>
          <w:szCs w:val="20"/>
          <w:lang w:eastAsia="en-GB"/>
        </w:rPr>
        <w:t>supportedCellGrouping</w:t>
      </w:r>
      <w:proofErr w:type="spellEnd"/>
      <w:r>
        <w:rPr>
          <w:i/>
          <w:iCs/>
          <w:szCs w:val="20"/>
          <w:lang w:eastAsia="en-GB"/>
        </w:rPr>
        <w:t>.</w:t>
      </w:r>
    </w:p>
    <w:p w14:paraId="62678D1C" w14:textId="1FEC9B60" w:rsidR="006E20FF" w:rsidRDefault="006E20FF" w:rsidP="006E20FF">
      <w:pPr>
        <w:pStyle w:val="Proposal"/>
        <w:rPr>
          <w:lang w:eastAsia="en-GB"/>
        </w:rPr>
      </w:pPr>
      <w:proofErr w:type="spellStart"/>
      <w:r>
        <w:rPr>
          <w:lang w:eastAsia="en-GB"/>
        </w:rPr>
        <w:t>supportedCellGrouping</w:t>
      </w:r>
      <w:proofErr w:type="spellEnd"/>
      <w:r>
        <w:rPr>
          <w:lang w:eastAsia="en-GB"/>
        </w:rPr>
        <w:t xml:space="preserve">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w:t>
      </w:r>
      <w:proofErr w:type="spellStart"/>
      <w:r>
        <w:rPr>
          <w:b w:val="0"/>
          <w:bCs w:val="0"/>
          <w:i/>
          <w:iCs/>
          <w:lang w:eastAsia="en-GB"/>
        </w:rPr>
        <w:t>supportedCellGrouping</w:t>
      </w:r>
      <w:proofErr w:type="spellEnd"/>
      <w:r>
        <w:rPr>
          <w:b w:val="0"/>
          <w:bCs w:val="0"/>
          <w:i/>
          <w:iCs/>
          <w:lang w:eastAsia="en-GB"/>
        </w:rPr>
        <w:t xml:space="preserve"> </w:t>
      </w:r>
      <w:r w:rsidRPr="004959D8">
        <w:rPr>
          <w:b w:val="0"/>
          <w:bCs w:val="0"/>
          <w:i/>
          <w:iCs/>
          <w:lang w:eastAsia="en-GB"/>
        </w:rPr>
        <w:t>in the table below, along with motivation.</w:t>
      </w:r>
    </w:p>
    <w:tbl>
      <w:tblPr>
        <w:tblStyle w:val="TableGrid"/>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BodyText"/>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BodyText"/>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1C356611" w:rsidR="0046650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B226829" w14:textId="46649F65" w:rsidR="00466508" w:rsidRDefault="00DA157E" w:rsidP="009B1F76">
            <w:pPr>
              <w:jc w:val="center"/>
              <w:rPr>
                <w:sz w:val="20"/>
                <w:szCs w:val="20"/>
              </w:rPr>
            </w:pPr>
            <w:r>
              <w:rPr>
                <w:sz w:val="20"/>
                <w:szCs w:val="20"/>
              </w:rPr>
              <w:t>No</w:t>
            </w:r>
            <w:r w:rsidR="006403F0">
              <w:rPr>
                <w:sz w:val="20"/>
                <w:szCs w:val="20"/>
              </w:rPr>
              <w:t xml:space="preserve"> strong view</w:t>
            </w: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670893AC" w:rsidR="00466508" w:rsidRPr="00E97FDA" w:rsidRDefault="006403F0" w:rsidP="009B1F76">
            <w:pPr>
              <w:rPr>
                <w:rFonts w:eastAsiaTheme="minorEastAsia"/>
                <w:sz w:val="20"/>
                <w:szCs w:val="20"/>
                <w:lang w:val="en-GB"/>
              </w:rPr>
            </w:pPr>
            <w:r>
              <w:rPr>
                <w:rFonts w:eastAsiaTheme="minorEastAsia"/>
                <w:sz w:val="20"/>
                <w:szCs w:val="20"/>
                <w:lang w:val="en-GB"/>
              </w:rPr>
              <w:t xml:space="preserve">With size 16, fixed or </w:t>
            </w:r>
            <w:r w:rsidRPr="006403F0">
              <w:rPr>
                <w:rFonts w:eastAsiaTheme="minorEastAsia"/>
                <w:sz w:val="20"/>
                <w:szCs w:val="20"/>
                <w:lang w:val="en-GB"/>
              </w:rPr>
              <w:t>flexible bitmap</w:t>
            </w:r>
            <w:r>
              <w:rPr>
                <w:rFonts w:eastAsiaTheme="minorEastAsia"/>
                <w:sz w:val="20"/>
                <w:szCs w:val="20"/>
                <w:lang w:val="en-GB"/>
              </w:rPr>
              <w:t xml:space="preserve"> does not make too much difference.</w:t>
            </w:r>
          </w:p>
        </w:tc>
      </w:tr>
      <w:tr w:rsidR="00883129"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61E6094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883129" w:rsidRDefault="00883129" w:rsidP="00883129">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0FE759B" w14:textId="77777777" w:rsidR="00883129" w:rsidRDefault="00883129" w:rsidP="00883129">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e think this is somewhat related to the UE capability filtering discussion below. If we come to a solution where the UE has to indicate the support for sync and/or async per cell group, it may be better to introduce a list containing cell group ID as follows.</w:t>
            </w:r>
          </w:p>
          <w:p w14:paraId="4CF29778" w14:textId="77777777" w:rsidR="00883129" w:rsidRDefault="00883129" w:rsidP="00883129">
            <w:pPr>
              <w:rPr>
                <w:rFonts w:eastAsiaTheme="minorEastAsia"/>
                <w:sz w:val="20"/>
                <w:szCs w:val="20"/>
                <w:lang w:val="en-GB"/>
              </w:rPr>
            </w:pPr>
          </w:p>
          <w:p w14:paraId="11A9C078" w14:textId="77777777" w:rsidR="00883129"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w:t>
            </w:r>
            <w:r>
              <w:rPr>
                <w:rFonts w:eastAsiaTheme="minorEastAsia"/>
                <w:sz w:val="20"/>
                <w:szCs w:val="20"/>
                <w:lang w:val="en-GB"/>
              </w:rPr>
              <w:t>List</w:t>
            </w:r>
            <w:r w:rsidRPr="009269A3">
              <w:rPr>
                <w:rFonts w:eastAsiaTheme="minorEastAsia"/>
                <w:sz w:val="20"/>
                <w:szCs w:val="20"/>
                <w:lang w:val="en-GB"/>
              </w:rPr>
              <w:t xml:space="preserve">-r16 SEQUENCE (SIZE (1..maxCellGroupings-r16)) OF </w:t>
            </w:r>
            <w:r>
              <w:rPr>
                <w:rFonts w:eastAsiaTheme="minorEastAsia"/>
                <w:sz w:val="20"/>
                <w:szCs w:val="20"/>
                <w:lang w:val="en-GB"/>
              </w:rPr>
              <w:t>supported</w:t>
            </w:r>
            <w:r w:rsidRPr="009269A3">
              <w:rPr>
                <w:rFonts w:eastAsiaTheme="minorEastAsia"/>
                <w:sz w:val="20"/>
                <w:szCs w:val="20"/>
                <w:lang w:val="en-GB"/>
              </w:rPr>
              <w:t>CellGrouping-r16</w:t>
            </w:r>
          </w:p>
          <w:p w14:paraId="38498852" w14:textId="77777777" w:rsidR="00883129" w:rsidRDefault="00883129" w:rsidP="00883129">
            <w:pPr>
              <w:rPr>
                <w:rFonts w:eastAsiaTheme="minorEastAsia"/>
                <w:sz w:val="20"/>
                <w:szCs w:val="20"/>
                <w:lang w:val="en-GB"/>
              </w:rPr>
            </w:pPr>
          </w:p>
          <w:p w14:paraId="77FF8BA0" w14:textId="77777777" w:rsidR="00883129" w:rsidRPr="009269A3"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CellGrouping-r16</w:t>
            </w:r>
            <w:r>
              <w:rPr>
                <w:rFonts w:eastAsiaTheme="minorEastAsia" w:hint="eastAsia"/>
                <w:sz w:val="20"/>
                <w:szCs w:val="20"/>
                <w:lang w:val="en-GB"/>
              </w:rPr>
              <w:t xml:space="preserve"> </w:t>
            </w:r>
            <w:r>
              <w:rPr>
                <w:rFonts w:eastAsiaTheme="minorEastAsia"/>
                <w:sz w:val="20"/>
                <w:szCs w:val="20"/>
                <w:lang w:val="en-GB"/>
              </w:rPr>
              <w:t>:</w:t>
            </w:r>
            <w:r w:rsidRPr="009269A3">
              <w:rPr>
                <w:rFonts w:eastAsiaTheme="minorEastAsia"/>
                <w:sz w:val="20"/>
                <w:szCs w:val="20"/>
                <w:lang w:val="en-GB"/>
              </w:rPr>
              <w:t>:     SEQUENCE {</w:t>
            </w:r>
          </w:p>
          <w:p w14:paraId="219C712A"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cellGroupID</w:t>
            </w:r>
            <w:proofErr w:type="spellEnd"/>
            <w:r>
              <w:rPr>
                <w:rFonts w:eastAsiaTheme="minorEastAsia"/>
                <w:sz w:val="20"/>
                <w:szCs w:val="20"/>
                <w:lang w:val="en-GB"/>
              </w:rPr>
              <w:t xml:space="preserve">      </w:t>
            </w:r>
            <w:r w:rsidRPr="009269A3">
              <w:rPr>
                <w:rFonts w:eastAsiaTheme="minorEastAsia"/>
                <w:sz w:val="20"/>
                <w:szCs w:val="20"/>
                <w:lang w:val="en-GB"/>
              </w:rPr>
              <w:t>INTEGER(1.. maxCellGroupings-r16)</w:t>
            </w:r>
          </w:p>
          <w:p w14:paraId="09AE0B70"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proofErr w:type="spellStart"/>
            <w:r>
              <w:rPr>
                <w:rFonts w:eastAsiaTheme="minorEastAsia"/>
                <w:sz w:val="20"/>
                <w:szCs w:val="20"/>
                <w:lang w:val="en-GB"/>
              </w:rPr>
              <w:t>operationMode</w:t>
            </w:r>
            <w:proofErr w:type="spellEnd"/>
            <w:r w:rsidRPr="009269A3">
              <w:rPr>
                <w:rFonts w:eastAsiaTheme="minorEastAsia"/>
                <w:sz w:val="20"/>
                <w:szCs w:val="20"/>
                <w:lang w:val="en-GB"/>
              </w:rPr>
              <w:t xml:space="preserve">   ENUMERATED {</w:t>
            </w:r>
            <w:proofErr w:type="spellStart"/>
            <w:r>
              <w:rPr>
                <w:rFonts w:eastAsiaTheme="minorEastAsia"/>
                <w:sz w:val="20"/>
                <w:szCs w:val="20"/>
                <w:lang w:val="en-GB"/>
              </w:rPr>
              <w:t>syncOnly</w:t>
            </w:r>
            <w:proofErr w:type="spellEnd"/>
            <w:r>
              <w:rPr>
                <w:rFonts w:eastAsiaTheme="minorEastAsia"/>
                <w:sz w:val="20"/>
                <w:szCs w:val="20"/>
                <w:lang w:val="en-GB"/>
              </w:rPr>
              <w:t xml:space="preserve">, </w:t>
            </w:r>
            <w:proofErr w:type="spellStart"/>
            <w:r>
              <w:rPr>
                <w:rFonts w:eastAsiaTheme="minorEastAsia"/>
                <w:sz w:val="20"/>
                <w:szCs w:val="20"/>
                <w:lang w:val="en-GB"/>
              </w:rPr>
              <w:t>syncAndAsync</w:t>
            </w:r>
            <w:proofErr w:type="spellEnd"/>
            <w:r w:rsidRPr="009269A3">
              <w:rPr>
                <w:rFonts w:eastAsiaTheme="minorEastAsia"/>
                <w:sz w:val="20"/>
                <w:szCs w:val="20"/>
                <w:lang w:val="en-GB"/>
              </w:rPr>
              <w:t>}</w:t>
            </w:r>
          </w:p>
          <w:p w14:paraId="4432EEDD" w14:textId="77777777" w:rsidR="00883129" w:rsidRDefault="00883129" w:rsidP="00883129">
            <w:pPr>
              <w:rPr>
                <w:rFonts w:eastAsiaTheme="minorEastAsia"/>
                <w:sz w:val="20"/>
                <w:szCs w:val="20"/>
                <w:lang w:val="en-GB"/>
              </w:rPr>
            </w:pPr>
            <w:r w:rsidRPr="009269A3">
              <w:rPr>
                <w:rFonts w:eastAsiaTheme="minorEastAsia"/>
                <w:sz w:val="20"/>
                <w:szCs w:val="20"/>
                <w:lang w:val="en-GB"/>
              </w:rPr>
              <w:t>}</w:t>
            </w:r>
          </w:p>
          <w:p w14:paraId="05F12BAC" w14:textId="77777777" w:rsidR="00531F89" w:rsidRDefault="00531F89" w:rsidP="00883129">
            <w:pPr>
              <w:rPr>
                <w:sz w:val="20"/>
                <w:szCs w:val="20"/>
                <w:lang w:val="en-GB"/>
              </w:rPr>
            </w:pPr>
          </w:p>
          <w:p w14:paraId="30D37E39" w14:textId="2726B6A8" w:rsidR="00531F89" w:rsidRPr="00E97FDA" w:rsidRDefault="00531F89" w:rsidP="00883129">
            <w:pPr>
              <w:rPr>
                <w:sz w:val="20"/>
                <w:szCs w:val="20"/>
                <w:lang w:val="en-GB"/>
              </w:rPr>
            </w:pPr>
            <w:r w:rsidRPr="00531F89">
              <w:rPr>
                <w:color w:val="FF0000"/>
                <w:sz w:val="20"/>
                <w:szCs w:val="20"/>
                <w:lang w:val="en-GB"/>
              </w:rPr>
              <w:t>[Apple2] Please see our view in Q2.1.4 as a response to MediaTek’s comments, which are similar to this.</w:t>
            </w:r>
          </w:p>
        </w:tc>
      </w:tr>
      <w:tr w:rsidR="00883129"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883129" w:rsidRPr="00E97FDA" w:rsidRDefault="00883129" w:rsidP="00883129">
            <w:pPr>
              <w:rPr>
                <w:rFonts w:eastAsiaTheme="minorEastAsia"/>
                <w:sz w:val="20"/>
                <w:szCs w:val="20"/>
                <w:lang w:val="en-GB"/>
              </w:rPr>
            </w:pPr>
          </w:p>
        </w:tc>
      </w:tr>
      <w:tr w:rsidR="00883129"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883129" w:rsidRPr="00E97FDA" w:rsidRDefault="00883129" w:rsidP="00883129">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Heading3"/>
      </w:pPr>
      <w:r>
        <w:t>2.1.4</w:t>
      </w:r>
      <w:r>
        <w:tab/>
        <w:t>Handling support for sync/async NR-DC</w:t>
      </w:r>
    </w:p>
    <w:p w14:paraId="1323AA3B" w14:textId="0A6CF181" w:rsidR="009B1F76" w:rsidRDefault="009B1F76" w:rsidP="009B1F76">
      <w:r>
        <w:t>One topic raised in 2.1.1 is how to handle UE support of sync and async NR-DC</w:t>
      </w:r>
      <w:r w:rsidR="001337F3">
        <w:t xml:space="preserve"> operation</w:t>
      </w:r>
      <w:r>
        <w:t xml:space="preserve">. Rapporteur notes that baseline for indicating support for sync or </w:t>
      </w:r>
      <w:r w:rsidR="001337F3">
        <w:t>a</w:t>
      </w:r>
      <w:r>
        <w:t xml:space="preserve">sync NR-DC is to use the </w:t>
      </w:r>
      <w:r w:rsidRPr="009B1F76">
        <w:t xml:space="preserve">legacy asyncNRDC-r16 capability </w:t>
      </w:r>
      <w:r>
        <w:t xml:space="preserve">indication, </w:t>
      </w:r>
      <w:proofErr w:type="spellStart"/>
      <w:r>
        <w:t>signalled</w:t>
      </w:r>
      <w:proofErr w:type="spellEnd"/>
      <w:r>
        <w:t xml:space="preserve"> per BC.</w:t>
      </w:r>
      <w:r w:rsidR="001337F3">
        <w:t xml:space="preserve"> I</w:t>
      </w:r>
      <w:r w:rsidRPr="009B1F76">
        <w:t xml:space="preserve">f the NW uses </w:t>
      </w:r>
      <w:proofErr w:type="spellStart"/>
      <w:r w:rsidRPr="009B1F76">
        <w:rPr>
          <w:i/>
          <w:iCs/>
        </w:rPr>
        <w:t>requestedCellGrouping</w:t>
      </w:r>
      <w:proofErr w:type="spellEnd"/>
      <w:r w:rsidRPr="009B1F76">
        <w:t xml:space="preserve"> filter to ask for certain (list of) cell grouping(s), the UE indicates in a BC which Cell Groupings it supports for that BC. </w:t>
      </w:r>
      <w:r>
        <w:t>For instance, i</w:t>
      </w:r>
      <w:r w:rsidRPr="009B1F76">
        <w:t>f</w:t>
      </w:r>
      <w:r>
        <w:t xml:space="preserve"> for a BC</w:t>
      </w:r>
      <w:r w:rsidRPr="009B1F76">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rPr>
      </w:pPr>
      <w:r w:rsidRPr="009B1F76">
        <w:rPr>
          <w:b/>
          <w:bCs/>
          <w:i/>
          <w:iCs/>
        </w:rPr>
        <w:t xml:space="preserve">Question: Do companies agree the above baseline for </w:t>
      </w:r>
      <w:r w:rsidR="00045638">
        <w:rPr>
          <w:b/>
          <w:bCs/>
          <w:i/>
          <w:iCs/>
        </w:rPr>
        <w:t>handling</w:t>
      </w:r>
      <w:r w:rsidRPr="009B1F76">
        <w:rPr>
          <w:b/>
          <w:bCs/>
          <w:i/>
          <w:iCs/>
        </w:rPr>
        <w:t xml:space="preserve"> support of sync vs async NR-DC?</w:t>
      </w:r>
    </w:p>
    <w:tbl>
      <w:tblPr>
        <w:tblStyle w:val="TableGrid"/>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BodyText"/>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lastRenderedPageBreak/>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So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w:t>
            </w:r>
            <w:proofErr w:type="spellStart"/>
            <w:r>
              <w:rPr>
                <w:sz w:val="20"/>
                <w:szCs w:val="20"/>
                <w:lang w:val="en-GB"/>
              </w:rPr>
              <w:t>atleast</w:t>
            </w:r>
            <w:proofErr w:type="spellEnd"/>
            <w:r>
              <w:rPr>
                <w:sz w:val="20"/>
                <w:szCs w:val="20"/>
                <w:lang w:val="en-GB"/>
              </w:rPr>
              <w:t xml:space="preserve"> slot-aligned). So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1D6E3272" w:rsidR="009B1F76" w:rsidRPr="00944C59" w:rsidRDefault="006403F0" w:rsidP="009B1F76">
            <w:pPr>
              <w:jc w:val="center"/>
              <w:rPr>
                <w:rFonts w:eastAsiaTheme="minorEastAsia"/>
                <w:sz w:val="20"/>
                <w:szCs w:val="20"/>
              </w:rPr>
            </w:pPr>
            <w:r>
              <w:rPr>
                <w:rFonts w:eastAsiaTheme="minorEastAsia"/>
                <w:sz w:val="20"/>
                <w:szCs w:val="20"/>
              </w:rPr>
              <w:lastRenderedPageBreak/>
              <w:t>MediaTek</w:t>
            </w:r>
          </w:p>
        </w:tc>
        <w:tc>
          <w:tcPr>
            <w:tcW w:w="1931" w:type="dxa"/>
            <w:tcBorders>
              <w:top w:val="single" w:sz="4" w:space="0" w:color="auto"/>
              <w:left w:val="single" w:sz="4" w:space="0" w:color="auto"/>
              <w:bottom w:val="single" w:sz="4" w:space="0" w:color="auto"/>
              <w:right w:val="single" w:sz="4" w:space="0" w:color="auto"/>
            </w:tcBorders>
          </w:tcPr>
          <w:p w14:paraId="3F13026E" w14:textId="2D8CBF84" w:rsidR="009B1F76" w:rsidRDefault="009129AE"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39491419" w14:textId="77777777" w:rsidR="009B1F76" w:rsidRDefault="00FD017F" w:rsidP="009B1F76">
            <w:pPr>
              <w:rPr>
                <w:rFonts w:eastAsiaTheme="minorEastAsia"/>
                <w:sz w:val="20"/>
                <w:szCs w:val="20"/>
                <w:lang w:val="en-GB"/>
              </w:rPr>
            </w:pPr>
            <w:r>
              <w:rPr>
                <w:rFonts w:eastAsiaTheme="minorEastAsia"/>
                <w:sz w:val="20"/>
                <w:szCs w:val="20"/>
                <w:lang w:val="en-GB"/>
              </w:rPr>
              <w:t>In general, we should avoid repeat same BC twice.</w:t>
            </w:r>
          </w:p>
          <w:p w14:paraId="29A8FB17" w14:textId="1A3EA974" w:rsidR="00FD017F" w:rsidRDefault="00FD017F" w:rsidP="009B1F76">
            <w:pPr>
              <w:rPr>
                <w:rFonts w:eastAsiaTheme="minorEastAsia"/>
                <w:sz w:val="20"/>
                <w:szCs w:val="20"/>
                <w:lang w:val="en-GB"/>
              </w:rPr>
            </w:pPr>
            <w:r>
              <w:rPr>
                <w:rFonts w:eastAsiaTheme="minorEastAsia"/>
                <w:sz w:val="20"/>
                <w:szCs w:val="20"/>
                <w:lang w:val="en-GB"/>
              </w:rPr>
              <w:t>It would be more straightforward if the UE just provide</w:t>
            </w:r>
            <w:r w:rsidR="00A05D77">
              <w:rPr>
                <w:rFonts w:eastAsiaTheme="minorEastAsia"/>
                <w:sz w:val="20"/>
                <w:szCs w:val="20"/>
                <w:lang w:val="en-GB"/>
              </w:rPr>
              <w:t>s</w:t>
            </w:r>
            <w:r>
              <w:rPr>
                <w:rFonts w:eastAsiaTheme="minorEastAsia"/>
                <w:sz w:val="20"/>
                <w:szCs w:val="20"/>
                <w:lang w:val="en-GB"/>
              </w:rPr>
              <w:t xml:space="preserve"> </w:t>
            </w:r>
            <w:r w:rsidR="00A05D77">
              <w:rPr>
                <w:rFonts w:eastAsiaTheme="minorEastAsia"/>
                <w:sz w:val="20"/>
                <w:szCs w:val="20"/>
                <w:lang w:val="en-GB"/>
              </w:rPr>
              <w:t>its supported</w:t>
            </w:r>
            <w:r>
              <w:rPr>
                <w:rFonts w:eastAsiaTheme="minorEastAsia"/>
                <w:sz w:val="20"/>
                <w:szCs w:val="20"/>
                <w:lang w:val="en-GB"/>
              </w:rPr>
              <w:t xml:space="preserve"> </w:t>
            </w:r>
            <w:r w:rsidR="00A05D77">
              <w:rPr>
                <w:rFonts w:eastAsiaTheme="minorEastAsia"/>
                <w:sz w:val="20"/>
                <w:szCs w:val="20"/>
                <w:lang w:val="en-GB"/>
              </w:rPr>
              <w:t xml:space="preserve">cell group for sync and </w:t>
            </w:r>
            <w:r>
              <w:rPr>
                <w:rFonts w:eastAsiaTheme="minorEastAsia"/>
                <w:sz w:val="20"/>
                <w:szCs w:val="20"/>
                <w:lang w:val="en-GB"/>
              </w:rPr>
              <w:t>async</w:t>
            </w:r>
            <w:r w:rsidR="00A05D77">
              <w:rPr>
                <w:rFonts w:eastAsiaTheme="minorEastAsia"/>
                <w:sz w:val="20"/>
                <w:szCs w:val="20"/>
                <w:lang w:val="en-GB"/>
              </w:rPr>
              <w:t xml:space="preserve"> operation respectively</w:t>
            </w:r>
            <w:r>
              <w:rPr>
                <w:rFonts w:eastAsiaTheme="minorEastAsia"/>
                <w:sz w:val="20"/>
                <w:szCs w:val="20"/>
                <w:lang w:val="en-GB"/>
              </w:rPr>
              <w:t xml:space="preserve">. Sample code below. </w:t>
            </w:r>
          </w:p>
          <w:p w14:paraId="52B57666" w14:textId="77777777" w:rsidR="00FD017F" w:rsidRPr="003B6857" w:rsidRDefault="00FD017F" w:rsidP="00FD017F">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21928E7" w14:textId="03966D64" w:rsidR="00FD017F" w:rsidRDefault="00FD017F" w:rsidP="00FD017F">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168C071E" w14:textId="7AEC7B6D" w:rsidR="00FD017F" w:rsidRDefault="00FD017F" w:rsidP="00FD017F">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5FCD4D29" w14:textId="3A067186" w:rsidR="00FD017F" w:rsidRPr="00FD017F" w:rsidRDefault="00FD017F" w:rsidP="00FD017F">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5D47FBCF" w14:textId="243DEDA9" w:rsidR="00FD017F" w:rsidRPr="00FD017F" w:rsidRDefault="00FD017F" w:rsidP="00FD017F">
            <w:pPr>
              <w:pStyle w:val="PL"/>
              <w:rPr>
                <w:rFonts w:eastAsiaTheme="minorEastAsia"/>
                <w:color w:val="FF0000"/>
              </w:rPr>
            </w:pPr>
            <w:r w:rsidRPr="00FD017F">
              <w:rPr>
                <w:rFonts w:eastAsiaTheme="minorEastAsia"/>
                <w:color w:val="FF0000"/>
              </w:rPr>
              <w:t xml:space="preserve">                          (SIZE (1..maxCellGroupings))  OPTIONAL</w:t>
            </w:r>
          </w:p>
          <w:p w14:paraId="14F9B822" w14:textId="77777777" w:rsidR="00FD017F" w:rsidRDefault="00FD017F" w:rsidP="00FD017F">
            <w:pPr>
              <w:pStyle w:val="PL"/>
              <w:rPr>
                <w:rFonts w:eastAsiaTheme="minorEastAsia"/>
              </w:rPr>
            </w:pPr>
            <w:r>
              <w:rPr>
                <w:rFonts w:eastAsiaTheme="minorEastAsia"/>
              </w:rPr>
              <w:t>}</w:t>
            </w:r>
          </w:p>
          <w:p w14:paraId="77F5AC53" w14:textId="77777777" w:rsidR="00A05D77" w:rsidRDefault="00A05D77" w:rsidP="009B1F76">
            <w:pPr>
              <w:rPr>
                <w:rFonts w:eastAsiaTheme="minorEastAsia"/>
                <w:sz w:val="20"/>
                <w:szCs w:val="20"/>
                <w:lang w:val="en-GB"/>
              </w:rPr>
            </w:pPr>
          </w:p>
          <w:p w14:paraId="1D4B5738" w14:textId="638C0DF6" w:rsidR="00531F89" w:rsidRPr="00531F89" w:rsidRDefault="00531F89" w:rsidP="009B1F76">
            <w:pPr>
              <w:rPr>
                <w:rFonts w:eastAsiaTheme="minorEastAsia"/>
                <w:color w:val="FF0000"/>
                <w:sz w:val="20"/>
                <w:szCs w:val="20"/>
                <w:lang w:val="en-GB"/>
              </w:rPr>
            </w:pPr>
            <w:r w:rsidRPr="00531F89">
              <w:rPr>
                <w:rFonts w:eastAsiaTheme="minorEastAsia"/>
                <w:color w:val="FF0000"/>
                <w:sz w:val="20"/>
                <w:szCs w:val="20"/>
                <w:lang w:val="en-GB"/>
              </w:rPr>
              <w:t>[Apple2] We are hesitant in making the UE inform the NW about sync and async support for a DC combination in a single IE sequence. This implies that the UE has same capabilities for sync and async DC. Which is not the case usually (</w:t>
            </w:r>
            <w:proofErr w:type="spellStart"/>
            <w:r w:rsidRPr="00531F89">
              <w:rPr>
                <w:rFonts w:eastAsiaTheme="minorEastAsia"/>
                <w:color w:val="FF0000"/>
                <w:sz w:val="20"/>
                <w:szCs w:val="20"/>
                <w:lang w:val="en-GB"/>
              </w:rPr>
              <w:t>esp</w:t>
            </w:r>
            <w:proofErr w:type="spellEnd"/>
            <w:r w:rsidRPr="00531F89">
              <w:rPr>
                <w:rFonts w:eastAsiaTheme="minorEastAsia"/>
                <w:color w:val="FF0000"/>
                <w:sz w:val="20"/>
                <w:szCs w:val="20"/>
                <w:lang w:val="en-GB"/>
              </w:rPr>
              <w:t xml:space="preserve"> in the UL support like PUCCH placement etc..). </w:t>
            </w:r>
            <w:r>
              <w:rPr>
                <w:rFonts w:eastAsiaTheme="minorEastAsia"/>
                <w:color w:val="FF0000"/>
                <w:sz w:val="20"/>
                <w:szCs w:val="20"/>
                <w:lang w:val="en-GB"/>
              </w:rPr>
              <w:t>Besides, we can have future capabilities (</w:t>
            </w:r>
            <w:proofErr w:type="spellStart"/>
            <w:r>
              <w:rPr>
                <w:rFonts w:eastAsiaTheme="minorEastAsia"/>
                <w:color w:val="FF0000"/>
                <w:sz w:val="20"/>
                <w:szCs w:val="20"/>
                <w:lang w:val="en-GB"/>
              </w:rPr>
              <w:t>esp</w:t>
            </w:r>
            <w:proofErr w:type="spellEnd"/>
            <w:r>
              <w:rPr>
                <w:rFonts w:eastAsiaTheme="minorEastAsia"/>
                <w:color w:val="FF0000"/>
                <w:sz w:val="20"/>
                <w:szCs w:val="20"/>
                <w:lang w:val="en-GB"/>
              </w:rPr>
              <w:t xml:space="preserve"> from RAN4 like Tx related) where there can be differences between sync and async, and above signalling might not work then. </w:t>
            </w:r>
            <w:r w:rsidRPr="00531F89">
              <w:rPr>
                <w:rFonts w:eastAsiaTheme="minorEastAsia"/>
                <w:color w:val="FF0000"/>
                <w:sz w:val="20"/>
                <w:szCs w:val="20"/>
                <w:lang w:val="en-GB"/>
              </w:rPr>
              <w:t xml:space="preserve"> </w:t>
            </w:r>
          </w:p>
          <w:p w14:paraId="45FFA768" w14:textId="7BC61ED0" w:rsidR="00531F89" w:rsidRPr="00531F89" w:rsidRDefault="00531F89" w:rsidP="009B1F76">
            <w:pPr>
              <w:rPr>
                <w:rFonts w:eastAsiaTheme="minorEastAsia"/>
                <w:color w:val="FF0000"/>
                <w:sz w:val="20"/>
                <w:szCs w:val="20"/>
                <w:lang w:val="en-GB"/>
              </w:rPr>
            </w:pPr>
          </w:p>
          <w:p w14:paraId="28196B7C" w14:textId="77777777" w:rsidR="00531F89" w:rsidRDefault="00531F89" w:rsidP="009B1F76">
            <w:pPr>
              <w:rPr>
                <w:rFonts w:eastAsiaTheme="minorEastAsia"/>
                <w:color w:val="FF0000"/>
                <w:sz w:val="20"/>
                <w:szCs w:val="20"/>
                <w:lang w:val="en-GB"/>
              </w:rPr>
            </w:pPr>
            <w:r w:rsidRPr="00531F89">
              <w:rPr>
                <w:rFonts w:eastAsiaTheme="minorEastAsia"/>
                <w:color w:val="FF0000"/>
                <w:sz w:val="20"/>
                <w:szCs w:val="20"/>
                <w:lang w:val="en-GB"/>
              </w:rPr>
              <w:t xml:space="preserve">More than likely the UE would have </w:t>
            </w:r>
            <w:proofErr w:type="gramStart"/>
            <w:r w:rsidRPr="00531F89">
              <w:rPr>
                <w:rFonts w:eastAsiaTheme="minorEastAsia"/>
                <w:color w:val="FF0000"/>
                <w:sz w:val="20"/>
                <w:szCs w:val="20"/>
                <w:lang w:val="en-GB"/>
              </w:rPr>
              <w:t>repeat</w:t>
            </w:r>
            <w:proofErr w:type="gramEnd"/>
            <w:r w:rsidRPr="00531F89">
              <w:rPr>
                <w:rFonts w:eastAsiaTheme="minorEastAsia"/>
                <w:color w:val="FF0000"/>
                <w:sz w:val="20"/>
                <w:szCs w:val="20"/>
                <w:lang w:val="en-GB"/>
              </w:rPr>
              <w:t xml:space="preserve"> the DC combination (</w:t>
            </w:r>
            <w:proofErr w:type="spellStart"/>
            <w:r w:rsidRPr="00531F89">
              <w:rPr>
                <w:rFonts w:eastAsiaTheme="minorEastAsia"/>
                <w:color w:val="FF0000"/>
                <w:sz w:val="20"/>
                <w:szCs w:val="20"/>
                <w:lang w:val="en-GB"/>
              </w:rPr>
              <w:t>infact</w:t>
            </w:r>
            <w:proofErr w:type="spellEnd"/>
            <w:r w:rsidRPr="00531F89">
              <w:rPr>
                <w:rFonts w:eastAsiaTheme="minorEastAsia"/>
                <w:color w:val="FF0000"/>
                <w:sz w:val="20"/>
                <w:szCs w:val="20"/>
                <w:lang w:val="en-GB"/>
              </w:rPr>
              <w:t xml:space="preserve"> the BC) again and report the corresponding sync/async capability. And in our view, we want to make sure that the NW actually supports both sync and async in a larger geographical area (?)</w:t>
            </w:r>
            <w:r>
              <w:rPr>
                <w:rFonts w:eastAsiaTheme="minorEastAsia"/>
                <w:color w:val="FF0000"/>
                <w:sz w:val="20"/>
                <w:szCs w:val="20"/>
                <w:lang w:val="en-GB"/>
              </w:rPr>
              <w:t>.</w:t>
            </w:r>
          </w:p>
          <w:p w14:paraId="335AE0BA" w14:textId="77777777" w:rsidR="00531F89" w:rsidRDefault="00531F89" w:rsidP="009B1F76">
            <w:pPr>
              <w:rPr>
                <w:rFonts w:eastAsiaTheme="minorEastAsia"/>
                <w:color w:val="FF0000"/>
                <w:sz w:val="20"/>
                <w:szCs w:val="20"/>
                <w:lang w:val="en-GB"/>
              </w:rPr>
            </w:pPr>
          </w:p>
          <w:p w14:paraId="7A991030" w14:textId="3BD78683" w:rsidR="00531F89" w:rsidRPr="00531F89" w:rsidRDefault="00531F89" w:rsidP="009B1F76">
            <w:pPr>
              <w:rPr>
                <w:rFonts w:eastAsiaTheme="minorEastAsia"/>
                <w:color w:val="FF0000"/>
                <w:sz w:val="20"/>
                <w:szCs w:val="20"/>
                <w:lang w:val="en-GB"/>
              </w:rPr>
            </w:pPr>
            <w:r>
              <w:rPr>
                <w:rFonts w:eastAsiaTheme="minorEastAsia"/>
                <w:color w:val="FF0000"/>
                <w:sz w:val="20"/>
                <w:szCs w:val="20"/>
                <w:lang w:val="en-GB"/>
              </w:rPr>
              <w:t xml:space="preserve">We much rather prefer that the NW provide the interest of sync or async for the UE to report the corresponding capability. In the remote cases where both sync and </w:t>
            </w:r>
            <w:proofErr w:type="spellStart"/>
            <w:r>
              <w:rPr>
                <w:rFonts w:eastAsiaTheme="minorEastAsia"/>
                <w:color w:val="FF0000"/>
                <w:sz w:val="20"/>
                <w:szCs w:val="20"/>
                <w:lang w:val="en-GB"/>
              </w:rPr>
              <w:t>asynd</w:t>
            </w:r>
            <w:proofErr w:type="spellEnd"/>
            <w:r>
              <w:rPr>
                <w:rFonts w:eastAsiaTheme="minorEastAsia"/>
                <w:color w:val="FF0000"/>
                <w:sz w:val="20"/>
                <w:szCs w:val="20"/>
                <w:lang w:val="en-GB"/>
              </w:rPr>
              <w:t xml:space="preserve"> are needed, the NW can request that in a separate MCG/SCG </w:t>
            </w:r>
            <w:proofErr w:type="gramStart"/>
            <w:r>
              <w:rPr>
                <w:rFonts w:eastAsiaTheme="minorEastAsia"/>
                <w:color w:val="FF0000"/>
                <w:sz w:val="20"/>
                <w:szCs w:val="20"/>
                <w:lang w:val="en-GB"/>
              </w:rPr>
              <w:t>pair..?</w:t>
            </w:r>
            <w:proofErr w:type="gramEnd"/>
            <w:r w:rsidRPr="00531F89">
              <w:rPr>
                <w:rFonts w:eastAsiaTheme="minorEastAsia"/>
                <w:color w:val="FF0000"/>
                <w:sz w:val="20"/>
                <w:szCs w:val="20"/>
                <w:lang w:val="en-GB"/>
              </w:rPr>
              <w:t xml:space="preserve"> </w:t>
            </w:r>
            <w:r>
              <w:rPr>
                <w:rFonts w:eastAsiaTheme="minorEastAsia"/>
                <w:color w:val="FF0000"/>
                <w:sz w:val="20"/>
                <w:szCs w:val="20"/>
                <w:lang w:val="en-GB"/>
              </w:rPr>
              <w:t>That way we will have additional signalling for the corner case which is triggered with explicit NW request.</w:t>
            </w:r>
          </w:p>
          <w:p w14:paraId="57510370" w14:textId="26E0E8AF" w:rsidR="00531F89" w:rsidRPr="00E97FDA" w:rsidRDefault="00531F89" w:rsidP="009B1F76">
            <w:pPr>
              <w:rPr>
                <w:rFonts w:eastAsiaTheme="minorEastAsia"/>
                <w:sz w:val="20"/>
                <w:szCs w:val="20"/>
                <w:lang w:val="en-GB"/>
              </w:rPr>
            </w:pPr>
          </w:p>
        </w:tc>
      </w:tr>
      <w:tr w:rsidR="00883129"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15DF83BC"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60E20125" w14:textId="3ACD8310" w:rsidR="00883129" w:rsidRDefault="00883129" w:rsidP="00883129">
            <w:pPr>
              <w:jc w:val="center"/>
              <w:rPr>
                <w:sz w:val="20"/>
                <w:szCs w:val="20"/>
              </w:rPr>
            </w:pPr>
            <w:r>
              <w:rPr>
                <w:rFonts w:eastAsiaTheme="minorEastAsia" w:hint="eastAsia"/>
                <w:sz w:val="20"/>
                <w:szCs w:val="20"/>
              </w:rPr>
              <w:t>N</w:t>
            </w:r>
            <w:r>
              <w:rPr>
                <w:rFonts w:eastAsiaTheme="minorEastAsia"/>
                <w:sz w:val="20"/>
                <w:szCs w:val="20"/>
              </w:rPr>
              <w:t>o</w:t>
            </w:r>
          </w:p>
        </w:tc>
        <w:tc>
          <w:tcPr>
            <w:tcW w:w="6260" w:type="dxa"/>
            <w:tcBorders>
              <w:top w:val="single" w:sz="4" w:space="0" w:color="auto"/>
              <w:left w:val="single" w:sz="4" w:space="0" w:color="auto"/>
              <w:bottom w:val="single" w:sz="4" w:space="0" w:color="auto"/>
              <w:right w:val="single" w:sz="4" w:space="0" w:color="auto"/>
            </w:tcBorders>
            <w:vAlign w:val="center"/>
          </w:tcPr>
          <w:p w14:paraId="7929C664" w14:textId="77777777" w:rsidR="00883129" w:rsidRDefault="00883129" w:rsidP="00883129">
            <w:pPr>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Apple that we should avoid repeating the same BC only for the purpose of indicating different sync/async capability.</w:t>
            </w:r>
          </w:p>
          <w:p w14:paraId="59EDEE2E" w14:textId="77777777" w:rsidR="00883129" w:rsidRDefault="00883129" w:rsidP="00883129">
            <w:pPr>
              <w:rPr>
                <w:rFonts w:eastAsiaTheme="minorEastAsia"/>
                <w:sz w:val="20"/>
                <w:szCs w:val="20"/>
                <w:lang w:val="en-GB"/>
              </w:rPr>
            </w:pPr>
            <w:r>
              <w:rPr>
                <w:rFonts w:eastAsiaTheme="minorEastAsia" w:hint="eastAsia"/>
                <w:sz w:val="20"/>
                <w:szCs w:val="20"/>
                <w:lang w:val="en-GB"/>
              </w:rPr>
              <w:t>B</w:t>
            </w:r>
            <w:r>
              <w:rPr>
                <w:rFonts w:eastAsiaTheme="minorEastAsia"/>
                <w:sz w:val="20"/>
                <w:szCs w:val="20"/>
                <w:lang w:val="en-GB"/>
              </w:rPr>
              <w:t xml:space="preserve">ut we think it is possible that the network supports sync in one region and async in another region, within PLMN. </w:t>
            </w:r>
            <w:proofErr w:type="gramStart"/>
            <w:r>
              <w:rPr>
                <w:rFonts w:eastAsiaTheme="minorEastAsia"/>
                <w:sz w:val="20"/>
                <w:szCs w:val="20"/>
                <w:lang w:val="en-GB"/>
              </w:rPr>
              <w:t>So</w:t>
            </w:r>
            <w:proofErr w:type="gramEnd"/>
            <w:r>
              <w:rPr>
                <w:rFonts w:eastAsiaTheme="minorEastAsia"/>
                <w:sz w:val="20"/>
                <w:szCs w:val="20"/>
                <w:lang w:val="en-GB"/>
              </w:rPr>
              <w:t xml:space="preserve"> reporting both sync and async capabilities is useful.</w:t>
            </w:r>
          </w:p>
          <w:p w14:paraId="35473F8F" w14:textId="77777777" w:rsidR="00531F89" w:rsidRDefault="00531F89" w:rsidP="00883129">
            <w:pPr>
              <w:rPr>
                <w:sz w:val="20"/>
                <w:szCs w:val="20"/>
                <w:lang w:val="en-GB"/>
              </w:rPr>
            </w:pPr>
          </w:p>
          <w:p w14:paraId="5952E040" w14:textId="2C86E31C" w:rsidR="00531F89" w:rsidRPr="00BE3F2C" w:rsidRDefault="00531F89" w:rsidP="00883129">
            <w:pPr>
              <w:rPr>
                <w:sz w:val="20"/>
                <w:szCs w:val="20"/>
                <w:lang w:val="en-GB"/>
              </w:rPr>
            </w:pPr>
            <w:r w:rsidRPr="00BE3F2C">
              <w:rPr>
                <w:color w:val="FF0000"/>
                <w:sz w:val="20"/>
                <w:szCs w:val="20"/>
                <w:lang w:val="en-GB"/>
              </w:rPr>
              <w:t>[Apple2] As mentioned above, we view this as a remote case and adding NW additional request for remote case than having UE report for both sync/async can be more efficient. Also as commented above, using same BC/DC for both sync/async capabilities might not be possible always</w:t>
            </w:r>
            <w:r w:rsidR="00BE3F2C" w:rsidRPr="00BE3F2C">
              <w:rPr>
                <w:color w:val="FF0000"/>
                <w:sz w:val="20"/>
                <w:szCs w:val="20"/>
                <w:lang w:val="en-GB"/>
              </w:rPr>
              <w:t>, and we want to avoid UE repeating BCs unless NW is actually interested in sync/async for the same MCG/SCG pair.</w:t>
            </w:r>
          </w:p>
        </w:tc>
      </w:tr>
      <w:tr w:rsidR="00883129"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528981C"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77777777" w:rsidR="00883129" w:rsidRPr="00E97FDA" w:rsidRDefault="00883129" w:rsidP="00883129">
            <w:pPr>
              <w:rPr>
                <w:rFonts w:eastAsiaTheme="minorEastAsia"/>
                <w:sz w:val="20"/>
                <w:szCs w:val="20"/>
                <w:lang w:val="en-GB"/>
              </w:rPr>
            </w:pPr>
          </w:p>
        </w:tc>
      </w:tr>
      <w:tr w:rsidR="00883129"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883129" w:rsidRPr="00E97FDA" w:rsidRDefault="00883129" w:rsidP="00883129">
            <w:pPr>
              <w:rPr>
                <w:rFonts w:eastAsiaTheme="minorEastAsia"/>
                <w:sz w:val="20"/>
                <w:szCs w:val="20"/>
              </w:rPr>
            </w:pPr>
          </w:p>
        </w:tc>
      </w:tr>
    </w:tbl>
    <w:p w14:paraId="6558BC22" w14:textId="77777777" w:rsidR="009B1F76" w:rsidRDefault="009B1F76" w:rsidP="009B1F76"/>
    <w:p w14:paraId="156053ED" w14:textId="4DB26F9B" w:rsidR="009B1F76" w:rsidRDefault="009B1F76" w:rsidP="009B1F76">
      <w:r w:rsidRPr="009B1F76">
        <w:t xml:space="preserve">Then as </w:t>
      </w:r>
      <w:r>
        <w:t>extension to the above</w:t>
      </w:r>
      <w:r w:rsidR="00045638">
        <w:t xml:space="preserve">, network filtering could </w:t>
      </w:r>
      <w:r w:rsidR="00CF2F7E">
        <w:t xml:space="preserve">also </w:t>
      </w:r>
      <w:r w:rsidR="00045638">
        <w:t xml:space="preserve">be added to allow network to filter </w:t>
      </w:r>
      <w:r w:rsidR="00CF2F7E">
        <w:t xml:space="preserve">out BCs for which the UE supports only </w:t>
      </w:r>
      <w:r w:rsidR="00045638">
        <w:t xml:space="preserve">sync or </w:t>
      </w:r>
      <w:r w:rsidR="00CF2F7E">
        <w:t xml:space="preserve">only </w:t>
      </w:r>
      <w:r w:rsidR="00045638">
        <w:t>async NR-DC</w:t>
      </w:r>
      <w:r w:rsidR="001337F3">
        <w:t>,</w:t>
      </w:r>
      <w:r w:rsidR="00045638">
        <w:t xml:space="preserve"> </w:t>
      </w:r>
      <w:r w:rsidRPr="009B1F76">
        <w:t xml:space="preserve">but it is not directly dependent </w:t>
      </w:r>
      <w:r w:rsidRPr="009B1F76">
        <w:lastRenderedPageBreak/>
        <w:t xml:space="preserve">on the solution for cell group </w:t>
      </w:r>
      <w:proofErr w:type="spellStart"/>
      <w:r w:rsidRPr="009B1F76">
        <w:t>signalling</w:t>
      </w:r>
      <w:proofErr w:type="spellEnd"/>
      <w:r w:rsidRPr="009B1F76">
        <w:t>.</w:t>
      </w:r>
      <w:r w:rsidR="001337F3">
        <w:t xml:space="preserve"> As shown above, cell group filtering works also without filtering for sync or async NR-DC operation.</w:t>
      </w:r>
    </w:p>
    <w:p w14:paraId="4B16398B" w14:textId="2440C5F2" w:rsidR="00553272" w:rsidRDefault="00553272" w:rsidP="009B1F76">
      <w:r>
        <w:t xml:space="preserve">In the 2.1.1 discussion, it was proposed that network filter for sync NR-DC operation could be added per requested </w:t>
      </w:r>
      <w:proofErr w:type="spellStart"/>
      <w:r w:rsidRPr="00553272">
        <w:rPr>
          <w:i/>
          <w:iCs/>
        </w:rPr>
        <w:t>CellGrouping</w:t>
      </w:r>
      <w:proofErr w:type="spellEnd"/>
      <w:r>
        <w:t xml:space="preserve"> in </w:t>
      </w:r>
      <w:r w:rsidRPr="00553272">
        <w:rPr>
          <w:i/>
          <w:iCs/>
        </w:rPr>
        <w:t>UE-</w:t>
      </w:r>
      <w:proofErr w:type="spellStart"/>
      <w:r w:rsidRPr="00553272">
        <w:rPr>
          <w:i/>
          <w:iCs/>
        </w:rPr>
        <w:t>CapabilityRequestFilterCommon</w:t>
      </w:r>
      <w:proofErr w:type="spellEnd"/>
      <w: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 w14:paraId="1E5C6C7F" w14:textId="366C6069" w:rsidR="00553272" w:rsidRDefault="00BB7FDD" w:rsidP="009B1F76">
      <w:r>
        <w:t xml:space="preserve">However, before deciding to introduce support for network filtering for sync/async NR-DC support, there are a couple of </w:t>
      </w:r>
      <w:r w:rsidR="00CF2F7E">
        <w:t xml:space="preserve">further </w:t>
      </w:r>
      <w:r>
        <w:t>aspects that need to be considered.</w:t>
      </w:r>
      <w:r w:rsidR="00553272">
        <w:t xml:space="preserve"> Firstly, it is not clear whether filtering is needed per requested </w:t>
      </w:r>
      <w:proofErr w:type="spellStart"/>
      <w:r w:rsidR="00553272">
        <w:t>CellGrouping</w:t>
      </w:r>
      <w:proofErr w:type="spellEnd"/>
      <w:r w:rsidR="00553272">
        <w:t xml:space="preserve"> or </w:t>
      </w:r>
      <w:r>
        <w:t xml:space="preserve">whether it could be </w:t>
      </w:r>
      <w:r w:rsidR="00553272">
        <w:t>per UE</w:t>
      </w:r>
      <w:r>
        <w:t>? Second, should there be a filter only for synchronous NR-DC operation or should there also be a filter for asynchronous NR-DC</w:t>
      </w:r>
      <w:r w:rsidR="00553272">
        <w:t xml:space="preserve"> </w:t>
      </w:r>
      <w:r>
        <w:t xml:space="preserve">operation? </w:t>
      </w:r>
      <w:r w:rsidR="00CF2F7E">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rPr>
      </w:pPr>
      <w:r w:rsidRPr="009B1F76">
        <w:rPr>
          <w:b/>
          <w:bCs/>
          <w:i/>
          <w:iCs/>
        </w:rPr>
        <w:t>Question: Do companies</w:t>
      </w:r>
      <w:r w:rsidR="006B2833">
        <w:rPr>
          <w:b/>
          <w:bCs/>
          <w:i/>
          <w:iCs/>
        </w:rPr>
        <w:t xml:space="preserve"> think network filtering for UE sync/async operation should be added? If so, please specify whether filtering should be added per requested </w:t>
      </w:r>
      <w:proofErr w:type="spellStart"/>
      <w:r w:rsidR="006B2833">
        <w:rPr>
          <w:b/>
          <w:bCs/>
          <w:i/>
          <w:iCs/>
        </w:rPr>
        <w:t>CellGrouping</w:t>
      </w:r>
      <w:proofErr w:type="spellEnd"/>
      <w:r w:rsidR="006B2833">
        <w:rPr>
          <w:b/>
          <w:bCs/>
          <w:i/>
          <w:iCs/>
        </w:rPr>
        <w:t xml:space="preserve"> or per UE? Should the filter be added for synchronous NR-DC and/or asynchronous NR-DC? </w:t>
      </w:r>
    </w:p>
    <w:tbl>
      <w:tblPr>
        <w:tblStyle w:val="TableGrid"/>
        <w:tblW w:w="0" w:type="auto"/>
        <w:tblLook w:val="04A0" w:firstRow="1" w:lastRow="0" w:firstColumn="1" w:lastColumn="0" w:noHBand="0" w:noVBand="1"/>
      </w:tblPr>
      <w:tblGrid>
        <w:gridCol w:w="1438"/>
        <w:gridCol w:w="1931"/>
        <w:gridCol w:w="6260"/>
      </w:tblGrid>
      <w:tr w:rsidR="00045638" w14:paraId="01B2BACB" w14:textId="77777777" w:rsidTr="00B57242">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B57242">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B57242">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B57242">
            <w:pPr>
              <w:pStyle w:val="BodyText"/>
              <w:jc w:val="center"/>
              <w:rPr>
                <w:sz w:val="20"/>
                <w:szCs w:val="20"/>
              </w:rPr>
            </w:pPr>
            <w:r>
              <w:rPr>
                <w:sz w:val="20"/>
                <w:szCs w:val="20"/>
              </w:rPr>
              <w:t>Motivation</w:t>
            </w:r>
          </w:p>
        </w:tc>
      </w:tr>
      <w:tr w:rsidR="00045638" w:rsidRPr="00E97FDA" w14:paraId="69F3C0B8"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B57242">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B57242">
            <w:pPr>
              <w:jc w:val="center"/>
              <w:rPr>
                <w:sz w:val="20"/>
                <w:szCs w:val="20"/>
              </w:rPr>
            </w:pPr>
            <w:r>
              <w:rPr>
                <w:sz w:val="20"/>
                <w:szCs w:val="20"/>
              </w:rPr>
              <w:t>Filtering based on sync/async is already partly implied with 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B57242">
            <w:pPr>
              <w:rPr>
                <w:sz w:val="20"/>
                <w:szCs w:val="20"/>
                <w:lang w:val="en-GB"/>
              </w:rPr>
            </w:pPr>
            <w:r>
              <w:rPr>
                <w:sz w:val="20"/>
                <w:szCs w:val="20"/>
                <w:lang w:val="en-GB"/>
              </w:rPr>
              <w:t xml:space="preserve">And this filtering is partly implied and is per-CG pair. Using the same example from the CR, if the NW provides CG pair as </w:t>
            </w:r>
            <w:ins w:id="1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t>
            </w:r>
            <w:r w:rsidR="00393D2A">
              <w:rPr>
                <w:sz w:val="20"/>
                <w:szCs w:val="20"/>
                <w:lang w:val="en-GB"/>
              </w:rPr>
              <w:t xml:space="preserve">then UE can assume that n1,n7,n41,n66 are in sync operation, and n78, n261 are in sync operation. </w:t>
            </w:r>
          </w:p>
          <w:p w14:paraId="1CC106D9" w14:textId="77777777" w:rsidR="00393D2A" w:rsidRDefault="00393D2A" w:rsidP="00B57242">
            <w:pPr>
              <w:rPr>
                <w:sz w:val="20"/>
                <w:szCs w:val="20"/>
                <w:lang w:val="en-GB"/>
              </w:rPr>
            </w:pPr>
          </w:p>
          <w:p w14:paraId="32EEF180" w14:textId="77777777" w:rsidR="00393D2A" w:rsidRDefault="00393D2A" w:rsidP="00B57242">
            <w:pPr>
              <w:rPr>
                <w:sz w:val="20"/>
                <w:szCs w:val="20"/>
                <w:lang w:val="en-GB"/>
              </w:rPr>
            </w:pPr>
            <w:r>
              <w:rPr>
                <w:sz w:val="20"/>
                <w:szCs w:val="20"/>
                <w:lang w:val="en-GB"/>
              </w:rPr>
              <w:t xml:space="preserve">If the UE supports n41_n261 only in async DC, then it helps to know if the NW supports the CG pair </w:t>
            </w:r>
            <w:ins w:id="12"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in sync or async DC. In our view, if the NW supports </w:t>
            </w:r>
            <w:ins w:id="13"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B57242">
            <w:pPr>
              <w:rPr>
                <w:sz w:val="20"/>
                <w:szCs w:val="20"/>
                <w:lang w:val="en-GB"/>
              </w:rPr>
            </w:pPr>
          </w:p>
        </w:tc>
      </w:tr>
      <w:tr w:rsidR="00045638" w:rsidRPr="00E97FDA" w14:paraId="519321B6"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7354FAD" w14:textId="025BA371" w:rsidR="00045638" w:rsidRPr="00944C59" w:rsidRDefault="001C6DF1" w:rsidP="00B57242">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633E6AD9" w14:textId="1099D735" w:rsidR="00045638" w:rsidRDefault="001C6DF1" w:rsidP="00B57242">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165418BD" w14:textId="592172AB" w:rsidR="00045638" w:rsidRDefault="001C6DF1" w:rsidP="00B57242">
            <w:pPr>
              <w:rPr>
                <w:rFonts w:eastAsiaTheme="minorEastAsia"/>
                <w:sz w:val="20"/>
                <w:szCs w:val="20"/>
                <w:lang w:val="en-GB"/>
              </w:rPr>
            </w:pPr>
            <w:r>
              <w:rPr>
                <w:rFonts w:eastAsiaTheme="minorEastAsia"/>
                <w:sz w:val="20"/>
                <w:szCs w:val="20"/>
                <w:lang w:val="en-GB"/>
              </w:rPr>
              <w:t xml:space="preserve">Adding this sync operation in the band filtering make the overall design complicate. We don’t not see the need of this.  </w:t>
            </w:r>
          </w:p>
          <w:p w14:paraId="13923D19" w14:textId="1560D2BE" w:rsidR="001C6DF1" w:rsidRDefault="001C6DF1" w:rsidP="00B57242">
            <w:pPr>
              <w:rPr>
                <w:rFonts w:eastAsiaTheme="minorEastAsia"/>
                <w:sz w:val="20"/>
                <w:szCs w:val="20"/>
                <w:lang w:val="en-GB"/>
              </w:rPr>
            </w:pPr>
            <w:r>
              <w:rPr>
                <w:rFonts w:eastAsiaTheme="minorEastAsia"/>
                <w:sz w:val="20"/>
                <w:szCs w:val="20"/>
                <w:lang w:val="en-GB"/>
              </w:rPr>
              <w:t>As commented in previous question, a simple way to do this code be.</w:t>
            </w:r>
          </w:p>
          <w:p w14:paraId="167F2C2C" w14:textId="77777777" w:rsidR="001C6DF1" w:rsidRPr="003B6857" w:rsidRDefault="001C6DF1" w:rsidP="001C6DF1">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27CE5AB8" w14:textId="77777777" w:rsidR="001C6DF1" w:rsidRDefault="001C6DF1" w:rsidP="001C6DF1">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327B0A4E" w14:textId="77777777" w:rsidR="001C6DF1" w:rsidRDefault="001C6DF1" w:rsidP="001C6DF1">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3547146C" w14:textId="77777777" w:rsidR="001C6DF1" w:rsidRPr="00FD017F" w:rsidRDefault="001C6DF1" w:rsidP="001C6DF1">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02E75505" w14:textId="77777777" w:rsidR="001C6DF1" w:rsidRPr="00FD017F" w:rsidRDefault="001C6DF1" w:rsidP="001C6DF1">
            <w:pPr>
              <w:pStyle w:val="PL"/>
              <w:rPr>
                <w:rFonts w:eastAsiaTheme="minorEastAsia"/>
                <w:color w:val="FF0000"/>
              </w:rPr>
            </w:pPr>
            <w:r w:rsidRPr="00FD017F">
              <w:rPr>
                <w:rFonts w:eastAsiaTheme="minorEastAsia"/>
                <w:color w:val="FF0000"/>
              </w:rPr>
              <w:t xml:space="preserve">                          (SIZE (1..maxCellGroupings))  OPTIONAL</w:t>
            </w:r>
          </w:p>
          <w:p w14:paraId="7FB555DD" w14:textId="77777777" w:rsidR="001C6DF1" w:rsidRDefault="001C6DF1" w:rsidP="001C6DF1">
            <w:pPr>
              <w:pStyle w:val="PL"/>
              <w:rPr>
                <w:rFonts w:eastAsiaTheme="minorEastAsia"/>
              </w:rPr>
            </w:pPr>
            <w:r>
              <w:rPr>
                <w:rFonts w:eastAsiaTheme="minorEastAsia"/>
              </w:rPr>
              <w:t>}</w:t>
            </w:r>
          </w:p>
          <w:p w14:paraId="72E78DF4" w14:textId="77777777" w:rsidR="001C6DF1" w:rsidRDefault="001C6DF1" w:rsidP="00B57242">
            <w:pPr>
              <w:rPr>
                <w:rFonts w:eastAsiaTheme="minorEastAsia"/>
                <w:sz w:val="20"/>
                <w:szCs w:val="20"/>
                <w:lang w:val="en-GB"/>
              </w:rPr>
            </w:pPr>
          </w:p>
          <w:p w14:paraId="383DBD08" w14:textId="77777777" w:rsidR="00BE3F2C" w:rsidRPr="00531F89" w:rsidRDefault="00BE3F2C" w:rsidP="00BE3F2C">
            <w:pPr>
              <w:rPr>
                <w:rFonts w:eastAsiaTheme="minorEastAsia"/>
                <w:color w:val="FF0000"/>
                <w:sz w:val="20"/>
                <w:szCs w:val="20"/>
                <w:lang w:val="en-GB"/>
              </w:rPr>
            </w:pPr>
            <w:r w:rsidRPr="00531F89">
              <w:rPr>
                <w:rFonts w:eastAsiaTheme="minorEastAsia"/>
                <w:color w:val="FF0000"/>
                <w:sz w:val="20"/>
                <w:szCs w:val="20"/>
                <w:lang w:val="en-GB"/>
              </w:rPr>
              <w:t>[Apple2] We are hesitant in making the UE inform the NW about sync and async support for a DC combination in a single IE sequence. This implies that the UE has same capabilities for sync and async DC. Which is not the case usually (</w:t>
            </w:r>
            <w:proofErr w:type="spellStart"/>
            <w:r w:rsidRPr="00531F89">
              <w:rPr>
                <w:rFonts w:eastAsiaTheme="minorEastAsia"/>
                <w:color w:val="FF0000"/>
                <w:sz w:val="20"/>
                <w:szCs w:val="20"/>
                <w:lang w:val="en-GB"/>
              </w:rPr>
              <w:t>esp</w:t>
            </w:r>
            <w:proofErr w:type="spellEnd"/>
            <w:r w:rsidRPr="00531F89">
              <w:rPr>
                <w:rFonts w:eastAsiaTheme="minorEastAsia"/>
                <w:color w:val="FF0000"/>
                <w:sz w:val="20"/>
                <w:szCs w:val="20"/>
                <w:lang w:val="en-GB"/>
              </w:rPr>
              <w:t xml:space="preserve"> in the UL support like PUCCH placement etc..). </w:t>
            </w:r>
            <w:r>
              <w:rPr>
                <w:rFonts w:eastAsiaTheme="minorEastAsia"/>
                <w:color w:val="FF0000"/>
                <w:sz w:val="20"/>
                <w:szCs w:val="20"/>
                <w:lang w:val="en-GB"/>
              </w:rPr>
              <w:t>Besides, we can have future capabilities (</w:t>
            </w:r>
            <w:proofErr w:type="spellStart"/>
            <w:r>
              <w:rPr>
                <w:rFonts w:eastAsiaTheme="minorEastAsia"/>
                <w:color w:val="FF0000"/>
                <w:sz w:val="20"/>
                <w:szCs w:val="20"/>
                <w:lang w:val="en-GB"/>
              </w:rPr>
              <w:t>esp</w:t>
            </w:r>
            <w:proofErr w:type="spellEnd"/>
            <w:r>
              <w:rPr>
                <w:rFonts w:eastAsiaTheme="minorEastAsia"/>
                <w:color w:val="FF0000"/>
                <w:sz w:val="20"/>
                <w:szCs w:val="20"/>
                <w:lang w:val="en-GB"/>
              </w:rPr>
              <w:t xml:space="preserve"> from RAN4 like Tx related) where there can be differences between sync and async, and above signalling might not work then. </w:t>
            </w:r>
            <w:r w:rsidRPr="00531F89">
              <w:rPr>
                <w:rFonts w:eastAsiaTheme="minorEastAsia"/>
                <w:color w:val="FF0000"/>
                <w:sz w:val="20"/>
                <w:szCs w:val="20"/>
                <w:lang w:val="en-GB"/>
              </w:rPr>
              <w:t xml:space="preserve"> </w:t>
            </w:r>
          </w:p>
          <w:p w14:paraId="3389AB42" w14:textId="77777777" w:rsidR="00BE3F2C" w:rsidRPr="00531F89" w:rsidRDefault="00BE3F2C" w:rsidP="00BE3F2C">
            <w:pPr>
              <w:rPr>
                <w:rFonts w:eastAsiaTheme="minorEastAsia"/>
                <w:color w:val="FF0000"/>
                <w:sz w:val="20"/>
                <w:szCs w:val="20"/>
                <w:lang w:val="en-GB"/>
              </w:rPr>
            </w:pPr>
          </w:p>
          <w:p w14:paraId="437BC42A" w14:textId="77777777" w:rsidR="00BE3F2C" w:rsidRDefault="00BE3F2C" w:rsidP="00BE3F2C">
            <w:pPr>
              <w:rPr>
                <w:rFonts w:eastAsiaTheme="minorEastAsia"/>
                <w:color w:val="FF0000"/>
                <w:sz w:val="20"/>
                <w:szCs w:val="20"/>
                <w:lang w:val="en-GB"/>
              </w:rPr>
            </w:pPr>
            <w:r w:rsidRPr="00531F89">
              <w:rPr>
                <w:rFonts w:eastAsiaTheme="minorEastAsia"/>
                <w:color w:val="FF0000"/>
                <w:sz w:val="20"/>
                <w:szCs w:val="20"/>
                <w:lang w:val="en-GB"/>
              </w:rPr>
              <w:t xml:space="preserve">More than likely the UE would have </w:t>
            </w:r>
            <w:proofErr w:type="gramStart"/>
            <w:r w:rsidRPr="00531F89">
              <w:rPr>
                <w:rFonts w:eastAsiaTheme="minorEastAsia"/>
                <w:color w:val="FF0000"/>
                <w:sz w:val="20"/>
                <w:szCs w:val="20"/>
                <w:lang w:val="en-GB"/>
              </w:rPr>
              <w:t>repeat</w:t>
            </w:r>
            <w:proofErr w:type="gramEnd"/>
            <w:r w:rsidRPr="00531F89">
              <w:rPr>
                <w:rFonts w:eastAsiaTheme="minorEastAsia"/>
                <w:color w:val="FF0000"/>
                <w:sz w:val="20"/>
                <w:szCs w:val="20"/>
                <w:lang w:val="en-GB"/>
              </w:rPr>
              <w:t xml:space="preserve"> the DC combination (</w:t>
            </w:r>
            <w:proofErr w:type="spellStart"/>
            <w:r w:rsidRPr="00531F89">
              <w:rPr>
                <w:rFonts w:eastAsiaTheme="minorEastAsia"/>
                <w:color w:val="FF0000"/>
                <w:sz w:val="20"/>
                <w:szCs w:val="20"/>
                <w:lang w:val="en-GB"/>
              </w:rPr>
              <w:t>infact</w:t>
            </w:r>
            <w:proofErr w:type="spellEnd"/>
            <w:r w:rsidRPr="00531F89">
              <w:rPr>
                <w:rFonts w:eastAsiaTheme="minorEastAsia"/>
                <w:color w:val="FF0000"/>
                <w:sz w:val="20"/>
                <w:szCs w:val="20"/>
                <w:lang w:val="en-GB"/>
              </w:rPr>
              <w:t xml:space="preserve"> the BC) again and report the corresponding sync/async capability. And in our view, we want to make sure that the NW actually supports both sync and async in a larger geographical area (?)</w:t>
            </w:r>
            <w:r>
              <w:rPr>
                <w:rFonts w:eastAsiaTheme="minorEastAsia"/>
                <w:color w:val="FF0000"/>
                <w:sz w:val="20"/>
                <w:szCs w:val="20"/>
                <w:lang w:val="en-GB"/>
              </w:rPr>
              <w:t>.</w:t>
            </w:r>
          </w:p>
          <w:p w14:paraId="7E215A24" w14:textId="77777777" w:rsidR="00BE3F2C" w:rsidRDefault="00BE3F2C" w:rsidP="00BE3F2C">
            <w:pPr>
              <w:rPr>
                <w:rFonts w:eastAsiaTheme="minorEastAsia"/>
                <w:color w:val="FF0000"/>
                <w:sz w:val="20"/>
                <w:szCs w:val="20"/>
                <w:lang w:val="en-GB"/>
              </w:rPr>
            </w:pPr>
          </w:p>
          <w:p w14:paraId="608C23F1" w14:textId="77777777" w:rsidR="00BE3F2C" w:rsidRPr="00531F89" w:rsidRDefault="00BE3F2C" w:rsidP="00BE3F2C">
            <w:pPr>
              <w:rPr>
                <w:rFonts w:eastAsiaTheme="minorEastAsia"/>
                <w:color w:val="FF0000"/>
                <w:sz w:val="20"/>
                <w:szCs w:val="20"/>
                <w:lang w:val="en-GB"/>
              </w:rPr>
            </w:pPr>
            <w:r>
              <w:rPr>
                <w:rFonts w:eastAsiaTheme="minorEastAsia"/>
                <w:color w:val="FF0000"/>
                <w:sz w:val="20"/>
                <w:szCs w:val="20"/>
                <w:lang w:val="en-GB"/>
              </w:rPr>
              <w:t xml:space="preserve">We much rather prefer that the NW provide the interest of sync or async for the UE to report the corresponding capability. In the remote cases where both sync and </w:t>
            </w:r>
            <w:proofErr w:type="spellStart"/>
            <w:r>
              <w:rPr>
                <w:rFonts w:eastAsiaTheme="minorEastAsia"/>
                <w:color w:val="FF0000"/>
                <w:sz w:val="20"/>
                <w:szCs w:val="20"/>
                <w:lang w:val="en-GB"/>
              </w:rPr>
              <w:t>asynd</w:t>
            </w:r>
            <w:proofErr w:type="spellEnd"/>
            <w:r>
              <w:rPr>
                <w:rFonts w:eastAsiaTheme="minorEastAsia"/>
                <w:color w:val="FF0000"/>
                <w:sz w:val="20"/>
                <w:szCs w:val="20"/>
                <w:lang w:val="en-GB"/>
              </w:rPr>
              <w:t xml:space="preserve"> are needed, the NW can request that in a separate MCG/SCG </w:t>
            </w:r>
            <w:proofErr w:type="gramStart"/>
            <w:r>
              <w:rPr>
                <w:rFonts w:eastAsiaTheme="minorEastAsia"/>
                <w:color w:val="FF0000"/>
                <w:sz w:val="20"/>
                <w:szCs w:val="20"/>
                <w:lang w:val="en-GB"/>
              </w:rPr>
              <w:t>pair..?</w:t>
            </w:r>
            <w:proofErr w:type="gramEnd"/>
            <w:r w:rsidRPr="00531F89">
              <w:rPr>
                <w:rFonts w:eastAsiaTheme="minorEastAsia"/>
                <w:color w:val="FF0000"/>
                <w:sz w:val="20"/>
                <w:szCs w:val="20"/>
                <w:lang w:val="en-GB"/>
              </w:rPr>
              <w:t xml:space="preserve"> </w:t>
            </w:r>
            <w:r>
              <w:rPr>
                <w:rFonts w:eastAsiaTheme="minorEastAsia"/>
                <w:color w:val="FF0000"/>
                <w:sz w:val="20"/>
                <w:szCs w:val="20"/>
                <w:lang w:val="en-GB"/>
              </w:rPr>
              <w:t>That way we will have additional signalling for the corner case which is triggered with explicit NW request.</w:t>
            </w:r>
          </w:p>
          <w:p w14:paraId="6C960037" w14:textId="6601ECD5" w:rsidR="00BE3F2C" w:rsidRPr="00E97FDA" w:rsidRDefault="00BE3F2C" w:rsidP="00B57242">
            <w:pPr>
              <w:rPr>
                <w:rFonts w:eastAsiaTheme="minorEastAsia"/>
                <w:sz w:val="20"/>
                <w:szCs w:val="20"/>
                <w:lang w:val="en-GB"/>
              </w:rPr>
            </w:pPr>
          </w:p>
        </w:tc>
      </w:tr>
      <w:tr w:rsidR="00883129" w:rsidRPr="00E97FDA" w14:paraId="697B9C0D"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8113F8" w14:textId="5746F1C5" w:rsidR="00883129" w:rsidRDefault="00883129" w:rsidP="00883129">
            <w:pPr>
              <w:jc w:val="center"/>
              <w:rPr>
                <w:sz w:val="20"/>
                <w:szCs w:val="20"/>
              </w:rPr>
            </w:pPr>
            <w:r>
              <w:rPr>
                <w:rFonts w:eastAsiaTheme="minorEastAsia" w:hint="eastAsia"/>
                <w:sz w:val="20"/>
                <w:szCs w:val="20"/>
              </w:rPr>
              <w:lastRenderedPageBreak/>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36E7C432" w14:textId="57B600C9" w:rsidR="00883129" w:rsidRDefault="00883129" w:rsidP="00883129">
            <w:pPr>
              <w:jc w:val="center"/>
              <w:rPr>
                <w:sz w:val="20"/>
                <w:szCs w:val="20"/>
              </w:rPr>
            </w:pPr>
            <w:r>
              <w:rPr>
                <w:rFonts w:eastAsiaTheme="minorEastAsia" w:hint="eastAsia"/>
                <w:sz w:val="20"/>
                <w:szCs w:val="20"/>
              </w:rPr>
              <w:t>Y</w:t>
            </w:r>
            <w:r>
              <w:rPr>
                <w:rFonts w:eastAsiaTheme="minorEastAsia"/>
                <w:sz w:val="20"/>
                <w:szCs w:val="20"/>
              </w:rPr>
              <w:t>es</w:t>
            </w:r>
          </w:p>
        </w:tc>
        <w:tc>
          <w:tcPr>
            <w:tcW w:w="6260" w:type="dxa"/>
            <w:tcBorders>
              <w:top w:val="single" w:sz="4" w:space="0" w:color="auto"/>
              <w:left w:val="single" w:sz="4" w:space="0" w:color="auto"/>
              <w:bottom w:val="single" w:sz="4" w:space="0" w:color="auto"/>
              <w:right w:val="single" w:sz="4" w:space="0" w:color="auto"/>
            </w:tcBorders>
            <w:vAlign w:val="center"/>
          </w:tcPr>
          <w:p w14:paraId="7C490046" w14:textId="77777777" w:rsidR="00883129" w:rsidRDefault="00883129" w:rsidP="00883129">
            <w:pPr>
              <w:rPr>
                <w:rFonts w:eastAsiaTheme="minorEastAsia"/>
                <w:sz w:val="20"/>
                <w:szCs w:val="20"/>
                <w:lang w:val="en-GB"/>
              </w:rPr>
            </w:pPr>
            <w:r>
              <w:rPr>
                <w:rFonts w:eastAsiaTheme="minorEastAsia" w:hint="eastAsia"/>
                <w:sz w:val="20"/>
                <w:szCs w:val="20"/>
                <w:lang w:val="en-GB"/>
              </w:rPr>
              <w:t>P</w:t>
            </w:r>
            <w:r>
              <w:rPr>
                <w:rFonts w:eastAsiaTheme="minorEastAsia"/>
                <w:sz w:val="20"/>
                <w:szCs w:val="20"/>
                <w:lang w:val="en-GB"/>
              </w:rPr>
              <w:t>er Cell Group.</w:t>
            </w:r>
          </w:p>
          <w:p w14:paraId="179C74CB" w14:textId="77777777" w:rsidR="00883129" w:rsidRDefault="00883129" w:rsidP="00883129">
            <w:pPr>
              <w:rPr>
                <w:rFonts w:eastAsiaTheme="minorEastAsia"/>
                <w:sz w:val="20"/>
                <w:szCs w:val="20"/>
                <w:lang w:val="en-GB"/>
              </w:rPr>
            </w:pPr>
          </w:p>
          <w:p w14:paraId="683950DB" w14:textId="3CB2D520" w:rsidR="00883129" w:rsidRDefault="00883129" w:rsidP="00883129">
            <w:pPr>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ince async is easier for the network implementation, there could be the case where the network is interested in the cell grouping UE capability only if the UE supports async? Another case is not to bother requesting async, because the network is kind enough to support sync NR-DC across the entire network.</w:t>
            </w:r>
          </w:p>
          <w:p w14:paraId="745E875B" w14:textId="79DFDBD7" w:rsidR="00883129" w:rsidRPr="00E97FDA" w:rsidRDefault="00883129" w:rsidP="00883129">
            <w:pPr>
              <w:rPr>
                <w:sz w:val="20"/>
                <w:szCs w:val="20"/>
                <w:lang w:val="en-GB"/>
              </w:rPr>
            </w:pPr>
            <w:r>
              <w:rPr>
                <w:rFonts w:eastAsiaTheme="minorEastAsia"/>
                <w:sz w:val="20"/>
                <w:szCs w:val="20"/>
                <w:lang w:val="en-GB"/>
              </w:rPr>
              <w:t>Then the network request can have the following indications; {sync-only, async-only, either}. And in case of “either”, the network needs to know which operation(s) the UE supports.</w:t>
            </w:r>
          </w:p>
        </w:tc>
      </w:tr>
      <w:tr w:rsidR="00883129" w:rsidRPr="00E97FDA" w14:paraId="689E19BB"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61E9170"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DBE53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77777777" w:rsidR="00883129" w:rsidRPr="00E97FDA" w:rsidRDefault="00883129" w:rsidP="00883129">
            <w:pPr>
              <w:rPr>
                <w:rFonts w:eastAsiaTheme="minorEastAsia"/>
                <w:sz w:val="20"/>
                <w:szCs w:val="20"/>
                <w:lang w:val="en-GB"/>
              </w:rPr>
            </w:pPr>
          </w:p>
        </w:tc>
      </w:tr>
      <w:tr w:rsidR="00883129" w:rsidRPr="00E97FDA" w14:paraId="31F8C3B1"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883129" w:rsidRPr="00E97FDA" w:rsidRDefault="00883129" w:rsidP="00883129">
            <w:pPr>
              <w:rPr>
                <w:rFonts w:eastAsiaTheme="minorEastAsia"/>
                <w:sz w:val="20"/>
                <w:szCs w:val="20"/>
              </w:rPr>
            </w:pPr>
          </w:p>
        </w:tc>
      </w:tr>
    </w:tbl>
    <w:p w14:paraId="683AE9EA" w14:textId="372CA0EE" w:rsidR="009B1F76" w:rsidRDefault="009B1F76" w:rsidP="009B1F76"/>
    <w:p w14:paraId="4626AC04" w14:textId="77777777" w:rsidR="009B1F76" w:rsidRPr="009B1F76" w:rsidRDefault="009B1F76" w:rsidP="009B1F76"/>
    <w:p w14:paraId="0E7B0FF9" w14:textId="30FF6F27" w:rsidR="009B1F76" w:rsidRPr="00C97018" w:rsidRDefault="009B1F76" w:rsidP="009B1F76">
      <w:pPr>
        <w:pStyle w:val="Heading3"/>
      </w:pPr>
    </w:p>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B34D" w14:textId="77777777" w:rsidR="00242C1E" w:rsidRDefault="00242C1E">
      <w:r>
        <w:separator/>
      </w:r>
    </w:p>
  </w:endnote>
  <w:endnote w:type="continuationSeparator" w:id="0">
    <w:p w14:paraId="1CBB1FF1" w14:textId="77777777" w:rsidR="00242C1E" w:rsidRDefault="00242C1E">
      <w:r>
        <w:continuationSeparator/>
      </w:r>
    </w:p>
  </w:endnote>
  <w:endnote w:type="continuationNotice" w:id="1">
    <w:p w14:paraId="1092A2BC" w14:textId="77777777" w:rsidR="00242C1E" w:rsidRDefault="00242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altName w:val="SimSun"/>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B57242" w:rsidRDefault="00B572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14AC">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14AC">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B04ED" w14:textId="77777777" w:rsidR="00242C1E" w:rsidRDefault="00242C1E">
      <w:r>
        <w:separator/>
      </w:r>
    </w:p>
  </w:footnote>
  <w:footnote w:type="continuationSeparator" w:id="0">
    <w:p w14:paraId="24003FB1" w14:textId="77777777" w:rsidR="00242C1E" w:rsidRDefault="00242C1E">
      <w:r>
        <w:continuationSeparator/>
      </w:r>
    </w:p>
  </w:footnote>
  <w:footnote w:type="continuationNotice" w:id="1">
    <w:p w14:paraId="3F7505E1" w14:textId="77777777" w:rsidR="00242C1E" w:rsidRDefault="00242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B57242" w:rsidRDefault="00B572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6C25"/>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E638C"/>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6735A"/>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C6DF1"/>
    <w:rsid w:val="001D23C9"/>
    <w:rsid w:val="001D2411"/>
    <w:rsid w:val="001D51BA"/>
    <w:rsid w:val="001D53E7"/>
    <w:rsid w:val="001D5C75"/>
    <w:rsid w:val="001D6342"/>
    <w:rsid w:val="001D6D53"/>
    <w:rsid w:val="001D7D06"/>
    <w:rsid w:val="001E14AC"/>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2C1E"/>
    <w:rsid w:val="002435B3"/>
    <w:rsid w:val="002453F1"/>
    <w:rsid w:val="002458EB"/>
    <w:rsid w:val="0024785C"/>
    <w:rsid w:val="002500C8"/>
    <w:rsid w:val="00251196"/>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0786"/>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1BC3"/>
    <w:rsid w:val="005232D6"/>
    <w:rsid w:val="0052593F"/>
    <w:rsid w:val="00526142"/>
    <w:rsid w:val="00531F89"/>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6DE2"/>
    <w:rsid w:val="0062719B"/>
    <w:rsid w:val="0062742F"/>
    <w:rsid w:val="00630001"/>
    <w:rsid w:val="00630775"/>
    <w:rsid w:val="006311B3"/>
    <w:rsid w:val="0063284C"/>
    <w:rsid w:val="00633192"/>
    <w:rsid w:val="00634B05"/>
    <w:rsid w:val="00634B4C"/>
    <w:rsid w:val="00636398"/>
    <w:rsid w:val="006368D3"/>
    <w:rsid w:val="006377EC"/>
    <w:rsid w:val="006403F0"/>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3129"/>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9AE"/>
    <w:rsid w:val="00912A97"/>
    <w:rsid w:val="009139D9"/>
    <w:rsid w:val="00914AD8"/>
    <w:rsid w:val="00916079"/>
    <w:rsid w:val="00916656"/>
    <w:rsid w:val="00916812"/>
    <w:rsid w:val="009175C9"/>
    <w:rsid w:val="00917CE9"/>
    <w:rsid w:val="00920BF2"/>
    <w:rsid w:val="00920FD6"/>
    <w:rsid w:val="00922010"/>
    <w:rsid w:val="00930821"/>
    <w:rsid w:val="00931BD9"/>
    <w:rsid w:val="00932346"/>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5D77"/>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57242"/>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3F2C"/>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3DA"/>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157E"/>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2530C"/>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17F"/>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196"/>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51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19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2CF94CD-E98D-48EC-A649-D87D69B2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7581</Words>
  <Characters>43213</Characters>
  <Application>Microsoft Office Word</Application>
  <DocSecurity>0</DocSecurity>
  <Lines>360</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50693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Naveen Palle</cp:lastModifiedBy>
  <cp:revision>3</cp:revision>
  <cp:lastPrinted>2008-01-31T07:09:00Z</cp:lastPrinted>
  <dcterms:created xsi:type="dcterms:W3CDTF">2021-05-26T16:22:00Z</dcterms:created>
  <dcterms:modified xsi:type="dcterms:W3CDTF">2021-05-26T16:37:00Z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