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c"/>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proofErr w:type="spellStart"/>
            <w:r>
              <w:t>Linhai</w:t>
            </w:r>
            <w:proofErr w:type="spellEnd"/>
            <w:r>
              <w:t xml:space="preserve">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Default="003B13A9" w:rsidP="003B13A9">
            <w:pPr>
              <w:tabs>
                <w:tab w:val="left" w:pos="360"/>
              </w:tabs>
            </w:pPr>
            <w:proofErr w:type="spellStart"/>
            <w:r>
              <w:t>Yunsong</w:t>
            </w:r>
            <w:proofErr w:type="spellEnd"/>
            <w:r>
              <w:t xml:space="preserve">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BF68EB" w:rsidRDefault="00BF68EB" w:rsidP="003B13A9">
            <w:pPr>
              <w:tabs>
                <w:tab w:val="left" w:pos="360"/>
              </w:tabs>
              <w:rPr>
                <w:rFonts w:eastAsiaTheme="minorEastAsia"/>
              </w:rPr>
            </w:pPr>
            <w:proofErr w:type="spellStart"/>
            <w:r>
              <w:rPr>
                <w:rFonts w:eastAsiaTheme="minorEastAsia" w:hint="eastAsia"/>
              </w:rPr>
              <w:t>Y</w:t>
            </w:r>
            <w:r>
              <w:rPr>
                <w:rFonts w:eastAsiaTheme="minorEastAsia"/>
              </w:rPr>
              <w:t>iru</w:t>
            </w:r>
            <w:proofErr w:type="spellEnd"/>
            <w:r>
              <w:rPr>
                <w:rFonts w:eastAsiaTheme="minorEastAsia"/>
              </w:rPr>
              <w:t xml:space="preserve"> </w:t>
            </w:r>
            <w:proofErr w:type="spellStart"/>
            <w:r>
              <w:rPr>
                <w:rFonts w:eastAsiaTheme="minorEastAsia"/>
              </w:rPr>
              <w:t>Kuang</w:t>
            </w:r>
            <w:proofErr w:type="spellEnd"/>
            <w:r>
              <w:rPr>
                <w:rFonts w:eastAsiaTheme="minorEastAsia"/>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proofErr w:type="spellStart"/>
            <w:r>
              <w:t>MediaTek</w:t>
            </w:r>
            <w:proofErr w:type="spellEnd"/>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proofErr w:type="spellStart"/>
            <w:r>
              <w:rPr>
                <w:rFonts w:eastAsiaTheme="minorEastAsia"/>
              </w:rPr>
              <w:t>Zhe</w:t>
            </w:r>
            <w:proofErr w:type="spellEnd"/>
            <w:r>
              <w:rPr>
                <w:rFonts w:eastAsiaTheme="minorEastAsia"/>
              </w:rPr>
              <w:t xml:space="preserv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bl>
    <w:p w14:paraId="2AA25FB1" w14:textId="56E502A5" w:rsidR="00AE3E14" w:rsidRDefault="00AE3E14" w:rsidP="00AE3E14">
      <w:pPr>
        <w:pStyle w:val="1"/>
        <w:rPr>
          <w:lang w:val="en-US"/>
        </w:rPr>
      </w:pPr>
      <w:r w:rsidRPr="00341812">
        <w:rPr>
          <w:lang w:val="en-US"/>
        </w:rPr>
        <w:lastRenderedPageBreak/>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f0"/>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proofErr w:type="gramStart"/>
      <w:r>
        <w:t>]</w:t>
      </w:r>
      <w:proofErr w:type="gramEnd"/>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7"/>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850EFA">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850EFA">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850EFA">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850EFA">
        <w:tc>
          <w:tcPr>
            <w:tcW w:w="1620" w:type="dxa"/>
          </w:tcPr>
          <w:p w14:paraId="49E8CD9A" w14:textId="23CB54FA" w:rsidR="00B3574A" w:rsidRDefault="00B3574A" w:rsidP="00B3574A">
            <w:pPr>
              <w:tabs>
                <w:tab w:val="left" w:pos="360"/>
              </w:tabs>
            </w:pPr>
            <w:proofErr w:type="spellStart"/>
            <w:r>
              <w:t>MediaTek</w:t>
            </w:r>
            <w:proofErr w:type="spellEnd"/>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850EFA">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850EFA">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614556" w14:paraId="1B5CA02F" w14:textId="77777777" w:rsidTr="00850EFA">
        <w:tc>
          <w:tcPr>
            <w:tcW w:w="1620" w:type="dxa"/>
          </w:tcPr>
          <w:p w14:paraId="4B3E8239" w14:textId="77777777" w:rsidR="00614556" w:rsidRDefault="00614556" w:rsidP="00614556">
            <w:pPr>
              <w:tabs>
                <w:tab w:val="left" w:pos="360"/>
              </w:tabs>
            </w:pPr>
          </w:p>
        </w:tc>
        <w:tc>
          <w:tcPr>
            <w:tcW w:w="1620" w:type="dxa"/>
          </w:tcPr>
          <w:p w14:paraId="381692A2" w14:textId="77777777" w:rsidR="00614556" w:rsidRDefault="00614556" w:rsidP="00614556">
            <w:pPr>
              <w:tabs>
                <w:tab w:val="left" w:pos="360"/>
              </w:tabs>
              <w:jc w:val="center"/>
            </w:pPr>
          </w:p>
        </w:tc>
        <w:tc>
          <w:tcPr>
            <w:tcW w:w="5490" w:type="dxa"/>
          </w:tcPr>
          <w:p w14:paraId="55042718" w14:textId="77777777" w:rsidR="00614556" w:rsidRDefault="00614556" w:rsidP="00614556">
            <w:pPr>
              <w:tabs>
                <w:tab w:val="left" w:pos="360"/>
              </w:tabs>
            </w:pP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lastRenderedPageBreak/>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w:t>
      </w:r>
      <w:proofErr w:type="spellStart"/>
      <w:r>
        <w:rPr>
          <w:rFonts w:eastAsia="宋体"/>
        </w:rPr>
        <w:t>RedCap</w:t>
      </w:r>
      <w:proofErr w:type="spellEnd"/>
      <w:r>
        <w:rPr>
          <w:rFonts w:eastAsia="宋体"/>
        </w:rPr>
        <w:t xml:space="preserve"> devices require much more energy saving than normal UEs. However, excessive RRM relaxation of </w:t>
      </w:r>
      <w:proofErr w:type="spellStart"/>
      <w:r>
        <w:rPr>
          <w:rFonts w:eastAsia="宋体"/>
        </w:rPr>
        <w:t>neighbouring</w:t>
      </w:r>
      <w:proofErr w:type="spellEnd"/>
      <w:r>
        <w:rPr>
          <w:rFonts w:eastAsia="宋体"/>
        </w:rPr>
        <w:t xml:space="preserve">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w:t>
            </w:r>
            <w:proofErr w:type="spellStart"/>
            <w:r>
              <w:t>config</w:t>
            </w:r>
            <w:proofErr w:type="spellEnd"/>
            <w:r>
              <w:t xml:space="preserve"> of thresholds should not be limited by rel-16.</w:t>
            </w:r>
          </w:p>
        </w:tc>
      </w:tr>
      <w:tr w:rsidR="003B13A9" w14:paraId="12434D99" w14:textId="77777777" w:rsidTr="00850EFA">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850EFA">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850EFA">
        <w:tc>
          <w:tcPr>
            <w:tcW w:w="1620" w:type="dxa"/>
          </w:tcPr>
          <w:p w14:paraId="1B14AC10" w14:textId="1547AE36" w:rsidR="00B3574A" w:rsidRDefault="00B3574A" w:rsidP="00B3574A">
            <w:pPr>
              <w:tabs>
                <w:tab w:val="left" w:pos="360"/>
              </w:tabs>
            </w:pPr>
            <w:proofErr w:type="spellStart"/>
            <w:r>
              <w:t>MediaTek</w:t>
            </w:r>
            <w:proofErr w:type="spellEnd"/>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850EFA">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850EFA">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proofErr w:type="spellStart"/>
      <w:r w:rsidR="00112FC4" w:rsidRPr="00112FC4">
        <w:rPr>
          <w:rFonts w:eastAsia="Malgun Gothic"/>
          <w:lang w:eastAsia="ko-KR"/>
        </w:rPr>
        <w:t>stationariness</w:t>
      </w:r>
      <w:proofErr w:type="spellEnd"/>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lastRenderedPageBreak/>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850EFA">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850EFA">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850EFA">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850EFA">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850EFA">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7"/>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lastRenderedPageBreak/>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等线"/>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850EFA">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850EFA">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850EFA">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xml:space="preserve">. Beside, the “stationary UE” considered in Rel-17 includes the </w:t>
            </w:r>
            <w:r>
              <w:rPr>
                <w:bCs/>
                <w:lang w:eastAsia="ja-JP"/>
              </w:rPr>
              <w:lastRenderedPageBreak/>
              <w:t>“</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850EFA">
        <w:tc>
          <w:tcPr>
            <w:tcW w:w="1620" w:type="dxa"/>
          </w:tcPr>
          <w:p w14:paraId="7571EDDF" w14:textId="6D566FB1" w:rsidR="00B3574A" w:rsidRDefault="00B3574A" w:rsidP="00B3574A">
            <w:pPr>
              <w:tabs>
                <w:tab w:val="left" w:pos="360"/>
              </w:tabs>
            </w:pPr>
            <w:proofErr w:type="spellStart"/>
            <w:r>
              <w:lastRenderedPageBreak/>
              <w:t>MediaTek</w:t>
            </w:r>
            <w:proofErr w:type="spellEnd"/>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850EFA">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850EFA">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8B3627" w14:paraId="54CABEF7" w14:textId="77777777" w:rsidTr="00850EFA">
        <w:tc>
          <w:tcPr>
            <w:tcW w:w="1620" w:type="dxa"/>
          </w:tcPr>
          <w:p w14:paraId="1D824B29" w14:textId="77777777" w:rsidR="008B3627" w:rsidRDefault="008B3627" w:rsidP="00614556">
            <w:pPr>
              <w:tabs>
                <w:tab w:val="left" w:pos="360"/>
              </w:tabs>
              <w:rPr>
                <w:rFonts w:eastAsiaTheme="minorEastAsia"/>
              </w:rPr>
            </w:pPr>
          </w:p>
        </w:tc>
        <w:tc>
          <w:tcPr>
            <w:tcW w:w="1620" w:type="dxa"/>
          </w:tcPr>
          <w:p w14:paraId="2A8A1E91" w14:textId="77777777" w:rsidR="008B3627" w:rsidRDefault="008B3627" w:rsidP="00614556">
            <w:pPr>
              <w:tabs>
                <w:tab w:val="left" w:pos="360"/>
              </w:tabs>
              <w:jc w:val="center"/>
              <w:rPr>
                <w:rFonts w:eastAsiaTheme="minorEastAsia"/>
              </w:rPr>
            </w:pPr>
          </w:p>
        </w:tc>
        <w:tc>
          <w:tcPr>
            <w:tcW w:w="5490" w:type="dxa"/>
          </w:tcPr>
          <w:p w14:paraId="0FC35CC6" w14:textId="77777777" w:rsidR="008B3627" w:rsidRDefault="008B3627" w:rsidP="00614556">
            <w:pPr>
              <w:tabs>
                <w:tab w:val="left" w:pos="360"/>
              </w:tabs>
            </w:pP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850EFA">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850EFA">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850EFA">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850EFA">
        <w:tc>
          <w:tcPr>
            <w:tcW w:w="1620" w:type="dxa"/>
          </w:tcPr>
          <w:p w14:paraId="5E700686" w14:textId="1FE2AF74" w:rsidR="00B3574A" w:rsidRDefault="00B3574A" w:rsidP="00B3574A">
            <w:pPr>
              <w:tabs>
                <w:tab w:val="left" w:pos="360"/>
              </w:tabs>
            </w:pPr>
            <w:proofErr w:type="spellStart"/>
            <w:r>
              <w:t>MediaTek</w:t>
            </w:r>
            <w:proofErr w:type="spellEnd"/>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850EFA">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850EFA">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694E0F" w14:paraId="523C7A77" w14:textId="77777777" w:rsidTr="00850EFA">
        <w:tc>
          <w:tcPr>
            <w:tcW w:w="1620" w:type="dxa"/>
          </w:tcPr>
          <w:p w14:paraId="59CDEF36" w14:textId="77777777" w:rsidR="00694E0F" w:rsidRDefault="00694E0F" w:rsidP="00614556">
            <w:pPr>
              <w:tabs>
                <w:tab w:val="left" w:pos="360"/>
              </w:tabs>
              <w:rPr>
                <w:rFonts w:eastAsiaTheme="minorEastAsia"/>
              </w:rPr>
            </w:pPr>
          </w:p>
        </w:tc>
        <w:tc>
          <w:tcPr>
            <w:tcW w:w="1620" w:type="dxa"/>
          </w:tcPr>
          <w:p w14:paraId="4C5ED9E3" w14:textId="77777777" w:rsidR="00694E0F" w:rsidRDefault="00694E0F" w:rsidP="00614556">
            <w:pPr>
              <w:tabs>
                <w:tab w:val="left" w:pos="360"/>
              </w:tabs>
              <w:jc w:val="center"/>
              <w:rPr>
                <w:rFonts w:eastAsiaTheme="minorEastAsia"/>
              </w:rPr>
            </w:pPr>
          </w:p>
        </w:tc>
        <w:tc>
          <w:tcPr>
            <w:tcW w:w="5490" w:type="dxa"/>
          </w:tcPr>
          <w:p w14:paraId="6DD9A930" w14:textId="77777777" w:rsidR="00694E0F" w:rsidRDefault="00694E0F" w:rsidP="00614556">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lastRenderedPageBreak/>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B3574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B3574A">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B3574A">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B3574A">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B3574A">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B3574A">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proofErr w:type="spellStart"/>
            <w:r>
              <w:t>MediaTek</w:t>
            </w:r>
            <w:proofErr w:type="spellEnd"/>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B3574A">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B3574A">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bookmarkStart w:id="13" w:name="_GoBack"/>
            <w:bookmarkEnd w:id="13"/>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05414" w14:paraId="4F317C56" w14:textId="77777777" w:rsidTr="00B3574A">
        <w:tblPrEx>
          <w:tblCellMar>
            <w:left w:w="108" w:type="dxa"/>
            <w:right w:w="108" w:type="dxa"/>
          </w:tblCellMar>
          <w:tblLook w:val="04A0" w:firstRow="1" w:lastRow="0" w:firstColumn="1" w:lastColumn="0" w:noHBand="0" w:noVBand="1"/>
        </w:tblPrEx>
        <w:tc>
          <w:tcPr>
            <w:tcW w:w="1620" w:type="dxa"/>
          </w:tcPr>
          <w:p w14:paraId="3F7C4150" w14:textId="77777777" w:rsidR="00005414" w:rsidRDefault="00005414" w:rsidP="00614556">
            <w:pPr>
              <w:tabs>
                <w:tab w:val="left" w:pos="360"/>
              </w:tabs>
              <w:rPr>
                <w:rFonts w:eastAsiaTheme="minorEastAsia"/>
              </w:rPr>
            </w:pPr>
          </w:p>
        </w:tc>
        <w:tc>
          <w:tcPr>
            <w:tcW w:w="1620" w:type="dxa"/>
          </w:tcPr>
          <w:p w14:paraId="1CE26E5C" w14:textId="77777777" w:rsidR="00005414" w:rsidRDefault="00005414" w:rsidP="00614556">
            <w:pPr>
              <w:tabs>
                <w:tab w:val="left" w:pos="360"/>
              </w:tabs>
              <w:jc w:val="center"/>
              <w:rPr>
                <w:rFonts w:eastAsiaTheme="minorEastAsia"/>
              </w:rPr>
            </w:pPr>
          </w:p>
        </w:tc>
        <w:tc>
          <w:tcPr>
            <w:tcW w:w="5490" w:type="dxa"/>
          </w:tcPr>
          <w:p w14:paraId="35B08029" w14:textId="77777777" w:rsidR="00005414" w:rsidRDefault="00005414" w:rsidP="00614556">
            <w:pPr>
              <w:tabs>
                <w:tab w:val="left" w:pos="360"/>
              </w:tabs>
              <w:rPr>
                <w:rFonts w:eastAsiaTheme="minorEastAsia"/>
              </w:rPr>
            </w:pP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lastRenderedPageBreak/>
        <w:t xml:space="preserve">R2-2105138, Confined Mobility impact on RRM Relaxation, Apple </w:t>
      </w:r>
      <w:proofErr w:type="spellStart"/>
      <w:r>
        <w:rPr>
          <w:lang w:eastAsia="ja-JP"/>
        </w:rPr>
        <w:t>Inc</w:t>
      </w:r>
      <w:proofErr w:type="spellEnd"/>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28F56" w14:textId="77777777" w:rsidR="006975F6" w:rsidRDefault="006975F6">
      <w:r>
        <w:separator/>
      </w:r>
    </w:p>
    <w:p w14:paraId="78819A46" w14:textId="77777777" w:rsidR="006975F6" w:rsidRDefault="006975F6"/>
  </w:endnote>
  <w:endnote w:type="continuationSeparator" w:id="0">
    <w:p w14:paraId="2147F042" w14:textId="77777777" w:rsidR="006975F6" w:rsidRDefault="006975F6">
      <w:r>
        <w:continuationSeparator/>
      </w:r>
    </w:p>
    <w:p w14:paraId="5FD8C8E0" w14:textId="77777777" w:rsidR="006975F6" w:rsidRDefault="006975F6"/>
  </w:endnote>
  <w:endnote w:type="continuationNotice" w:id="1">
    <w:p w14:paraId="650FA6DF" w14:textId="77777777" w:rsidR="006975F6" w:rsidRDefault="00697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charset w:val="02"/>
    <w:family w:val="decorative"/>
    <w:pitch w:val="default"/>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7AE90945" w:rsidR="00850EFA" w:rsidRDefault="00850EFA">
    <w:pPr>
      <w:pStyle w:val="a4"/>
      <w:jc w:val="right"/>
    </w:pPr>
    <w:r>
      <w:fldChar w:fldCharType="begin"/>
    </w:r>
    <w:r>
      <w:instrText xml:space="preserve"> PAGE   \* MERGEFORMAT </w:instrText>
    </w:r>
    <w:r>
      <w:fldChar w:fldCharType="separate"/>
    </w:r>
    <w:r w:rsidR="000753A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007EE" w14:textId="77777777" w:rsidR="006975F6" w:rsidRDefault="006975F6">
      <w:r>
        <w:separator/>
      </w:r>
    </w:p>
    <w:p w14:paraId="44BD09E8" w14:textId="77777777" w:rsidR="006975F6" w:rsidRDefault="006975F6"/>
  </w:footnote>
  <w:footnote w:type="continuationSeparator" w:id="0">
    <w:p w14:paraId="4A36A134" w14:textId="77777777" w:rsidR="006975F6" w:rsidRDefault="006975F6">
      <w:r>
        <w:continuationSeparator/>
      </w:r>
    </w:p>
    <w:p w14:paraId="2CD32182" w14:textId="77777777" w:rsidR="006975F6" w:rsidRDefault="006975F6"/>
  </w:footnote>
  <w:footnote w:type="continuationNotice" w:id="1">
    <w:p w14:paraId="6E32DA06" w14:textId="77777777" w:rsidR="006975F6" w:rsidRDefault="006975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43638370"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753AC">
      <w:rPr>
        <w:rFonts w:cs="Arial"/>
        <w:b/>
        <w:bCs/>
        <w:noProof/>
        <w:sz w:val="18"/>
      </w:rPr>
      <w:t>9</w:t>
    </w:r>
    <w:r>
      <w:rPr>
        <w:rFonts w:cs="Arial"/>
        <w:b/>
        <w:bCs/>
        <w:sz w:val="18"/>
      </w:rPr>
      <w:fldChar w:fldCharType="end"/>
    </w:r>
  </w:p>
  <w:p w14:paraId="3B8632B9" w14:textId="77777777" w:rsidR="00850EFA" w:rsidRDefault="00850E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2">
    <w:name w:val="toc 2"/>
    <w:basedOn w:val="11"/>
    <w:semiHidden/>
    <w:pPr>
      <w:keepNext w:val="0"/>
      <w:spacing w:before="0"/>
      <w:ind w:left="851" w:hanging="851"/>
    </w:pPr>
  </w:style>
  <w:style w:type="paragraph" w:styleId="31">
    <w:name w:val="toc 3"/>
    <w:basedOn w:val="22"/>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1">
    <w:name w:val="标题 2 字符"/>
    <w:aliases w:val="H2 字符,h2 字符"/>
    <w:basedOn w:val="a1"/>
    <w:link w:val="20"/>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b"/>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b">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28020-D8D8-48A4-8602-6359D836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3250</Words>
  <Characters>18528</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Rao</cp:lastModifiedBy>
  <cp:revision>26</cp:revision>
  <cp:lastPrinted>2019-02-06T01:41:00Z</cp:lastPrinted>
  <dcterms:created xsi:type="dcterms:W3CDTF">2021-05-24T06:36:00Z</dcterms:created>
  <dcterms:modified xsi:type="dcterms:W3CDTF">2021-05-24T07:13:00Z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