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F7E85" w14:textId="58D3B6A9" w:rsidR="00E90E49" w:rsidRPr="00785074" w:rsidRDefault="00E90E49" w:rsidP="00E35559">
      <w:pPr>
        <w:pStyle w:val="3GPPHeader"/>
        <w:spacing w:after="60"/>
        <w:rPr>
          <w:sz w:val="32"/>
          <w:szCs w:val="32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0609CA">
        <w:t>114-e</w:t>
      </w:r>
      <w:r w:rsidRPr="00CE0424">
        <w:tab/>
      </w:r>
      <w:r w:rsidRPr="00785074">
        <w:rPr>
          <w:sz w:val="32"/>
          <w:szCs w:val="32"/>
        </w:rPr>
        <w:t xml:space="preserve">Tdoc </w:t>
      </w:r>
      <w:r w:rsidR="009C26C0" w:rsidRPr="009C26C0">
        <w:rPr>
          <w:sz w:val="32"/>
          <w:szCs w:val="32"/>
          <w:lang w:val="en-US"/>
        </w:rPr>
        <w:t>R2-</w:t>
      </w:r>
      <w:r w:rsidR="009C26C0" w:rsidRPr="00B86CF1">
        <w:rPr>
          <w:sz w:val="32"/>
          <w:szCs w:val="32"/>
          <w:highlight w:val="yellow"/>
          <w:lang w:val="en-US"/>
        </w:rPr>
        <w:t>21</w:t>
      </w:r>
      <w:r w:rsidR="00B86CF1" w:rsidRPr="00B86CF1">
        <w:rPr>
          <w:sz w:val="32"/>
          <w:szCs w:val="32"/>
          <w:highlight w:val="yellow"/>
          <w:lang w:val="en-US"/>
        </w:rPr>
        <w:t>xxxxx</w:t>
      </w:r>
    </w:p>
    <w:p w14:paraId="752598DE" w14:textId="52236491" w:rsidR="00E90E49" w:rsidRPr="00CE0424" w:rsidRDefault="000609CA" w:rsidP="00311702">
      <w:pPr>
        <w:pStyle w:val="3GPPHeader"/>
      </w:pPr>
      <w:r w:rsidRPr="00AD6FE6">
        <w:t>Electronic meeting, 2021-05-19 - 2021-05-27</w:t>
      </w:r>
    </w:p>
    <w:p w14:paraId="15E7D4CF" w14:textId="216B905E" w:rsidR="001730FF" w:rsidRPr="00AD7F38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Title:</w:t>
      </w:r>
      <w:r w:rsidRPr="00AD7F38">
        <w:rPr>
          <w:rFonts w:ascii="Arial" w:hAnsi="Arial" w:cs="Arial"/>
          <w:b/>
          <w:sz w:val="22"/>
          <w:szCs w:val="22"/>
        </w:rPr>
        <w:tab/>
      </w:r>
      <w:r w:rsidR="004018C5" w:rsidRPr="000609CA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4018C5">
        <w:rPr>
          <w:rFonts w:ascii="Arial" w:hAnsi="Arial" w:cs="Arial"/>
          <w:b/>
          <w:sz w:val="22"/>
          <w:szCs w:val="22"/>
        </w:rPr>
        <w:t xml:space="preserve"> </w:t>
      </w:r>
      <w:r w:rsidRPr="00AD7F38">
        <w:rPr>
          <w:rFonts w:ascii="Arial" w:hAnsi="Arial" w:cs="Arial"/>
          <w:bCs/>
          <w:sz w:val="22"/>
          <w:szCs w:val="22"/>
        </w:rPr>
        <w:t xml:space="preserve">Reply </w:t>
      </w:r>
      <w:r w:rsidR="000609CA" w:rsidRPr="000609CA">
        <w:rPr>
          <w:rFonts w:ascii="Arial" w:hAnsi="Arial" w:cs="Arial"/>
          <w:bCs/>
          <w:sz w:val="22"/>
          <w:szCs w:val="22"/>
        </w:rPr>
        <w:t>LS on PDB for new 5QI</w:t>
      </w:r>
    </w:p>
    <w:p w14:paraId="79DBC105" w14:textId="2D522AA5" w:rsidR="001730FF" w:rsidRPr="00AD7F38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Reply to: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0609CA" w:rsidRPr="000609CA">
        <w:rPr>
          <w:rFonts w:ascii="Arial" w:hAnsi="Arial" w:cs="Arial"/>
          <w:bCs/>
          <w:sz w:val="22"/>
          <w:szCs w:val="22"/>
        </w:rPr>
        <w:t>LS on PDB for new 5QI</w:t>
      </w:r>
      <w:r w:rsidR="0072514A" w:rsidRPr="00AD7F38">
        <w:rPr>
          <w:rFonts w:ascii="Arial" w:hAnsi="Arial" w:cs="Arial"/>
          <w:bCs/>
          <w:sz w:val="22"/>
          <w:szCs w:val="22"/>
        </w:rPr>
        <w:t xml:space="preserve"> </w:t>
      </w:r>
      <w:r w:rsidRPr="00AD7F38">
        <w:rPr>
          <w:rFonts w:ascii="Arial" w:hAnsi="Arial" w:cs="Arial"/>
          <w:bCs/>
          <w:sz w:val="22"/>
          <w:szCs w:val="22"/>
        </w:rPr>
        <w:t>(</w:t>
      </w:r>
      <w:r w:rsidR="000609CA" w:rsidRPr="000609CA">
        <w:rPr>
          <w:rFonts w:ascii="Arial" w:hAnsi="Arial" w:cs="Arial"/>
          <w:bCs/>
          <w:sz w:val="22"/>
          <w:szCs w:val="22"/>
        </w:rPr>
        <w:t>S2-2103552</w:t>
      </w:r>
      <w:r w:rsidRPr="00AD7F38">
        <w:rPr>
          <w:rFonts w:ascii="Arial" w:hAnsi="Arial" w:cs="Arial"/>
          <w:bCs/>
          <w:sz w:val="22"/>
          <w:szCs w:val="22"/>
        </w:rPr>
        <w:t>)</w:t>
      </w:r>
    </w:p>
    <w:p w14:paraId="7E88C304" w14:textId="77777777" w:rsidR="001730FF" w:rsidRPr="00AD7F38" w:rsidRDefault="001730FF" w:rsidP="001730FF">
      <w:pPr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Release:</w:t>
      </w:r>
      <w:r w:rsidRPr="00AD7F38">
        <w:rPr>
          <w:rFonts w:ascii="Arial" w:hAnsi="Arial" w:cs="Arial"/>
          <w:bCs/>
          <w:sz w:val="22"/>
          <w:szCs w:val="22"/>
        </w:rPr>
        <w:tab/>
        <w:t>Release 17</w:t>
      </w:r>
    </w:p>
    <w:p w14:paraId="2CE3D482" w14:textId="136975FC" w:rsidR="00D43C87" w:rsidRPr="000609CA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sv-SE"/>
        </w:rPr>
      </w:pPr>
      <w:r w:rsidRPr="00AD7F38">
        <w:rPr>
          <w:rFonts w:ascii="Arial" w:hAnsi="Arial" w:cs="Arial"/>
          <w:b/>
          <w:sz w:val="22"/>
          <w:szCs w:val="22"/>
        </w:rPr>
        <w:t>Work Item: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0609CA">
        <w:rPr>
          <w:rFonts w:ascii="Arial" w:hAnsi="Arial" w:cs="Arial"/>
          <w:b/>
          <w:bCs/>
          <w:sz w:val="22"/>
          <w:szCs w:val="22"/>
        </w:rPr>
        <w:t>5GSAT_ARCH</w:t>
      </w:r>
      <w:r w:rsidR="000609CA">
        <w:rPr>
          <w:rFonts w:ascii="Arial" w:hAnsi="Arial" w:cs="Arial"/>
          <w:b/>
          <w:bCs/>
          <w:sz w:val="22"/>
          <w:szCs w:val="22"/>
          <w:lang w:val="sv-SE"/>
        </w:rPr>
        <w:t xml:space="preserve">, </w:t>
      </w:r>
      <w:r w:rsidR="000609CA" w:rsidRPr="000609CA">
        <w:rPr>
          <w:rFonts w:ascii="Arial" w:hAnsi="Arial" w:cs="Arial"/>
          <w:b/>
          <w:bCs/>
          <w:sz w:val="22"/>
          <w:szCs w:val="22"/>
          <w:lang w:val="sv-SE"/>
        </w:rPr>
        <w:t>NR_NTN_solutions-Core</w:t>
      </w:r>
    </w:p>
    <w:p w14:paraId="3B5C56F8" w14:textId="77777777" w:rsidR="00D43C87" w:rsidRPr="00AD7F38" w:rsidRDefault="00D43C87" w:rsidP="00D43C8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0813678" w14:textId="4C6A6302" w:rsidR="00D43C87" w:rsidRPr="00AD7F38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Source: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1C39E3" w:rsidRPr="001C39E3">
        <w:rPr>
          <w:rFonts w:ascii="Arial" w:hAnsi="Arial" w:cs="Arial"/>
          <w:bCs/>
          <w:sz w:val="22"/>
          <w:szCs w:val="22"/>
          <w:highlight w:val="yellow"/>
        </w:rPr>
        <w:t xml:space="preserve">Ericsson (to be: </w:t>
      </w:r>
      <w:r w:rsidRPr="001C39E3">
        <w:rPr>
          <w:rFonts w:ascii="Arial" w:hAnsi="Arial" w:cs="Arial"/>
          <w:bCs/>
          <w:sz w:val="22"/>
          <w:szCs w:val="22"/>
          <w:highlight w:val="yellow"/>
        </w:rPr>
        <w:t>TSG RAN WG2</w:t>
      </w:r>
      <w:r w:rsidR="001C39E3" w:rsidRPr="001C39E3">
        <w:rPr>
          <w:rFonts w:ascii="Arial" w:hAnsi="Arial" w:cs="Arial"/>
          <w:bCs/>
          <w:sz w:val="22"/>
          <w:szCs w:val="22"/>
          <w:highlight w:val="yellow"/>
        </w:rPr>
        <w:t>)</w:t>
      </w:r>
    </w:p>
    <w:p w14:paraId="58137348" w14:textId="26524F67" w:rsidR="00D43C87" w:rsidRPr="000609CA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sv-SE"/>
        </w:rPr>
      </w:pPr>
      <w:r w:rsidRPr="00AD7F38">
        <w:rPr>
          <w:rFonts w:ascii="Arial" w:hAnsi="Arial" w:cs="Arial"/>
          <w:b/>
          <w:sz w:val="22"/>
          <w:szCs w:val="22"/>
        </w:rPr>
        <w:t>To: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0609CA">
        <w:rPr>
          <w:rFonts w:ascii="Arial" w:hAnsi="Arial" w:cs="Arial"/>
          <w:bCs/>
          <w:sz w:val="22"/>
          <w:szCs w:val="22"/>
          <w:lang w:val="sv-SE"/>
        </w:rPr>
        <w:t>SA2</w:t>
      </w:r>
    </w:p>
    <w:p w14:paraId="0C603FA2" w14:textId="3982657B" w:rsidR="001730FF" w:rsidRPr="000609CA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sv-SE"/>
        </w:rPr>
      </w:pPr>
      <w:r w:rsidRPr="00AD7F38">
        <w:rPr>
          <w:rFonts w:ascii="Arial" w:hAnsi="Arial" w:cs="Arial"/>
          <w:b/>
          <w:sz w:val="22"/>
          <w:szCs w:val="22"/>
        </w:rPr>
        <w:t>Cc: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0609CA">
        <w:rPr>
          <w:rFonts w:ascii="Arial" w:hAnsi="Arial" w:cs="Arial"/>
          <w:bCs/>
          <w:sz w:val="22"/>
          <w:szCs w:val="22"/>
          <w:lang w:val="sv-SE"/>
        </w:rPr>
        <w:t>RAN1, RAN3</w:t>
      </w:r>
    </w:p>
    <w:p w14:paraId="6375DE4D" w14:textId="77777777" w:rsidR="001730FF" w:rsidRPr="00AD7F38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3BDE0F82" w14:textId="77777777" w:rsidR="001730FF" w:rsidRPr="00AD7F38" w:rsidRDefault="001730FF" w:rsidP="001730FF">
      <w:pPr>
        <w:tabs>
          <w:tab w:val="left" w:pos="2268"/>
        </w:tabs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Contact Person: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Pr="00AD7F38">
        <w:rPr>
          <w:rFonts w:ascii="Arial" w:hAnsi="Arial" w:cs="Arial"/>
          <w:bCs/>
          <w:sz w:val="22"/>
          <w:szCs w:val="22"/>
          <w:lang w:eastAsia="en-US"/>
        </w:rPr>
        <w:tab/>
      </w:r>
    </w:p>
    <w:p w14:paraId="5105B868" w14:textId="6F287154" w:rsidR="001730FF" w:rsidRPr="000609CA" w:rsidRDefault="001730FF" w:rsidP="001730FF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  <w:sz w:val="22"/>
          <w:szCs w:val="22"/>
          <w:lang w:val="sv-SE" w:eastAsia="en-US"/>
        </w:rPr>
      </w:pPr>
      <w:r w:rsidRPr="00AD7F38">
        <w:rPr>
          <w:rFonts w:ascii="Arial" w:hAnsi="Arial" w:cs="Arial"/>
          <w:b/>
          <w:sz w:val="22"/>
          <w:szCs w:val="22"/>
          <w:lang w:eastAsia="en-US"/>
        </w:rPr>
        <w:t>Name:</w:t>
      </w:r>
      <w:r w:rsidRPr="00AD7F38">
        <w:rPr>
          <w:rFonts w:ascii="Arial" w:hAnsi="Arial" w:cs="Arial"/>
          <w:bCs/>
          <w:sz w:val="22"/>
          <w:szCs w:val="22"/>
          <w:lang w:eastAsia="en-US"/>
        </w:rPr>
        <w:tab/>
      </w:r>
      <w:r w:rsidR="000609CA">
        <w:rPr>
          <w:rFonts w:ascii="Arial" w:hAnsi="Arial" w:cs="Arial"/>
          <w:bCs/>
          <w:sz w:val="22"/>
          <w:szCs w:val="22"/>
          <w:lang w:val="sv-SE" w:eastAsia="en-US"/>
        </w:rPr>
        <w:t>Robert S Karlsson</w:t>
      </w:r>
    </w:p>
    <w:p w14:paraId="638040E0" w14:textId="5A7BDFBF" w:rsidR="001730FF" w:rsidRPr="00AD7F38" w:rsidRDefault="001730FF" w:rsidP="001730FF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sz w:val="22"/>
          <w:szCs w:val="22"/>
          <w:lang w:eastAsia="en-US"/>
        </w:rPr>
      </w:pPr>
      <w:r w:rsidRPr="00AD7F38">
        <w:rPr>
          <w:rFonts w:ascii="Arial" w:hAnsi="Arial" w:cs="Arial"/>
          <w:b/>
          <w:color w:val="0000FF"/>
          <w:sz w:val="22"/>
          <w:szCs w:val="22"/>
          <w:lang w:eastAsia="en-US"/>
        </w:rPr>
        <w:t>E-mail Address:</w:t>
      </w:r>
      <w:r w:rsidR="008D5FC4" w:rsidRPr="00AD7F38">
        <w:rPr>
          <w:sz w:val="22"/>
          <w:szCs w:val="22"/>
        </w:rPr>
        <w:t xml:space="preserve"> </w:t>
      </w:r>
      <w:r w:rsidR="000609CA">
        <w:rPr>
          <w:rFonts w:ascii="Arial" w:hAnsi="Arial" w:cs="Arial"/>
          <w:bCs/>
          <w:color w:val="0000FF"/>
          <w:sz w:val="22"/>
          <w:szCs w:val="22"/>
          <w:lang w:val="sv-SE" w:eastAsia="en-US"/>
        </w:rPr>
        <w:t>robert.s.karlsson</w:t>
      </w:r>
      <w:r w:rsidR="008D5FC4" w:rsidRPr="00AD7F38">
        <w:rPr>
          <w:rFonts w:ascii="Arial" w:hAnsi="Arial" w:cs="Arial"/>
          <w:bCs/>
          <w:color w:val="0000FF"/>
          <w:sz w:val="22"/>
          <w:szCs w:val="22"/>
          <w:lang w:eastAsia="en-US"/>
        </w:rPr>
        <w:t xml:space="preserve"> </w:t>
      </w:r>
      <w:r w:rsidR="000609CA">
        <w:rPr>
          <w:rFonts w:ascii="Arial" w:hAnsi="Arial" w:cs="Arial"/>
          <w:bCs/>
          <w:color w:val="0000FF"/>
          <w:sz w:val="22"/>
          <w:szCs w:val="22"/>
          <w:lang w:val="sv-SE" w:eastAsia="en-US"/>
        </w:rPr>
        <w:t>AT</w:t>
      </w:r>
      <w:r w:rsidR="008D5FC4" w:rsidRPr="00AD7F38">
        <w:rPr>
          <w:rFonts w:ascii="Arial" w:hAnsi="Arial" w:cs="Arial"/>
          <w:bCs/>
          <w:color w:val="0000FF"/>
          <w:sz w:val="22"/>
          <w:szCs w:val="22"/>
          <w:lang w:eastAsia="en-US"/>
        </w:rPr>
        <w:t xml:space="preserve"> ericsson dot com</w:t>
      </w:r>
    </w:p>
    <w:p w14:paraId="4A45BC13" w14:textId="77777777" w:rsidR="001730FF" w:rsidRPr="001730FF" w:rsidRDefault="001730FF" w:rsidP="001730FF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sz w:val="22"/>
          <w:szCs w:val="22"/>
          <w:lang w:eastAsia="en-US"/>
        </w:rPr>
      </w:pPr>
    </w:p>
    <w:p w14:paraId="704CF18D" w14:textId="17DE2D7C" w:rsidR="001730FF" w:rsidRPr="001730FF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eastAsia="en-US"/>
        </w:rPr>
      </w:pPr>
      <w:r w:rsidRPr="001730FF">
        <w:rPr>
          <w:rFonts w:ascii="Arial" w:hAnsi="Arial" w:cs="Arial"/>
          <w:b/>
          <w:sz w:val="22"/>
          <w:szCs w:val="22"/>
          <w:lang w:eastAsia="en-US"/>
        </w:rPr>
        <w:t>Attachments:</w:t>
      </w:r>
      <w:r w:rsidRPr="001730FF">
        <w:rPr>
          <w:rFonts w:ascii="Arial" w:hAnsi="Arial" w:cs="Arial"/>
          <w:bCs/>
          <w:sz w:val="22"/>
          <w:szCs w:val="22"/>
          <w:lang w:eastAsia="en-US"/>
        </w:rPr>
        <w:tab/>
      </w:r>
      <w:r w:rsidR="001C39E3">
        <w:rPr>
          <w:rFonts w:ascii="Arial" w:hAnsi="Arial" w:cs="Arial"/>
          <w:bCs/>
          <w:sz w:val="22"/>
          <w:szCs w:val="22"/>
          <w:lang w:eastAsia="en-US"/>
        </w:rPr>
        <w:t>None</w:t>
      </w:r>
    </w:p>
    <w:p w14:paraId="7D4227B9" w14:textId="77777777" w:rsidR="00DD42EB" w:rsidRPr="00884D62" w:rsidRDefault="00DD42EB" w:rsidP="00DD42EB">
      <w:pPr>
        <w:spacing w:after="60"/>
        <w:ind w:left="1985" w:hanging="1985"/>
        <w:rPr>
          <w:rFonts w:ascii="Arial" w:hAnsi="Arial" w:cs="Arial"/>
          <w:b/>
        </w:rPr>
      </w:pPr>
    </w:p>
    <w:p w14:paraId="6DFAD39F" w14:textId="77777777" w:rsidR="00DD42EB" w:rsidRPr="000D47C1" w:rsidRDefault="00DD42EB" w:rsidP="00DD42EB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430A0C0" w14:textId="77777777" w:rsidR="00DD42EB" w:rsidRPr="000D47C1" w:rsidRDefault="00DD42EB" w:rsidP="00DD42EB">
      <w:pPr>
        <w:spacing w:after="120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>1. Overall Description:</w:t>
      </w:r>
    </w:p>
    <w:p w14:paraId="1E70B743" w14:textId="5BDF4753" w:rsidR="0058549E" w:rsidRDefault="00DD42EB" w:rsidP="0058549E">
      <w:pPr>
        <w:rPr>
          <w:rFonts w:ascii="Arial" w:hAnsi="Arial" w:cs="Arial"/>
          <w:bCs/>
          <w:sz w:val="22"/>
          <w:szCs w:val="22"/>
        </w:rPr>
      </w:pPr>
      <w:r w:rsidRPr="000D47C1">
        <w:rPr>
          <w:rFonts w:ascii="Arial" w:hAnsi="Arial" w:cs="Arial"/>
          <w:bCs/>
          <w:sz w:val="22"/>
          <w:szCs w:val="22"/>
        </w:rPr>
        <w:t xml:space="preserve">RAN2 </w:t>
      </w:r>
      <w:r w:rsidR="0058549E" w:rsidRPr="000D47C1">
        <w:rPr>
          <w:rFonts w:ascii="Arial" w:hAnsi="Arial" w:cs="Arial"/>
          <w:bCs/>
          <w:sz w:val="22"/>
          <w:szCs w:val="22"/>
        </w:rPr>
        <w:t xml:space="preserve">would like to thank </w:t>
      </w:r>
      <w:r w:rsidR="000609CA">
        <w:rPr>
          <w:rFonts w:ascii="Arial" w:hAnsi="Arial" w:cs="Arial"/>
          <w:bCs/>
          <w:sz w:val="22"/>
          <w:szCs w:val="22"/>
          <w:lang w:val="sv-SE"/>
        </w:rPr>
        <w:t>SA2</w:t>
      </w:r>
      <w:r w:rsidR="0058549E" w:rsidRPr="000D47C1">
        <w:rPr>
          <w:rFonts w:ascii="Arial" w:hAnsi="Arial" w:cs="Arial"/>
          <w:bCs/>
          <w:sz w:val="22"/>
          <w:szCs w:val="22"/>
        </w:rPr>
        <w:t xml:space="preserve"> for sending their LS </w:t>
      </w:r>
      <w:r w:rsidR="000609CA">
        <w:rPr>
          <w:rFonts w:ascii="Arial" w:hAnsi="Arial" w:cs="Arial"/>
          <w:bCs/>
          <w:sz w:val="22"/>
          <w:szCs w:val="22"/>
          <w:lang w:val="sv-SE"/>
        </w:rPr>
        <w:t>on PDB for new 5QI</w:t>
      </w:r>
      <w:r w:rsidR="00816945">
        <w:rPr>
          <w:rFonts w:ascii="Arial" w:hAnsi="Arial" w:cs="Arial"/>
          <w:bCs/>
          <w:sz w:val="22"/>
          <w:szCs w:val="22"/>
        </w:rPr>
        <w:t>.</w:t>
      </w:r>
    </w:p>
    <w:p w14:paraId="4A207B40" w14:textId="5B253598" w:rsidR="00816945" w:rsidRDefault="00816945" w:rsidP="0058549E">
      <w:pPr>
        <w:rPr>
          <w:rFonts w:ascii="Arial" w:hAnsi="Arial" w:cs="Arial"/>
          <w:bCs/>
          <w:sz w:val="22"/>
          <w:szCs w:val="22"/>
        </w:rPr>
      </w:pPr>
    </w:p>
    <w:p w14:paraId="6861ED40" w14:textId="77777777" w:rsidR="00AD3BEF" w:rsidRDefault="00781003" w:rsidP="0058549E">
      <w:pPr>
        <w:rPr>
          <w:ins w:id="0" w:author="Ericsson (Robert)" w:date="2021-05-20T12:10:00Z"/>
          <w:rFonts w:ascii="Arial" w:hAnsi="Arial" w:cs="Arial"/>
          <w:bCs/>
          <w:sz w:val="22"/>
          <w:szCs w:val="22"/>
        </w:rPr>
      </w:pPr>
      <w:r w:rsidRPr="00781003">
        <w:rPr>
          <w:rFonts w:ascii="Arial" w:hAnsi="Arial" w:cs="Arial"/>
          <w:bCs/>
          <w:sz w:val="22"/>
          <w:szCs w:val="22"/>
        </w:rPr>
        <w:t>According to TR 38.821, the max round trip delay (propagation delay only) for GEO satellite access with transparent payload is 541.46 ms. Thus, the</w:t>
      </w:r>
      <w:r w:rsidR="000B335F">
        <w:rPr>
          <w:rFonts w:ascii="Arial" w:hAnsi="Arial" w:cs="Arial"/>
          <w:bCs/>
          <w:sz w:val="22"/>
          <w:szCs w:val="22"/>
        </w:rPr>
        <w:t xml:space="preserve"> AN</w:t>
      </w:r>
      <w:r w:rsidRPr="00781003">
        <w:rPr>
          <w:rFonts w:ascii="Arial" w:hAnsi="Arial" w:cs="Arial"/>
          <w:bCs/>
          <w:sz w:val="22"/>
          <w:szCs w:val="22"/>
        </w:rPr>
        <w:t xml:space="preserve"> PDB of 812 ms is about 1.5 RTT of the maximum round trip delay. </w:t>
      </w:r>
    </w:p>
    <w:p w14:paraId="5CDBEEE0" w14:textId="77777777" w:rsidR="00AD3BEF" w:rsidRDefault="00AD3BEF" w:rsidP="0058549E">
      <w:pPr>
        <w:rPr>
          <w:ins w:id="1" w:author="Ericsson (Robert)" w:date="2021-05-20T12:10:00Z"/>
          <w:rFonts w:ascii="Arial" w:hAnsi="Arial" w:cs="Arial"/>
          <w:bCs/>
          <w:sz w:val="22"/>
          <w:szCs w:val="22"/>
        </w:rPr>
      </w:pPr>
      <w:bookmarkStart w:id="2" w:name="_GoBack"/>
      <w:bookmarkEnd w:id="2"/>
    </w:p>
    <w:p w14:paraId="74C3BFCA" w14:textId="512C40A9" w:rsidR="00781003" w:rsidRDefault="00781003" w:rsidP="0058549E">
      <w:pPr>
        <w:rPr>
          <w:rFonts w:ascii="Arial" w:hAnsi="Arial" w:cs="Arial"/>
          <w:bCs/>
          <w:sz w:val="22"/>
          <w:szCs w:val="22"/>
        </w:rPr>
      </w:pPr>
      <w:r w:rsidRPr="00781003">
        <w:rPr>
          <w:rFonts w:ascii="Arial" w:hAnsi="Arial" w:cs="Arial"/>
          <w:bCs/>
          <w:sz w:val="22"/>
          <w:szCs w:val="22"/>
        </w:rPr>
        <w:t xml:space="preserve">1.5 RTT can </w:t>
      </w:r>
      <w:ins w:id="3" w:author="Ericsson (Robert)" w:date="2021-05-20T12:15:00Z">
        <w:r w:rsidR="00AD3BEF">
          <w:rPr>
            <w:rFonts w:ascii="Arial" w:hAnsi="Arial" w:cs="Arial"/>
            <w:bCs/>
            <w:sz w:val="22"/>
            <w:szCs w:val="22"/>
          </w:rPr>
          <w:t>in best case</w:t>
        </w:r>
      </w:ins>
      <w:del w:id="4" w:author="Ericsson (Robert)" w:date="2021-05-20T12:19:00Z">
        <w:r w:rsidRPr="00781003" w:rsidDel="00995CE1">
          <w:rPr>
            <w:rFonts w:ascii="Arial" w:hAnsi="Arial" w:cs="Arial"/>
            <w:bCs/>
            <w:sz w:val="22"/>
            <w:szCs w:val="22"/>
          </w:rPr>
          <w:delText>only</w:delText>
        </w:r>
      </w:del>
      <w:r w:rsidRPr="00781003">
        <w:rPr>
          <w:rFonts w:ascii="Arial" w:hAnsi="Arial" w:cs="Arial"/>
          <w:bCs/>
          <w:sz w:val="22"/>
          <w:szCs w:val="22"/>
        </w:rPr>
        <w:t xml:space="preserve"> cover one </w:t>
      </w:r>
      <w:ins w:id="5" w:author="Ericsson (Robert)" w:date="2021-05-20T12:18:00Z">
        <w:r w:rsidR="00995CE1">
          <w:rPr>
            <w:rFonts w:ascii="Arial" w:hAnsi="Arial" w:cs="Arial"/>
            <w:bCs/>
            <w:sz w:val="22"/>
            <w:szCs w:val="22"/>
          </w:rPr>
          <w:t xml:space="preserve">HARQ </w:t>
        </w:r>
      </w:ins>
      <w:ins w:id="6" w:author="Ericsson (Robert)" w:date="2021-05-20T12:15:00Z">
        <w:r w:rsidR="00AD3BEF">
          <w:rPr>
            <w:rFonts w:ascii="Arial" w:hAnsi="Arial" w:cs="Arial"/>
            <w:bCs/>
            <w:sz w:val="22"/>
            <w:szCs w:val="22"/>
          </w:rPr>
          <w:t>re</w:t>
        </w:r>
      </w:ins>
      <w:r w:rsidRPr="00781003">
        <w:rPr>
          <w:rFonts w:ascii="Arial" w:hAnsi="Arial" w:cs="Arial"/>
          <w:bCs/>
          <w:sz w:val="22"/>
          <w:szCs w:val="22"/>
        </w:rPr>
        <w:t>transmission</w:t>
      </w:r>
      <w:del w:id="7" w:author="Ericsson (Robert)" w:date="2021-05-20T12:16:00Z">
        <w:r w:rsidRPr="00781003" w:rsidDel="00AD3BEF">
          <w:rPr>
            <w:rFonts w:ascii="Arial" w:hAnsi="Arial" w:cs="Arial"/>
            <w:bCs/>
            <w:sz w:val="22"/>
            <w:szCs w:val="22"/>
          </w:rPr>
          <w:delText xml:space="preserve"> with </w:delText>
        </w:r>
        <w:r w:rsidR="000B335F" w:rsidDel="00AD3BEF">
          <w:rPr>
            <w:rFonts w:ascii="Arial" w:hAnsi="Arial" w:cs="Arial"/>
            <w:bCs/>
            <w:sz w:val="22"/>
            <w:szCs w:val="22"/>
          </w:rPr>
          <w:delText xml:space="preserve">HARQ </w:delText>
        </w:r>
        <w:r w:rsidRPr="00781003" w:rsidDel="00AD3BEF">
          <w:rPr>
            <w:rFonts w:ascii="Arial" w:hAnsi="Arial" w:cs="Arial"/>
            <w:bCs/>
            <w:sz w:val="22"/>
            <w:szCs w:val="22"/>
          </w:rPr>
          <w:delText>acknowledgement</w:delText>
        </w:r>
      </w:del>
      <w:r w:rsidR="000B335F">
        <w:rPr>
          <w:rFonts w:ascii="Arial" w:hAnsi="Arial" w:cs="Arial"/>
          <w:bCs/>
          <w:sz w:val="22"/>
          <w:szCs w:val="22"/>
        </w:rPr>
        <w:t>, it will not be possible with RLC retransmissions</w:t>
      </w:r>
      <w:r w:rsidRPr="00781003">
        <w:rPr>
          <w:rFonts w:ascii="Arial" w:hAnsi="Arial" w:cs="Arial"/>
          <w:bCs/>
          <w:sz w:val="22"/>
          <w:szCs w:val="22"/>
        </w:rPr>
        <w:t>.</w:t>
      </w:r>
      <w:r w:rsidR="000B335F">
        <w:rPr>
          <w:rFonts w:ascii="Arial" w:hAnsi="Arial" w:cs="Arial"/>
          <w:bCs/>
          <w:sz w:val="22"/>
          <w:szCs w:val="22"/>
        </w:rPr>
        <w:t xml:space="preserve"> </w:t>
      </w:r>
      <w:ins w:id="8" w:author="Ericsson (Robert)" w:date="2021-05-20T12:18:00Z">
        <w:r w:rsidR="00995CE1">
          <w:rPr>
            <w:rFonts w:ascii="Arial" w:hAnsi="Arial" w:cs="Arial"/>
            <w:bCs/>
            <w:sz w:val="22"/>
            <w:szCs w:val="22"/>
          </w:rPr>
          <w:t xml:space="preserve">GEO systems may not use </w:t>
        </w:r>
      </w:ins>
      <w:ins w:id="9" w:author="Ericsson (Robert)" w:date="2021-05-20T12:19:00Z">
        <w:r w:rsidR="00995CE1">
          <w:rPr>
            <w:rFonts w:ascii="Arial" w:hAnsi="Arial" w:cs="Arial"/>
            <w:bCs/>
            <w:sz w:val="22"/>
            <w:szCs w:val="22"/>
          </w:rPr>
          <w:t>HARQ</w:t>
        </w:r>
      </w:ins>
      <w:ins w:id="10" w:author="LG (Geumsan Jo)" w:date="2021-05-21T09:47:00Z">
        <w:r w:rsidR="004B4E87">
          <w:rPr>
            <w:rFonts w:ascii="Arial" w:hAnsi="Arial" w:cs="Arial"/>
            <w:bCs/>
            <w:sz w:val="22"/>
            <w:szCs w:val="22"/>
          </w:rPr>
          <w:t xml:space="preserve"> retransmission</w:t>
        </w:r>
      </w:ins>
      <w:ins w:id="11" w:author="Ericsson (Robert)" w:date="2021-05-20T12:19:00Z">
        <w:r w:rsidR="00995CE1">
          <w:rPr>
            <w:rFonts w:ascii="Arial" w:hAnsi="Arial" w:cs="Arial"/>
            <w:bCs/>
            <w:sz w:val="22"/>
            <w:szCs w:val="22"/>
          </w:rPr>
          <w:t>.</w:t>
        </w:r>
      </w:ins>
    </w:p>
    <w:p w14:paraId="722D0D63" w14:textId="77777777" w:rsidR="000B335F" w:rsidRDefault="000B335F" w:rsidP="0058549E">
      <w:pPr>
        <w:rPr>
          <w:rFonts w:ascii="Arial" w:hAnsi="Arial" w:cs="Arial"/>
          <w:bCs/>
          <w:sz w:val="22"/>
          <w:szCs w:val="22"/>
        </w:rPr>
      </w:pPr>
    </w:p>
    <w:p w14:paraId="3D85DEE9" w14:textId="7FA06FA2" w:rsidR="00816945" w:rsidRDefault="00781003" w:rsidP="0058549E">
      <w:pPr>
        <w:rPr>
          <w:ins w:id="12" w:author="Nishith Tripathi" w:date="2021-05-20T12:27:00Z"/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Further the PER of </w:t>
      </w:r>
      <w:r w:rsidRPr="002220F5">
        <w:rPr>
          <w:rFonts w:ascii="Arial" w:hAnsi="Arial" w:cs="Arial"/>
          <w:sz w:val="22"/>
          <w:szCs w:val="22"/>
        </w:rPr>
        <w:t>10</w:t>
      </w:r>
      <w:r w:rsidRPr="002220F5">
        <w:rPr>
          <w:rFonts w:ascii="Arial" w:hAnsi="Arial" w:cs="Arial"/>
          <w:sz w:val="22"/>
          <w:szCs w:val="22"/>
          <w:vertAlign w:val="superscript"/>
        </w:rPr>
        <w:t>-6</w:t>
      </w:r>
      <w:r w:rsidRPr="002220F5">
        <w:rPr>
          <w:rFonts w:ascii="Arial" w:hAnsi="Arial" w:cs="Arial"/>
          <w:sz w:val="22"/>
          <w:szCs w:val="22"/>
        </w:rPr>
        <w:t xml:space="preserve"> while meeting a PDB of about 1.5 RTT will be challenging</w:t>
      </w:r>
      <w:r w:rsidR="000B335F" w:rsidRPr="002220F5">
        <w:rPr>
          <w:rFonts w:ascii="Arial" w:hAnsi="Arial" w:cs="Arial"/>
          <w:sz w:val="22"/>
          <w:szCs w:val="22"/>
        </w:rPr>
        <w:t xml:space="preserve"> and </w:t>
      </w:r>
      <w:ins w:id="13" w:author="Nishith Tripathi" w:date="2021-05-20T12:26:00Z">
        <w:r w:rsidR="00CD4815">
          <w:rPr>
            <w:rFonts w:ascii="Arial" w:hAnsi="Arial" w:cs="Arial"/>
            <w:sz w:val="22"/>
            <w:szCs w:val="22"/>
          </w:rPr>
          <w:t xml:space="preserve">will </w:t>
        </w:r>
      </w:ins>
      <w:del w:id="14" w:author="Nishith Tripathi" w:date="2021-05-20T12:26:00Z">
        <w:r w:rsidR="000B335F" w:rsidRPr="002220F5" w:rsidDel="00CD4815">
          <w:rPr>
            <w:rFonts w:ascii="Arial" w:hAnsi="Arial" w:cs="Arial"/>
            <w:sz w:val="22"/>
            <w:szCs w:val="22"/>
          </w:rPr>
          <w:delText xml:space="preserve">may </w:delText>
        </w:r>
      </w:del>
      <w:r w:rsidR="000B335F" w:rsidRPr="002220F5">
        <w:rPr>
          <w:rFonts w:ascii="Arial" w:hAnsi="Arial" w:cs="Arial"/>
          <w:sz w:val="22"/>
          <w:szCs w:val="22"/>
        </w:rPr>
        <w:t>require excess</w:t>
      </w:r>
      <w:ins w:id="15" w:author="Nishith Tripathi" w:date="2021-05-20T12:26:00Z">
        <w:r w:rsidR="00CD4815">
          <w:rPr>
            <w:rFonts w:ascii="Arial" w:hAnsi="Arial" w:cs="Arial"/>
            <w:sz w:val="22"/>
            <w:szCs w:val="22"/>
          </w:rPr>
          <w:t>ive</w:t>
        </w:r>
      </w:ins>
      <w:r w:rsidR="000B335F" w:rsidRPr="002220F5">
        <w:rPr>
          <w:rFonts w:ascii="Arial" w:hAnsi="Arial" w:cs="Arial"/>
          <w:sz w:val="22"/>
          <w:szCs w:val="22"/>
        </w:rPr>
        <w:t xml:space="preserve"> resources and thus lead to low spectral efficiency</w:t>
      </w:r>
      <w:r w:rsidRPr="002220F5">
        <w:rPr>
          <w:rFonts w:ascii="Arial" w:hAnsi="Arial" w:cs="Arial"/>
          <w:sz w:val="22"/>
          <w:szCs w:val="22"/>
        </w:rPr>
        <w:t xml:space="preserve">. </w:t>
      </w:r>
    </w:p>
    <w:p w14:paraId="48E784A0" w14:textId="58CDF417" w:rsidR="00CD4815" w:rsidRDefault="00CD4815" w:rsidP="0058549E">
      <w:pPr>
        <w:rPr>
          <w:ins w:id="16" w:author="Nishith Tripathi" w:date="2021-05-20T12:27:00Z"/>
          <w:rFonts w:ascii="Arial" w:hAnsi="Arial" w:cs="Arial"/>
          <w:sz w:val="22"/>
          <w:szCs w:val="22"/>
        </w:rPr>
      </w:pPr>
    </w:p>
    <w:p w14:paraId="701A0A58" w14:textId="776D6330" w:rsidR="00CD4815" w:rsidRDefault="00CD4815" w:rsidP="0058549E">
      <w:pPr>
        <w:rPr>
          <w:rFonts w:ascii="Arial" w:hAnsi="Arial" w:cs="Arial"/>
          <w:bCs/>
          <w:sz w:val="22"/>
          <w:szCs w:val="22"/>
        </w:rPr>
      </w:pPr>
      <w:ins w:id="17" w:author="Nishith Tripathi" w:date="2021-05-20T12:27:00Z">
        <w:r>
          <w:rPr>
            <w:rFonts w:ascii="Arial" w:hAnsi="Arial" w:cs="Arial"/>
            <w:sz w:val="22"/>
            <w:szCs w:val="22"/>
          </w:rPr>
          <w:t xml:space="preserve">We also request SA2 to consider providing more flexible QoS by supporting </w:t>
        </w:r>
      </w:ins>
      <w:ins w:id="18" w:author="Nishith Tripathi" w:date="2021-05-20T13:13:00Z">
        <w:r w:rsidR="002956A7">
          <w:rPr>
            <w:rFonts w:ascii="Arial" w:hAnsi="Arial" w:cs="Arial"/>
            <w:sz w:val="22"/>
            <w:szCs w:val="22"/>
          </w:rPr>
          <w:t xml:space="preserve">flexible </w:t>
        </w:r>
      </w:ins>
      <w:ins w:id="19" w:author="Nishith Tripathi" w:date="2021-05-20T12:27:00Z">
        <w:r>
          <w:rPr>
            <w:rFonts w:ascii="Arial" w:hAnsi="Arial" w:cs="Arial"/>
            <w:sz w:val="22"/>
            <w:szCs w:val="22"/>
          </w:rPr>
          <w:t xml:space="preserve">scaling factors for Packet Delay Budget (PDB) and Packet Loss Error Rate (PLER) </w:t>
        </w:r>
      </w:ins>
      <w:ins w:id="20" w:author="Nishith Tripathi" w:date="2021-05-20T13:11:00Z">
        <w:r w:rsidR="003D3325">
          <w:rPr>
            <w:rFonts w:ascii="Arial" w:hAnsi="Arial" w:cs="Arial"/>
            <w:sz w:val="22"/>
            <w:szCs w:val="22"/>
          </w:rPr>
          <w:t>for various 5Q</w:t>
        </w:r>
      </w:ins>
      <w:ins w:id="21" w:author="LG (Geumsan Jo)" w:date="2021-05-21T09:48:00Z">
        <w:r w:rsidR="004B4E87">
          <w:rPr>
            <w:rFonts w:ascii="Arial" w:hAnsi="Arial" w:cs="Arial"/>
            <w:sz w:val="22"/>
            <w:szCs w:val="22"/>
          </w:rPr>
          <w:t xml:space="preserve">I </w:t>
        </w:r>
      </w:ins>
      <w:ins w:id="22" w:author="Nishith Tripathi" w:date="2021-05-20T13:11:00Z">
        <w:r w:rsidR="003D3325">
          <w:rPr>
            <w:rFonts w:ascii="Arial" w:hAnsi="Arial" w:cs="Arial"/>
            <w:sz w:val="22"/>
            <w:szCs w:val="22"/>
          </w:rPr>
          <w:t xml:space="preserve">is </w:t>
        </w:r>
      </w:ins>
      <w:ins w:id="23" w:author="Nishith Tripathi" w:date="2021-05-20T12:27:00Z">
        <w:r>
          <w:rPr>
            <w:rFonts w:ascii="Arial" w:hAnsi="Arial" w:cs="Arial"/>
            <w:sz w:val="22"/>
            <w:szCs w:val="22"/>
          </w:rPr>
          <w:t xml:space="preserve">so that </w:t>
        </w:r>
      </w:ins>
      <w:ins w:id="24" w:author="Nishith Tripathi" w:date="2021-05-20T13:11:00Z">
        <w:r w:rsidR="003D3325">
          <w:rPr>
            <w:rFonts w:ascii="Arial" w:hAnsi="Arial" w:cs="Arial"/>
            <w:sz w:val="22"/>
            <w:szCs w:val="22"/>
          </w:rPr>
          <w:t xml:space="preserve">the </w:t>
        </w:r>
      </w:ins>
      <w:ins w:id="25" w:author="Nishith Tripathi" w:date="2021-05-20T12:27:00Z">
        <w:r>
          <w:rPr>
            <w:rFonts w:ascii="Arial" w:hAnsi="Arial" w:cs="Arial"/>
            <w:sz w:val="22"/>
            <w:szCs w:val="22"/>
          </w:rPr>
          <w:t xml:space="preserve">NTN operators can support diverse services </w:t>
        </w:r>
      </w:ins>
      <w:ins w:id="26" w:author="Nishith Tripathi" w:date="2021-05-20T13:11:00Z">
        <w:r w:rsidR="003D3325">
          <w:rPr>
            <w:rFonts w:ascii="Arial" w:hAnsi="Arial" w:cs="Arial"/>
            <w:sz w:val="22"/>
            <w:szCs w:val="22"/>
          </w:rPr>
          <w:t xml:space="preserve">(e.g., VoIP and gaming with relaxed QoS compared to the existing QoS) to their customers, </w:t>
        </w:r>
      </w:ins>
      <w:ins w:id="27" w:author="Nishith Tripathi" w:date="2021-05-20T13:12:00Z">
        <w:r w:rsidR="003D3325">
          <w:rPr>
            <w:rFonts w:ascii="Arial" w:hAnsi="Arial" w:cs="Arial"/>
            <w:sz w:val="22"/>
            <w:szCs w:val="22"/>
          </w:rPr>
          <w:t>flourishing the NTN e</w:t>
        </w:r>
      </w:ins>
      <w:ins w:id="28" w:author="Nishith Tripathi" w:date="2021-05-20T12:27:00Z">
        <w:r w:rsidR="003D3325">
          <w:rPr>
            <w:rFonts w:ascii="Arial" w:hAnsi="Arial" w:cs="Arial"/>
            <w:sz w:val="22"/>
            <w:szCs w:val="22"/>
          </w:rPr>
          <w:t>cosystem.</w:t>
        </w:r>
      </w:ins>
    </w:p>
    <w:p w14:paraId="2C2211CA" w14:textId="77777777" w:rsidR="00781003" w:rsidRDefault="00781003" w:rsidP="0058549E">
      <w:pPr>
        <w:rPr>
          <w:rFonts w:ascii="Arial" w:hAnsi="Arial" w:cs="Arial"/>
          <w:bCs/>
          <w:sz w:val="22"/>
          <w:szCs w:val="22"/>
        </w:rPr>
      </w:pPr>
    </w:p>
    <w:p w14:paraId="6AFA092A" w14:textId="77777777" w:rsidR="004B1223" w:rsidRPr="000D47C1" w:rsidRDefault="004B1223" w:rsidP="000A124A">
      <w:pPr>
        <w:spacing w:after="120"/>
        <w:rPr>
          <w:rFonts w:ascii="Arial" w:hAnsi="Arial" w:cs="Arial"/>
          <w:bCs/>
          <w:sz w:val="22"/>
          <w:szCs w:val="22"/>
          <w:lang w:val="en-US"/>
        </w:rPr>
      </w:pPr>
    </w:p>
    <w:p w14:paraId="264BAB36" w14:textId="77777777" w:rsidR="000A124A" w:rsidRPr="000D47C1" w:rsidRDefault="000A124A" w:rsidP="000A124A">
      <w:pPr>
        <w:spacing w:after="120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>2. Actions:</w:t>
      </w:r>
    </w:p>
    <w:p w14:paraId="3FF3EC57" w14:textId="4977A531" w:rsidR="000A124A" w:rsidRPr="000D47C1" w:rsidRDefault="000A124A" w:rsidP="000A124A">
      <w:pPr>
        <w:spacing w:after="120"/>
        <w:ind w:left="1985" w:hanging="1985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 xml:space="preserve">To </w:t>
      </w:r>
      <w:r w:rsidR="000609CA">
        <w:rPr>
          <w:rFonts w:ascii="Arial" w:hAnsi="Arial" w:cs="Arial"/>
          <w:b/>
          <w:sz w:val="22"/>
          <w:szCs w:val="22"/>
          <w:lang w:val="sv-SE"/>
        </w:rPr>
        <w:t>SA2</w:t>
      </w:r>
      <w:r w:rsidRPr="000D47C1">
        <w:rPr>
          <w:rFonts w:ascii="Arial" w:hAnsi="Arial" w:cs="Arial"/>
          <w:b/>
          <w:sz w:val="22"/>
          <w:szCs w:val="22"/>
        </w:rPr>
        <w:t xml:space="preserve"> group.</w:t>
      </w:r>
    </w:p>
    <w:p w14:paraId="0BBEA884" w14:textId="59B9B280" w:rsidR="000A124A" w:rsidRPr="000D47C1" w:rsidRDefault="000A124A" w:rsidP="000A124A">
      <w:pPr>
        <w:spacing w:after="120"/>
        <w:ind w:left="993" w:hanging="993"/>
        <w:rPr>
          <w:rFonts w:ascii="Arial" w:hAnsi="Arial" w:cs="Arial"/>
          <w:bCs/>
          <w:sz w:val="22"/>
          <w:szCs w:val="22"/>
          <w:lang w:val="en-US"/>
        </w:rPr>
      </w:pPr>
      <w:r w:rsidRPr="000D47C1">
        <w:rPr>
          <w:rFonts w:ascii="Arial" w:hAnsi="Arial" w:cs="Arial"/>
          <w:b/>
          <w:sz w:val="22"/>
          <w:szCs w:val="22"/>
        </w:rPr>
        <w:t xml:space="preserve">ACTION: </w:t>
      </w:r>
      <w:r w:rsidRPr="000D47C1">
        <w:rPr>
          <w:rFonts w:ascii="Arial" w:hAnsi="Arial" w:cs="Arial"/>
          <w:b/>
          <w:sz w:val="22"/>
          <w:szCs w:val="22"/>
        </w:rPr>
        <w:tab/>
      </w:r>
      <w:r w:rsidRPr="000D47C1">
        <w:rPr>
          <w:rFonts w:ascii="Arial" w:hAnsi="Arial" w:cs="Arial"/>
          <w:sz w:val="22"/>
          <w:szCs w:val="22"/>
        </w:rPr>
        <w:t xml:space="preserve">RAN2 respectfully requests </w:t>
      </w:r>
      <w:r w:rsidR="000609CA">
        <w:rPr>
          <w:rFonts w:ascii="Arial" w:hAnsi="Arial" w:cs="Arial"/>
          <w:sz w:val="22"/>
          <w:szCs w:val="22"/>
          <w:lang w:val="sv-SE"/>
        </w:rPr>
        <w:t xml:space="preserve">SA2 </w:t>
      </w:r>
      <w:r w:rsidRPr="000D47C1">
        <w:rPr>
          <w:rFonts w:ascii="Arial" w:hAnsi="Arial" w:cs="Arial"/>
          <w:sz w:val="22"/>
          <w:szCs w:val="22"/>
        </w:rPr>
        <w:t>to take the above into account</w:t>
      </w:r>
      <w:r w:rsidRPr="000D47C1">
        <w:rPr>
          <w:rFonts w:ascii="Arial" w:hAnsi="Arial" w:cs="Arial"/>
          <w:bCs/>
          <w:sz w:val="22"/>
          <w:szCs w:val="22"/>
          <w:lang w:val="en-US"/>
        </w:rPr>
        <w:t>.</w:t>
      </w:r>
    </w:p>
    <w:p w14:paraId="7889C785" w14:textId="77777777" w:rsidR="002B6FF8" w:rsidRPr="000D47C1" w:rsidRDefault="002B6FF8" w:rsidP="000A124A">
      <w:pPr>
        <w:spacing w:after="120"/>
        <w:ind w:left="993" w:hanging="993"/>
        <w:rPr>
          <w:rFonts w:ascii="Arial" w:hAnsi="Arial" w:cs="Arial"/>
          <w:sz w:val="22"/>
          <w:szCs w:val="22"/>
        </w:rPr>
      </w:pPr>
    </w:p>
    <w:p w14:paraId="2C537A70" w14:textId="77777777" w:rsidR="000A124A" w:rsidRPr="000D47C1" w:rsidRDefault="000A124A" w:rsidP="000A124A">
      <w:pPr>
        <w:spacing w:after="120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>3. Date of Next TSG-RAN WG2 Meetings:</w:t>
      </w:r>
    </w:p>
    <w:p w14:paraId="13124FD3" w14:textId="77777777" w:rsidR="000609CA" w:rsidRPr="000609CA" w:rsidRDefault="000609CA" w:rsidP="000609C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0609CA">
        <w:rPr>
          <w:rFonts w:ascii="Arial" w:hAnsi="Arial" w:cs="Arial"/>
          <w:bCs/>
          <w:sz w:val="22"/>
          <w:szCs w:val="22"/>
        </w:rPr>
        <w:t xml:space="preserve">TSG-RAN WG1 Meeting #115-e </w:t>
      </w:r>
      <w:r w:rsidRPr="000609CA">
        <w:rPr>
          <w:rFonts w:ascii="Arial" w:hAnsi="Arial" w:cs="Arial"/>
          <w:bCs/>
          <w:sz w:val="22"/>
          <w:szCs w:val="22"/>
        </w:rPr>
        <w:tab/>
        <w:t>16 – 27 August 2021</w:t>
      </w:r>
      <w:r w:rsidRPr="000609CA">
        <w:rPr>
          <w:rFonts w:ascii="Arial" w:hAnsi="Arial" w:cs="Arial"/>
          <w:bCs/>
          <w:sz w:val="22"/>
          <w:szCs w:val="22"/>
        </w:rPr>
        <w:tab/>
      </w:r>
      <w:r w:rsidRPr="000609CA">
        <w:rPr>
          <w:rFonts w:ascii="Arial" w:hAnsi="Arial" w:cs="Arial"/>
          <w:bCs/>
          <w:sz w:val="22"/>
          <w:szCs w:val="22"/>
        </w:rPr>
        <w:tab/>
        <w:t>Electronic Meeting</w:t>
      </w:r>
    </w:p>
    <w:p w14:paraId="4F7F515C" w14:textId="408D13D0" w:rsidR="000A124A" w:rsidRPr="000D47C1" w:rsidRDefault="000609CA" w:rsidP="000609C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0609CA">
        <w:rPr>
          <w:rFonts w:ascii="Arial" w:hAnsi="Arial" w:cs="Arial"/>
          <w:bCs/>
          <w:sz w:val="22"/>
          <w:szCs w:val="22"/>
        </w:rPr>
        <w:t xml:space="preserve">TSG-RAN WG1 Meeting #116-e </w:t>
      </w:r>
      <w:r w:rsidRPr="000609CA">
        <w:rPr>
          <w:rFonts w:ascii="Arial" w:hAnsi="Arial" w:cs="Arial"/>
          <w:bCs/>
          <w:sz w:val="22"/>
          <w:szCs w:val="22"/>
        </w:rPr>
        <w:tab/>
        <w:t>01 – 12 November 2021</w:t>
      </w:r>
      <w:r w:rsidRPr="000609CA">
        <w:rPr>
          <w:rFonts w:ascii="Arial" w:hAnsi="Arial" w:cs="Arial"/>
          <w:bCs/>
          <w:sz w:val="22"/>
          <w:szCs w:val="22"/>
        </w:rPr>
        <w:tab/>
        <w:t>Electronic Meeting</w:t>
      </w:r>
    </w:p>
    <w:p w14:paraId="30A9D45C" w14:textId="77777777" w:rsidR="000A124A" w:rsidRPr="00CE0424" w:rsidRDefault="000A124A" w:rsidP="00D546FF">
      <w:pPr>
        <w:pStyle w:val="3GPPHeader"/>
        <w:rPr>
          <w:sz w:val="22"/>
          <w:szCs w:val="22"/>
        </w:rPr>
      </w:pPr>
    </w:p>
    <w:sectPr w:rsidR="000A124A" w:rsidRPr="00CE0424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D0B27" w14:textId="77777777" w:rsidR="00545084" w:rsidRDefault="00545084">
      <w:r>
        <w:separator/>
      </w:r>
    </w:p>
  </w:endnote>
  <w:endnote w:type="continuationSeparator" w:id="0">
    <w:p w14:paraId="16B8EA0E" w14:textId="77777777" w:rsidR="00545084" w:rsidRDefault="00545084">
      <w:r>
        <w:continuationSeparator/>
      </w:r>
    </w:p>
  </w:endnote>
  <w:endnote w:type="continuationNotice" w:id="1">
    <w:p w14:paraId="16C738F1" w14:textId="77777777" w:rsidR="00545084" w:rsidRDefault="005450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06997" w14:textId="1231EDF2" w:rsidR="000E40FA" w:rsidRDefault="000E40FA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4B4E87">
      <w:rPr>
        <w:rStyle w:val="ae"/>
      </w:rPr>
      <w:t>1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4B4E87">
      <w:rPr>
        <w:rStyle w:val="ae"/>
      </w:rPr>
      <w:t>1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1A850" w14:textId="77777777" w:rsidR="00545084" w:rsidRDefault="00545084">
      <w:r>
        <w:separator/>
      </w:r>
    </w:p>
  </w:footnote>
  <w:footnote w:type="continuationSeparator" w:id="0">
    <w:p w14:paraId="028701D3" w14:textId="77777777" w:rsidR="00545084" w:rsidRDefault="00545084">
      <w:r>
        <w:continuationSeparator/>
      </w:r>
    </w:p>
  </w:footnote>
  <w:footnote w:type="continuationNotice" w:id="1">
    <w:p w14:paraId="7381E8C4" w14:textId="77777777" w:rsidR="00545084" w:rsidRDefault="0054508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46343" w14:textId="77777777" w:rsidR="000E40FA" w:rsidRDefault="000E40F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24E5C94"/>
    <w:multiLevelType w:val="hybridMultilevel"/>
    <w:tmpl w:val="BD3AD18A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DAA"/>
    <w:multiLevelType w:val="hybridMultilevel"/>
    <w:tmpl w:val="5D001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EB112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913024"/>
    <w:multiLevelType w:val="hybridMultilevel"/>
    <w:tmpl w:val="2A240BDA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482FDA"/>
    <w:multiLevelType w:val="hybridMultilevel"/>
    <w:tmpl w:val="CC649666"/>
    <w:lvl w:ilvl="0" w:tplc="23525AE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8C5A59"/>
    <w:multiLevelType w:val="hybridMultilevel"/>
    <w:tmpl w:val="BABC2D32"/>
    <w:lvl w:ilvl="0" w:tplc="F4365D7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63C1B"/>
    <w:multiLevelType w:val="hybridMultilevel"/>
    <w:tmpl w:val="9EAEEB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E414040"/>
    <w:multiLevelType w:val="hybridMultilevel"/>
    <w:tmpl w:val="20F6C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A760A"/>
    <w:multiLevelType w:val="hybridMultilevel"/>
    <w:tmpl w:val="5770D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3140C97"/>
    <w:multiLevelType w:val="hybridMultilevel"/>
    <w:tmpl w:val="8006D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76A01A9B"/>
    <w:multiLevelType w:val="multilevel"/>
    <w:tmpl w:val="9A203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16"/>
  </w:num>
  <w:num w:numId="4">
    <w:abstractNumId w:val="17"/>
  </w:num>
  <w:num w:numId="5">
    <w:abstractNumId w:val="13"/>
  </w:num>
  <w:num w:numId="6">
    <w:abstractNumId w:val="19"/>
  </w:num>
  <w:num w:numId="7">
    <w:abstractNumId w:val="24"/>
  </w:num>
  <w:num w:numId="8">
    <w:abstractNumId w:val="14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3"/>
  </w:num>
  <w:num w:numId="15">
    <w:abstractNumId w:val="18"/>
  </w:num>
  <w:num w:numId="16">
    <w:abstractNumId w:val="25"/>
  </w:num>
  <w:num w:numId="17">
    <w:abstractNumId w:val="7"/>
  </w:num>
  <w:num w:numId="18">
    <w:abstractNumId w:val="10"/>
  </w:num>
  <w:num w:numId="19">
    <w:abstractNumId w:val="4"/>
  </w:num>
  <w:num w:numId="20">
    <w:abstractNumId w:val="30"/>
  </w:num>
  <w:num w:numId="21">
    <w:abstractNumId w:val="15"/>
  </w:num>
  <w:num w:numId="22">
    <w:abstractNumId w:val="28"/>
  </w:num>
  <w:num w:numId="23">
    <w:abstractNumId w:val="31"/>
  </w:num>
  <w:num w:numId="24">
    <w:abstractNumId w:val="29"/>
  </w:num>
  <w:num w:numId="25">
    <w:abstractNumId w:val="26"/>
  </w:num>
  <w:num w:numId="26">
    <w:abstractNumId w:val="6"/>
  </w:num>
  <w:num w:numId="27">
    <w:abstractNumId w:val="27"/>
  </w:num>
  <w:num w:numId="28">
    <w:abstractNumId w:val="8"/>
  </w:num>
  <w:num w:numId="29">
    <w:abstractNumId w:val="20"/>
  </w:num>
  <w:num w:numId="30">
    <w:abstractNumId w:val="8"/>
  </w:num>
  <w:num w:numId="31">
    <w:abstractNumId w:val="5"/>
  </w:num>
  <w:num w:numId="32">
    <w:abstractNumId w:val="9"/>
  </w:num>
  <w:num w:numId="33">
    <w:abstractNumId w:val="12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csson (Robert)">
    <w15:presenceInfo w15:providerId="None" w15:userId="Ericsson (Robert)"/>
  </w15:person>
  <w15:person w15:author="LG (Geumsan Jo)">
    <w15:presenceInfo w15:providerId="None" w15:userId="LG (Geumsan Jo)"/>
  </w15:person>
  <w15:person w15:author="Nishith Tripathi">
    <w15:presenceInfo w15:providerId="AD" w15:userId="S-1-5-21-1569490900-2152479555-3239727262-59224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8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0F"/>
    <w:rsid w:val="000006E1"/>
    <w:rsid w:val="00002A37"/>
    <w:rsid w:val="0000564C"/>
    <w:rsid w:val="00006446"/>
    <w:rsid w:val="00006896"/>
    <w:rsid w:val="00007CDC"/>
    <w:rsid w:val="00011B28"/>
    <w:rsid w:val="00015D15"/>
    <w:rsid w:val="00025022"/>
    <w:rsid w:val="0002564D"/>
    <w:rsid w:val="00025ECA"/>
    <w:rsid w:val="000318EC"/>
    <w:rsid w:val="000325B8"/>
    <w:rsid w:val="00034C15"/>
    <w:rsid w:val="00036BA1"/>
    <w:rsid w:val="0003747E"/>
    <w:rsid w:val="000422E2"/>
    <w:rsid w:val="00042F22"/>
    <w:rsid w:val="000444EF"/>
    <w:rsid w:val="00052A07"/>
    <w:rsid w:val="000534E3"/>
    <w:rsid w:val="0005606A"/>
    <w:rsid w:val="00057117"/>
    <w:rsid w:val="000609CA"/>
    <w:rsid w:val="000616E7"/>
    <w:rsid w:val="0006487E"/>
    <w:rsid w:val="000657F6"/>
    <w:rsid w:val="00065E1A"/>
    <w:rsid w:val="0007314C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827"/>
    <w:rsid w:val="000A124A"/>
    <w:rsid w:val="000A1B7B"/>
    <w:rsid w:val="000A31CA"/>
    <w:rsid w:val="000A56F2"/>
    <w:rsid w:val="000B1F1B"/>
    <w:rsid w:val="000B2719"/>
    <w:rsid w:val="000B335F"/>
    <w:rsid w:val="000B3A8F"/>
    <w:rsid w:val="000B4AB9"/>
    <w:rsid w:val="000B58C3"/>
    <w:rsid w:val="000B61E9"/>
    <w:rsid w:val="000B7C53"/>
    <w:rsid w:val="000C0DE3"/>
    <w:rsid w:val="000C165A"/>
    <w:rsid w:val="000C2E19"/>
    <w:rsid w:val="000D0AF2"/>
    <w:rsid w:val="000D0D07"/>
    <w:rsid w:val="000D285F"/>
    <w:rsid w:val="000D4797"/>
    <w:rsid w:val="000D47C1"/>
    <w:rsid w:val="000E0527"/>
    <w:rsid w:val="000E1E92"/>
    <w:rsid w:val="000E3D75"/>
    <w:rsid w:val="000E40FA"/>
    <w:rsid w:val="000F06D6"/>
    <w:rsid w:val="000F0EB1"/>
    <w:rsid w:val="000F1106"/>
    <w:rsid w:val="000F3BE9"/>
    <w:rsid w:val="000F3F6C"/>
    <w:rsid w:val="000F6DF3"/>
    <w:rsid w:val="001005FF"/>
    <w:rsid w:val="00103EEE"/>
    <w:rsid w:val="001062FB"/>
    <w:rsid w:val="001063E6"/>
    <w:rsid w:val="00110661"/>
    <w:rsid w:val="00110B51"/>
    <w:rsid w:val="00113CF4"/>
    <w:rsid w:val="001153EA"/>
    <w:rsid w:val="00115643"/>
    <w:rsid w:val="00116765"/>
    <w:rsid w:val="00116F9E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46E4F"/>
    <w:rsid w:val="001477EE"/>
    <w:rsid w:val="00151E23"/>
    <w:rsid w:val="001526E0"/>
    <w:rsid w:val="001551B5"/>
    <w:rsid w:val="001610BA"/>
    <w:rsid w:val="001659C1"/>
    <w:rsid w:val="001730FF"/>
    <w:rsid w:val="00173A8E"/>
    <w:rsid w:val="0017502C"/>
    <w:rsid w:val="0018143F"/>
    <w:rsid w:val="00181FF8"/>
    <w:rsid w:val="00190AC1"/>
    <w:rsid w:val="0019186B"/>
    <w:rsid w:val="00192E7A"/>
    <w:rsid w:val="0019341A"/>
    <w:rsid w:val="00197DF9"/>
    <w:rsid w:val="001A1987"/>
    <w:rsid w:val="001A2564"/>
    <w:rsid w:val="001A2B75"/>
    <w:rsid w:val="001A31D3"/>
    <w:rsid w:val="001A515D"/>
    <w:rsid w:val="001A6173"/>
    <w:rsid w:val="001A6CBA"/>
    <w:rsid w:val="001B0799"/>
    <w:rsid w:val="001B0D97"/>
    <w:rsid w:val="001B1718"/>
    <w:rsid w:val="001B5A5D"/>
    <w:rsid w:val="001C1CE5"/>
    <w:rsid w:val="001C39E3"/>
    <w:rsid w:val="001C3D2A"/>
    <w:rsid w:val="001C41AB"/>
    <w:rsid w:val="001D51BA"/>
    <w:rsid w:val="001D53E7"/>
    <w:rsid w:val="001D6342"/>
    <w:rsid w:val="001D6D53"/>
    <w:rsid w:val="001E58E2"/>
    <w:rsid w:val="001E7AED"/>
    <w:rsid w:val="001F3916"/>
    <w:rsid w:val="001F54C5"/>
    <w:rsid w:val="001F5693"/>
    <w:rsid w:val="001F662C"/>
    <w:rsid w:val="001F7074"/>
    <w:rsid w:val="00200490"/>
    <w:rsid w:val="00201F3A"/>
    <w:rsid w:val="00203F96"/>
    <w:rsid w:val="002069B2"/>
    <w:rsid w:val="00207FA3"/>
    <w:rsid w:val="0021338E"/>
    <w:rsid w:val="00214DA8"/>
    <w:rsid w:val="00215423"/>
    <w:rsid w:val="002158FA"/>
    <w:rsid w:val="00216548"/>
    <w:rsid w:val="00220600"/>
    <w:rsid w:val="002220F5"/>
    <w:rsid w:val="002224DB"/>
    <w:rsid w:val="00223FCB"/>
    <w:rsid w:val="002252C3"/>
    <w:rsid w:val="00225974"/>
    <w:rsid w:val="00225C54"/>
    <w:rsid w:val="00230765"/>
    <w:rsid w:val="00230D18"/>
    <w:rsid w:val="002319E4"/>
    <w:rsid w:val="00232828"/>
    <w:rsid w:val="00235632"/>
    <w:rsid w:val="00235872"/>
    <w:rsid w:val="00241559"/>
    <w:rsid w:val="002435B3"/>
    <w:rsid w:val="002458EB"/>
    <w:rsid w:val="002500C8"/>
    <w:rsid w:val="00257381"/>
    <w:rsid w:val="00257543"/>
    <w:rsid w:val="002617E7"/>
    <w:rsid w:val="00264228"/>
    <w:rsid w:val="00264334"/>
    <w:rsid w:val="0026473E"/>
    <w:rsid w:val="00266214"/>
    <w:rsid w:val="00266B5F"/>
    <w:rsid w:val="00267C83"/>
    <w:rsid w:val="0027144F"/>
    <w:rsid w:val="00271813"/>
    <w:rsid w:val="00271F3A"/>
    <w:rsid w:val="00272869"/>
    <w:rsid w:val="00273278"/>
    <w:rsid w:val="002734BF"/>
    <w:rsid w:val="002737F4"/>
    <w:rsid w:val="002805F5"/>
    <w:rsid w:val="00280751"/>
    <w:rsid w:val="0028280A"/>
    <w:rsid w:val="00286ACD"/>
    <w:rsid w:val="00287838"/>
    <w:rsid w:val="002907B5"/>
    <w:rsid w:val="00292EB7"/>
    <w:rsid w:val="002956A7"/>
    <w:rsid w:val="00296227"/>
    <w:rsid w:val="00296E45"/>
    <w:rsid w:val="00296F44"/>
    <w:rsid w:val="0029777D"/>
    <w:rsid w:val="002A055E"/>
    <w:rsid w:val="002A1D4E"/>
    <w:rsid w:val="002A248E"/>
    <w:rsid w:val="002A2869"/>
    <w:rsid w:val="002A55D6"/>
    <w:rsid w:val="002A7FF6"/>
    <w:rsid w:val="002B24D6"/>
    <w:rsid w:val="002B6FF8"/>
    <w:rsid w:val="002C41E6"/>
    <w:rsid w:val="002D071A"/>
    <w:rsid w:val="002D2A38"/>
    <w:rsid w:val="002D34B2"/>
    <w:rsid w:val="002D48B0"/>
    <w:rsid w:val="002D5169"/>
    <w:rsid w:val="002D5B37"/>
    <w:rsid w:val="002D7637"/>
    <w:rsid w:val="002E17F2"/>
    <w:rsid w:val="002E1B30"/>
    <w:rsid w:val="002E3927"/>
    <w:rsid w:val="002E7CAE"/>
    <w:rsid w:val="002F2771"/>
    <w:rsid w:val="002F37A9"/>
    <w:rsid w:val="00301C90"/>
    <w:rsid w:val="00301CE6"/>
    <w:rsid w:val="0030256B"/>
    <w:rsid w:val="00303BC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301C"/>
    <w:rsid w:val="00334579"/>
    <w:rsid w:val="003345AD"/>
    <w:rsid w:val="00335858"/>
    <w:rsid w:val="00336BDA"/>
    <w:rsid w:val="00342BD7"/>
    <w:rsid w:val="00346DB5"/>
    <w:rsid w:val="003477B1"/>
    <w:rsid w:val="00357380"/>
    <w:rsid w:val="003602D9"/>
    <w:rsid w:val="003604CE"/>
    <w:rsid w:val="00360B4D"/>
    <w:rsid w:val="00370E47"/>
    <w:rsid w:val="003742AC"/>
    <w:rsid w:val="00377CE1"/>
    <w:rsid w:val="00385BF0"/>
    <w:rsid w:val="003939FF"/>
    <w:rsid w:val="003A2223"/>
    <w:rsid w:val="003A270E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4BBD"/>
    <w:rsid w:val="003B503D"/>
    <w:rsid w:val="003B64BB"/>
    <w:rsid w:val="003B68BB"/>
    <w:rsid w:val="003B7FE5"/>
    <w:rsid w:val="003C11C8"/>
    <w:rsid w:val="003C2702"/>
    <w:rsid w:val="003C7806"/>
    <w:rsid w:val="003D109F"/>
    <w:rsid w:val="003D2478"/>
    <w:rsid w:val="003D3325"/>
    <w:rsid w:val="003D3C45"/>
    <w:rsid w:val="003D5B1F"/>
    <w:rsid w:val="003E15FA"/>
    <w:rsid w:val="003E55E4"/>
    <w:rsid w:val="003E6C11"/>
    <w:rsid w:val="003E74E3"/>
    <w:rsid w:val="003F05C7"/>
    <w:rsid w:val="003F2CD4"/>
    <w:rsid w:val="003F3B64"/>
    <w:rsid w:val="003F6BBE"/>
    <w:rsid w:val="004000E8"/>
    <w:rsid w:val="004008EB"/>
    <w:rsid w:val="004018C5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1797B"/>
    <w:rsid w:val="00421105"/>
    <w:rsid w:val="00422AA4"/>
    <w:rsid w:val="00423F05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3960"/>
    <w:rsid w:val="004669E2"/>
    <w:rsid w:val="00470C31"/>
    <w:rsid w:val="00471DE0"/>
    <w:rsid w:val="00473436"/>
    <w:rsid w:val="004734D0"/>
    <w:rsid w:val="0047556B"/>
    <w:rsid w:val="00476E19"/>
    <w:rsid w:val="00477768"/>
    <w:rsid w:val="00481A71"/>
    <w:rsid w:val="00485FE1"/>
    <w:rsid w:val="00492BC5"/>
    <w:rsid w:val="00493869"/>
    <w:rsid w:val="004964F1"/>
    <w:rsid w:val="004A16BC"/>
    <w:rsid w:val="004A2B94"/>
    <w:rsid w:val="004B1223"/>
    <w:rsid w:val="004B4E87"/>
    <w:rsid w:val="004B5246"/>
    <w:rsid w:val="004B6F6A"/>
    <w:rsid w:val="004B7C0C"/>
    <w:rsid w:val="004C1D15"/>
    <w:rsid w:val="004C3898"/>
    <w:rsid w:val="004D36B1"/>
    <w:rsid w:val="004D5406"/>
    <w:rsid w:val="004D7EBD"/>
    <w:rsid w:val="004E2680"/>
    <w:rsid w:val="004E28F9"/>
    <w:rsid w:val="004E462E"/>
    <w:rsid w:val="004E56DC"/>
    <w:rsid w:val="004E76F4"/>
    <w:rsid w:val="004F0B4E"/>
    <w:rsid w:val="004F0B6C"/>
    <w:rsid w:val="004F1461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A5A"/>
    <w:rsid w:val="00537C62"/>
    <w:rsid w:val="00545084"/>
    <w:rsid w:val="00546970"/>
    <w:rsid w:val="00554E19"/>
    <w:rsid w:val="0056121F"/>
    <w:rsid w:val="005640C9"/>
    <w:rsid w:val="00572505"/>
    <w:rsid w:val="00582809"/>
    <w:rsid w:val="00582E47"/>
    <w:rsid w:val="0058549E"/>
    <w:rsid w:val="0058798C"/>
    <w:rsid w:val="005900FA"/>
    <w:rsid w:val="005935A4"/>
    <w:rsid w:val="005948C2"/>
    <w:rsid w:val="00595DCA"/>
    <w:rsid w:val="0059779B"/>
    <w:rsid w:val="005A1388"/>
    <w:rsid w:val="005A209A"/>
    <w:rsid w:val="005A662D"/>
    <w:rsid w:val="005B03D0"/>
    <w:rsid w:val="005B1409"/>
    <w:rsid w:val="005B3025"/>
    <w:rsid w:val="005B35D7"/>
    <w:rsid w:val="005B392A"/>
    <w:rsid w:val="005B3AA3"/>
    <w:rsid w:val="005B4883"/>
    <w:rsid w:val="005B6F83"/>
    <w:rsid w:val="005C40BC"/>
    <w:rsid w:val="005C526F"/>
    <w:rsid w:val="005C74FB"/>
    <w:rsid w:val="005D1602"/>
    <w:rsid w:val="005E385F"/>
    <w:rsid w:val="005E4595"/>
    <w:rsid w:val="005E5B81"/>
    <w:rsid w:val="005F2CB1"/>
    <w:rsid w:val="005F3025"/>
    <w:rsid w:val="005F618C"/>
    <w:rsid w:val="005F70BD"/>
    <w:rsid w:val="0060154A"/>
    <w:rsid w:val="0060283C"/>
    <w:rsid w:val="006043E3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6F09"/>
    <w:rsid w:val="006377EC"/>
    <w:rsid w:val="0064151F"/>
    <w:rsid w:val="00641533"/>
    <w:rsid w:val="0064208D"/>
    <w:rsid w:val="00643475"/>
    <w:rsid w:val="0064396A"/>
    <w:rsid w:val="0064624E"/>
    <w:rsid w:val="00647358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0B6B"/>
    <w:rsid w:val="006A1B80"/>
    <w:rsid w:val="006A46FB"/>
    <w:rsid w:val="006A5E28"/>
    <w:rsid w:val="006A68B2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7B5"/>
    <w:rsid w:val="006E7D3B"/>
    <w:rsid w:val="006F007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14A"/>
    <w:rsid w:val="007257D0"/>
    <w:rsid w:val="00726EA6"/>
    <w:rsid w:val="00727208"/>
    <w:rsid w:val="00727680"/>
    <w:rsid w:val="00727CAC"/>
    <w:rsid w:val="00731BFE"/>
    <w:rsid w:val="007348B1"/>
    <w:rsid w:val="007362A6"/>
    <w:rsid w:val="00736D7D"/>
    <w:rsid w:val="00740E58"/>
    <w:rsid w:val="007445A0"/>
    <w:rsid w:val="0074524B"/>
    <w:rsid w:val="00745F9B"/>
    <w:rsid w:val="00747D8B"/>
    <w:rsid w:val="00751228"/>
    <w:rsid w:val="00756B25"/>
    <w:rsid w:val="00756FBD"/>
    <w:rsid w:val="007571E1"/>
    <w:rsid w:val="00757A16"/>
    <w:rsid w:val="007604B2"/>
    <w:rsid w:val="007636C1"/>
    <w:rsid w:val="00764BBE"/>
    <w:rsid w:val="00765281"/>
    <w:rsid w:val="00766BAD"/>
    <w:rsid w:val="007729A2"/>
    <w:rsid w:val="007755F2"/>
    <w:rsid w:val="00776971"/>
    <w:rsid w:val="00780A80"/>
    <w:rsid w:val="00781003"/>
    <w:rsid w:val="0078177E"/>
    <w:rsid w:val="007817E3"/>
    <w:rsid w:val="0078304C"/>
    <w:rsid w:val="00783673"/>
    <w:rsid w:val="00785074"/>
    <w:rsid w:val="00785490"/>
    <w:rsid w:val="00786BF9"/>
    <w:rsid w:val="00790F00"/>
    <w:rsid w:val="00791415"/>
    <w:rsid w:val="007925EA"/>
    <w:rsid w:val="00793B48"/>
    <w:rsid w:val="00793CD8"/>
    <w:rsid w:val="00795C92"/>
    <w:rsid w:val="00796231"/>
    <w:rsid w:val="007A1CB3"/>
    <w:rsid w:val="007A29A5"/>
    <w:rsid w:val="007A306F"/>
    <w:rsid w:val="007A43A6"/>
    <w:rsid w:val="007A58A6"/>
    <w:rsid w:val="007B1011"/>
    <w:rsid w:val="007B3D2D"/>
    <w:rsid w:val="007B50AE"/>
    <w:rsid w:val="007B51DF"/>
    <w:rsid w:val="007C05DD"/>
    <w:rsid w:val="007C3D18"/>
    <w:rsid w:val="007C60BF"/>
    <w:rsid w:val="007C6A07"/>
    <w:rsid w:val="007C6F4E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0E00"/>
    <w:rsid w:val="00803FAE"/>
    <w:rsid w:val="00804098"/>
    <w:rsid w:val="008057F7"/>
    <w:rsid w:val="0080605F"/>
    <w:rsid w:val="00806A91"/>
    <w:rsid w:val="008075AC"/>
    <w:rsid w:val="00807786"/>
    <w:rsid w:val="008102FE"/>
    <w:rsid w:val="00811FCB"/>
    <w:rsid w:val="008158D6"/>
    <w:rsid w:val="00816945"/>
    <w:rsid w:val="00817196"/>
    <w:rsid w:val="00817239"/>
    <w:rsid w:val="008230EC"/>
    <w:rsid w:val="008235DB"/>
    <w:rsid w:val="00824AB4"/>
    <w:rsid w:val="00825C42"/>
    <w:rsid w:val="00825D25"/>
    <w:rsid w:val="00827D6F"/>
    <w:rsid w:val="0083150B"/>
    <w:rsid w:val="008376AC"/>
    <w:rsid w:val="008444E8"/>
    <w:rsid w:val="00844E80"/>
    <w:rsid w:val="00846FE7"/>
    <w:rsid w:val="00850D03"/>
    <w:rsid w:val="00856911"/>
    <w:rsid w:val="00857A30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01D3"/>
    <w:rsid w:val="00883A5B"/>
    <w:rsid w:val="00886A2C"/>
    <w:rsid w:val="00891434"/>
    <w:rsid w:val="008941E3"/>
    <w:rsid w:val="00894A88"/>
    <w:rsid w:val="00895386"/>
    <w:rsid w:val="008A21FF"/>
    <w:rsid w:val="008A235E"/>
    <w:rsid w:val="008A2CE2"/>
    <w:rsid w:val="008A30AC"/>
    <w:rsid w:val="008A44B8"/>
    <w:rsid w:val="008A51A8"/>
    <w:rsid w:val="008A54C7"/>
    <w:rsid w:val="008A77D8"/>
    <w:rsid w:val="008B0483"/>
    <w:rsid w:val="008B120C"/>
    <w:rsid w:val="008B1320"/>
    <w:rsid w:val="008B167A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1A69"/>
    <w:rsid w:val="008D34F1"/>
    <w:rsid w:val="008D39D8"/>
    <w:rsid w:val="008D5FC4"/>
    <w:rsid w:val="008D6D1A"/>
    <w:rsid w:val="008D74EA"/>
    <w:rsid w:val="008E065E"/>
    <w:rsid w:val="008E0927"/>
    <w:rsid w:val="008E1909"/>
    <w:rsid w:val="008F1EAB"/>
    <w:rsid w:val="008F33DC"/>
    <w:rsid w:val="008F477F"/>
    <w:rsid w:val="00902350"/>
    <w:rsid w:val="009028A3"/>
    <w:rsid w:val="0090336B"/>
    <w:rsid w:val="009053AA"/>
    <w:rsid w:val="00906939"/>
    <w:rsid w:val="00910B7D"/>
    <w:rsid w:val="00911DFB"/>
    <w:rsid w:val="009139D9"/>
    <w:rsid w:val="00914AD8"/>
    <w:rsid w:val="00915E3B"/>
    <w:rsid w:val="00916079"/>
    <w:rsid w:val="00917CE9"/>
    <w:rsid w:val="00920BF2"/>
    <w:rsid w:val="00920D13"/>
    <w:rsid w:val="00922010"/>
    <w:rsid w:val="00931A29"/>
    <w:rsid w:val="00931BD9"/>
    <w:rsid w:val="009345AB"/>
    <w:rsid w:val="009368F3"/>
    <w:rsid w:val="00937300"/>
    <w:rsid w:val="00941636"/>
    <w:rsid w:val="00943742"/>
    <w:rsid w:val="00945C05"/>
    <w:rsid w:val="00946945"/>
    <w:rsid w:val="00947713"/>
    <w:rsid w:val="00950DE7"/>
    <w:rsid w:val="0095222B"/>
    <w:rsid w:val="00953920"/>
    <w:rsid w:val="00953D47"/>
    <w:rsid w:val="00954D63"/>
    <w:rsid w:val="0095681E"/>
    <w:rsid w:val="009572D4"/>
    <w:rsid w:val="009611B9"/>
    <w:rsid w:val="00961921"/>
    <w:rsid w:val="009623A0"/>
    <w:rsid w:val="009633A6"/>
    <w:rsid w:val="0096430A"/>
    <w:rsid w:val="0096554B"/>
    <w:rsid w:val="0096584A"/>
    <w:rsid w:val="00971F08"/>
    <w:rsid w:val="0097603D"/>
    <w:rsid w:val="00976949"/>
    <w:rsid w:val="00977779"/>
    <w:rsid w:val="00980477"/>
    <w:rsid w:val="00984EAE"/>
    <w:rsid w:val="00985253"/>
    <w:rsid w:val="009853B3"/>
    <w:rsid w:val="00986130"/>
    <w:rsid w:val="00990630"/>
    <w:rsid w:val="00991761"/>
    <w:rsid w:val="00994DCA"/>
    <w:rsid w:val="00995CE1"/>
    <w:rsid w:val="009960EC"/>
    <w:rsid w:val="009970DD"/>
    <w:rsid w:val="009A0A13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26C0"/>
    <w:rsid w:val="009C403E"/>
    <w:rsid w:val="009C58E2"/>
    <w:rsid w:val="009D3172"/>
    <w:rsid w:val="009D4FF0"/>
    <w:rsid w:val="009D52E6"/>
    <w:rsid w:val="009D703C"/>
    <w:rsid w:val="009D718F"/>
    <w:rsid w:val="009E068F"/>
    <w:rsid w:val="009E14E0"/>
    <w:rsid w:val="009E35DB"/>
    <w:rsid w:val="009E47A3"/>
    <w:rsid w:val="009F08F3"/>
    <w:rsid w:val="009F164E"/>
    <w:rsid w:val="009F344F"/>
    <w:rsid w:val="00A02C46"/>
    <w:rsid w:val="00A031D8"/>
    <w:rsid w:val="00A048A8"/>
    <w:rsid w:val="00A04F49"/>
    <w:rsid w:val="00A13E54"/>
    <w:rsid w:val="00A17F63"/>
    <w:rsid w:val="00A200F0"/>
    <w:rsid w:val="00A2193B"/>
    <w:rsid w:val="00A2351A"/>
    <w:rsid w:val="00A23CBF"/>
    <w:rsid w:val="00A264A9"/>
    <w:rsid w:val="00A26DCF"/>
    <w:rsid w:val="00A27785"/>
    <w:rsid w:val="00A30187"/>
    <w:rsid w:val="00A3367A"/>
    <w:rsid w:val="00A33E59"/>
    <w:rsid w:val="00A3448A"/>
    <w:rsid w:val="00A36297"/>
    <w:rsid w:val="00A41E2B"/>
    <w:rsid w:val="00A45B74"/>
    <w:rsid w:val="00A46FED"/>
    <w:rsid w:val="00A52E1D"/>
    <w:rsid w:val="00A56858"/>
    <w:rsid w:val="00A61499"/>
    <w:rsid w:val="00A6282D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0CF6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1745"/>
    <w:rsid w:val="00AD1C47"/>
    <w:rsid w:val="00AD3BEF"/>
    <w:rsid w:val="00AD3F94"/>
    <w:rsid w:val="00AD477A"/>
    <w:rsid w:val="00AD4A5A"/>
    <w:rsid w:val="00AD7F38"/>
    <w:rsid w:val="00AE27AC"/>
    <w:rsid w:val="00AE40E0"/>
    <w:rsid w:val="00AE4DBA"/>
    <w:rsid w:val="00AE4F07"/>
    <w:rsid w:val="00AF1C5D"/>
    <w:rsid w:val="00AF1D8C"/>
    <w:rsid w:val="00AF42D7"/>
    <w:rsid w:val="00B006FE"/>
    <w:rsid w:val="00B007CB"/>
    <w:rsid w:val="00B0093E"/>
    <w:rsid w:val="00B02AA9"/>
    <w:rsid w:val="00B02FA3"/>
    <w:rsid w:val="00B05084"/>
    <w:rsid w:val="00B07CAD"/>
    <w:rsid w:val="00B157F9"/>
    <w:rsid w:val="00B164A4"/>
    <w:rsid w:val="00B16EA0"/>
    <w:rsid w:val="00B20256"/>
    <w:rsid w:val="00B20D09"/>
    <w:rsid w:val="00B2763F"/>
    <w:rsid w:val="00B27AAC"/>
    <w:rsid w:val="00B30929"/>
    <w:rsid w:val="00B318C3"/>
    <w:rsid w:val="00B372AA"/>
    <w:rsid w:val="00B40445"/>
    <w:rsid w:val="00B409E0"/>
    <w:rsid w:val="00B41888"/>
    <w:rsid w:val="00B45A52"/>
    <w:rsid w:val="00B46175"/>
    <w:rsid w:val="00B548B7"/>
    <w:rsid w:val="00B56E44"/>
    <w:rsid w:val="00B624A6"/>
    <w:rsid w:val="00B664C7"/>
    <w:rsid w:val="00B739F6"/>
    <w:rsid w:val="00B81A6C"/>
    <w:rsid w:val="00B85DE5"/>
    <w:rsid w:val="00B86CF1"/>
    <w:rsid w:val="00B90F73"/>
    <w:rsid w:val="00B9176B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E7CE0"/>
    <w:rsid w:val="00BF3279"/>
    <w:rsid w:val="00BF74C7"/>
    <w:rsid w:val="00C015F1"/>
    <w:rsid w:val="00C01F33"/>
    <w:rsid w:val="00C02CC6"/>
    <w:rsid w:val="00C040F7"/>
    <w:rsid w:val="00C044AB"/>
    <w:rsid w:val="00C05706"/>
    <w:rsid w:val="00C05F3B"/>
    <w:rsid w:val="00C07377"/>
    <w:rsid w:val="00C10478"/>
    <w:rsid w:val="00C12107"/>
    <w:rsid w:val="00C14D4B"/>
    <w:rsid w:val="00C14E54"/>
    <w:rsid w:val="00C154BB"/>
    <w:rsid w:val="00C21FE7"/>
    <w:rsid w:val="00C24E07"/>
    <w:rsid w:val="00C268E6"/>
    <w:rsid w:val="00C279B5"/>
    <w:rsid w:val="00C27C45"/>
    <w:rsid w:val="00C33127"/>
    <w:rsid w:val="00C3719D"/>
    <w:rsid w:val="00C37CB2"/>
    <w:rsid w:val="00C473A5"/>
    <w:rsid w:val="00C54995"/>
    <w:rsid w:val="00C54D41"/>
    <w:rsid w:val="00C570FA"/>
    <w:rsid w:val="00C60783"/>
    <w:rsid w:val="00C60CC2"/>
    <w:rsid w:val="00C63E7E"/>
    <w:rsid w:val="00C64672"/>
    <w:rsid w:val="00C70697"/>
    <w:rsid w:val="00C72093"/>
    <w:rsid w:val="00C72EF4"/>
    <w:rsid w:val="00C73432"/>
    <w:rsid w:val="00C744FE"/>
    <w:rsid w:val="00C75D2F"/>
    <w:rsid w:val="00C767BE"/>
    <w:rsid w:val="00C76E3C"/>
    <w:rsid w:val="00C81568"/>
    <w:rsid w:val="00C82870"/>
    <w:rsid w:val="00C8455C"/>
    <w:rsid w:val="00C86883"/>
    <w:rsid w:val="00C9027A"/>
    <w:rsid w:val="00C9068E"/>
    <w:rsid w:val="00C93814"/>
    <w:rsid w:val="00C93C4B"/>
    <w:rsid w:val="00C944AB"/>
    <w:rsid w:val="00C94C04"/>
    <w:rsid w:val="00C95B40"/>
    <w:rsid w:val="00CA1ED8"/>
    <w:rsid w:val="00CA37A8"/>
    <w:rsid w:val="00CA5D4C"/>
    <w:rsid w:val="00CA6053"/>
    <w:rsid w:val="00CB1F63"/>
    <w:rsid w:val="00CB7170"/>
    <w:rsid w:val="00CC040E"/>
    <w:rsid w:val="00CC111F"/>
    <w:rsid w:val="00CC2011"/>
    <w:rsid w:val="00CC36CC"/>
    <w:rsid w:val="00CC3EA0"/>
    <w:rsid w:val="00CC7B45"/>
    <w:rsid w:val="00CD1188"/>
    <w:rsid w:val="00CD1936"/>
    <w:rsid w:val="00CD2ED1"/>
    <w:rsid w:val="00CD337B"/>
    <w:rsid w:val="00CD4815"/>
    <w:rsid w:val="00CE0424"/>
    <w:rsid w:val="00CE7561"/>
    <w:rsid w:val="00CF10B8"/>
    <w:rsid w:val="00CF1354"/>
    <w:rsid w:val="00CF29CE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6EC2"/>
    <w:rsid w:val="00D37D87"/>
    <w:rsid w:val="00D40B33"/>
    <w:rsid w:val="00D4318F"/>
    <w:rsid w:val="00D438BF"/>
    <w:rsid w:val="00D43C87"/>
    <w:rsid w:val="00D440F8"/>
    <w:rsid w:val="00D5210D"/>
    <w:rsid w:val="00D546FF"/>
    <w:rsid w:val="00D55AD5"/>
    <w:rsid w:val="00D576CA"/>
    <w:rsid w:val="00D57E73"/>
    <w:rsid w:val="00D61AF5"/>
    <w:rsid w:val="00D652B5"/>
    <w:rsid w:val="00D66155"/>
    <w:rsid w:val="00D708B0"/>
    <w:rsid w:val="00D74C36"/>
    <w:rsid w:val="00D77B1D"/>
    <w:rsid w:val="00D8021F"/>
    <w:rsid w:val="00D80383"/>
    <w:rsid w:val="00D823C6"/>
    <w:rsid w:val="00D8327F"/>
    <w:rsid w:val="00D83582"/>
    <w:rsid w:val="00D842F3"/>
    <w:rsid w:val="00D86CA3"/>
    <w:rsid w:val="00D871CE"/>
    <w:rsid w:val="00D9196D"/>
    <w:rsid w:val="00D92982"/>
    <w:rsid w:val="00D9310F"/>
    <w:rsid w:val="00D93F8D"/>
    <w:rsid w:val="00DA305E"/>
    <w:rsid w:val="00DA5417"/>
    <w:rsid w:val="00DA56E8"/>
    <w:rsid w:val="00DB0A9F"/>
    <w:rsid w:val="00DB377D"/>
    <w:rsid w:val="00DC2D36"/>
    <w:rsid w:val="00DC53EF"/>
    <w:rsid w:val="00DD1AF4"/>
    <w:rsid w:val="00DD42EB"/>
    <w:rsid w:val="00DE5608"/>
    <w:rsid w:val="00DE58D0"/>
    <w:rsid w:val="00DE654F"/>
    <w:rsid w:val="00DF0B6E"/>
    <w:rsid w:val="00DF15E0"/>
    <w:rsid w:val="00DF37A0"/>
    <w:rsid w:val="00DF5580"/>
    <w:rsid w:val="00E039C2"/>
    <w:rsid w:val="00E055DF"/>
    <w:rsid w:val="00E071A2"/>
    <w:rsid w:val="00E110E7"/>
    <w:rsid w:val="00E11B20"/>
    <w:rsid w:val="00E11E2E"/>
    <w:rsid w:val="00E15BE3"/>
    <w:rsid w:val="00E17FA2"/>
    <w:rsid w:val="00E22330"/>
    <w:rsid w:val="00E22689"/>
    <w:rsid w:val="00E253F9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2C0A"/>
    <w:rsid w:val="00E53B75"/>
    <w:rsid w:val="00E54E3B"/>
    <w:rsid w:val="00E57565"/>
    <w:rsid w:val="00E576F6"/>
    <w:rsid w:val="00E63838"/>
    <w:rsid w:val="00E64434"/>
    <w:rsid w:val="00E67C51"/>
    <w:rsid w:val="00E708FF"/>
    <w:rsid w:val="00E72EFC"/>
    <w:rsid w:val="00E758EC"/>
    <w:rsid w:val="00E8234C"/>
    <w:rsid w:val="00E83AA9"/>
    <w:rsid w:val="00E85928"/>
    <w:rsid w:val="00E86DF1"/>
    <w:rsid w:val="00E87822"/>
    <w:rsid w:val="00E90395"/>
    <w:rsid w:val="00E90E49"/>
    <w:rsid w:val="00E917F9"/>
    <w:rsid w:val="00E9291C"/>
    <w:rsid w:val="00E93FFE"/>
    <w:rsid w:val="00E94F8A"/>
    <w:rsid w:val="00EA3185"/>
    <w:rsid w:val="00EA66E5"/>
    <w:rsid w:val="00EA7A41"/>
    <w:rsid w:val="00EB077B"/>
    <w:rsid w:val="00EB4EA2"/>
    <w:rsid w:val="00EC09DB"/>
    <w:rsid w:val="00EC24D5"/>
    <w:rsid w:val="00EC27C6"/>
    <w:rsid w:val="00EC4207"/>
    <w:rsid w:val="00EC5653"/>
    <w:rsid w:val="00EC5917"/>
    <w:rsid w:val="00EC71CE"/>
    <w:rsid w:val="00ED1006"/>
    <w:rsid w:val="00EF18FE"/>
    <w:rsid w:val="00EF30D4"/>
    <w:rsid w:val="00EF5787"/>
    <w:rsid w:val="00EF60D0"/>
    <w:rsid w:val="00F0528D"/>
    <w:rsid w:val="00F06C67"/>
    <w:rsid w:val="00F06DFD"/>
    <w:rsid w:val="00F071D1"/>
    <w:rsid w:val="00F07533"/>
    <w:rsid w:val="00F07AF6"/>
    <w:rsid w:val="00F10629"/>
    <w:rsid w:val="00F13BF0"/>
    <w:rsid w:val="00F15FA5"/>
    <w:rsid w:val="00F209B7"/>
    <w:rsid w:val="00F20F5C"/>
    <w:rsid w:val="00F2376F"/>
    <w:rsid w:val="00F243D8"/>
    <w:rsid w:val="00F30828"/>
    <w:rsid w:val="00F313D6"/>
    <w:rsid w:val="00F33F6B"/>
    <w:rsid w:val="00F35591"/>
    <w:rsid w:val="00F367A1"/>
    <w:rsid w:val="00F40F0C"/>
    <w:rsid w:val="00F46D32"/>
    <w:rsid w:val="00F4766C"/>
    <w:rsid w:val="00F5060E"/>
    <w:rsid w:val="00F50730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1FA6"/>
    <w:rsid w:val="00F72B72"/>
    <w:rsid w:val="00F74BB9"/>
    <w:rsid w:val="00F75582"/>
    <w:rsid w:val="00F76EFA"/>
    <w:rsid w:val="00F804BE"/>
    <w:rsid w:val="00F817CE"/>
    <w:rsid w:val="00F82A56"/>
    <w:rsid w:val="00F8456C"/>
    <w:rsid w:val="00F84F95"/>
    <w:rsid w:val="00F859D8"/>
    <w:rsid w:val="00F868F5"/>
    <w:rsid w:val="00F9056A"/>
    <w:rsid w:val="00F90F8D"/>
    <w:rsid w:val="00F91389"/>
    <w:rsid w:val="00F91DD8"/>
    <w:rsid w:val="00F92782"/>
    <w:rsid w:val="00F93AA9"/>
    <w:rsid w:val="00F954ED"/>
    <w:rsid w:val="00F956C6"/>
    <w:rsid w:val="00F96985"/>
    <w:rsid w:val="00F96C72"/>
    <w:rsid w:val="00F97838"/>
    <w:rsid w:val="00FA2BB3"/>
    <w:rsid w:val="00FB4C80"/>
    <w:rsid w:val="00FB5009"/>
    <w:rsid w:val="00FB6A6A"/>
    <w:rsid w:val="00FC581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12AA"/>
    <w:rsid w:val="00FF45A5"/>
    <w:rsid w:val="00FF4DA8"/>
    <w:rsid w:val="00FF5247"/>
    <w:rsid w:val="00FF5C91"/>
    <w:rsid w:val="05D07737"/>
    <w:rsid w:val="0A2E79DF"/>
    <w:rsid w:val="0D81968B"/>
    <w:rsid w:val="1A486AA3"/>
    <w:rsid w:val="1D6B1CDC"/>
    <w:rsid w:val="1F82CE35"/>
    <w:rsid w:val="36A5F1A8"/>
    <w:rsid w:val="36E12552"/>
    <w:rsid w:val="3A272CE2"/>
    <w:rsid w:val="3D6DD51B"/>
    <w:rsid w:val="40F2BEAF"/>
    <w:rsid w:val="4C2CAC96"/>
    <w:rsid w:val="571B1F17"/>
    <w:rsid w:val="5CFF02F2"/>
    <w:rsid w:val="5FDD40DC"/>
    <w:rsid w:val="670A8D52"/>
    <w:rsid w:val="6C58DB36"/>
    <w:rsid w:val="741BE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1DE2AD"/>
  <w15:chartTrackingRefBased/>
  <w15:docId w15:val="{2B2CF5F0-BDD7-C54F-BF95-37A9E607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바탕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85074"/>
    <w:rPr>
      <w:rFonts w:ascii="Times New Roman" w:hAnsi="Times New Roman"/>
      <w:sz w:val="24"/>
      <w:szCs w:val="24"/>
      <w:lang w:eastAsia="ja-JP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overflowPunct w:val="0"/>
      <w:autoSpaceDE w:val="0"/>
      <w:autoSpaceDN w:val="0"/>
      <w:adjustRightInd w:val="0"/>
      <w:spacing w:before="180" w:after="180"/>
      <w:jc w:val="center"/>
      <w:textAlignment w:val="baseline"/>
    </w:pPr>
    <w:rPr>
      <w:sz w:val="20"/>
      <w:szCs w:val="20"/>
    </w:rPr>
  </w:style>
  <w:style w:type="paragraph" w:styleId="a5">
    <w:name w:val="caption"/>
    <w:basedOn w:val="a1"/>
    <w:next w:val="a1"/>
    <w:qFormat/>
    <w:rsid w:val="008D00A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6">
    <w:name w:val="Document Map"/>
    <w:basedOn w:val="a1"/>
    <w:link w:val="Char"/>
    <w:rsid w:val="008D00A5"/>
    <w:pPr>
      <w:shd w:val="clear" w:color="auto" w:fill="000080"/>
      <w:overflowPunct w:val="0"/>
      <w:autoSpaceDE w:val="0"/>
      <w:autoSpaceDN w:val="0"/>
      <w:adjustRightInd w:val="0"/>
      <w:spacing w:after="180"/>
      <w:textAlignment w:val="baseline"/>
    </w:pPr>
    <w:rPr>
      <w:rFonts w:ascii="Tahoma" w:hAnsi="Tahoma" w:cs="Tahoma"/>
      <w:sz w:val="20"/>
      <w:szCs w:val="20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  <w:szCs w:val="20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pPr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0"/>
      <w:szCs w:val="20"/>
      <w:lang w:eastAsia="zh-CN"/>
    </w:rPr>
  </w:style>
  <w:style w:type="character" w:styleId="af">
    <w:name w:val="Hyperlink"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</w:rPr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제목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본문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</w:r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풍선 도움말 텍스트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메모 텍스트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메모 주제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문서 구조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  <w:szCs w:val="20"/>
    </w:r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rsid w:val="008D00A5"/>
    <w:pPr>
      <w:numPr>
        <w:numId w:val="14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MS Mincho" w:hAnsi="Arial"/>
      <w:b/>
      <w:sz w:val="20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Cs w:val="20"/>
      <w:lang w:eastAsia="en-GB"/>
    </w:rPr>
  </w:style>
  <w:style w:type="character" w:customStyle="1" w:styleId="Char0">
    <w:name w:val="머리글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바닥글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각주 텍스트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FF"/>
      <w:sz w:val="20"/>
      <w:szCs w:val="20"/>
    </w:rPr>
  </w:style>
  <w:style w:type="character" w:customStyle="1" w:styleId="2Char">
    <w:name w:val="제목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제목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제목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제목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제목 6 Char"/>
    <w:link w:val="6"/>
    <w:rsid w:val="008D00A5"/>
    <w:rPr>
      <w:rFonts w:ascii="Arial" w:hAnsi="Arial"/>
      <w:lang w:eastAsia="ja-JP"/>
    </w:rPr>
  </w:style>
  <w:style w:type="character" w:customStyle="1" w:styleId="7Char">
    <w:name w:val="제목 7 Char"/>
    <w:link w:val="7"/>
    <w:rsid w:val="008D00A5"/>
    <w:rPr>
      <w:rFonts w:ascii="Arial" w:hAnsi="Arial"/>
      <w:lang w:eastAsia="ja-JP"/>
    </w:rPr>
  </w:style>
  <w:style w:type="character" w:customStyle="1" w:styleId="8Char">
    <w:name w:val="제목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제목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szCs w:val="20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a1"/>
    <w:link w:val="Char7"/>
    <w:uiPriority w:val="34"/>
    <w:qFormat/>
    <w:rsid w:val="008D00A5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목록 단락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7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바탕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/>
      <w:sz w:val="20"/>
      <w:szCs w:val="20"/>
      <w:lang w:val="nb-NO"/>
    </w:rPr>
  </w:style>
  <w:style w:type="character" w:customStyle="1" w:styleId="Char8">
    <w:name w:val="글자만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맑은 고딕" w:hAnsi="Arial"/>
      <w:sz w:val="18"/>
      <w:szCs w:val="20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맑은 고딕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ascii="Arial" w:hAnsi="Arial"/>
      <w:sz w:val="20"/>
      <w:szCs w:val="20"/>
    </w:rPr>
  </w:style>
  <w:style w:type="paragraph" w:styleId="25">
    <w:name w:val="List Continue 2"/>
    <w:basedOn w:val="a1"/>
    <w:rsid w:val="003A70A4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ascii="Arial" w:hAnsi="Arial"/>
      <w:sz w:val="20"/>
      <w:szCs w:val="20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UnresolvedMention">
    <w:name w:val="Unresolved Mention"/>
    <w:basedOn w:val="a2"/>
    <w:uiPriority w:val="99"/>
    <w:unhideWhenUsed/>
    <w:rsid w:val="00757A16"/>
    <w:rPr>
      <w:color w:val="808080"/>
      <w:shd w:val="clear" w:color="auto" w:fill="E6E6E6"/>
    </w:rPr>
  </w:style>
  <w:style w:type="paragraph" w:styleId="afc">
    <w:name w:val="Revision"/>
    <w:hidden/>
    <w:uiPriority w:val="99"/>
    <w:semiHidden/>
    <w:rsid w:val="007A29A5"/>
    <w:rPr>
      <w:rFonts w:ascii="Times New Roman" w:hAnsi="Times New Roman"/>
      <w:lang w:eastAsia="ja-JP"/>
    </w:rPr>
  </w:style>
  <w:style w:type="paragraph" w:customStyle="1" w:styleId="Comments">
    <w:name w:val="Comments"/>
    <w:basedOn w:val="a1"/>
    <w:link w:val="CommentsChar"/>
    <w:qFormat/>
    <w:rsid w:val="00954D63"/>
    <w:pPr>
      <w:spacing w:before="40"/>
    </w:pPr>
    <w:rPr>
      <w:rFonts w:ascii="Arial" w:eastAsia="MS Mincho" w:hAnsi="Arial"/>
      <w:i/>
      <w:noProof/>
      <w:sz w:val="18"/>
      <w:lang w:eastAsia="en-GB"/>
    </w:rPr>
  </w:style>
  <w:style w:type="character" w:customStyle="1" w:styleId="CommentsChar">
    <w:name w:val="Comments Char"/>
    <w:link w:val="Comments"/>
    <w:qFormat/>
    <w:rsid w:val="00954D63"/>
    <w:rPr>
      <w:rFonts w:ascii="Arial" w:eastAsia="MS Mincho" w:hAnsi="Arial"/>
      <w:i/>
      <w:noProof/>
      <w:sz w:val="18"/>
      <w:szCs w:val="24"/>
    </w:rPr>
  </w:style>
  <w:style w:type="character" w:customStyle="1" w:styleId="Mention">
    <w:name w:val="Mention"/>
    <w:basedOn w:val="a2"/>
    <w:uiPriority w:val="99"/>
    <w:unhideWhenUsed/>
    <w:rsid w:val="002220F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FCC11C-E88C-41E3-98AF-5ED49AC22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11498C0-F87C-45E5-82C6-5FFE817D2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LG (Geumsan Jo)</cp:lastModifiedBy>
  <cp:revision>5</cp:revision>
  <cp:lastPrinted>2008-01-31T07:09:00Z</cp:lastPrinted>
  <dcterms:created xsi:type="dcterms:W3CDTF">2021-05-20T17:25:00Z</dcterms:created>
  <dcterms:modified xsi:type="dcterms:W3CDTF">2021-05-21T00:54:00Z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