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8A88" w14:textId="77777777" w:rsidR="00FB1802" w:rsidRDefault="00DC7E1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Header"/>
        <w:rPr>
          <w:bCs/>
          <w:sz w:val="24"/>
        </w:rPr>
      </w:pPr>
    </w:p>
    <w:p w14:paraId="21E30C4A" w14:textId="77777777" w:rsidR="00FB1802" w:rsidRDefault="00DC7E1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Heading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w:t>
      </w:r>
      <w:proofErr w:type="gramStart"/>
      <w:r>
        <w:t>108][</w:t>
      </w:r>
      <w:proofErr w:type="gramEnd"/>
      <w:r>
        <w:t>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Hyperlink"/>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Hyperlink"/>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445888">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445888">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445888">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6F3D90A" w14:textId="77777777" w:rsidR="004B16F0" w:rsidRDefault="004B16F0" w:rsidP="004B16F0">
            <w:pPr>
              <w:pStyle w:val="TAC"/>
              <w:rPr>
                <w:lang w:eastAsia="ko-KR"/>
              </w:rPr>
            </w:pP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15E7DD" w14:textId="77777777" w:rsidR="004B16F0" w:rsidRDefault="004B16F0" w:rsidP="004B16F0">
            <w:pPr>
              <w:pStyle w:val="TAC"/>
              <w:rPr>
                <w:lang w:eastAsia="ko-KR"/>
              </w:rPr>
            </w:pP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77777777" w:rsidR="004B16F0" w:rsidRDefault="004B16F0" w:rsidP="004B16F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6084227" w14:textId="77777777" w:rsidR="004B16F0" w:rsidRDefault="004B16F0" w:rsidP="004B16F0">
            <w:pPr>
              <w:pStyle w:val="TAC"/>
              <w:rPr>
                <w:lang w:eastAsia="ko-KR"/>
              </w:rPr>
            </w:pPr>
          </w:p>
        </w:tc>
      </w:tr>
    </w:tbl>
    <w:p w14:paraId="2FF17B6B" w14:textId="77777777" w:rsidR="00FB1802" w:rsidRDefault="00FB1802"/>
    <w:p w14:paraId="5E188532" w14:textId="77777777" w:rsidR="00FB1802" w:rsidRDefault="00DC7E1C">
      <w:pPr>
        <w:pStyle w:val="Heading1"/>
        <w:rPr>
          <w:lang w:eastAsia="zh-CN"/>
        </w:rPr>
      </w:pPr>
      <w:r>
        <w:rPr>
          <w:rFonts w:hint="eastAsia"/>
          <w:lang w:eastAsia="zh-CN"/>
        </w:rPr>
        <w:t>3</w:t>
      </w:r>
      <w:r>
        <w:tab/>
        <w:t>Discussion</w:t>
      </w:r>
    </w:p>
    <w:p w14:paraId="6DBABA62" w14:textId="77777777" w:rsidR="00FB1802" w:rsidRDefault="00DC7E1C">
      <w:pPr>
        <w:pStyle w:val="Heading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Heading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w:t>
      </w:r>
      <w:r>
        <w:rPr>
          <w:color w:val="FF0000"/>
          <w:lang w:eastAsia="zh-CN"/>
        </w:rPr>
        <w:lastRenderedPageBreak/>
        <w:t xml:space="preserve">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 xml:space="preserve">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would not know the VCID/TAC when the </w:t>
            </w:r>
            <w:proofErr w:type="spellStart"/>
            <w:r>
              <w:rPr>
                <w:lang w:eastAsia="zh-CN"/>
              </w:rPr>
              <w:t>gNB’s</w:t>
            </w:r>
            <w:proofErr w:type="spellEnd"/>
            <w:r>
              <w:rPr>
                <w:lang w:eastAsia="zh-CN"/>
              </w:rPr>
              <w:t xml:space="preserve">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Pr>
                <w:u w:val="single"/>
                <w:lang w:eastAsia="zh-CN"/>
              </w:rPr>
              <w:t>signaling</w:t>
            </w:r>
            <w:proofErr w:type="spellEnd"/>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CommentText"/>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Pr>
                  <w:rStyle w:val="Hyperlink"/>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14:paraId="5E727227"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CommentText"/>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091A4468" w14:textId="77777777" w:rsidR="00FB1802" w:rsidRDefault="00DC7E1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w:t>
            </w:r>
            <w:proofErr w:type="gramStart"/>
            <w:r>
              <w:rPr>
                <w:lang w:eastAsia="zh-CN"/>
              </w:rPr>
              <w:t>taken into account</w:t>
            </w:r>
            <w:proofErr w:type="gramEnd"/>
            <w:r>
              <w:rPr>
                <w:lang w:eastAsia="zh-CN"/>
              </w:rPr>
              <w:t xml:space="preserve">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 xml:space="preserve">Given that the size of </w:t>
            </w:r>
            <w:proofErr w:type="gramStart"/>
            <w:r>
              <w:rPr>
                <w:lang w:eastAsia="zh-CN"/>
              </w:rPr>
              <w:t>foot print</w:t>
            </w:r>
            <w:proofErr w:type="gramEnd"/>
            <w:r>
              <w:rPr>
                <w:lang w:eastAsia="zh-CN"/>
              </w:rPr>
              <w:t xml:space="preserve">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 xml:space="preserve">UE location reporting to CN via NAS </w:t>
            </w:r>
            <w:proofErr w:type="spellStart"/>
            <w:r>
              <w:rPr>
                <w:rFonts w:hint="eastAsia"/>
                <w:lang w:eastAsia="zh-CN"/>
              </w:rPr>
              <w:t>signaling</w:t>
            </w:r>
            <w:proofErr w:type="spellEnd"/>
            <w:r>
              <w:rPr>
                <w:rFonts w:hint="eastAsia"/>
                <w:lang w:eastAsia="zh-CN"/>
              </w:rPr>
              <w:t>.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F33A9B">
            <w:pPr>
              <w:pStyle w:val="TAC"/>
              <w:spacing w:before="20" w:after="20"/>
              <w:ind w:left="57" w:right="57"/>
              <w:jc w:val="left"/>
              <w:rPr>
                <w:lang w:eastAsia="zh-CN"/>
              </w:rPr>
            </w:pPr>
            <w:r>
              <w:rPr>
                <w:lang w:eastAsia="zh-CN"/>
              </w:rPr>
              <w:t>We share the view from Qualcomm.</w:t>
            </w:r>
          </w:p>
        </w:tc>
      </w:tr>
      <w:tr w:rsidR="00262DB6" w14:paraId="568A2DD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445888">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445888">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D36BC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533F96A0"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811C7AE" w14:textId="498255A3" w:rsidR="00D36BC2" w:rsidRDefault="00D36BC2" w:rsidP="00D36BC2">
            <w:pPr>
              <w:pStyle w:val="TAC"/>
              <w:spacing w:before="20" w:after="20"/>
              <w:ind w:left="57" w:right="57"/>
              <w:jc w:val="left"/>
              <w:rPr>
                <w:lang w:eastAsia="zh-CN"/>
              </w:rPr>
            </w:pPr>
            <w:r>
              <w:rPr>
                <w:lang w:eastAsia="zh-CN"/>
              </w:rPr>
              <w:t>Option 2 if we follow SA2 guidance</w:t>
            </w:r>
          </w:p>
        </w:tc>
        <w:tc>
          <w:tcPr>
            <w:tcW w:w="5670" w:type="dxa"/>
            <w:tcBorders>
              <w:top w:val="single" w:sz="4" w:space="0" w:color="auto"/>
              <w:left w:val="single" w:sz="4" w:space="0" w:color="auto"/>
              <w:bottom w:val="single" w:sz="4" w:space="0" w:color="auto"/>
              <w:right w:val="single" w:sz="4" w:space="0" w:color="auto"/>
            </w:tcBorders>
          </w:tcPr>
          <w:p w14:paraId="1D263F05" w14:textId="281C1C11" w:rsidR="00D36BC2" w:rsidRDefault="00D36BC2" w:rsidP="00D36BC2">
            <w:pPr>
              <w:pStyle w:val="TAC"/>
              <w:spacing w:before="20" w:after="20"/>
              <w:ind w:left="57" w:right="57"/>
              <w:jc w:val="left"/>
              <w:rPr>
                <w:lang w:eastAsia="zh-CN"/>
              </w:rPr>
            </w:pPr>
            <w:r>
              <w:rPr>
                <w:lang w:eastAsia="zh-CN"/>
              </w:rPr>
              <w:t>But we agree that perhaps the conclusions in RAN3 shall be reached first. SA2 may use the CGI and TAC for other policy decisions as well, so correctly mapped cell identifier is needed.</w:t>
            </w:r>
          </w:p>
        </w:tc>
      </w:tr>
      <w:tr w:rsidR="00D36BC2"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269EB6"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389A0" w14:textId="77777777" w:rsidR="00D36BC2" w:rsidRDefault="00D36BC2" w:rsidP="00D36BC2">
            <w:pPr>
              <w:pStyle w:val="TAC"/>
              <w:spacing w:before="20" w:after="20"/>
              <w:ind w:left="57" w:right="57"/>
              <w:jc w:val="left"/>
              <w:rPr>
                <w:lang w:eastAsia="zh-CN"/>
              </w:rPr>
            </w:pPr>
          </w:p>
        </w:tc>
      </w:tr>
      <w:tr w:rsidR="00D36BC2"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937B30"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9E1B0" w14:textId="77777777" w:rsidR="00D36BC2" w:rsidRDefault="00D36BC2" w:rsidP="00D36BC2">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Heading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Heading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 xml:space="preserve">For NR satellite access, if the AMF can determine based on the Selected PLMN ID and ULI (including Cell ID) received from the </w:t>
        </w:r>
        <w:proofErr w:type="spellStart"/>
        <w:r>
          <w:rPr>
            <w:lang w:eastAsia="zh-CN"/>
          </w:rPr>
          <w:t>gNB</w:t>
        </w:r>
        <w:proofErr w:type="spellEnd"/>
        <w:r>
          <w:rPr>
            <w:lang w:eastAsia="zh-CN"/>
          </w:rPr>
          <w:t xml:space="preserve">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xml:space="preserve">. if the AMF is not aware of the UE location </w:t>
        </w:r>
        <w:r>
          <w:rPr>
            <w:lang w:eastAsia="zh-CN"/>
          </w:rPr>
          <w:lastRenderedPageBreak/>
          <w:t>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w:t>
            </w:r>
            <w:proofErr w:type="spellStart"/>
            <w:r>
              <w:rPr>
                <w:lang w:eastAsia="zh-CN"/>
              </w:rPr>
              <w:t>gNB</w:t>
            </w:r>
            <w:proofErr w:type="spellEnd"/>
            <w:r>
              <w:rPr>
                <w:lang w:eastAsia="zh-CN"/>
              </w:rPr>
              <w:t xml:space="preserve"> to the AMF.</w:t>
            </w:r>
          </w:p>
          <w:p w14:paraId="597ED72A" w14:textId="77777777" w:rsidR="00FB1802" w:rsidRDefault="00DC7E1C">
            <w:pPr>
              <w:pStyle w:val="TAC"/>
              <w:spacing w:before="20" w:after="20"/>
              <w:ind w:left="57" w:right="57"/>
              <w:jc w:val="left"/>
              <w:rPr>
                <w:lang w:eastAsia="zh-CN"/>
              </w:rPr>
            </w:pPr>
            <w:r>
              <w:rPr>
                <w:lang w:eastAsia="zh-CN"/>
              </w:rPr>
              <w:t xml:space="preserve">Before the security is activated, the UE can report a “transformed position” instead of the actual position. The knowledge of the relationship between the transformed position and the actual position can be used by the network (e.g., </w:t>
            </w:r>
            <w:proofErr w:type="spellStart"/>
            <w:r>
              <w:rPr>
                <w:lang w:eastAsia="zh-CN"/>
              </w:rPr>
              <w:t>gNB</w:t>
            </w:r>
            <w:proofErr w:type="spellEnd"/>
            <w:r>
              <w:rPr>
                <w:lang w:eastAsia="zh-CN"/>
              </w:rPr>
              <w:t xml:space="preserve">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w:t>
            </w:r>
            <w:proofErr w:type="gramStart"/>
            <w:r>
              <w:rPr>
                <w:rFonts w:hint="eastAsia"/>
                <w:lang w:val="en-US" w:eastAsia="zh-CN"/>
              </w:rPr>
              <w:t>respond</w:t>
            </w:r>
            <w:proofErr w:type="gramEnd"/>
            <w:r>
              <w:rPr>
                <w:rFonts w:hint="eastAsia"/>
                <w:lang w:val="en-US" w:eastAsia="zh-CN"/>
              </w:rPr>
              <w:t xml:space="preserve"> to our LS on UE location aspects yet. </w:t>
            </w:r>
          </w:p>
        </w:tc>
      </w:tr>
      <w:tr w:rsidR="00566B04" w14:paraId="2418F9D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F33A9B">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F33A9B">
            <w:pPr>
              <w:pStyle w:val="TAC"/>
              <w:spacing w:before="20" w:after="20"/>
              <w:ind w:left="57" w:right="57"/>
              <w:jc w:val="left"/>
              <w:rPr>
                <w:lang w:eastAsia="zh-CN"/>
              </w:rPr>
            </w:pPr>
          </w:p>
        </w:tc>
      </w:tr>
      <w:tr w:rsidR="00CF4414" w14:paraId="12C84087"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445888">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445888">
            <w:pPr>
              <w:pStyle w:val="TAC"/>
              <w:spacing w:before="20" w:after="20"/>
              <w:ind w:left="57" w:right="57"/>
              <w:jc w:val="left"/>
              <w:rPr>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445888">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445888">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445888">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D36BC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227D02E5"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45D0D6" w14:textId="30E4D260" w:rsidR="00D36BC2" w:rsidRDefault="00D36BC2" w:rsidP="00D36BC2">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56775C7" w14:textId="77777777" w:rsidR="00D36BC2" w:rsidRDefault="00D36BC2" w:rsidP="00D36BC2">
            <w:pPr>
              <w:pStyle w:val="TAC"/>
              <w:spacing w:before="20" w:after="20"/>
              <w:ind w:left="57" w:right="57"/>
              <w:jc w:val="left"/>
              <w:rPr>
                <w:lang w:eastAsia="zh-CN"/>
              </w:rPr>
            </w:pPr>
            <w:r>
              <w:rPr>
                <w:lang w:eastAsia="zh-CN"/>
              </w:rPr>
              <w:t>RAN can send ULI (e.g. 1</w:t>
            </w:r>
            <w:r w:rsidRPr="00E37B76">
              <w:rPr>
                <w:vertAlign w:val="superscript"/>
                <w:lang w:eastAsia="zh-CN"/>
              </w:rPr>
              <w:t>st</w:t>
            </w:r>
            <w:r>
              <w:rPr>
                <w:lang w:eastAsia="zh-CN"/>
              </w:rPr>
              <w:t xml:space="preserve"> CGI) in NGAP INITIAL UE MESSAGE before AS security is established. Then RAN can also send ULI (e.g. second CGI) in other NGAP messages, after AS security is setup. Thus, that may not be a big issue that 1</w:t>
            </w:r>
            <w:r w:rsidRPr="008E7E34">
              <w:rPr>
                <w:vertAlign w:val="superscript"/>
                <w:lang w:eastAsia="zh-CN"/>
              </w:rPr>
              <w:t>st</w:t>
            </w:r>
            <w:r>
              <w:rPr>
                <w:lang w:eastAsia="zh-CN"/>
              </w:rPr>
              <w:t xml:space="preserve"> ULI is not very accurate, since CN can make use of the second CGI.</w:t>
            </w:r>
          </w:p>
          <w:p w14:paraId="64699D39" w14:textId="7D1E4960" w:rsidR="00D36BC2" w:rsidRDefault="00D36BC2" w:rsidP="00D36BC2">
            <w:pPr>
              <w:pStyle w:val="TAC"/>
              <w:spacing w:before="20" w:after="20"/>
              <w:ind w:left="57" w:right="57"/>
              <w:jc w:val="left"/>
              <w:rPr>
                <w:lang w:eastAsia="zh-CN"/>
              </w:rPr>
            </w:pPr>
            <w:r>
              <w:rPr>
                <w:lang w:eastAsia="zh-CN"/>
              </w:rPr>
              <w:t>We also share the view this may be other WG’s discussion (addressed currently in RAN3).</w:t>
            </w:r>
          </w:p>
        </w:tc>
      </w:tr>
      <w:tr w:rsidR="00D36BC2"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70B88D"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064E305" w14:textId="77777777" w:rsidR="00D36BC2" w:rsidRDefault="00D36BC2" w:rsidP="00D36BC2">
            <w:pPr>
              <w:pStyle w:val="TAC"/>
              <w:spacing w:before="20" w:after="20"/>
              <w:ind w:left="57" w:right="57"/>
              <w:jc w:val="left"/>
              <w:rPr>
                <w:lang w:eastAsia="zh-CN"/>
              </w:rPr>
            </w:pPr>
          </w:p>
        </w:tc>
      </w:tr>
      <w:tr w:rsidR="00D36BC2"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1B89619"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63406E" w14:textId="77777777" w:rsidR="00D36BC2" w:rsidRDefault="00D36BC2" w:rsidP="00D36BC2">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Heading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ListParagraph"/>
        <w:numPr>
          <w:ilvl w:val="0"/>
          <w:numId w:val="4"/>
        </w:numPr>
        <w:spacing w:line="259" w:lineRule="auto"/>
        <w:rPr>
          <w:b/>
        </w:rPr>
      </w:pPr>
      <w:r>
        <w:rPr>
          <w:b/>
        </w:rPr>
        <w:t xml:space="preserve">Option </w:t>
      </w:r>
      <w:r>
        <w:rPr>
          <w:rFonts w:hint="eastAsia"/>
          <w:b/>
          <w:lang w:eastAsia="zh-CN"/>
        </w:rPr>
        <w:t xml:space="preserve">1: </w:t>
      </w:r>
      <w:proofErr w:type="spellStart"/>
      <w:r>
        <w:rPr>
          <w:rFonts w:hint="eastAsia"/>
          <w:b/>
          <w:lang w:eastAsia="zh-CN"/>
        </w:rPr>
        <w:t>gNB</w:t>
      </w:r>
      <w:proofErr w:type="spellEnd"/>
      <w:r>
        <w:rPr>
          <w:rFonts w:hint="eastAsia"/>
          <w:b/>
          <w:lang w:eastAsia="zh-CN"/>
        </w:rPr>
        <w:t xml:space="preserve"> report </w:t>
      </w:r>
      <w:r>
        <w:rPr>
          <w:b/>
          <w:lang w:eastAsia="zh-CN"/>
        </w:rPr>
        <w:t xml:space="preserve">Earth-Fixed Virtual </w:t>
      </w:r>
      <w:proofErr w:type="gramStart"/>
      <w:r>
        <w:rPr>
          <w:b/>
          <w:lang w:eastAsia="zh-CN"/>
        </w:rPr>
        <w:t>Cells</w:t>
      </w:r>
      <w:r>
        <w:rPr>
          <w:rFonts w:hint="eastAsia"/>
          <w:b/>
          <w:lang w:eastAsia="zh-CN"/>
        </w:rPr>
        <w:t>[</w:t>
      </w:r>
      <w:proofErr w:type="gramEnd"/>
      <w:r>
        <w:rPr>
          <w:rFonts w:hint="eastAsia"/>
          <w:b/>
          <w:lang w:eastAsia="zh-CN"/>
        </w:rPr>
        <w:t xml:space="preserve">14]: </w:t>
      </w:r>
    </w:p>
    <w:p w14:paraId="48D847C4" w14:textId="77777777" w:rsidR="00FB1802" w:rsidRDefault="00DC7E1C">
      <w:pPr>
        <w:pStyle w:val="ListParagraph"/>
        <w:spacing w:line="259" w:lineRule="auto"/>
        <w:ind w:left="840"/>
      </w:pPr>
      <w:proofErr w:type="spellStart"/>
      <w:r>
        <w:rPr>
          <w:lang w:eastAsia="zh-CN"/>
        </w:rPr>
        <w:t>gNB</w:t>
      </w:r>
      <w:proofErr w:type="spellEnd"/>
      <w:r>
        <w:rPr>
          <w:lang w:eastAsia="zh-CN"/>
        </w:rPr>
        <w:t xml:space="preserve">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ListParagraph"/>
        <w:numPr>
          <w:ilvl w:val="0"/>
          <w:numId w:val="6"/>
        </w:numPr>
        <w:jc w:val="both"/>
        <w:rPr>
          <w:bCs/>
          <w:lang w:val="en-US" w:eastAsia="ko-KR"/>
        </w:rPr>
      </w:pPr>
      <w:r>
        <w:rPr>
          <w:bCs/>
          <w:lang w:val="en-US" w:eastAsia="ko-KR"/>
        </w:rPr>
        <w:t xml:space="preserve">The UE can report its position (and possibly other quantities such as time and velocity) to the </w:t>
      </w:r>
      <w:proofErr w:type="spellStart"/>
      <w:r>
        <w:rPr>
          <w:bCs/>
          <w:lang w:val="en-US" w:eastAsia="ko-KR"/>
        </w:rPr>
        <w:t>gNB</w:t>
      </w:r>
      <w:proofErr w:type="spellEnd"/>
      <w:r>
        <w:rPr>
          <w:bCs/>
          <w:lang w:val="en-US" w:eastAsia="ko-KR"/>
        </w:rPr>
        <w:t xml:space="preserve">, and, the </w:t>
      </w:r>
      <w:proofErr w:type="spellStart"/>
      <w:r>
        <w:rPr>
          <w:bCs/>
          <w:lang w:val="en-US" w:eastAsia="ko-KR"/>
        </w:rPr>
        <w:t>gNB</w:t>
      </w:r>
      <w:proofErr w:type="spellEnd"/>
      <w:r>
        <w:rPr>
          <w:bCs/>
          <w:lang w:val="en-US" w:eastAsia="ko-KR"/>
        </w:rPr>
        <w:t xml:space="preserve"> can determine the ID of the virtual cell. The </w:t>
      </w:r>
      <w:proofErr w:type="spellStart"/>
      <w:r>
        <w:rPr>
          <w:bCs/>
          <w:lang w:val="en-US" w:eastAsia="ko-KR"/>
        </w:rPr>
        <w:t>gNB</w:t>
      </w:r>
      <w:proofErr w:type="spellEnd"/>
      <w:r>
        <w:rPr>
          <w:bCs/>
          <w:lang w:val="en-US" w:eastAsia="ko-KR"/>
        </w:rPr>
        <w:t xml:space="preserve"> can then convey such ID to the AMF via NGAP signaling.</w:t>
      </w:r>
    </w:p>
    <w:p w14:paraId="16241F84" w14:textId="77777777" w:rsidR="00FB1802" w:rsidRDefault="00DC7E1C">
      <w:pPr>
        <w:pStyle w:val="ListParagraph"/>
        <w:numPr>
          <w:ilvl w:val="0"/>
          <w:numId w:val="4"/>
        </w:numPr>
        <w:rPr>
          <w:b/>
          <w:lang w:eastAsia="zh-CN"/>
        </w:rPr>
      </w:pPr>
      <w:r>
        <w:rPr>
          <w:b/>
        </w:rPr>
        <w:t xml:space="preserve">Option </w:t>
      </w:r>
      <w:r>
        <w:rPr>
          <w:rFonts w:hint="eastAsia"/>
          <w:b/>
          <w:lang w:eastAsia="zh-CN"/>
        </w:rPr>
        <w:t xml:space="preserve">1a: </w:t>
      </w:r>
      <w:r>
        <w:rPr>
          <w:b/>
          <w:lang w:eastAsia="zh-CN"/>
        </w:rPr>
        <w:t xml:space="preserve">Earth-Fixed Hierarchical </w:t>
      </w:r>
      <w:proofErr w:type="gramStart"/>
      <w:r>
        <w:rPr>
          <w:b/>
          <w:lang w:eastAsia="zh-CN"/>
        </w:rPr>
        <w:t>Regions</w:t>
      </w:r>
      <w:r>
        <w:rPr>
          <w:rFonts w:hint="eastAsia"/>
          <w:b/>
          <w:lang w:eastAsia="zh-CN"/>
        </w:rPr>
        <w:t>[</w:t>
      </w:r>
      <w:proofErr w:type="gramEnd"/>
      <w:r>
        <w:rPr>
          <w:rFonts w:hint="eastAsia"/>
          <w:b/>
          <w:lang w:eastAsia="zh-CN"/>
        </w:rPr>
        <w:t>14]:</w:t>
      </w:r>
    </w:p>
    <w:p w14:paraId="02D9BA3D" w14:textId="77777777" w:rsidR="00FB1802" w:rsidRDefault="00DC7E1C">
      <w:pPr>
        <w:pStyle w:val="ListParagraph"/>
        <w:ind w:left="840"/>
        <w:rPr>
          <w:lang w:eastAsia="zh-CN"/>
        </w:rPr>
      </w:pPr>
      <w:r>
        <w:rPr>
          <w:lang w:eastAsia="zh-CN"/>
        </w:rPr>
        <w:t xml:space="preserve">Define a hierarchical region layout to enable the </w:t>
      </w:r>
      <w:proofErr w:type="spellStart"/>
      <w:r>
        <w:rPr>
          <w:lang w:eastAsia="zh-CN"/>
        </w:rPr>
        <w:t>gNB</w:t>
      </w:r>
      <w:proofErr w:type="spellEnd"/>
      <w:r>
        <w:rPr>
          <w:lang w:eastAsia="zh-CN"/>
        </w:rPr>
        <w:t xml:space="preserve"> and/or the UE to efficiently (</w:t>
      </w:r>
      <w:proofErr w:type="spellStart"/>
      <w:r>
        <w:rPr>
          <w:lang w:eastAsia="zh-CN"/>
        </w:rPr>
        <w:t>i</w:t>
      </w:r>
      <w:proofErr w:type="spellEnd"/>
      <w:r>
        <w:rPr>
          <w:lang w:eastAsia="zh-CN"/>
        </w:rPr>
        <w:t>)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w:t>
      </w:r>
      <w:proofErr w:type="gramStart"/>
      <w:r>
        <w:rPr>
          <w:rFonts w:hint="eastAsia"/>
          <w:b/>
          <w:lang w:eastAsia="zh-CN"/>
        </w:rPr>
        <w:t>UE[</w:t>
      </w:r>
      <w:proofErr w:type="gramEnd"/>
      <w:r>
        <w:rPr>
          <w:rFonts w:hint="eastAsia"/>
          <w:b/>
          <w:lang w:eastAsia="zh-CN"/>
        </w:rPr>
        <w:t>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location info directly from </w:t>
      </w:r>
      <w:proofErr w:type="gramStart"/>
      <w:r>
        <w:rPr>
          <w:b/>
        </w:rPr>
        <w:t>UE</w:t>
      </w:r>
      <w:r>
        <w:rPr>
          <w:rFonts w:hint="eastAsia"/>
          <w:b/>
          <w:lang w:eastAsia="zh-CN"/>
        </w:rPr>
        <w:t>[</w:t>
      </w:r>
      <w:proofErr w:type="gramEnd"/>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lastRenderedPageBreak/>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p>
        </w:tc>
      </w:tr>
      <w:tr w:rsidR="00FB1802" w14:paraId="764128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For Rel-17, we prefer a simple mechanism such as UE reporting its location. Further enhancements can be considered in Rel-</w:t>
            </w:r>
            <w:proofErr w:type="gramStart"/>
            <w:r>
              <w:rPr>
                <w:lang w:eastAsia="zh-CN"/>
              </w:rPr>
              <w:t>18, when</w:t>
            </w:r>
            <w:proofErr w:type="gramEnd"/>
            <w:r>
              <w:rPr>
                <w:lang w:eastAsia="zh-CN"/>
              </w:rPr>
              <w:t xml:space="preserve"> we have more time. </w:t>
            </w:r>
          </w:p>
        </w:tc>
      </w:tr>
      <w:tr w:rsidR="00FB1802" w14:paraId="6500EC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But is this a RAN2 thing to decide?</w:t>
            </w:r>
          </w:p>
        </w:tc>
      </w:tr>
      <w:tr w:rsidR="00FB1802" w14:paraId="31B8E4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445888">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445888">
            <w:pPr>
              <w:pStyle w:val="TAC"/>
              <w:spacing w:before="20" w:after="20"/>
              <w:ind w:left="57" w:right="57"/>
              <w:jc w:val="left"/>
              <w:rPr>
                <w:lang w:eastAsia="zh-CN"/>
              </w:rPr>
            </w:pPr>
            <w:proofErr w:type="spellStart"/>
            <w:r>
              <w:rPr>
                <w:rFonts w:hint="eastAsia"/>
                <w:lang w:eastAsia="zh-CN"/>
              </w:rPr>
              <w:t>gNB</w:t>
            </w:r>
            <w:proofErr w:type="spellEnd"/>
            <w:r>
              <w:rPr>
                <w:rFonts w:hint="eastAsia"/>
                <w:lang w:eastAsia="zh-CN"/>
              </w:rPr>
              <w:t xml:space="preserve">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w:t>
            </w:r>
            <w:proofErr w:type="gramStart"/>
            <w:r>
              <w:t>cells ,</w:t>
            </w:r>
            <w:proofErr w:type="gramEnd"/>
            <w:r>
              <w:t xml:space="preserve"> which operationally not needed </w:t>
            </w:r>
          </w:p>
        </w:tc>
      </w:tr>
      <w:tr w:rsidR="00D36BC2" w14:paraId="06C3CC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6000B018" w:rsidR="00D36BC2" w:rsidRDefault="00D36BC2" w:rsidP="00D36BC2">
            <w:pPr>
              <w:pStyle w:val="TAC"/>
              <w:spacing w:before="20" w:after="20"/>
              <w:ind w:left="57" w:right="57"/>
              <w:jc w:val="left"/>
              <w:rPr>
                <w:lang w:eastAsia="zh-CN"/>
              </w:rPr>
            </w:pPr>
            <w:r>
              <w:rPr>
                <w:lang w:eastAsia="zh-CN"/>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24E284" w14:textId="1570615D" w:rsidR="00D36BC2" w:rsidRDefault="00D36BC2" w:rsidP="00D36BC2">
            <w:pPr>
              <w:pStyle w:val="TAC"/>
              <w:spacing w:before="20" w:after="20"/>
              <w:ind w:left="57" w:right="57"/>
              <w:jc w:val="left"/>
              <w:rPr>
                <w:lang w:eastAsia="zh-CN"/>
              </w:rPr>
            </w:pPr>
            <w:r>
              <w:rPr>
                <w:lang w:eastAsia="zh-CN"/>
              </w:rPr>
              <w:t>Option 4</w:t>
            </w:r>
          </w:p>
        </w:tc>
        <w:tc>
          <w:tcPr>
            <w:tcW w:w="5670" w:type="dxa"/>
            <w:tcBorders>
              <w:top w:val="single" w:sz="4" w:space="0" w:color="auto"/>
              <w:left w:val="single" w:sz="4" w:space="0" w:color="auto"/>
              <w:bottom w:val="single" w:sz="4" w:space="0" w:color="auto"/>
              <w:right w:val="single" w:sz="4" w:space="0" w:color="auto"/>
            </w:tcBorders>
          </w:tcPr>
          <w:p w14:paraId="4112BC04" w14:textId="1353DBB1" w:rsidR="00D36BC2" w:rsidRDefault="00D36BC2" w:rsidP="00D36BC2">
            <w:pPr>
              <w:pStyle w:val="TAC"/>
              <w:spacing w:before="20" w:after="20"/>
              <w:ind w:left="57" w:right="57"/>
              <w:jc w:val="left"/>
              <w:rPr>
                <w:lang w:eastAsia="zh-CN"/>
              </w:rPr>
            </w:pPr>
            <w:r>
              <w:rPr>
                <w:lang w:eastAsia="zh-CN"/>
              </w:rPr>
              <w:t xml:space="preserve">We think the basic assumption should be that UE reports its GNSS information after AS security is established. Then, </w:t>
            </w:r>
            <w:proofErr w:type="spellStart"/>
            <w:r>
              <w:rPr>
                <w:lang w:eastAsia="zh-CN"/>
              </w:rPr>
              <w:t>gNB</w:t>
            </w:r>
            <w:proofErr w:type="spellEnd"/>
            <w:r>
              <w:rPr>
                <w:lang w:eastAsia="zh-CN"/>
              </w:rPr>
              <w:t xml:space="preserve"> can determine the mapped cell ID and reports that to the AMF. We do not think we shall introduce some provisional mechanisms (like V2X zones) to perhaps slightly improve the accuracy of/time when UE’s location is known.</w:t>
            </w:r>
          </w:p>
        </w:tc>
      </w:tr>
      <w:tr w:rsidR="00D36BC2" w14:paraId="65C9AC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776F2D"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0D289" w14:textId="77777777" w:rsidR="00D36BC2" w:rsidRDefault="00D36BC2" w:rsidP="00D36BC2">
            <w:pPr>
              <w:pStyle w:val="TAC"/>
              <w:spacing w:before="20" w:after="20"/>
              <w:ind w:left="57" w:right="57"/>
              <w:jc w:val="left"/>
              <w:rPr>
                <w:lang w:eastAsia="zh-CN"/>
              </w:rPr>
            </w:pP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Heading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14:paraId="62775A09" w14:textId="77777777" w:rsidR="00FB1802" w:rsidRDefault="00DC7E1C">
      <w:pPr>
        <w:pStyle w:val="Heading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neighbor</w:t>
            </w:r>
            <w:proofErr w:type="spellEnd"/>
            <w:r>
              <w:rPr>
                <w:lang w:eastAsia="zh-CN"/>
              </w:rPr>
              <w:t xml:space="preserve">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F33A9B">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F33A9B">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w:t>
            </w:r>
            <w:proofErr w:type="spellStart"/>
            <w:r>
              <w:rPr>
                <w:lang w:eastAsia="zh-CN"/>
              </w:rPr>
              <w:t>gNB</w:t>
            </w:r>
            <w:proofErr w:type="spellEnd"/>
            <w:r>
              <w:rPr>
                <w:lang w:eastAsia="zh-CN"/>
              </w:rPr>
              <w:t xml:space="preserve"> and other assistance/reporting information provided by UE (e.g. measurements). </w:t>
            </w:r>
          </w:p>
        </w:tc>
      </w:tr>
      <w:tr w:rsidR="005607FA" w14:paraId="7D4A308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445888">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445888">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lastRenderedPageBreak/>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D36BC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2E422FC2"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D02023A" w14:textId="3C2EE5FE" w:rsidR="00D36BC2" w:rsidRDefault="00D36BC2" w:rsidP="00D36BC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11C4F67" w14:textId="6E3A03CF" w:rsidR="00D36BC2" w:rsidRDefault="00D36BC2" w:rsidP="00D36BC2">
            <w:pPr>
              <w:pStyle w:val="TAC"/>
              <w:spacing w:before="20" w:after="20"/>
              <w:ind w:left="57" w:right="57"/>
              <w:jc w:val="left"/>
              <w:rPr>
                <w:lang w:eastAsia="zh-CN"/>
              </w:rPr>
            </w:pPr>
            <w:r>
              <w:rPr>
                <w:lang w:eastAsia="zh-CN"/>
              </w:rPr>
              <w:t>We think it shall be attempted first to reuse the legacy LMF-based positioning method.</w:t>
            </w:r>
          </w:p>
        </w:tc>
      </w:tr>
      <w:tr w:rsidR="00D36BC2"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577889"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B81795" w14:textId="77777777" w:rsidR="00D36BC2" w:rsidRDefault="00D36BC2" w:rsidP="00D36BC2">
            <w:pPr>
              <w:pStyle w:val="TAC"/>
              <w:spacing w:before="20" w:after="20"/>
              <w:ind w:left="57" w:right="57"/>
              <w:jc w:val="left"/>
              <w:rPr>
                <w:lang w:eastAsia="zh-CN"/>
              </w:rPr>
            </w:pPr>
          </w:p>
        </w:tc>
      </w:tr>
      <w:tr w:rsidR="00D36BC2"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84CC0"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C55EA8" w14:textId="77777777" w:rsidR="00D36BC2" w:rsidRDefault="00D36BC2" w:rsidP="00D36BC2">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Pr>
          <w:rFonts w:hint="eastAsia"/>
          <w:lang w:eastAsia="zh-CN"/>
        </w:rPr>
        <w:t xml:space="preserve">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w:t>
            </w:r>
            <w:proofErr w:type="gramStart"/>
            <w:r>
              <w:rPr>
                <w:lang w:eastAsia="zh-CN"/>
              </w:rPr>
              <w:t>and  indicate</w:t>
            </w:r>
            <w:proofErr w:type="gramEnd"/>
            <w:r>
              <w:rPr>
                <w:lang w:eastAsia="zh-CN"/>
              </w:rPr>
              <w:t xml:space="preserve"> such validation to the AMF/5GC.</w:t>
            </w:r>
          </w:p>
        </w:tc>
      </w:tr>
      <w:tr w:rsidR="00FB1802" w14:paraId="5B29B1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FB1802" w14:paraId="6C2704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advance information and its rate of change.</w:t>
            </w:r>
          </w:p>
        </w:tc>
      </w:tr>
      <w:tr w:rsidR="00FB1802" w14:paraId="66CD72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FB1802" w14:paraId="4E33D1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RAN2 is not a logical network entity so it cannot be “RAN2 to verify”. We are also quite unsure it would be under RAN2 scope.</w:t>
            </w:r>
          </w:p>
        </w:tc>
      </w:tr>
      <w:tr w:rsidR="00FB1802" w14:paraId="47223F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F33A9B">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proofErr w:type="spellStart"/>
            <w:r w:rsidRPr="00EC0650">
              <w:rPr>
                <w:lang w:eastAsia="zh-CN"/>
              </w:rPr>
              <w:t>gNB</w:t>
            </w:r>
            <w:proofErr w:type="spellEnd"/>
            <w:r w:rsidRPr="00EC0650">
              <w:rPr>
                <w:lang w:eastAsia="zh-CN"/>
              </w:rPr>
              <w:t xml:space="preserve"> have </w:t>
            </w:r>
            <w:r>
              <w:rPr>
                <w:lang w:eastAsia="zh-CN"/>
              </w:rPr>
              <w:t>additional</w:t>
            </w:r>
            <w:r w:rsidRPr="00EC0650">
              <w:rPr>
                <w:lang w:eastAsia="zh-CN"/>
              </w:rPr>
              <w:t xml:space="preserve"> information e.g. measurement report</w:t>
            </w:r>
          </w:p>
        </w:tc>
      </w:tr>
      <w:tr w:rsidR="00422333" w14:paraId="7C702B7E"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445888">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445888">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445888">
            <w:pPr>
              <w:pStyle w:val="TAC"/>
              <w:spacing w:before="20" w:after="20"/>
              <w:ind w:left="57" w:right="57"/>
              <w:jc w:val="left"/>
              <w:rPr>
                <w:lang w:eastAsia="zh-CN"/>
              </w:rPr>
            </w:pPr>
            <w:bookmarkStart w:id="45" w:name="OLE_LINK14"/>
            <w:bookmarkStart w:id="46"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445888">
            <w:pPr>
              <w:pStyle w:val="TAC"/>
              <w:spacing w:before="20" w:after="20"/>
              <w:ind w:left="57" w:right="57"/>
              <w:jc w:val="left"/>
              <w:rPr>
                <w:lang w:eastAsia="zh-CN"/>
              </w:rPr>
            </w:pPr>
            <w:r>
              <w:rPr>
                <w:rFonts w:hint="eastAsia"/>
                <w:lang w:val="en-US" w:eastAsia="zh-CN"/>
              </w:rPr>
              <w:t xml:space="preserve">UE location procedure will be triggered by CN for </w:t>
            </w:r>
            <w:proofErr w:type="gramStart"/>
            <w:r>
              <w:rPr>
                <w:lang w:val="en-US" w:eastAsia="zh-CN"/>
              </w:rPr>
              <w:t>verification</w:t>
            </w:r>
            <w:proofErr w:type="gramEnd"/>
            <w:r>
              <w:rPr>
                <w:rFonts w:hint="eastAsia"/>
                <w:lang w:val="en-US" w:eastAsia="zh-CN"/>
              </w:rPr>
              <w:t xml:space="preserve"> so we do not see motivation for RAN2 to do that.</w:t>
            </w:r>
            <w:bookmarkEnd w:id="45"/>
            <w:bookmarkEnd w:id="46"/>
          </w:p>
        </w:tc>
      </w:tr>
      <w:tr w:rsidR="001A7378" w14:paraId="548B3E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w:t>
            </w:r>
            <w:proofErr w:type="spellStart"/>
            <w:r w:rsidRPr="003E26D4">
              <w:t>gNB</w:t>
            </w:r>
            <w:proofErr w:type="spellEnd"/>
            <w:r w:rsidRPr="003E26D4">
              <w:t xml:space="preserve"> should be able to verify UE’s location, however, depending on the implementation and network design if </w:t>
            </w:r>
            <w:proofErr w:type="spellStart"/>
            <w:r w:rsidRPr="003E26D4">
              <w:t>gNB</w:t>
            </w:r>
            <w:proofErr w:type="spellEnd"/>
            <w:r w:rsidRPr="003E26D4">
              <w:t xml:space="preserve"> is unable to do this verification, then Option 3 should be used </w:t>
            </w:r>
          </w:p>
        </w:tc>
      </w:tr>
      <w:tr w:rsidR="00D36BC2" w14:paraId="108612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0AB505D3"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01B26F" w14:textId="5DAD2FB7" w:rsidR="00D36BC2" w:rsidRDefault="00D36BC2" w:rsidP="00D36BC2">
            <w:pPr>
              <w:pStyle w:val="TAC"/>
              <w:spacing w:before="20" w:after="20"/>
              <w:ind w:left="57" w:right="57"/>
              <w:jc w:val="left"/>
              <w:rPr>
                <w:lang w:eastAsia="zh-CN"/>
              </w:rPr>
            </w:pPr>
            <w:r>
              <w:rPr>
                <w:lang w:eastAsia="zh-CN"/>
              </w:rPr>
              <w:t>Option 2 or 3</w:t>
            </w:r>
          </w:p>
        </w:tc>
        <w:tc>
          <w:tcPr>
            <w:tcW w:w="5670" w:type="dxa"/>
            <w:tcBorders>
              <w:top w:val="single" w:sz="4" w:space="0" w:color="auto"/>
              <w:left w:val="single" w:sz="4" w:space="0" w:color="auto"/>
              <w:bottom w:val="single" w:sz="4" w:space="0" w:color="auto"/>
              <w:right w:val="single" w:sz="4" w:space="0" w:color="auto"/>
            </w:tcBorders>
          </w:tcPr>
          <w:p w14:paraId="57270F62" w14:textId="580C64EF" w:rsidR="00D36BC2" w:rsidRDefault="00D36BC2" w:rsidP="00D36BC2">
            <w:pPr>
              <w:pStyle w:val="TAC"/>
              <w:spacing w:before="20" w:after="20"/>
              <w:ind w:left="57" w:right="57"/>
              <w:jc w:val="left"/>
              <w:rPr>
                <w:lang w:eastAsia="zh-CN"/>
              </w:rPr>
            </w:pPr>
            <w:r>
              <w:rPr>
                <w:lang w:eastAsia="zh-CN"/>
              </w:rPr>
              <w:t>Agree with Xiaomi and QC.</w:t>
            </w:r>
          </w:p>
        </w:tc>
      </w:tr>
      <w:tr w:rsidR="00D36BC2" w14:paraId="6DBDC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77777777" w:rsidR="00D36BC2" w:rsidRDefault="00D36BC2" w:rsidP="00D36BC2">
            <w:pPr>
              <w:pStyle w:val="TAC"/>
              <w:spacing w:before="20" w:after="20"/>
              <w:ind w:left="57" w:right="57"/>
              <w:jc w:val="left"/>
              <w:rPr>
                <w:lang w:eastAsia="zh-CN"/>
              </w:rPr>
            </w:pPr>
          </w:p>
        </w:tc>
      </w:tr>
      <w:tr w:rsidR="00D36BC2" w14:paraId="67A517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C3C89A"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F3CA50" w14:textId="77777777" w:rsidR="00D36BC2" w:rsidRDefault="00D36BC2" w:rsidP="00D36BC2">
            <w:pPr>
              <w:pStyle w:val="TAC"/>
              <w:spacing w:before="20" w:after="20"/>
              <w:ind w:left="57" w:right="57"/>
              <w:jc w:val="left"/>
              <w:rPr>
                <w:lang w:eastAsia="zh-CN"/>
              </w:rPr>
            </w:pP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lastRenderedPageBreak/>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259.5pt" o:ole="">
            <v:imagedata r:id="rId15" o:title=""/>
          </v:shape>
          <o:OLEObject Type="Embed" ProgID="Visio.Drawing.11" ShapeID="_x0000_i1025" DrawAspect="Content" ObjectID="_1683099941" r:id="rId16"/>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xml:space="preserve">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GNSS-</w:t>
      </w:r>
      <w:proofErr w:type="spellStart"/>
      <w:r>
        <w:rPr>
          <w:snapToGrid w:val="0"/>
        </w:rPr>
        <w:t>SignalMeasurementInformation</w:t>
      </w:r>
      <w:proofErr w:type="spellEnd"/>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proofErr w:type="spellStart"/>
      <w:r w:rsidRPr="00566B04">
        <w:rPr>
          <w:snapToGrid w:val="0"/>
          <w:lang w:val="es-ES"/>
        </w:rPr>
        <w:t>gnss</w:t>
      </w:r>
      <w:proofErr w:type="spellEnd"/>
      <w:r w:rsidRPr="00566B04">
        <w:rPr>
          <w:snapToGrid w:val="0"/>
          <w:lang w:val="es-ES"/>
        </w:rPr>
        <w:t>-Error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 xml:space="preserve">However it is not clear that how </w:t>
      </w:r>
      <w:proofErr w:type="spellStart"/>
      <w:r>
        <w:rPr>
          <w:rFonts w:hint="eastAsia"/>
          <w:lang w:eastAsia="zh-CN"/>
        </w:rPr>
        <w:t>gNB</w:t>
      </w:r>
      <w:proofErr w:type="spellEnd"/>
      <w:r>
        <w:rPr>
          <w:rFonts w:hint="eastAsia"/>
          <w:lang w:eastAsia="zh-CN"/>
        </w:rPr>
        <w:t xml:space="preserve"> verifies UE</w:t>
      </w:r>
      <w:r>
        <w:rPr>
          <w:lang w:eastAsia="zh-CN"/>
        </w:rPr>
        <w:t>’</w:t>
      </w:r>
      <w:r>
        <w:rPr>
          <w:rFonts w:hint="eastAsia"/>
          <w:lang w:eastAsia="zh-CN"/>
        </w:rPr>
        <w:t xml:space="preserve">s location with </w:t>
      </w:r>
      <w:proofErr w:type="spellStart"/>
      <w:r>
        <w:rPr>
          <w:rFonts w:hint="eastAsia"/>
          <w:lang w:eastAsia="zh-CN"/>
        </w:rPr>
        <w:t>gNB</w:t>
      </w:r>
      <w:proofErr w:type="spellEnd"/>
      <w:r>
        <w:rPr>
          <w:rFonts w:hint="eastAsia"/>
          <w:lang w:eastAsia="zh-CN"/>
        </w:rPr>
        <w:t xml:space="preserve">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proofErr w:type="spellStart"/>
      <w:r>
        <w:rPr>
          <w:rFonts w:hint="eastAsia"/>
          <w:lang w:eastAsia="zh-CN"/>
        </w:rPr>
        <w:t>gNB</w:t>
      </w:r>
      <w:proofErr w:type="spellEnd"/>
      <w:r>
        <w:rPr>
          <w:rFonts w:hint="eastAsia"/>
          <w:lang w:eastAsia="zh-CN"/>
        </w:rPr>
        <w:t xml:space="preserve"> verify the UE-</w:t>
      </w:r>
      <w:bookmarkStart w:id="47" w:name="OLE_LINK6"/>
      <w:bookmarkStart w:id="48" w:name="OLE_LINK5"/>
      <w:r>
        <w:rPr>
          <w:rFonts w:hint="eastAsia"/>
          <w:lang w:eastAsia="zh-CN"/>
        </w:rPr>
        <w:t xml:space="preserve">generated </w:t>
      </w:r>
      <w:bookmarkEnd w:id="47"/>
      <w:bookmarkEnd w:id="48"/>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lastRenderedPageBreak/>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FB1802" w14:paraId="74B55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w:t>
            </w:r>
            <w:proofErr w:type="gramStart"/>
            <w:r>
              <w:rPr>
                <w:lang w:eastAsia="zh-CN"/>
              </w:rPr>
              <w:t>topic.</w:t>
            </w:r>
            <w:proofErr w:type="gramEnd"/>
            <w:r>
              <w:rPr>
                <w:lang w:eastAsia="zh-CN"/>
              </w:rPr>
              <w:t xml:space="preserve"> </w:t>
            </w:r>
          </w:p>
        </w:tc>
      </w:tr>
      <w:tr w:rsidR="00FB1802" w14:paraId="7F9CF7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F33A9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F33A9B">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F33A9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F33A9B">
            <w:pPr>
              <w:pStyle w:val="TAC"/>
              <w:spacing w:before="20" w:after="20"/>
              <w:ind w:left="57" w:right="57"/>
              <w:jc w:val="left"/>
              <w:rPr>
                <w:lang w:eastAsia="zh-CN"/>
              </w:rPr>
            </w:pPr>
          </w:p>
        </w:tc>
      </w:tr>
      <w:tr w:rsidR="00F705D9" w14:paraId="544A021F" w14:textId="77777777" w:rsidTr="0044588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445888">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445888">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445888">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445888">
            <w:pPr>
              <w:pStyle w:val="TAC"/>
              <w:spacing w:before="20" w:after="20"/>
              <w:ind w:left="57" w:right="57"/>
              <w:jc w:val="left"/>
              <w:rPr>
                <w:lang w:eastAsia="zh-CN"/>
              </w:rPr>
            </w:pPr>
            <w:r>
              <w:rPr>
                <w:rFonts w:hint="eastAsia"/>
                <w:lang w:val="en-US" w:eastAsia="zh-CN"/>
              </w:rPr>
              <w:t xml:space="preserve">UE location procedure will be triggered by CN for </w:t>
            </w:r>
            <w:proofErr w:type="gramStart"/>
            <w:r>
              <w:rPr>
                <w:lang w:val="en-US" w:eastAsia="zh-CN"/>
              </w:rPr>
              <w:t>verification</w:t>
            </w:r>
            <w:proofErr w:type="gramEnd"/>
            <w:r>
              <w:rPr>
                <w:rFonts w:hint="eastAsia"/>
                <w:lang w:val="en-US" w:eastAsia="zh-CN"/>
              </w:rPr>
              <w:t xml:space="preserve"> so we do not see motivation for RAN2 to do that.</w:t>
            </w:r>
          </w:p>
        </w:tc>
      </w:tr>
      <w:tr w:rsidR="001A7378" w14:paraId="7BC3CC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 xml:space="preserve">Option 1 as primary solution. However, depending on the deployment and the design of the network, if </w:t>
            </w:r>
            <w:proofErr w:type="spellStart"/>
            <w:r w:rsidRPr="005C246B">
              <w:t>gNB</w:t>
            </w:r>
            <w:proofErr w:type="spellEnd"/>
            <w:r w:rsidRPr="005C246B">
              <w:t xml:space="preserve"> is unable to support this</w:t>
            </w:r>
            <w:r>
              <w:t xml:space="preserve"> </w:t>
            </w:r>
            <w:proofErr w:type="gramStart"/>
            <w:r>
              <w:t xml:space="preserve">function </w:t>
            </w:r>
            <w:r w:rsidRPr="005C246B">
              <w:t xml:space="preserve"> then</w:t>
            </w:r>
            <w:proofErr w:type="gramEnd"/>
            <w:r w:rsidRPr="005C246B">
              <w:t xml:space="preserve"> this verification can be passed to the LMT, i.e. Option 3</w:t>
            </w:r>
          </w:p>
        </w:tc>
      </w:tr>
      <w:tr w:rsidR="00D36BC2" w14:paraId="2913A2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0DDF9699"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FAC70E" w14:textId="55A12593" w:rsidR="00D36BC2" w:rsidRDefault="00D36BC2" w:rsidP="00D36BC2">
            <w:pPr>
              <w:pStyle w:val="TAC"/>
              <w:spacing w:before="20" w:after="20"/>
              <w:ind w:left="57" w:right="57"/>
              <w:jc w:val="left"/>
              <w:rPr>
                <w:lang w:eastAsia="zh-CN"/>
              </w:rPr>
            </w:pPr>
            <w:r>
              <w:rPr>
                <w:lang w:eastAsia="zh-CN"/>
              </w:rPr>
              <w:t>Option 2, Option 3</w:t>
            </w:r>
          </w:p>
        </w:tc>
        <w:tc>
          <w:tcPr>
            <w:tcW w:w="5670" w:type="dxa"/>
            <w:tcBorders>
              <w:top w:val="single" w:sz="4" w:space="0" w:color="auto"/>
              <w:left w:val="single" w:sz="4" w:space="0" w:color="auto"/>
              <w:bottom w:val="single" w:sz="4" w:space="0" w:color="auto"/>
              <w:right w:val="single" w:sz="4" w:space="0" w:color="auto"/>
            </w:tcBorders>
          </w:tcPr>
          <w:p w14:paraId="5AB33C0D" w14:textId="222B68DF" w:rsidR="00D36BC2" w:rsidRDefault="00D36BC2" w:rsidP="00D36BC2">
            <w:pPr>
              <w:pStyle w:val="TAC"/>
              <w:spacing w:before="20" w:after="20"/>
              <w:ind w:left="57" w:right="57"/>
              <w:jc w:val="left"/>
              <w:rPr>
                <w:lang w:eastAsia="zh-CN"/>
              </w:rPr>
            </w:pPr>
            <w:r>
              <w:rPr>
                <w:lang w:eastAsia="zh-CN"/>
              </w:rPr>
              <w:t>Agree with QC, Xiaomi. Also, this is true it is not a RAN2 topic.</w:t>
            </w:r>
          </w:p>
        </w:tc>
      </w:tr>
      <w:tr w:rsidR="00D36BC2" w14:paraId="28E2AC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77777777" w:rsidR="00D36BC2" w:rsidRDefault="00D36BC2" w:rsidP="00D36BC2">
            <w:pPr>
              <w:pStyle w:val="TAC"/>
              <w:spacing w:before="20" w:after="20"/>
              <w:ind w:left="57" w:right="57"/>
              <w:jc w:val="left"/>
              <w:rPr>
                <w:lang w:eastAsia="zh-CN"/>
              </w:rPr>
            </w:pPr>
          </w:p>
        </w:tc>
      </w:tr>
      <w:tr w:rsidR="00D36BC2" w14:paraId="12E76BC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77777777" w:rsidR="00D36BC2" w:rsidRDefault="00D36BC2" w:rsidP="00D36BC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4B3BDD" w14:textId="77777777" w:rsidR="00D36BC2" w:rsidRDefault="00D36BC2" w:rsidP="00D36BC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44651B" w14:textId="77777777" w:rsidR="00D36BC2" w:rsidRDefault="00D36BC2" w:rsidP="00D36BC2">
            <w:pPr>
              <w:pStyle w:val="TAC"/>
              <w:spacing w:before="20" w:after="20"/>
              <w:ind w:left="57" w:right="57"/>
              <w:jc w:val="left"/>
              <w:rPr>
                <w:lang w:eastAsia="zh-CN"/>
              </w:rPr>
            </w:pPr>
          </w:p>
        </w:tc>
      </w:tr>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Heading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Heading1"/>
        <w:rPr>
          <w:lang w:eastAsia="ko-KR"/>
        </w:rPr>
      </w:pPr>
      <w:r>
        <w:rPr>
          <w:rFonts w:hint="eastAsia"/>
          <w:lang w:eastAsia="zh-CN"/>
        </w:rPr>
        <w:lastRenderedPageBreak/>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r>
      <w:proofErr w:type="gramStart"/>
      <w:r>
        <w:t>To:RAN</w:t>
      </w:r>
      <w:proofErr w:type="gramEnd"/>
      <w:r>
        <w:t>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w:t>
      </w:r>
      <w:proofErr w:type="gramStart"/>
      <w:r>
        <w:rPr>
          <w:szCs w:val="24"/>
          <w:lang w:eastAsia="zh-CN"/>
        </w:rPr>
        <w:t>210282</w:t>
      </w:r>
      <w:r>
        <w:rPr>
          <w:rFonts w:hint="eastAsia"/>
          <w:szCs w:val="24"/>
          <w:lang w:eastAsia="zh-CN"/>
        </w:rPr>
        <w:t xml:space="preserve">  </w:t>
      </w:r>
      <w:r>
        <w:t>Reply</w:t>
      </w:r>
      <w:proofErr w:type="gramEnd"/>
      <w:r>
        <w:t xml:space="preserve"> LS on UE location aspects in NTN</w:t>
      </w:r>
      <w:r>
        <w:rPr>
          <w:rFonts w:hint="eastAsia"/>
          <w:lang w:eastAsia="zh-CN"/>
        </w:rPr>
        <w:t xml:space="preserve">    </w:t>
      </w:r>
      <w:proofErr w:type="spellStart"/>
      <w:r>
        <w:rPr>
          <w:lang w:eastAsia="zh-CN"/>
        </w:rPr>
        <w:t>Tencastle</w:t>
      </w:r>
      <w:proofErr w:type="spellEnd"/>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proofErr w:type="gramStart"/>
      <w:r>
        <w:rPr>
          <w:lang w:eastAsia="zh-CN"/>
        </w:rPr>
        <w:t>)</w:t>
      </w:r>
      <w:r>
        <w:rPr>
          <w:rFonts w:hint="eastAsia"/>
          <w:lang w:eastAsia="zh-CN"/>
        </w:rPr>
        <w:t xml:space="preserve">  V16.4.0</w:t>
      </w:r>
      <w:proofErr w:type="gramEnd"/>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w:t>
      </w:r>
      <w:proofErr w:type="gramStart"/>
      <w:r>
        <w:rPr>
          <w:lang w:eastAsia="zh-CN"/>
        </w:rPr>
        <w:t xml:space="preserve">access </w:t>
      </w:r>
      <w:r>
        <w:rPr>
          <w:rFonts w:hint="eastAsia"/>
          <w:lang w:eastAsia="zh-CN"/>
        </w:rPr>
        <w:t xml:space="preserve"> </w:t>
      </w:r>
      <w:r>
        <w:rPr>
          <w:lang w:eastAsia="zh-CN"/>
        </w:rPr>
        <w:t>Nokia</w:t>
      </w:r>
      <w:proofErr w:type="gramEnd"/>
      <w:r>
        <w:rPr>
          <w:lang w:eastAsia="zh-CN"/>
        </w:rPr>
        <w:t>,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 xml:space="preserve">TS </w:t>
      </w:r>
      <w:proofErr w:type="gramStart"/>
      <w:r>
        <w:rPr>
          <w:lang w:eastAsia="zh-CN"/>
        </w:rPr>
        <w:t>23.502</w:t>
      </w:r>
      <w:r>
        <w:rPr>
          <w:rFonts w:hint="eastAsia"/>
          <w:lang w:eastAsia="zh-CN"/>
        </w:rPr>
        <w:t xml:space="preserve">  </w:t>
      </w:r>
      <w:r>
        <w:rPr>
          <w:lang w:eastAsia="zh-CN"/>
        </w:rPr>
        <w:t>Procedures</w:t>
      </w:r>
      <w:proofErr w:type="gramEnd"/>
      <w:r>
        <w:rPr>
          <w:lang w:eastAsia="zh-CN"/>
        </w:rPr>
        <w:t xml:space="preserve">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w:t>
      </w:r>
      <w:proofErr w:type="gramStart"/>
      <w:r>
        <w:rPr>
          <w:lang w:eastAsia="zh-CN"/>
        </w:rPr>
        <w:t xml:space="preserve">NTN  </w:t>
      </w:r>
      <w:r>
        <w:rPr>
          <w:lang w:eastAsia="zh-CN"/>
        </w:rPr>
        <w:tab/>
      </w:r>
      <w:proofErr w:type="gramEnd"/>
      <w:r>
        <w:rPr>
          <w:lang w:eastAsia="zh-CN"/>
        </w:rPr>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41731E0" w14:textId="77777777" w:rsidR="00FB1802" w:rsidRDefault="00FB1802">
      <w:pPr>
        <w:rPr>
          <w:lang w:eastAsia="zh-CN"/>
        </w:rPr>
      </w:pPr>
    </w:p>
    <w:sectPr w:rsidR="00FB180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A393" w14:textId="77777777" w:rsidR="00E90CE3" w:rsidRDefault="00E90CE3" w:rsidP="004B16F0">
      <w:pPr>
        <w:spacing w:after="0"/>
      </w:pPr>
      <w:r>
        <w:separator/>
      </w:r>
    </w:p>
  </w:endnote>
  <w:endnote w:type="continuationSeparator" w:id="0">
    <w:p w14:paraId="17CF6B89" w14:textId="77777777" w:rsidR="00E90CE3" w:rsidRDefault="00E90CE3"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145C" w14:textId="77777777" w:rsidR="001A7378" w:rsidRDefault="001A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035F" w14:textId="7FAE3FEE" w:rsidR="004B16F0" w:rsidRDefault="004B16F0">
    <w:pPr>
      <w:pStyle w:val="Footer"/>
    </w:pPr>
    <w:r>
      <w:rPr>
        <w:noProof/>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7CB4739D" w:rsidR="004B16F0" w:rsidRPr="004B16F0" w:rsidRDefault="004B16F0" w:rsidP="004B16F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D7832C"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sw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ov/otbMCAABIBQAA&#10;DgAAAAAAAAAAAAAAAAAuAgAAZHJzL2Uyb0RvYy54bWxQSwECLQAUAAYACAAAACEA8tHuc94AAAAL&#10;AQAADwAAAAAAAAAAAAAAAAANBQAAZHJzL2Rvd25yZXYueG1sUEsFBgAAAAAEAAQA8wAAABgGAAAA&#10;AA==&#10;" o:allowincell="f" filled="f" stroked="f" strokeweight=".5pt">
              <v:textbox inset="20pt,0,,0">
                <w:txbxContent>
                  <w:p w14:paraId="61E4E508" w14:textId="7CB4739D" w:rsidR="004B16F0" w:rsidRPr="004B16F0" w:rsidRDefault="004B16F0" w:rsidP="004B16F0">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AE83" w14:textId="77777777" w:rsidR="001A7378" w:rsidRDefault="001A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984B" w14:textId="77777777" w:rsidR="00E90CE3" w:rsidRDefault="00E90CE3" w:rsidP="004B16F0">
      <w:pPr>
        <w:spacing w:after="0"/>
      </w:pPr>
      <w:r>
        <w:separator/>
      </w:r>
    </w:p>
  </w:footnote>
  <w:footnote w:type="continuationSeparator" w:id="0">
    <w:p w14:paraId="7432439E" w14:textId="77777777" w:rsidR="00E90CE3" w:rsidRDefault="00E90CE3" w:rsidP="004B16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1B51" w14:textId="77777777" w:rsidR="001A7378" w:rsidRDefault="001A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F701" w14:textId="77777777" w:rsidR="001A7378" w:rsidRDefault="001A7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35D5" w14:textId="77777777" w:rsidR="001A7378" w:rsidRDefault="001A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SimSu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A7378"/>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326A"/>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16F0"/>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278A4"/>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6BC2"/>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0CE3"/>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678D"/>
  <w15:docId w15:val="{F8964B7B-9DB9-44E1-AD8C-B8CC440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6524</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3</cp:revision>
  <dcterms:created xsi:type="dcterms:W3CDTF">2021-05-21T08:54:00Z</dcterms:created>
  <dcterms:modified xsi:type="dcterms:W3CDTF">2021-05-21T08:58:00Z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