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950CDB"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EBC2DBC" w:rsidR="00950CDB" w:rsidRDefault="00950CDB" w:rsidP="00950CDB">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F8B64B4" w14:textId="04335387" w:rsidR="00950CDB" w:rsidRDefault="00950CDB" w:rsidP="00950CDB">
            <w:pPr>
              <w:pStyle w:val="TAC"/>
              <w:rPr>
                <w:lang w:eastAsia="ko-KR"/>
              </w:rPr>
            </w:pPr>
            <w:r>
              <w:rPr>
                <w:lang w:eastAsia="zh-CN"/>
              </w:rPr>
              <w:t>lixiaolong1</w:t>
            </w:r>
            <w:r>
              <w:rPr>
                <w:rFonts w:hint="eastAsia"/>
                <w:lang w:eastAsia="zh-CN"/>
              </w:rPr>
              <w:t>@</w:t>
            </w:r>
            <w:r>
              <w:rPr>
                <w:lang w:eastAsia="zh-CN"/>
              </w:rPr>
              <w:t>xiaomi.com</w:t>
            </w:r>
          </w:p>
        </w:tc>
      </w:tr>
      <w:tr w:rsidR="0022773B"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2F31B95D" w:rsidR="0022773B" w:rsidRDefault="0022773B" w:rsidP="0022773B">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D4CD93D" w14:textId="21A0F0D7" w:rsidR="0022773B" w:rsidRDefault="0022773B" w:rsidP="0022773B">
            <w:pPr>
              <w:pStyle w:val="TAC"/>
              <w:rPr>
                <w:lang w:eastAsia="ko-KR"/>
              </w:rPr>
            </w:pPr>
            <w:r>
              <w:rPr>
                <w:lang w:eastAsia="ko-KR"/>
              </w:rPr>
              <w:t>Vogedes.jerome@convidawireless.com</w:t>
            </w:r>
          </w:p>
        </w:tc>
      </w:tr>
      <w:tr w:rsidR="00067806" w14:paraId="0711A277" w14:textId="77777777" w:rsidTr="00DD566C">
        <w:trPr>
          <w:trHeight w:val="170"/>
        </w:trPr>
        <w:tc>
          <w:tcPr>
            <w:tcW w:w="3835" w:type="dxa"/>
            <w:tcBorders>
              <w:top w:val="single" w:sz="4" w:space="0" w:color="auto"/>
              <w:left w:val="single" w:sz="4" w:space="0" w:color="auto"/>
              <w:bottom w:val="single" w:sz="4" w:space="0" w:color="auto"/>
              <w:right w:val="single" w:sz="4" w:space="0" w:color="auto"/>
            </w:tcBorders>
          </w:tcPr>
          <w:p w14:paraId="487353BD" w14:textId="77777777" w:rsidR="00067806" w:rsidRDefault="00067806" w:rsidP="00DD566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0B6043B1" w14:textId="77777777" w:rsidR="00067806" w:rsidRDefault="00067806" w:rsidP="00DD566C">
            <w:pPr>
              <w:pStyle w:val="TAC"/>
              <w:rPr>
                <w:lang w:eastAsia="ko-KR"/>
              </w:rPr>
            </w:pPr>
            <w:r>
              <w:rPr>
                <w:lang w:eastAsia="ko-KR"/>
              </w:rPr>
              <w:t>salva.diazsendra@bt.com</w:t>
            </w:r>
          </w:p>
        </w:tc>
      </w:tr>
      <w:tr w:rsidR="0022773B"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C780F45" w:rsidR="0022773B" w:rsidRDefault="007753D9" w:rsidP="0022773B">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D06DF99" w14:textId="7DD18C24" w:rsidR="0022773B" w:rsidRDefault="007753D9" w:rsidP="0022773B">
            <w:pPr>
              <w:pStyle w:val="TAC"/>
              <w:rPr>
                <w:lang w:val="en-US" w:eastAsia="zh-CN"/>
              </w:rPr>
            </w:pPr>
            <w:r>
              <w:rPr>
                <w:lang w:val="en-US" w:eastAsia="zh-CN"/>
              </w:rPr>
              <w:t>Helka-liina.maattanen@ericsson.com</w:t>
            </w:r>
          </w:p>
        </w:tc>
      </w:tr>
      <w:tr w:rsidR="0022773B"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22773B" w:rsidRDefault="0022773B" w:rsidP="0022773B">
            <w:pPr>
              <w:pStyle w:val="TAC"/>
              <w:rPr>
                <w:lang w:eastAsia="ko-KR"/>
              </w:rPr>
            </w:pPr>
          </w:p>
        </w:tc>
      </w:tr>
      <w:tr w:rsidR="0022773B"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22773B" w:rsidRDefault="0022773B" w:rsidP="0022773B">
            <w:pPr>
              <w:pStyle w:val="TAC"/>
              <w:rPr>
                <w:lang w:eastAsia="ko-KR"/>
              </w:rPr>
            </w:pPr>
          </w:p>
        </w:tc>
      </w:tr>
      <w:tr w:rsidR="0022773B"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22773B" w:rsidRDefault="0022773B" w:rsidP="0022773B">
            <w:pPr>
              <w:pStyle w:val="TAC"/>
              <w:rPr>
                <w:lang w:eastAsia="ko-KR"/>
              </w:rPr>
            </w:pPr>
          </w:p>
        </w:tc>
      </w:tr>
      <w:tr w:rsidR="0022773B"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22773B" w:rsidRDefault="0022773B" w:rsidP="0022773B">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proofErr w:type="gramStart"/>
      <w:r>
        <w:rPr>
          <w:color w:val="FF0000"/>
          <w:lang w:eastAsia="zh-CN"/>
        </w:rPr>
        <w:t>Also</w:t>
      </w:r>
      <w:proofErr w:type="gramEnd"/>
      <w:r>
        <w:rPr>
          <w:color w:val="FF0000"/>
          <w:lang w:eastAsia="zh-CN"/>
        </w:rPr>
        <w:t xml:space="preserve">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 xml:space="preserve">Given that the size of </w:t>
            </w:r>
            <w:proofErr w:type="gramStart"/>
            <w:r>
              <w:rPr>
                <w:lang w:eastAsia="zh-CN"/>
              </w:rPr>
              <w:t>foot print</w:t>
            </w:r>
            <w:proofErr w:type="gramEnd"/>
            <w:r>
              <w:rPr>
                <w:lang w:eastAsia="zh-CN"/>
              </w:rPr>
              <w:t xml:space="preserve">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w:t>
            </w:r>
            <w:proofErr w:type="gramStart"/>
            <w:r>
              <w:rPr>
                <w:lang w:eastAsia="zh-CN"/>
              </w:rPr>
              <w:t>Therefore</w:t>
            </w:r>
            <w:proofErr w:type="gramEnd"/>
            <w:r>
              <w:rPr>
                <w:lang w:eastAsia="zh-CN"/>
              </w:rPr>
              <w:t xml:space="preserv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w:t>
            </w:r>
            <w:proofErr w:type="gramStart"/>
            <w:r>
              <w:t>So</w:t>
            </w:r>
            <w:proofErr w:type="gramEnd"/>
            <w:r>
              <w:t xml:space="preserve"> we could just discuss if the same mechanism can be used in NTN.</w:t>
            </w:r>
          </w:p>
        </w:tc>
      </w:tr>
      <w:tr w:rsidR="00950CDB"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5E43B8A8"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B661444" w14:textId="670FE8DF" w:rsidR="00950CDB" w:rsidRDefault="00950CDB" w:rsidP="00950CD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76244FAA" w14:textId="6865A174" w:rsidR="00950CDB" w:rsidRDefault="00950CDB" w:rsidP="00950CDB">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AE4FEF5" w:rsidR="00927141" w:rsidRDefault="00E818BA" w:rsidP="00927141">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D280B72" w14:textId="6FF76B99" w:rsidR="00927141" w:rsidRDefault="00EA665A" w:rsidP="00927141">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44BEF39" w14:textId="63C63420" w:rsidR="000F6AB0" w:rsidRDefault="00D877AF" w:rsidP="00F92F51">
            <w:pPr>
              <w:pStyle w:val="TAC"/>
              <w:spacing w:before="20" w:after="20"/>
              <w:ind w:left="57" w:right="57"/>
              <w:jc w:val="left"/>
              <w:rPr>
                <w:lang w:val="en-US" w:eastAsia="zh-CN"/>
              </w:rPr>
            </w:pPr>
            <w:r>
              <w:rPr>
                <w:lang w:val="en-US" w:eastAsia="zh-CN"/>
              </w:rPr>
              <w:t xml:space="preserve">RAN3 has not asked RAN2 to make </w:t>
            </w:r>
            <w:r w:rsidR="00C367C4">
              <w:rPr>
                <w:lang w:val="en-US" w:eastAsia="zh-CN"/>
              </w:rPr>
              <w:t>decide on this</w:t>
            </w:r>
            <w:r>
              <w:rPr>
                <w:lang w:val="en-US" w:eastAsia="zh-CN"/>
              </w:rPr>
              <w:t>.</w:t>
            </w:r>
            <w:r w:rsidR="00675CED">
              <w:rPr>
                <w:lang w:val="en-US" w:eastAsia="zh-CN"/>
              </w:rPr>
              <w:t xml:space="preserve"> This is RAN3 business.</w:t>
            </w:r>
            <w:r w:rsidR="00F92F51">
              <w:rPr>
                <w:lang w:val="en-US" w:eastAsia="zh-CN"/>
              </w:rPr>
              <w:t xml:space="preserve"> </w:t>
            </w:r>
            <w:r w:rsidR="006D60AE">
              <w:rPr>
                <w:lang w:val="en-US" w:eastAsia="zh-CN"/>
              </w:rPr>
              <w:t xml:space="preserve">Obviously, </w:t>
            </w:r>
            <w:r w:rsidR="000F6AB0">
              <w:rPr>
                <w:lang w:val="en-US" w:eastAsia="zh-CN"/>
              </w:rPr>
              <w:t xml:space="preserve">Option 2 </w:t>
            </w:r>
            <w:r w:rsidR="004070BF">
              <w:rPr>
                <w:lang w:val="en-US" w:eastAsia="zh-CN"/>
              </w:rPr>
              <w:t>is</w:t>
            </w:r>
            <w:r w:rsidR="006D60AE">
              <w:rPr>
                <w:lang w:val="en-US" w:eastAsia="zh-CN"/>
              </w:rPr>
              <w:t xml:space="preserve"> the</w:t>
            </w:r>
            <w:r w:rsidR="004070BF">
              <w:rPr>
                <w:lang w:val="en-US" w:eastAsia="zh-CN"/>
              </w:rPr>
              <w:t xml:space="preserve"> </w:t>
            </w:r>
            <w:r w:rsidR="00F92F51">
              <w:rPr>
                <w:lang w:val="en-US" w:eastAsia="zh-CN"/>
              </w:rPr>
              <w:t>ideal</w:t>
            </w:r>
            <w:r w:rsidR="00EF041C">
              <w:rPr>
                <w:lang w:val="en-US" w:eastAsia="zh-CN"/>
              </w:rPr>
              <w:t xml:space="preserve"> solution</w:t>
            </w:r>
            <w:r w:rsidR="000F6AB0">
              <w:rPr>
                <w:lang w:val="en-US" w:eastAsia="zh-CN"/>
              </w:rPr>
              <w:t xml:space="preserve">. </w:t>
            </w:r>
            <w:r w:rsidR="00EA665A">
              <w:rPr>
                <w:lang w:val="en-US" w:eastAsia="zh-CN"/>
              </w:rPr>
              <w:t>But it seems SA2 has already</w:t>
            </w:r>
            <w:r w:rsidR="006D60AE">
              <w:rPr>
                <w:lang w:val="en-US" w:eastAsia="zh-CN"/>
              </w:rPr>
              <w:t xml:space="preserve"> agreed we can live with Option 1.</w:t>
            </w:r>
          </w:p>
        </w:tc>
      </w:tr>
      <w:tr w:rsidR="0022773B"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5B75A155"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556AFB90" w14:textId="4ABB0E2C"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4419D61" w14:textId="051B9517" w:rsidR="0022773B" w:rsidRDefault="0022773B" w:rsidP="0022773B">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w:t>
            </w:r>
            <w:r w:rsidRPr="00D36355">
              <w:rPr>
                <w:lang w:eastAsia="zh-CN"/>
              </w:rPr>
              <w:t xml:space="preserve"> may initiate </w:t>
            </w:r>
            <w:r>
              <w:rPr>
                <w:lang w:eastAsia="zh-CN"/>
              </w:rPr>
              <w:t xml:space="preserve">a </w:t>
            </w:r>
            <w:r w:rsidRPr="00D36355">
              <w:rPr>
                <w:lang w:eastAsia="zh-CN"/>
              </w:rPr>
              <w:t>UE location procedure after registration</w:t>
            </w:r>
            <w:r>
              <w:rPr>
                <w:lang w:eastAsia="zh-CN"/>
              </w:rPr>
              <w:t xml:space="preserve">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7954DD" w14:paraId="62855C7C"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FACC07" w14:textId="77777777" w:rsidR="007954DD" w:rsidRDefault="007954DD"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0571FD5E" w14:textId="77777777" w:rsidR="007954DD" w:rsidRDefault="007954DD" w:rsidP="00DD566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111A3F1" w14:textId="77777777" w:rsidR="007954DD" w:rsidRDefault="007954DD" w:rsidP="00DD566C">
            <w:pPr>
              <w:pStyle w:val="TAC"/>
              <w:spacing w:before="20" w:after="20"/>
              <w:ind w:left="57" w:right="57"/>
              <w:jc w:val="left"/>
              <w:rPr>
                <w:lang w:eastAsia="zh-CN"/>
              </w:rPr>
            </w:pPr>
            <w:r>
              <w:rPr>
                <w:lang w:eastAsia="zh-CN"/>
              </w:rPr>
              <w:t xml:space="preserve">For emergency calls, it’s important the fact that </w:t>
            </w:r>
            <w:r>
              <w:t xml:space="preserve">the </w:t>
            </w:r>
            <w:r w:rsidRPr="0056275E">
              <w:rPr>
                <w:rFonts w:eastAsia="Times New Roman" w:cs="Arial"/>
                <w:lang w:val="en-US" w:eastAsia="fr-FR"/>
              </w:rPr>
              <w:t xml:space="preserve">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p>
          <w:p w14:paraId="1CCB0F26" w14:textId="77777777" w:rsidR="007954DD" w:rsidRDefault="007954DD" w:rsidP="00DD566C">
            <w:pPr>
              <w:pStyle w:val="TAC"/>
              <w:spacing w:before="20" w:after="20"/>
              <w:ind w:left="57" w:right="57"/>
              <w:jc w:val="left"/>
              <w:rPr>
                <w:lang w:eastAsia="zh-CN"/>
              </w:rPr>
            </w:pPr>
          </w:p>
          <w:p w14:paraId="3510D9EE" w14:textId="77777777" w:rsidR="007954DD" w:rsidRDefault="007954DD" w:rsidP="00DD566C">
            <w:pPr>
              <w:pStyle w:val="TAC"/>
              <w:spacing w:before="20" w:after="20"/>
              <w:ind w:left="57" w:right="57"/>
              <w:jc w:val="left"/>
              <w:rPr>
                <w:lang w:eastAsia="zh-CN"/>
              </w:rPr>
            </w:pPr>
            <w:r>
              <w:rPr>
                <w:lang w:eastAsia="zh-CN"/>
              </w:rPr>
              <w:t xml:space="preserve">Apart, network monitoring systems are created with that assumption, the CGI is not moving. Any change on this will require extra changes to accommodate </w:t>
            </w:r>
            <w:proofErr w:type="gramStart"/>
            <w:r>
              <w:rPr>
                <w:lang w:eastAsia="zh-CN"/>
              </w:rPr>
              <w:t>a</w:t>
            </w:r>
            <w:proofErr w:type="gramEnd"/>
            <w:r>
              <w:rPr>
                <w:lang w:eastAsia="zh-CN"/>
              </w:rPr>
              <w:t xml:space="preserve"> NTN.</w:t>
            </w:r>
          </w:p>
        </w:tc>
      </w:tr>
      <w:tr w:rsidR="007753D9"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3C6E3871" w:rsidR="007753D9" w:rsidRDefault="007753D9" w:rsidP="007753D9">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C4AF92A" w14:textId="6B780DA2" w:rsidR="007753D9" w:rsidRDefault="007753D9" w:rsidP="007753D9">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345B5F9" w14:textId="77AFDDBC" w:rsidR="007753D9" w:rsidRDefault="007753D9" w:rsidP="007753D9">
            <w:pPr>
              <w:pStyle w:val="TAC"/>
              <w:spacing w:before="20" w:after="20"/>
              <w:ind w:left="57" w:right="57"/>
              <w:jc w:val="left"/>
              <w:rPr>
                <w:lang w:eastAsia="zh-CN"/>
              </w:rPr>
            </w:pPr>
            <w:r>
              <w:rPr>
                <w:lang w:eastAsia="zh-CN"/>
              </w:rPr>
              <w:t xml:space="preserve">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w:t>
            </w:r>
            <w:proofErr w:type="gramStart"/>
            <w:r>
              <w:rPr>
                <w:lang w:eastAsia="zh-CN"/>
              </w:rPr>
              <w:t>actually know</w:t>
            </w:r>
            <w:proofErr w:type="gramEnd"/>
            <w:r>
              <w:rPr>
                <w:lang w:eastAsia="zh-CN"/>
              </w:rPr>
              <w:t xml:space="preserve"> what is needed if anything. For </w:t>
            </w:r>
            <w:proofErr w:type="gramStart"/>
            <w:r>
              <w:rPr>
                <w:lang w:eastAsia="zh-CN"/>
              </w:rPr>
              <w:t>now</w:t>
            </w:r>
            <w:proofErr w:type="gramEnd"/>
            <w:r>
              <w:rPr>
                <w:lang w:eastAsia="zh-CN"/>
              </w:rPr>
              <w:t xml:space="preserve"> it is speculations.</w:t>
            </w:r>
          </w:p>
        </w:tc>
      </w:tr>
      <w:tr w:rsidR="0022773B"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22773B" w:rsidRDefault="0022773B" w:rsidP="0022773B">
            <w:pPr>
              <w:pStyle w:val="TAC"/>
              <w:spacing w:before="20" w:after="20"/>
              <w:ind w:left="57" w:right="57"/>
              <w:jc w:val="left"/>
              <w:rPr>
                <w:lang w:eastAsia="zh-CN"/>
              </w:rPr>
            </w:pPr>
          </w:p>
        </w:tc>
      </w:tr>
      <w:tr w:rsidR="0022773B"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22773B" w:rsidRDefault="0022773B" w:rsidP="0022773B">
            <w:pPr>
              <w:pStyle w:val="TAC"/>
              <w:spacing w:before="20" w:after="20"/>
              <w:ind w:left="57" w:right="57"/>
              <w:jc w:val="left"/>
              <w:rPr>
                <w:lang w:eastAsia="zh-CN"/>
              </w:rPr>
            </w:pPr>
          </w:p>
        </w:tc>
      </w:tr>
      <w:tr w:rsidR="0022773B"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22773B" w:rsidRDefault="0022773B" w:rsidP="0022773B">
            <w:pPr>
              <w:pStyle w:val="TAC"/>
              <w:spacing w:before="20" w:after="20"/>
              <w:ind w:left="57" w:right="57"/>
              <w:jc w:val="left"/>
              <w:rPr>
                <w:lang w:eastAsia="zh-CN"/>
              </w:rPr>
            </w:pPr>
          </w:p>
        </w:tc>
      </w:tr>
      <w:tr w:rsidR="0022773B"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22773B" w:rsidRDefault="0022773B" w:rsidP="0022773B">
            <w:pPr>
              <w:pStyle w:val="TAC"/>
              <w:spacing w:before="20" w:after="20"/>
              <w:ind w:left="57" w:right="57"/>
              <w:jc w:val="left"/>
              <w:rPr>
                <w:lang w:eastAsia="zh-CN"/>
              </w:rPr>
            </w:pPr>
          </w:p>
        </w:tc>
      </w:tr>
      <w:tr w:rsidR="0022773B"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22773B" w:rsidRDefault="0022773B" w:rsidP="0022773B">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w:t>
      </w:r>
      <w:r w:rsidRPr="00065156">
        <w:rPr>
          <w:bCs/>
          <w:lang w:eastAsia="zh-CN"/>
        </w:rPr>
        <w:lastRenderedPageBreak/>
        <w:t xml:space="preserve">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gNB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A TAU should be considered. </w:t>
            </w:r>
            <w:proofErr w:type="gramStart"/>
            <w:r w:rsidRPr="00E04798">
              <w:rPr>
                <w:color w:val="000000" w:themeColor="text1"/>
                <w:lang w:eastAsia="zh-CN"/>
              </w:rPr>
              <w:t>However</w:t>
            </w:r>
            <w:proofErr w:type="gramEnd"/>
            <w:r w:rsidRPr="00E04798">
              <w:rPr>
                <w:color w:val="000000" w:themeColor="text1"/>
                <w:lang w:eastAsia="zh-CN"/>
              </w:rPr>
              <w:t xml:space="preserve">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950CD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57B2274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9F7463" w14:textId="689AE9EC" w:rsidR="00950CDB" w:rsidRDefault="00950CDB" w:rsidP="00950CD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A0CF5FA" w14:textId="77777777" w:rsidR="00950CDB" w:rsidRDefault="00950CDB" w:rsidP="00950CDB">
            <w:pPr>
              <w:pStyle w:val="TAC"/>
              <w:spacing w:before="20" w:after="20"/>
              <w:ind w:left="57" w:right="57"/>
              <w:jc w:val="left"/>
              <w:rPr>
                <w:lang w:eastAsia="zh-CN"/>
              </w:rPr>
            </w:pPr>
            <w:r>
              <w:rPr>
                <w:lang w:eastAsia="zh-CN"/>
              </w:rPr>
              <w:t>Option 1 is baseline.</w:t>
            </w:r>
          </w:p>
          <w:p w14:paraId="2640E3FE" w14:textId="7E45393B" w:rsidR="00950CDB" w:rsidRDefault="00950CDB" w:rsidP="00950CDB">
            <w:pPr>
              <w:pStyle w:val="TAC"/>
              <w:spacing w:before="20" w:after="20"/>
              <w:ind w:left="57" w:right="57"/>
              <w:jc w:val="left"/>
              <w:rPr>
                <w:lang w:eastAsia="zh-CN"/>
              </w:rPr>
            </w:pPr>
            <w:r>
              <w:rPr>
                <w:lang w:eastAsia="zh-CN"/>
              </w:rPr>
              <w:t xml:space="preserve">Based on the LS from SA3-LI, the </w:t>
            </w:r>
            <w:r w:rsidRPr="00A925B1">
              <w:rPr>
                <w:lang w:eastAsia="zh-CN"/>
              </w:rPr>
              <w:t xml:space="preserve">UE-generated location information is unlikely to be considered reliable for network selection purposes unless it can be verified by network, so we don’t think any information reported by UE </w:t>
            </w:r>
            <w:r w:rsidRPr="00A925B1">
              <w:rPr>
                <w:rFonts w:hint="eastAsia"/>
                <w:lang w:eastAsia="zh-CN"/>
              </w:rPr>
              <w:t>i</w:t>
            </w:r>
            <w:r w:rsidRPr="00A925B1">
              <w:rPr>
                <w:lang w:eastAsia="zh-CN"/>
              </w:rPr>
              <w:t xml:space="preserve">n initial access can be trusted for the purpose of core network selection. </w:t>
            </w: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33F28270" w:rsidR="0021081E" w:rsidRDefault="00442F8C" w:rsidP="0021081E">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E17FA6C" w14:textId="704B359E" w:rsidR="0021081E" w:rsidRDefault="006D60AE" w:rsidP="0021081E">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244C5A8" w14:textId="73ADE895" w:rsidR="0021081E" w:rsidRDefault="00914470" w:rsidP="0021081E">
            <w:pPr>
              <w:pStyle w:val="TAC"/>
              <w:spacing w:before="20" w:after="20"/>
              <w:ind w:left="57" w:right="57"/>
              <w:jc w:val="left"/>
              <w:rPr>
                <w:lang w:val="en-US" w:eastAsia="zh-CN"/>
              </w:rPr>
            </w:pPr>
            <w:r>
              <w:rPr>
                <w:lang w:val="en-US" w:eastAsia="zh-CN"/>
              </w:rPr>
              <w:t xml:space="preserve">From RAN2 perspective, we </w:t>
            </w:r>
            <w:r w:rsidR="009C625E">
              <w:rPr>
                <w:lang w:val="en-US" w:eastAsia="zh-CN"/>
              </w:rPr>
              <w:t>can</w:t>
            </w:r>
            <w:r>
              <w:rPr>
                <w:lang w:val="en-US" w:eastAsia="zh-CN"/>
              </w:rPr>
              <w:t xml:space="preserve"> look at what RAN2 can do for option 2.</w:t>
            </w:r>
          </w:p>
          <w:p w14:paraId="38EED395" w14:textId="50297F2D" w:rsidR="0042444D" w:rsidRDefault="0042444D" w:rsidP="0021081E">
            <w:pPr>
              <w:pStyle w:val="TAC"/>
              <w:spacing w:before="20" w:after="20"/>
              <w:ind w:left="57" w:right="57"/>
              <w:jc w:val="left"/>
              <w:rPr>
                <w:lang w:val="en-US" w:eastAsia="zh-CN"/>
              </w:rPr>
            </w:pPr>
            <w:r>
              <w:rPr>
                <w:lang w:val="en-US" w:eastAsia="zh-CN"/>
              </w:rPr>
              <w:t>UE may provide several measurements such as TA report, mobile country code,</w:t>
            </w:r>
            <w:r w:rsidR="00B96B54">
              <w:rPr>
                <w:lang w:val="en-US" w:eastAsia="zh-CN"/>
              </w:rPr>
              <w:t xml:space="preserve"> strongest TN CGI etc.</w:t>
            </w:r>
          </w:p>
        </w:tc>
      </w:tr>
      <w:tr w:rsidR="0022773B"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2BA3D38B"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8D806B2" w14:textId="46F746F3"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285AD4F" w14:textId="1769AEBF" w:rsidR="0022773B" w:rsidRDefault="0022773B" w:rsidP="0022773B">
            <w:pPr>
              <w:pStyle w:val="TAC"/>
              <w:spacing w:before="20" w:after="20"/>
              <w:ind w:left="57" w:right="57"/>
              <w:jc w:val="left"/>
              <w:rPr>
                <w:lang w:eastAsia="zh-CN"/>
              </w:rPr>
            </w:pPr>
            <w:r>
              <w:rPr>
                <w:lang w:val="en-US" w:eastAsia="zh-CN"/>
              </w:rPr>
              <w:t xml:space="preserve">Similar to Q1-1, </w:t>
            </w:r>
            <w:r w:rsidRPr="00E83C32">
              <w:rPr>
                <w:lang w:eastAsia="zh-CN"/>
              </w:rPr>
              <w:t xml:space="preserve">the AMF </w:t>
            </w:r>
            <w:r>
              <w:rPr>
                <w:lang w:eastAsia="zh-CN"/>
              </w:rPr>
              <w:t>can proceed</w:t>
            </w:r>
            <w:r w:rsidRPr="00E83C32">
              <w:rPr>
                <w:lang w:eastAsia="zh-CN"/>
              </w:rPr>
              <w:t xml:space="preserve"> with the </w:t>
            </w:r>
            <w:r>
              <w:rPr>
                <w:lang w:eastAsia="zh-CN"/>
              </w:rPr>
              <w:t xml:space="preserve">existing </w:t>
            </w:r>
            <w:r w:rsidRPr="00E83C32">
              <w:rPr>
                <w:lang w:eastAsia="zh-CN"/>
              </w:rPr>
              <w:t>Registration procedure and initiate UE location procedure as specified in TS 23.273</w:t>
            </w:r>
            <w:r>
              <w:rPr>
                <w:lang w:eastAsia="zh-CN"/>
              </w:rPr>
              <w:t xml:space="preserve">. This can be the baseline procedure as it does not require RAN2 specification impacts unless further evaluation later determines that this procedure is insufficient from the RAN2 perspective. </w:t>
            </w:r>
          </w:p>
        </w:tc>
      </w:tr>
      <w:tr w:rsidR="00EA1B1B" w14:paraId="60D1648C"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E8B2D2" w14:textId="77777777" w:rsidR="00EA1B1B" w:rsidRDefault="00EA1B1B"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420DAB6" w14:textId="77777777" w:rsidR="00EA1B1B" w:rsidRDefault="00EA1B1B" w:rsidP="00DD566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734958" w14:textId="77777777" w:rsidR="00EA1B1B" w:rsidRDefault="00EA1B1B" w:rsidP="00DD566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7753D9"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3E56B880" w:rsidR="007753D9" w:rsidRDefault="007753D9" w:rsidP="007753D9">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14:paraId="7D8376BA" w14:textId="1FF0DBC5" w:rsidR="007753D9" w:rsidRDefault="007753D9" w:rsidP="007753D9">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762BE32A" w14:textId="77777777" w:rsidR="007753D9" w:rsidRDefault="007753D9" w:rsidP="007753D9">
            <w:pPr>
              <w:pStyle w:val="TAC"/>
              <w:spacing w:before="20" w:after="20"/>
              <w:ind w:left="57" w:right="57"/>
              <w:jc w:val="left"/>
              <w:rPr>
                <w:lang w:eastAsia="zh-CN"/>
              </w:rPr>
            </w:pPr>
            <w:r>
              <w:rPr>
                <w:lang w:eastAsia="zh-CN"/>
              </w:rPr>
              <w:t xml:space="preserve">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w:t>
            </w:r>
            <w:proofErr w:type="gramStart"/>
            <w:r>
              <w:rPr>
                <w:lang w:eastAsia="zh-CN"/>
              </w:rPr>
              <w:t>actually know</w:t>
            </w:r>
            <w:proofErr w:type="gramEnd"/>
            <w:r>
              <w:rPr>
                <w:lang w:eastAsia="zh-CN"/>
              </w:rPr>
              <w:t xml:space="preserve"> what is needed if anything. For </w:t>
            </w:r>
            <w:proofErr w:type="gramStart"/>
            <w:r>
              <w:rPr>
                <w:lang w:eastAsia="zh-CN"/>
              </w:rPr>
              <w:t>now</w:t>
            </w:r>
            <w:proofErr w:type="gramEnd"/>
            <w:r>
              <w:rPr>
                <w:lang w:eastAsia="zh-CN"/>
              </w:rPr>
              <w:t xml:space="preserve"> it is speculations and in this question about TS 23.xxx.</w:t>
            </w:r>
          </w:p>
          <w:p w14:paraId="0CB6B0DB" w14:textId="77777777" w:rsidR="007753D9" w:rsidRDefault="007753D9" w:rsidP="007753D9">
            <w:pPr>
              <w:pStyle w:val="TAC"/>
              <w:spacing w:before="20" w:after="20"/>
              <w:ind w:left="57" w:right="57"/>
              <w:jc w:val="left"/>
              <w:rPr>
                <w:lang w:eastAsia="zh-CN"/>
              </w:rPr>
            </w:pPr>
          </w:p>
          <w:p w14:paraId="376EAF76" w14:textId="77777777" w:rsidR="007753D9" w:rsidRDefault="007753D9" w:rsidP="007753D9">
            <w:pPr>
              <w:pStyle w:val="TAC"/>
              <w:spacing w:before="20" w:after="20"/>
              <w:ind w:left="57" w:right="57"/>
              <w:jc w:val="left"/>
              <w:rPr>
                <w:lang w:eastAsia="zh-CN"/>
              </w:rPr>
            </w:pPr>
          </w:p>
        </w:tc>
      </w:tr>
      <w:tr w:rsidR="0022773B"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2773B" w:rsidRDefault="0022773B" w:rsidP="0022773B">
            <w:pPr>
              <w:pStyle w:val="TAC"/>
              <w:spacing w:before="20" w:after="20"/>
              <w:ind w:left="57" w:right="57"/>
              <w:jc w:val="left"/>
              <w:rPr>
                <w:lang w:eastAsia="zh-CN"/>
              </w:rPr>
            </w:pPr>
          </w:p>
        </w:tc>
      </w:tr>
      <w:tr w:rsidR="0022773B"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2773B" w:rsidRDefault="0022773B" w:rsidP="0022773B">
            <w:pPr>
              <w:pStyle w:val="TAC"/>
              <w:spacing w:before="20" w:after="20"/>
              <w:ind w:left="57" w:right="57"/>
              <w:jc w:val="left"/>
              <w:rPr>
                <w:lang w:eastAsia="zh-CN"/>
              </w:rPr>
            </w:pPr>
          </w:p>
        </w:tc>
      </w:tr>
      <w:tr w:rsidR="0022773B"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2773B" w:rsidRDefault="0022773B" w:rsidP="0022773B">
            <w:pPr>
              <w:pStyle w:val="TAC"/>
              <w:spacing w:before="20" w:after="20"/>
              <w:ind w:left="57" w:right="57"/>
              <w:jc w:val="left"/>
              <w:rPr>
                <w:lang w:eastAsia="zh-CN"/>
              </w:rPr>
            </w:pPr>
          </w:p>
        </w:tc>
      </w:tr>
      <w:tr w:rsidR="0022773B"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2773B" w:rsidRDefault="0022773B" w:rsidP="0022773B">
            <w:pPr>
              <w:pStyle w:val="TAC"/>
              <w:spacing w:before="20" w:after="20"/>
              <w:ind w:left="57" w:right="57"/>
              <w:jc w:val="left"/>
              <w:rPr>
                <w:lang w:eastAsia="zh-CN"/>
              </w:rPr>
            </w:pPr>
          </w:p>
        </w:tc>
      </w:tr>
      <w:tr w:rsidR="0022773B"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2773B" w:rsidRDefault="0022773B" w:rsidP="0022773B">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gNB processing. It would consume a significant amount of processing power if a UE or a gNB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For Rel-17, we prefer a simple mechanism such as UE reporting its location. Further enhancements can be considered in Rel-</w:t>
            </w:r>
            <w:proofErr w:type="gramStart"/>
            <w:r>
              <w:rPr>
                <w:lang w:eastAsia="zh-CN"/>
              </w:rPr>
              <w:t>18, when</w:t>
            </w:r>
            <w:proofErr w:type="gramEnd"/>
            <w:r>
              <w:rPr>
                <w:lang w:eastAsia="zh-CN"/>
              </w:rPr>
              <w:t xml:space="preserve">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950CDB"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12199F5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50CDB" w:rsidRDefault="00950CDB" w:rsidP="00950CD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C03A858" w:rsidR="00950CDB" w:rsidRDefault="00950CDB" w:rsidP="00950CDB">
            <w:pPr>
              <w:pStyle w:val="TAC"/>
              <w:spacing w:before="20" w:after="20"/>
              <w:ind w:left="57" w:right="57"/>
              <w:jc w:val="left"/>
              <w:rPr>
                <w:lang w:eastAsia="zh-CN"/>
              </w:rPr>
            </w:pPr>
            <w:r>
              <w:rPr>
                <w:lang w:eastAsia="zh-CN"/>
              </w:rPr>
              <w:t>As comments in above,</w:t>
            </w:r>
            <w:r w:rsidRPr="00A925B1">
              <w:rPr>
                <w:lang w:eastAsia="zh-CN"/>
              </w:rPr>
              <w:t xml:space="preserve"> we don’t think any information reported by UE </w:t>
            </w:r>
            <w:r w:rsidRPr="00A925B1">
              <w:rPr>
                <w:rFonts w:hint="eastAsia"/>
                <w:lang w:eastAsia="zh-CN"/>
              </w:rPr>
              <w:t>i</w:t>
            </w:r>
            <w:r w:rsidRPr="00A925B1">
              <w:rPr>
                <w:lang w:eastAsia="zh-CN"/>
              </w:rPr>
              <w:t>n initial access can be trusted for the purpose of core network selection.</w:t>
            </w:r>
          </w:p>
        </w:tc>
      </w:tr>
      <w:tr w:rsidR="00A00659"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009B5E14" w:rsidR="00A00659" w:rsidRDefault="00A00659" w:rsidP="00A00659">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C2B234" w14:textId="34E04F1F" w:rsidR="00A00659" w:rsidRDefault="00A00659" w:rsidP="00A00659">
            <w:pPr>
              <w:pStyle w:val="TAC"/>
              <w:spacing w:before="20" w:after="20"/>
              <w:ind w:left="57" w:right="57"/>
              <w:jc w:val="left"/>
              <w:rPr>
                <w:lang w:val="en-US" w:eastAsia="zh-CN"/>
              </w:rPr>
            </w:pPr>
            <w:r>
              <w:rPr>
                <w:lang w:eastAsia="zh-CN"/>
              </w:rPr>
              <w:t>1</w:t>
            </w:r>
            <w:r w:rsidR="001F59A2">
              <w:rPr>
                <w:lang w:eastAsia="zh-CN"/>
              </w:rPr>
              <w:t xml:space="preserve"> or 4</w:t>
            </w:r>
            <w:r>
              <w:rPr>
                <w:lang w:eastAsia="zh-CN"/>
              </w:rPr>
              <w:t xml:space="preserve"> but with comment</w:t>
            </w:r>
          </w:p>
        </w:tc>
        <w:tc>
          <w:tcPr>
            <w:tcW w:w="5670" w:type="dxa"/>
            <w:tcBorders>
              <w:top w:val="single" w:sz="4" w:space="0" w:color="auto"/>
              <w:left w:val="single" w:sz="4" w:space="0" w:color="auto"/>
              <w:bottom w:val="single" w:sz="4" w:space="0" w:color="auto"/>
              <w:right w:val="single" w:sz="4" w:space="0" w:color="auto"/>
            </w:tcBorders>
          </w:tcPr>
          <w:p w14:paraId="033B5FF8" w14:textId="605EE6E1" w:rsidR="00A00659" w:rsidRDefault="001F59A2" w:rsidP="00A00659">
            <w:pPr>
              <w:pStyle w:val="TAC"/>
              <w:spacing w:before="20" w:after="20"/>
              <w:ind w:left="57" w:right="57"/>
              <w:jc w:val="left"/>
              <w:rPr>
                <w:lang w:val="en-US" w:eastAsia="zh-CN"/>
              </w:rPr>
            </w:pPr>
            <w:r>
              <w:rPr>
                <w:lang w:eastAsia="zh-CN"/>
              </w:rPr>
              <w:t>I</w:t>
            </w:r>
            <w:r w:rsidR="00A00659">
              <w:rPr>
                <w:lang w:eastAsia="zh-CN"/>
              </w:rPr>
              <w:t>t should be clear that UE location can be reported only after AS security is enabled. But some other assistance information may be provided before.</w:t>
            </w:r>
          </w:p>
        </w:tc>
      </w:tr>
      <w:tr w:rsidR="0022773B"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10F9E553"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48CF6CC8" w14:textId="5431C9D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5D06276A" w:rsidR="0022773B" w:rsidRDefault="0022773B" w:rsidP="0022773B">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7753D9"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6708B701" w:rsidR="007753D9" w:rsidRDefault="007753D9" w:rsidP="007753D9">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7753D9" w:rsidRDefault="007753D9" w:rsidP="007753D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17D86" w14:textId="77777777" w:rsidR="007753D9" w:rsidRDefault="007753D9" w:rsidP="007753D9">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05F06EBC" w14:textId="3B19678E" w:rsidR="007753D9" w:rsidRDefault="007753D9" w:rsidP="007753D9">
            <w:pPr>
              <w:pStyle w:val="TAC"/>
              <w:spacing w:before="20" w:after="20"/>
              <w:ind w:left="57" w:right="57"/>
              <w:jc w:val="left"/>
              <w:rPr>
                <w:lang w:eastAsia="zh-CN"/>
              </w:rPr>
            </w:pPr>
            <w:r>
              <w:rPr>
                <w:lang w:eastAsia="zh-CN"/>
              </w:rPr>
              <w:t>T</w:t>
            </w:r>
            <w:r w:rsidRPr="00814E87">
              <w:rPr>
                <w:lang w:eastAsia="zh-CN"/>
              </w:rPr>
              <w:t xml:space="preserve">he final decision to trust or not to trust information provided by whom-ever </w:t>
            </w:r>
            <w:proofErr w:type="gramStart"/>
            <w:r w:rsidRPr="00814E87">
              <w:rPr>
                <w:lang w:eastAsia="zh-CN"/>
              </w:rPr>
              <w:t>is scenario</w:t>
            </w:r>
            <w:proofErr w:type="gramEnd"/>
            <w:r w:rsidRPr="00814E87">
              <w:rPr>
                <w:lang w:eastAsia="zh-CN"/>
              </w:rPr>
              <w:t xml:space="preserve"> dependent and lies in the hand of the serving RAN node=</w:t>
            </w:r>
            <w:proofErr w:type="spellStart"/>
            <w:r w:rsidRPr="00814E87">
              <w:rPr>
                <w:lang w:eastAsia="zh-CN"/>
              </w:rPr>
              <w:t>gNB</w:t>
            </w:r>
            <w:proofErr w:type="spellEnd"/>
            <w:r w:rsidRPr="00814E87">
              <w:rPr>
                <w:lang w:eastAsia="zh-CN"/>
              </w:rPr>
              <w:t>. But is this a RAN2 thing to decide?</w:t>
            </w:r>
          </w:p>
        </w:tc>
      </w:tr>
      <w:tr w:rsidR="0022773B"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22773B" w:rsidRDefault="0022773B" w:rsidP="0022773B">
            <w:pPr>
              <w:pStyle w:val="TAC"/>
              <w:spacing w:before="20" w:after="20"/>
              <w:ind w:left="57" w:right="57"/>
              <w:jc w:val="left"/>
              <w:rPr>
                <w:lang w:eastAsia="zh-CN"/>
              </w:rPr>
            </w:pPr>
          </w:p>
        </w:tc>
      </w:tr>
      <w:tr w:rsidR="0022773B"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22773B" w:rsidRDefault="0022773B" w:rsidP="0022773B">
            <w:pPr>
              <w:pStyle w:val="TAC"/>
              <w:spacing w:before="20" w:after="20"/>
              <w:ind w:left="57" w:right="57"/>
              <w:jc w:val="left"/>
              <w:rPr>
                <w:lang w:eastAsia="zh-CN"/>
              </w:rPr>
            </w:pPr>
          </w:p>
        </w:tc>
      </w:tr>
      <w:tr w:rsidR="0022773B"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22773B" w:rsidRDefault="0022773B" w:rsidP="0022773B">
            <w:pPr>
              <w:pStyle w:val="TAC"/>
              <w:spacing w:before="20" w:after="20"/>
              <w:ind w:left="57" w:right="57"/>
              <w:jc w:val="left"/>
              <w:rPr>
                <w:lang w:eastAsia="zh-CN"/>
              </w:rPr>
            </w:pPr>
          </w:p>
        </w:tc>
      </w:tr>
      <w:tr w:rsidR="0022773B"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22773B" w:rsidRDefault="0022773B" w:rsidP="0022773B">
            <w:pPr>
              <w:pStyle w:val="TAC"/>
              <w:spacing w:before="20" w:after="20"/>
              <w:ind w:left="57" w:right="57"/>
              <w:jc w:val="left"/>
              <w:rPr>
                <w:lang w:eastAsia="zh-CN"/>
              </w:rPr>
            </w:pPr>
          </w:p>
        </w:tc>
      </w:tr>
      <w:tr w:rsidR="0022773B"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22773B" w:rsidRDefault="0022773B" w:rsidP="0022773B">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lastRenderedPageBreak/>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950CDB"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36200DDE"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58547D" w14:textId="06C0C1C3" w:rsidR="00950CDB" w:rsidRDefault="00950CDB" w:rsidP="00950CDB">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BD60D97" w14:textId="77777777" w:rsidR="00950CDB" w:rsidRDefault="00950CDB" w:rsidP="00950CDB">
            <w:pPr>
              <w:pStyle w:val="TAC"/>
              <w:spacing w:before="20" w:after="20"/>
              <w:ind w:left="57" w:right="57"/>
              <w:jc w:val="left"/>
              <w:rPr>
                <w:lang w:eastAsia="zh-CN"/>
              </w:rPr>
            </w:pPr>
            <w:r>
              <w:rPr>
                <w:lang w:eastAsia="zh-CN"/>
              </w:rPr>
              <w:t xml:space="preserve">We don’t think this is </w:t>
            </w:r>
            <w:proofErr w:type="gramStart"/>
            <w:r>
              <w:rPr>
                <w:lang w:eastAsia="zh-CN"/>
              </w:rPr>
              <w:t>a</w:t>
            </w:r>
            <w:proofErr w:type="gramEnd"/>
            <w:r>
              <w:rPr>
                <w:lang w:eastAsia="zh-CN"/>
              </w:rPr>
              <w:t xml:space="preserve"> NTN specific issue, if the UE location acquired by the LMF is trustable in TN, the UE location acquired by LMF is also trustable in NTN.</w:t>
            </w:r>
          </w:p>
          <w:p w14:paraId="03ADF91C" w14:textId="77777777" w:rsidR="00950CDB" w:rsidRDefault="00950CDB" w:rsidP="00950CDB">
            <w:pPr>
              <w:pStyle w:val="TAC"/>
              <w:spacing w:before="20" w:after="20"/>
              <w:ind w:left="57" w:right="57"/>
              <w:jc w:val="left"/>
              <w:rPr>
                <w:lang w:eastAsia="zh-CN"/>
              </w:rPr>
            </w:pPr>
          </w:p>
        </w:tc>
      </w:tr>
      <w:tr w:rsidR="00A45E9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1C90450A" w:rsidR="00A45E98" w:rsidRDefault="00A45E98" w:rsidP="00A45E98">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52B52DD" w14:textId="65B5605B" w:rsidR="00A45E98" w:rsidRDefault="00A45E98" w:rsidP="00A45E98">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A3E6716" w14:textId="77777777" w:rsidR="00A45E98" w:rsidRDefault="00A45E98" w:rsidP="00A45E98">
            <w:pPr>
              <w:pStyle w:val="TAC"/>
              <w:spacing w:before="20" w:after="20"/>
              <w:ind w:left="57" w:right="57"/>
              <w:jc w:val="left"/>
              <w:rPr>
                <w:lang w:eastAsia="zh-CN"/>
              </w:rPr>
            </w:pPr>
            <w:r>
              <w:rPr>
                <w:lang w:eastAsia="zh-CN"/>
              </w:rPr>
              <w:t>It is important that AMF (LMF client) can verify the UE location.</w:t>
            </w:r>
          </w:p>
          <w:p w14:paraId="4705A3A3" w14:textId="27076D7B" w:rsidR="00A45E98" w:rsidRDefault="00A45E98" w:rsidP="00A45E98">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r w:rsidR="00304A12">
              <w:rPr>
                <w:lang w:eastAsia="zh-CN"/>
              </w:rPr>
              <w:t>.</w:t>
            </w:r>
          </w:p>
          <w:p w14:paraId="62FFE02C" w14:textId="77777777" w:rsidR="00304A12" w:rsidRDefault="00304A12" w:rsidP="00A45E98">
            <w:pPr>
              <w:pStyle w:val="TAC"/>
              <w:spacing w:before="20" w:after="20"/>
              <w:ind w:left="57" w:right="57"/>
              <w:jc w:val="left"/>
              <w:rPr>
                <w:lang w:eastAsia="zh-CN"/>
              </w:rPr>
            </w:pPr>
          </w:p>
          <w:p w14:paraId="3E638CBD" w14:textId="41621F42" w:rsidR="00A45E98" w:rsidRDefault="00003CE9" w:rsidP="00A45E98">
            <w:pPr>
              <w:pStyle w:val="TAC"/>
              <w:spacing w:before="20" w:after="20"/>
              <w:ind w:left="57" w:right="57"/>
              <w:jc w:val="left"/>
              <w:rPr>
                <w:lang w:eastAsia="zh-CN"/>
              </w:rPr>
            </w:pPr>
            <w:r>
              <w:rPr>
                <w:lang w:eastAsia="zh-CN"/>
              </w:rPr>
              <w:t xml:space="preserve">But </w:t>
            </w:r>
            <w:r w:rsidR="00A45E98">
              <w:rPr>
                <w:lang w:eastAsia="zh-CN"/>
              </w:rPr>
              <w:t>it is also important to note the following from SA3-LI response.</w:t>
            </w:r>
          </w:p>
          <w:p w14:paraId="0C1B176A" w14:textId="77777777" w:rsidR="00A45E98" w:rsidRDefault="00A45E98" w:rsidP="00A45E98">
            <w:pPr>
              <w:pStyle w:val="TAC"/>
              <w:spacing w:before="20" w:after="20"/>
              <w:ind w:left="57" w:right="57"/>
              <w:jc w:val="left"/>
              <w:rPr>
                <w:lang w:eastAsia="zh-CN"/>
              </w:rPr>
            </w:pPr>
          </w:p>
          <w:p w14:paraId="065DEE71" w14:textId="77777777" w:rsidR="00A45E98" w:rsidRPr="004F6534" w:rsidRDefault="00A45E98" w:rsidP="00A45E98">
            <w:pPr>
              <w:spacing w:line="256" w:lineRule="auto"/>
              <w:jc w:val="both"/>
              <w:textAlignment w:val="baseline"/>
              <w:rPr>
                <w:rFonts w:eastAsia="Times New Roman"/>
                <w:lang w:eastAsia="en-GB"/>
              </w:rPr>
            </w:pPr>
            <w:r>
              <w:rPr>
                <w:rFonts w:ascii="Arial" w:eastAsia="Times New Roman" w:hAnsi="Arial" w:cs="Arial"/>
                <w:lang w:eastAsia="en-GB"/>
              </w:rPr>
              <w:t>“</w:t>
            </w:r>
            <w:r w:rsidRPr="004F6534">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r>
              <w:rPr>
                <w:rFonts w:ascii="Arial" w:eastAsia="Times New Roman" w:hAnsi="Arial" w:cs="Arial"/>
                <w:lang w:eastAsia="en-GB"/>
              </w:rPr>
              <w:t>”</w:t>
            </w:r>
          </w:p>
          <w:p w14:paraId="5A16C2A6" w14:textId="77777777" w:rsidR="00A45E98" w:rsidRDefault="00A45E98" w:rsidP="00A45E98">
            <w:pPr>
              <w:pStyle w:val="TAC"/>
              <w:spacing w:before="20" w:after="20"/>
              <w:ind w:left="57" w:right="57"/>
              <w:jc w:val="left"/>
              <w:rPr>
                <w:lang w:val="en-US" w:eastAsia="zh-CN"/>
              </w:rPr>
            </w:pPr>
          </w:p>
        </w:tc>
      </w:tr>
      <w:tr w:rsidR="0022773B"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4EA78E5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7BE37A4" w14:textId="0D0BCC37" w:rsidR="0022773B" w:rsidRDefault="0022773B" w:rsidP="0022773B">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7698E68" w14:textId="325161A9" w:rsidR="0022773B" w:rsidRDefault="0022773B" w:rsidP="0022773B">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9D17BD" w14:paraId="18A94F0D"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CFCA71" w14:textId="77777777" w:rsidR="009D17BD" w:rsidRDefault="009D17BD"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08962CD7" w14:textId="77777777" w:rsidR="009D17BD" w:rsidRDefault="009D17BD" w:rsidP="00DD566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442FB24" w14:textId="77777777" w:rsidR="009D17BD" w:rsidRDefault="009D17BD" w:rsidP="00DD566C">
            <w:pPr>
              <w:pStyle w:val="TAC"/>
              <w:spacing w:before="20" w:after="20"/>
              <w:ind w:left="57" w:right="57"/>
              <w:jc w:val="left"/>
              <w:rPr>
                <w:lang w:eastAsia="zh-CN"/>
              </w:rPr>
            </w:pPr>
            <w:r>
              <w:rPr>
                <w:lang w:eastAsia="zh-CN"/>
              </w:rPr>
              <w:t>Agree with Thales</w:t>
            </w:r>
          </w:p>
        </w:tc>
      </w:tr>
      <w:tr w:rsidR="007753D9"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A4C26E7" w:rsidR="007753D9" w:rsidRDefault="007753D9" w:rsidP="007753D9">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123B47F" w14:textId="567D59D7" w:rsidR="007753D9" w:rsidRDefault="007753D9" w:rsidP="007753D9">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51D02322" w14:textId="21EC5E1B" w:rsidR="007753D9" w:rsidRDefault="007753D9" w:rsidP="007753D9">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22773B"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22773B" w:rsidRDefault="0022773B" w:rsidP="0022773B">
            <w:pPr>
              <w:pStyle w:val="TAC"/>
              <w:spacing w:before="20" w:after="20"/>
              <w:ind w:left="57" w:right="57"/>
              <w:jc w:val="left"/>
              <w:rPr>
                <w:lang w:eastAsia="zh-CN"/>
              </w:rPr>
            </w:pPr>
          </w:p>
        </w:tc>
      </w:tr>
      <w:tr w:rsidR="0022773B"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22773B" w:rsidRDefault="0022773B" w:rsidP="0022773B">
            <w:pPr>
              <w:pStyle w:val="TAC"/>
              <w:spacing w:before="20" w:after="20"/>
              <w:ind w:left="57" w:right="57"/>
              <w:jc w:val="left"/>
              <w:rPr>
                <w:lang w:eastAsia="zh-CN"/>
              </w:rPr>
            </w:pPr>
          </w:p>
        </w:tc>
      </w:tr>
      <w:tr w:rsidR="0022773B"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22773B" w:rsidRDefault="0022773B" w:rsidP="0022773B">
            <w:pPr>
              <w:pStyle w:val="TAC"/>
              <w:spacing w:before="20" w:after="20"/>
              <w:ind w:left="57" w:right="57"/>
              <w:jc w:val="left"/>
              <w:rPr>
                <w:lang w:eastAsia="zh-CN"/>
              </w:rPr>
            </w:pPr>
          </w:p>
        </w:tc>
      </w:tr>
      <w:tr w:rsidR="0022773B"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22773B" w:rsidRDefault="0022773B" w:rsidP="0022773B">
            <w:pPr>
              <w:pStyle w:val="TAC"/>
              <w:spacing w:before="20" w:after="20"/>
              <w:ind w:left="57" w:right="57"/>
              <w:jc w:val="left"/>
              <w:rPr>
                <w:lang w:eastAsia="zh-CN"/>
              </w:rPr>
            </w:pPr>
          </w:p>
        </w:tc>
      </w:tr>
      <w:tr w:rsidR="0022773B"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22773B" w:rsidRDefault="0022773B" w:rsidP="0022773B">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lastRenderedPageBreak/>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gNB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p>
        </w:tc>
      </w:tr>
      <w:tr w:rsidR="00950CDB"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0D93BD0D"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3B8F97D" w14:textId="77C85EA1"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5CE34E8E" w14:textId="77777777" w:rsidR="00950CDB" w:rsidRPr="00E828E9" w:rsidRDefault="00950CDB" w:rsidP="00950CDB">
            <w:pPr>
              <w:rPr>
                <w:rFonts w:ascii="Arial" w:hAnsi="Arial"/>
                <w:sz w:val="18"/>
                <w:lang w:eastAsia="zh-CN"/>
              </w:rPr>
            </w:pPr>
            <w:r w:rsidRPr="00E828E9">
              <w:rPr>
                <w:rFonts w:ascii="Arial" w:hAnsi="Arial"/>
                <w:sz w:val="18"/>
                <w:lang w:eastAsia="zh-CN"/>
              </w:rPr>
              <w:t>Based on the LPP specification, A Location Server may compute or verify the final location estimate and</w:t>
            </w:r>
            <w:r>
              <w:rPr>
                <w:rFonts w:ascii="Arial" w:hAnsi="Arial"/>
                <w:sz w:val="18"/>
                <w:lang w:eastAsia="zh-CN"/>
              </w:rPr>
              <w:t xml:space="preserve"> the location server can be LMF, so we think both option 2 and option 3 are feasible.</w:t>
            </w:r>
          </w:p>
          <w:p w14:paraId="7A480C0B" w14:textId="77777777" w:rsidR="00950CDB" w:rsidRDefault="00950CDB" w:rsidP="00950CDB">
            <w:pPr>
              <w:pStyle w:val="TAC"/>
              <w:spacing w:before="20" w:after="20"/>
              <w:ind w:left="57" w:right="57"/>
              <w:jc w:val="left"/>
              <w:rPr>
                <w:lang w:eastAsia="zh-CN"/>
              </w:rPr>
            </w:pPr>
          </w:p>
        </w:tc>
      </w:tr>
      <w:tr w:rsidR="0073642A"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5BA52882" w:rsidR="0073642A" w:rsidRDefault="0073642A" w:rsidP="0073642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0FEC46" w14:textId="77777777" w:rsidR="0073642A" w:rsidRDefault="0073642A" w:rsidP="0073642A">
            <w:pPr>
              <w:pStyle w:val="TAC"/>
              <w:spacing w:before="20" w:after="20"/>
              <w:ind w:left="57" w:right="57"/>
              <w:jc w:val="left"/>
              <w:rPr>
                <w:lang w:eastAsia="zh-CN"/>
              </w:rPr>
            </w:pPr>
            <w:r>
              <w:rPr>
                <w:lang w:eastAsia="zh-CN"/>
              </w:rPr>
              <w:t>Option 2/3</w:t>
            </w:r>
          </w:p>
          <w:p w14:paraId="437EF3B7" w14:textId="7FE82C97" w:rsidR="0073642A" w:rsidRDefault="0073642A" w:rsidP="0073642A">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0903A408" w14:textId="2D61DA77" w:rsidR="0073642A" w:rsidRDefault="0073642A" w:rsidP="0073642A">
            <w:pPr>
              <w:pStyle w:val="TAC"/>
              <w:spacing w:before="20" w:after="20"/>
              <w:ind w:right="57"/>
              <w:jc w:val="left"/>
              <w:rPr>
                <w:lang w:eastAsia="zh-CN"/>
              </w:rPr>
            </w:pPr>
            <w:r>
              <w:rPr>
                <w:lang w:eastAsia="zh-CN"/>
              </w:rPr>
              <w:t xml:space="preserve"> It may be sufficient AMF verifies the UE location. As SA2 has already agreed solution to enforce UE</w:t>
            </w:r>
            <w:r w:rsidR="00BF6EB3">
              <w:rPr>
                <w:lang w:eastAsia="zh-CN"/>
              </w:rPr>
              <w:t xml:space="preserve"> to</w:t>
            </w:r>
            <w:r>
              <w:rPr>
                <w:lang w:eastAsia="zh-CN"/>
              </w:rPr>
              <w:t xml:space="preserve"> connect to the authorized CN based on UE’s location.</w:t>
            </w:r>
          </w:p>
          <w:p w14:paraId="78589DCD" w14:textId="6BB86E17" w:rsidR="0073642A" w:rsidRDefault="0073642A" w:rsidP="0073642A">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22773B"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416318E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42C982E5" w:rsidR="0022773B" w:rsidRDefault="0022773B" w:rsidP="0022773B">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6730CE" w14:paraId="55498AAE"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F8D37" w14:textId="77777777" w:rsidR="006730CE" w:rsidRDefault="006730CE"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1496FEA" w14:textId="77777777" w:rsidR="006730CE" w:rsidRDefault="006730CE" w:rsidP="00DD566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9574470" w14:textId="77777777" w:rsidR="006730CE" w:rsidRDefault="006730CE" w:rsidP="00DD566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53E9741F" w14:textId="77777777" w:rsidR="006730CE" w:rsidRDefault="006730CE" w:rsidP="00DD566C">
            <w:pPr>
              <w:pStyle w:val="TAC"/>
              <w:spacing w:before="20" w:after="20"/>
              <w:ind w:left="57" w:right="57"/>
              <w:jc w:val="left"/>
              <w:rPr>
                <w:lang w:eastAsia="zh-CN"/>
              </w:rPr>
            </w:pPr>
          </w:p>
          <w:p w14:paraId="3E18B7A2" w14:textId="77777777" w:rsidR="006730CE" w:rsidRDefault="006730CE" w:rsidP="00DD566C">
            <w:pPr>
              <w:pStyle w:val="TAC"/>
              <w:spacing w:before="20" w:after="20"/>
              <w:ind w:left="57" w:right="57"/>
              <w:jc w:val="left"/>
              <w:rPr>
                <w:lang w:eastAsia="zh-CN"/>
              </w:rPr>
            </w:pPr>
            <w:r>
              <w:rPr>
                <w:lang w:eastAsia="zh-CN"/>
              </w:rPr>
              <w:t>Roaming cannot be ensured across countries.</w:t>
            </w:r>
          </w:p>
        </w:tc>
      </w:tr>
      <w:tr w:rsidR="007753D9"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3BA28393" w:rsidR="007753D9" w:rsidRDefault="007753D9" w:rsidP="007753D9">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7753D9" w:rsidRDefault="007753D9" w:rsidP="007753D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649E6642" w:rsidR="007753D9" w:rsidRDefault="007753D9" w:rsidP="007753D9">
            <w:pPr>
              <w:pStyle w:val="TAC"/>
              <w:spacing w:before="20" w:after="20"/>
              <w:ind w:left="57" w:right="57"/>
              <w:jc w:val="left"/>
              <w:rPr>
                <w:lang w:eastAsia="zh-CN"/>
              </w:rPr>
            </w:pPr>
            <w:r>
              <w:rPr>
                <w:lang w:eastAsia="zh-CN"/>
              </w:rPr>
              <w:t>T</w:t>
            </w:r>
            <w:r w:rsidRPr="00E36101">
              <w:rPr>
                <w:lang w:eastAsia="zh-CN"/>
              </w:rPr>
              <w:t xml:space="preserve">he final decision to trust or not to trust information provided by whom-ever </w:t>
            </w:r>
            <w:proofErr w:type="gramStart"/>
            <w:r w:rsidRPr="00E36101">
              <w:rPr>
                <w:lang w:eastAsia="zh-CN"/>
              </w:rPr>
              <w:t>is scenario</w:t>
            </w:r>
            <w:proofErr w:type="gramEnd"/>
            <w:r w:rsidRPr="00E36101">
              <w:rPr>
                <w:lang w:eastAsia="zh-CN"/>
              </w:rPr>
              <w:t xml:space="preserve"> dependent and lies in the hand of the serving RAN node=</w:t>
            </w:r>
            <w:proofErr w:type="spellStart"/>
            <w:r w:rsidRPr="00E36101">
              <w:rPr>
                <w:lang w:eastAsia="zh-CN"/>
              </w:rPr>
              <w:t>gNB</w:t>
            </w:r>
            <w:proofErr w:type="spellEnd"/>
            <w:r w:rsidRPr="00E36101">
              <w:rPr>
                <w:lang w:eastAsia="zh-CN"/>
              </w:rPr>
              <w:t xml:space="preserve">. </w:t>
            </w:r>
            <w:r>
              <w:rPr>
                <w:lang w:eastAsia="zh-CN"/>
              </w:rPr>
              <w:t>RAN2 is not a logical network entity so it cannot be “RAN2 to verify”. We are also quite unsure it would be under RAN2 scope.</w:t>
            </w:r>
          </w:p>
        </w:tc>
      </w:tr>
      <w:tr w:rsidR="0022773B"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22773B" w:rsidRDefault="0022773B" w:rsidP="0022773B">
            <w:pPr>
              <w:pStyle w:val="TAC"/>
              <w:spacing w:before="20" w:after="20"/>
              <w:ind w:left="57" w:right="57"/>
              <w:jc w:val="left"/>
              <w:rPr>
                <w:lang w:eastAsia="zh-CN"/>
              </w:rPr>
            </w:pPr>
          </w:p>
        </w:tc>
      </w:tr>
      <w:tr w:rsidR="0022773B"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22773B" w:rsidRDefault="0022773B" w:rsidP="0022773B">
            <w:pPr>
              <w:pStyle w:val="TAC"/>
              <w:spacing w:before="20" w:after="20"/>
              <w:ind w:left="57" w:right="57"/>
              <w:jc w:val="left"/>
              <w:rPr>
                <w:lang w:eastAsia="zh-CN"/>
              </w:rPr>
            </w:pPr>
          </w:p>
        </w:tc>
      </w:tr>
      <w:tr w:rsidR="0022773B"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22773B" w:rsidRDefault="0022773B" w:rsidP="0022773B">
            <w:pPr>
              <w:pStyle w:val="TAC"/>
              <w:spacing w:before="20" w:after="20"/>
              <w:ind w:left="57" w:right="57"/>
              <w:jc w:val="left"/>
              <w:rPr>
                <w:lang w:eastAsia="zh-CN"/>
              </w:rPr>
            </w:pPr>
          </w:p>
        </w:tc>
      </w:tr>
      <w:tr w:rsidR="0022773B"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22773B" w:rsidRDefault="0022773B" w:rsidP="0022773B">
            <w:pPr>
              <w:pStyle w:val="TAC"/>
              <w:spacing w:before="20" w:after="20"/>
              <w:ind w:left="57" w:right="57"/>
              <w:jc w:val="left"/>
              <w:rPr>
                <w:lang w:eastAsia="zh-CN"/>
              </w:rPr>
            </w:pPr>
          </w:p>
        </w:tc>
      </w:tr>
      <w:tr w:rsidR="0022773B"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22773B" w:rsidRDefault="0022773B" w:rsidP="0022773B">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lastRenderedPageBreak/>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59.5pt;mso-width-percent:0;mso-height-percent:0;mso-width-percent:0;mso-height-percent:0" o:ole="">
            <v:imagedata r:id="rId15" o:title=""/>
          </v:shape>
          <o:OLEObject Type="Embed" ProgID="Visio.Drawing.11" ShapeID="_x0000_i1025" DrawAspect="Content" ObjectID="_1683097255"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lastRenderedPageBreak/>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950CDB"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447DDE70"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0AA9BFE" w14:textId="2BCB3C8A"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C2F2BA0" w14:textId="2EDE4969" w:rsidR="00950CDB" w:rsidRDefault="00950CDB" w:rsidP="00950CDB">
            <w:pPr>
              <w:pStyle w:val="TAC"/>
              <w:spacing w:before="20" w:after="20"/>
              <w:ind w:left="57" w:right="57"/>
              <w:jc w:val="left"/>
              <w:rPr>
                <w:lang w:eastAsia="zh-CN"/>
              </w:rPr>
            </w:pPr>
            <w:r>
              <w:rPr>
                <w:lang w:eastAsia="zh-CN"/>
              </w:rPr>
              <w:t>The current LCS procedure can be used.</w:t>
            </w:r>
          </w:p>
        </w:tc>
      </w:tr>
      <w:tr w:rsidR="00BF6BC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6F31F605" w:rsidR="00BF6BCA" w:rsidRDefault="00BF6BCA" w:rsidP="00BF6BC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4F69CAB" w14:textId="5138A61B" w:rsidR="00BF6BCA" w:rsidRDefault="00BF6BCA" w:rsidP="00BF6BCA">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39BE7A31" w14:textId="77777777" w:rsidR="00BF6BCA" w:rsidRDefault="00BF6BCA" w:rsidP="00BF6BCA">
            <w:pPr>
              <w:pStyle w:val="TAC"/>
              <w:spacing w:before="20" w:after="20"/>
              <w:ind w:left="57" w:right="57"/>
              <w:jc w:val="left"/>
              <w:rPr>
                <w:lang w:eastAsia="zh-CN"/>
              </w:rPr>
            </w:pPr>
            <w:r>
              <w:rPr>
                <w:lang w:eastAsia="zh-CN"/>
              </w:rPr>
              <w:t xml:space="preserve">See Q 3-2. AMF is LMF client </w:t>
            </w:r>
            <w:r w:rsidR="00854EBA">
              <w:rPr>
                <w:lang w:eastAsia="zh-CN"/>
              </w:rPr>
              <w:t xml:space="preserve">(NG-RAN is not) </w:t>
            </w:r>
            <w:r>
              <w:rPr>
                <w:lang w:eastAsia="zh-CN"/>
              </w:rPr>
              <w:t>so AMF can verify the UE location.</w:t>
            </w:r>
          </w:p>
          <w:p w14:paraId="13E52BF5" w14:textId="2E0B6E76" w:rsidR="00854EBA" w:rsidRDefault="00FD4875" w:rsidP="00BF6BCA">
            <w:pPr>
              <w:pStyle w:val="TAC"/>
              <w:spacing w:before="20" w:after="20"/>
              <w:ind w:left="57" w:right="57"/>
              <w:jc w:val="left"/>
              <w:rPr>
                <w:lang w:val="en-US" w:eastAsia="zh-CN"/>
              </w:rPr>
            </w:pPr>
            <w:r>
              <w:rPr>
                <w:lang w:eastAsia="zh-CN"/>
              </w:rPr>
              <w:t>If</w:t>
            </w:r>
            <w:r w:rsidR="00854EBA">
              <w:rPr>
                <w:lang w:eastAsia="zh-CN"/>
              </w:rPr>
              <w:t xml:space="preserve"> NG-RAN can use</w:t>
            </w:r>
            <w:r>
              <w:rPr>
                <w:lang w:eastAsia="zh-CN"/>
              </w:rPr>
              <w:t xml:space="preserve"> UE reported measurement/information to verify location, ok then let the </w:t>
            </w:r>
            <w:r w:rsidR="00EA34C5">
              <w:rPr>
                <w:lang w:eastAsia="zh-CN"/>
              </w:rPr>
              <w:t>NG-RAN do it.</w:t>
            </w:r>
            <w:r w:rsidR="007403C5">
              <w:rPr>
                <w:lang w:eastAsia="zh-CN"/>
              </w:rPr>
              <w:t xml:space="preserve"> It is probably OAM helping NG-RAN.</w:t>
            </w:r>
            <w:r w:rsidR="00EA34C5">
              <w:rPr>
                <w:lang w:eastAsia="zh-CN"/>
              </w:rPr>
              <w:t xml:space="preserve"> Isn’t </w:t>
            </w:r>
            <w:r w:rsidR="008F40E6">
              <w:rPr>
                <w:lang w:eastAsia="zh-CN"/>
              </w:rPr>
              <w:t>it</w:t>
            </w:r>
            <w:r w:rsidR="00EA34C5">
              <w:rPr>
                <w:lang w:eastAsia="zh-CN"/>
              </w:rPr>
              <w:t xml:space="preserve"> RAN3</w:t>
            </w:r>
            <w:r w:rsidR="009A3CF9">
              <w:rPr>
                <w:lang w:eastAsia="zh-CN"/>
              </w:rPr>
              <w:t xml:space="preserve"> </w:t>
            </w:r>
            <w:proofErr w:type="gramStart"/>
            <w:r w:rsidR="009A3CF9">
              <w:rPr>
                <w:lang w:eastAsia="zh-CN"/>
              </w:rPr>
              <w:t>topic.</w:t>
            </w:r>
            <w:proofErr w:type="gramEnd"/>
            <w:r w:rsidR="009A3CF9">
              <w:rPr>
                <w:lang w:eastAsia="zh-CN"/>
              </w:rPr>
              <w:t xml:space="preserve"> </w:t>
            </w:r>
          </w:p>
        </w:tc>
      </w:tr>
      <w:tr w:rsidR="003D6753"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4C342EBC" w:rsidR="003D6753" w:rsidRDefault="003D6753" w:rsidP="003D6753">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08F1B88B" w:rsidR="003D6753" w:rsidRDefault="003D6753" w:rsidP="003D6753">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A5574A" w14:paraId="4A003FA1"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C0940B" w14:textId="77777777" w:rsidR="00A5574A" w:rsidRDefault="00A5574A"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9FC518C" w14:textId="77777777" w:rsidR="00A5574A" w:rsidRDefault="00A5574A" w:rsidP="00DD566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D142E5" w14:textId="77777777" w:rsidR="00A5574A" w:rsidRDefault="00A5574A" w:rsidP="00DD566C">
            <w:pPr>
              <w:pStyle w:val="TAC"/>
              <w:spacing w:before="20" w:after="20"/>
              <w:ind w:left="57" w:right="57"/>
              <w:jc w:val="left"/>
              <w:rPr>
                <w:lang w:eastAsia="zh-CN"/>
              </w:rPr>
            </w:pPr>
          </w:p>
        </w:tc>
      </w:tr>
      <w:tr w:rsidR="007753D9"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07BE5500" w:rsidR="007753D9" w:rsidRDefault="007753D9" w:rsidP="007753D9">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7753D9" w:rsidRDefault="007753D9" w:rsidP="007753D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4BCEA0" w14:textId="77777777" w:rsidR="007753D9" w:rsidRDefault="007753D9" w:rsidP="007753D9">
            <w:pPr>
              <w:pStyle w:val="TAC"/>
              <w:spacing w:before="20" w:after="20"/>
              <w:ind w:left="57" w:right="57"/>
              <w:jc w:val="left"/>
              <w:rPr>
                <w:lang w:eastAsia="zh-CN"/>
              </w:rPr>
            </w:pPr>
            <w:r>
              <w:rPr>
                <w:lang w:eastAsia="zh-CN"/>
              </w:rPr>
              <w:t>The question, flow chart and specification referenced shows this is not RAN2 topic.</w:t>
            </w:r>
          </w:p>
          <w:p w14:paraId="62BFE3D5" w14:textId="2A04646B" w:rsidR="007753D9" w:rsidRDefault="007753D9" w:rsidP="007753D9">
            <w:pPr>
              <w:pStyle w:val="TAC"/>
              <w:spacing w:before="20" w:after="20"/>
              <w:ind w:left="57" w:right="57"/>
              <w:jc w:val="left"/>
              <w:rPr>
                <w:lang w:eastAsia="zh-CN"/>
              </w:rPr>
            </w:pPr>
            <w:r>
              <w:rPr>
                <w:lang w:eastAsia="zh-CN"/>
              </w:rPr>
              <w:t>Technically agree w QC</w:t>
            </w:r>
          </w:p>
        </w:tc>
      </w:tr>
      <w:tr w:rsidR="003D6753"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3D6753" w:rsidRDefault="003D6753" w:rsidP="003D6753">
            <w:pPr>
              <w:pStyle w:val="TAC"/>
              <w:spacing w:before="20" w:after="20"/>
              <w:ind w:left="57" w:right="57"/>
              <w:jc w:val="left"/>
              <w:rPr>
                <w:lang w:eastAsia="zh-CN"/>
              </w:rPr>
            </w:pPr>
          </w:p>
        </w:tc>
      </w:tr>
      <w:tr w:rsidR="003D6753"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3D6753" w:rsidRDefault="003D6753" w:rsidP="003D6753">
            <w:pPr>
              <w:pStyle w:val="TAC"/>
              <w:spacing w:before="20" w:after="20"/>
              <w:ind w:left="57" w:right="57"/>
              <w:jc w:val="left"/>
              <w:rPr>
                <w:lang w:eastAsia="zh-CN"/>
              </w:rPr>
            </w:pPr>
          </w:p>
        </w:tc>
      </w:tr>
      <w:tr w:rsidR="003D6753"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3D6753" w:rsidRDefault="003D6753" w:rsidP="003D6753">
            <w:pPr>
              <w:pStyle w:val="TAC"/>
              <w:spacing w:before="20" w:after="20"/>
              <w:ind w:left="57" w:right="57"/>
              <w:jc w:val="left"/>
              <w:rPr>
                <w:lang w:eastAsia="zh-CN"/>
              </w:rPr>
            </w:pPr>
          </w:p>
        </w:tc>
      </w:tr>
      <w:tr w:rsidR="003D6753"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3D6753" w:rsidRDefault="003D6753" w:rsidP="003D6753">
            <w:pPr>
              <w:pStyle w:val="TAC"/>
              <w:spacing w:before="20" w:after="20"/>
              <w:ind w:left="57" w:right="57"/>
              <w:jc w:val="left"/>
              <w:rPr>
                <w:lang w:eastAsia="zh-CN"/>
              </w:rPr>
            </w:pPr>
          </w:p>
        </w:tc>
      </w:tr>
      <w:tr w:rsidR="003D6753"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3D6753" w:rsidRDefault="003D6753" w:rsidP="003D6753">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lastRenderedPageBreak/>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7445" w14:textId="77777777" w:rsidR="00FD40C2" w:rsidRDefault="00FD40C2" w:rsidP="00441FF5">
      <w:pPr>
        <w:spacing w:after="0"/>
      </w:pPr>
      <w:r>
        <w:separator/>
      </w:r>
    </w:p>
  </w:endnote>
  <w:endnote w:type="continuationSeparator" w:id="0">
    <w:p w14:paraId="21CFCF3D" w14:textId="77777777" w:rsidR="00FD40C2" w:rsidRDefault="00FD40C2"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6A73" w14:textId="77777777" w:rsidR="00FD40C2" w:rsidRDefault="00FD40C2" w:rsidP="00441FF5">
      <w:pPr>
        <w:spacing w:after="0"/>
      </w:pPr>
      <w:r>
        <w:separator/>
      </w:r>
    </w:p>
  </w:footnote>
  <w:footnote w:type="continuationSeparator" w:id="0">
    <w:p w14:paraId="3707770A" w14:textId="77777777" w:rsidR="00FD40C2" w:rsidRDefault="00FD40C2"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4140</Words>
  <Characters>33539</Characters>
  <Application>Microsoft Office Word</Application>
  <DocSecurity>0</DocSecurity>
  <Lines>279</Lines>
  <Paragraphs>75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RAN2_113bise</cp:lastModifiedBy>
  <cp:revision>2</cp:revision>
  <dcterms:created xsi:type="dcterms:W3CDTF">2021-05-21T07:14:00Z</dcterms:created>
  <dcterms:modified xsi:type="dcterms:W3CDTF">2021-05-21T07:14:00Z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ies>
</file>