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451D" w14:textId="32F80292" w:rsidR="0062318A" w:rsidRDefault="002A071B">
      <w:pPr>
        <w:pStyle w:val="En-tte"/>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En-tte"/>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En-tte"/>
        <w:rPr>
          <w:bCs/>
          <w:sz w:val="24"/>
        </w:rPr>
      </w:pPr>
    </w:p>
    <w:p w14:paraId="6706044A" w14:textId="71FB5713" w:rsidR="0062318A" w:rsidRPr="00B95715" w:rsidRDefault="002A071B">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sidR="00B95715">
        <w:rPr>
          <w:rFonts w:eastAsia="SimSun" w:cs="Arial" w:hint="eastAsia"/>
          <w:b/>
          <w:bCs/>
          <w:sz w:val="24"/>
          <w:lang w:eastAsia="zh-CN"/>
        </w:rPr>
        <w:t>8</w:t>
      </w:r>
      <w:r>
        <w:rPr>
          <w:rFonts w:cs="Arial"/>
          <w:b/>
          <w:bCs/>
          <w:sz w:val="24"/>
          <w:lang w:eastAsia="ja-JP"/>
        </w:rPr>
        <w:t>.</w:t>
      </w:r>
      <w:r w:rsidR="00B95715">
        <w:rPr>
          <w:rFonts w:eastAsia="SimSun" w:cs="Arial" w:hint="eastAsia"/>
          <w:b/>
          <w:bCs/>
          <w:sz w:val="24"/>
          <w:lang w:eastAsia="zh-CN"/>
        </w:rPr>
        <w:t>11</w:t>
      </w:r>
      <w:r>
        <w:rPr>
          <w:rFonts w:cs="Arial"/>
          <w:b/>
          <w:bCs/>
          <w:sz w:val="24"/>
          <w:lang w:eastAsia="ja-JP"/>
        </w:rPr>
        <w:t>.</w:t>
      </w:r>
      <w:r w:rsidR="00B95715">
        <w:rPr>
          <w:rFonts w:eastAsia="SimSun"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sidR="000314D7" w:rsidRPr="000314D7">
        <w:rPr>
          <w:rFonts w:ascii="Arial" w:hAnsi="Arial" w:cs="Arial"/>
          <w:b/>
          <w:bCs/>
          <w:sz w:val="24"/>
        </w:rPr>
        <w:t>NR_NTN_solutions-Core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Titre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[AT114-e][108][NTN]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Lienhypertexte"/>
          <w:highlight w:val="yellow"/>
        </w:rPr>
        <w:t>R2-210652</w:t>
      </w:r>
      <w:r>
        <w:rPr>
          <w:rStyle w:val="Lienhypertexte"/>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Lienhypertexte"/>
          <w:highlight w:val="yellow"/>
        </w:rPr>
        <w:t>R2-210652</w:t>
      </w:r>
      <w:r>
        <w:rPr>
          <w:rStyle w:val="Lienhypertexte"/>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Titre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Grilledutableau"/>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0974D1DB" w:rsidR="0062318A" w:rsidRDefault="00191650">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72A0A927" w14:textId="50BCAE33" w:rsidR="0062318A" w:rsidRDefault="00191650">
            <w:pPr>
              <w:pStyle w:val="TAC"/>
              <w:rPr>
                <w:lang w:eastAsia="ko-KR"/>
              </w:rPr>
            </w:pPr>
            <w:r>
              <w:rPr>
                <w:lang w:eastAsia="ko-KR"/>
              </w:rPr>
              <w:t>Vivek.sharma@sony.com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4CBC85A1" w:rsidR="0062318A" w:rsidRDefault="008743DD">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631551EE" w14:textId="09DB9F99" w:rsidR="0062318A" w:rsidRDefault="008743DD">
            <w:pPr>
              <w:pStyle w:val="TAC"/>
              <w:rPr>
                <w:lang w:eastAsia="zh-CN"/>
              </w:rPr>
            </w:pPr>
            <w:r>
              <w:rPr>
                <w:lang w:eastAsia="zh-CN"/>
              </w:rPr>
              <w:t>svangala@apple.com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56E07AE6" w:rsidR="0062318A" w:rsidRDefault="00B06EB1">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5541DB47" w14:textId="17223B83" w:rsidR="0062318A" w:rsidRDefault="00B06EB1">
            <w:pPr>
              <w:pStyle w:val="TAC"/>
              <w:rPr>
                <w:lang w:eastAsia="zh-CN"/>
              </w:rPr>
            </w:pPr>
            <w:r w:rsidRPr="00B06EB1">
              <w:rPr>
                <w:lang w:eastAsia="zh-CN"/>
              </w:rPr>
              <w:t>Abhishek.Roy@mediatek.com</w:t>
            </w:r>
          </w:p>
        </w:tc>
      </w:tr>
      <w:tr w:rsidR="00E04798" w:rsidRPr="00E04798" w14:paraId="45A340C9" w14:textId="77777777" w:rsidTr="003947A8">
        <w:trPr>
          <w:trHeight w:val="170"/>
        </w:trPr>
        <w:tc>
          <w:tcPr>
            <w:tcW w:w="3835" w:type="dxa"/>
            <w:tcBorders>
              <w:top w:val="single" w:sz="4" w:space="0" w:color="auto"/>
              <w:left w:val="single" w:sz="4" w:space="0" w:color="auto"/>
              <w:bottom w:val="single" w:sz="4" w:space="0" w:color="auto"/>
              <w:right w:val="single" w:sz="4" w:space="0" w:color="auto"/>
            </w:tcBorders>
          </w:tcPr>
          <w:p w14:paraId="0EFEAB9F" w14:textId="77777777" w:rsidR="00E04798" w:rsidRPr="00E04798" w:rsidRDefault="00E04798" w:rsidP="003947A8">
            <w:pPr>
              <w:pStyle w:val="TAC"/>
              <w:rPr>
                <w:color w:val="000000" w:themeColor="text1"/>
                <w:lang w:eastAsia="zh-CN"/>
              </w:rPr>
            </w:pPr>
            <w:r w:rsidRPr="00E04798">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5B0ABA8B" w14:textId="77777777" w:rsidR="00E04798" w:rsidRPr="00E04798" w:rsidRDefault="00E04798" w:rsidP="003947A8">
            <w:pPr>
              <w:pStyle w:val="TAC"/>
              <w:rPr>
                <w:color w:val="000000" w:themeColor="text1"/>
                <w:lang w:eastAsia="zh-CN"/>
              </w:rPr>
            </w:pPr>
            <w:r w:rsidRPr="00E04798">
              <w:rPr>
                <w:color w:val="000000" w:themeColor="text1"/>
                <w:lang w:eastAsia="zh-CN"/>
              </w:rPr>
              <w:t>Nicolas.chuberre@thalesaleniaspace.com</w:t>
            </w: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Titre1"/>
        <w:rPr>
          <w:lang w:eastAsia="zh-CN"/>
        </w:rPr>
      </w:pPr>
      <w:r>
        <w:rPr>
          <w:rFonts w:hint="eastAsia"/>
          <w:lang w:eastAsia="zh-CN"/>
        </w:rPr>
        <w:lastRenderedPageBreak/>
        <w:t>3</w:t>
      </w:r>
      <w:r>
        <w:tab/>
        <w:t>Discussion</w:t>
      </w:r>
    </w:p>
    <w:p w14:paraId="04863BF5" w14:textId="28E9371F" w:rsidR="0062318A" w:rsidRDefault="002A071B">
      <w:pPr>
        <w:pStyle w:val="Titre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Titre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LS[1]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1EA2F670" w14:textId="77777777" w:rsidR="00E04798" w:rsidRDefault="00E04798" w:rsidP="00F448BF">
      <w:pPr>
        <w:rPr>
          <w:lang w:eastAsia="zh-CN"/>
        </w:rPr>
      </w:pPr>
    </w:p>
    <w:p w14:paraId="62EBC7D4" w14:textId="43CC0733" w:rsidR="00E04798" w:rsidRPr="006F6378" w:rsidRDefault="00E04798" w:rsidP="00E04798">
      <w:pPr>
        <w:rPr>
          <w:color w:val="FF0000"/>
          <w:lang w:eastAsia="zh-CN"/>
        </w:rPr>
      </w:pPr>
      <w:r>
        <w:rPr>
          <w:color w:val="FF0000"/>
          <w:lang w:eastAsia="zh-CN"/>
        </w:rPr>
        <w:t>Also the LS</w:t>
      </w:r>
      <w:r w:rsidRPr="006F6378">
        <w:rPr>
          <w:rFonts w:hint="eastAsia"/>
          <w:color w:val="FF0000"/>
          <w:lang w:eastAsia="zh-CN"/>
        </w:rPr>
        <w:t xml:space="preserve"> reply</w:t>
      </w:r>
      <w:r w:rsidRPr="006F6378">
        <w:rPr>
          <w:rFonts w:hint="eastAsia"/>
          <w:color w:val="FF0000"/>
          <w:lang w:eastAsia="zh-CN"/>
        </w:rPr>
        <w:t xml:space="preserve"> </w:t>
      </w:r>
      <w:r w:rsidRPr="006F6378">
        <w:rPr>
          <w:rFonts w:hint="eastAsia"/>
          <w:color w:val="FF0000"/>
          <w:lang w:eastAsia="zh-CN"/>
        </w:rPr>
        <w:t>[</w:t>
      </w:r>
      <w:r w:rsidRPr="006F6378">
        <w:rPr>
          <w:color w:val="FF0000"/>
          <w:lang w:eastAsia="zh-CN"/>
        </w:rPr>
        <w:t>2</w:t>
      </w:r>
      <w:r w:rsidRPr="006F6378">
        <w:rPr>
          <w:rFonts w:hint="eastAsia"/>
          <w:color w:val="FF0000"/>
          <w:lang w:eastAsia="zh-CN"/>
        </w:rPr>
        <w:t xml:space="preserve">] </w:t>
      </w:r>
      <w:r>
        <w:rPr>
          <w:color w:val="FF0000"/>
          <w:lang w:eastAsia="zh-CN"/>
        </w:rPr>
        <w:t>from</w:t>
      </w:r>
      <w:r w:rsidRPr="006F6378">
        <w:rPr>
          <w:rFonts w:hint="eastAsia"/>
          <w:color w:val="FF0000"/>
          <w:lang w:eastAsia="zh-CN"/>
        </w:rPr>
        <w:t xml:space="preserve"> SA</w:t>
      </w:r>
      <w:r w:rsidRPr="006F6378">
        <w:rPr>
          <w:color w:val="FF0000"/>
          <w:lang w:eastAsia="zh-CN"/>
        </w:rPr>
        <w:t>3-LI</w:t>
      </w:r>
      <w:r w:rsidRPr="006F6378">
        <w:rPr>
          <w:rFonts w:hint="eastAsia"/>
          <w:color w:val="FF0000"/>
          <w:lang w:eastAsia="zh-CN"/>
        </w:rPr>
        <w:t xml:space="preserve"> mentioned the CGI requirement:</w:t>
      </w:r>
    </w:p>
    <w:p w14:paraId="0A5E0CDA"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551FABD6"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83402A">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3B1003C3"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706D3391"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286038D0"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0E705636" w14:textId="77777777" w:rsidR="00E04798" w:rsidRDefault="00E04798" w:rsidP="00E04798">
      <w:pPr>
        <w:rPr>
          <w:lang w:eastAsia="zh-CN"/>
        </w:rPr>
      </w:pPr>
    </w:p>
    <w:p w14:paraId="3EF2D5B6" w14:textId="77777777" w:rsidR="00E04798" w:rsidRDefault="00E04798" w:rsidP="00F448BF">
      <w:pPr>
        <w:rPr>
          <w:lang w:eastAsia="zh-CN"/>
        </w:rPr>
      </w:pPr>
    </w:p>
    <w:p w14:paraId="0C8845D6" w14:textId="77777777" w:rsidR="00E04798" w:rsidRDefault="00E04798" w:rsidP="00F448BF">
      <w:pPr>
        <w:rPr>
          <w:lang w:eastAsia="zh-CN"/>
        </w:rPr>
      </w:pPr>
    </w:p>
    <w:p w14:paraId="4826A81B" w14:textId="04FD829C"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lastRenderedPageBreak/>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w:t>
            </w:r>
            <w:r w:rsidR="00530B67">
              <w:rPr>
                <w:lang w:eastAsia="zh-CN"/>
              </w:rPr>
              <w:t>uld not know the VCID/TAC when the gNB’s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Without an explicit determination of the VCID and the TAC ID, the network would not even know WHEN and HOW OFTEN to invoke the location procedure, leading to a Tsunami of AS and NAS signaling</w:t>
            </w:r>
            <w:r>
              <w:rPr>
                <w:lang w:eastAsia="zh-CN"/>
              </w:rPr>
              <w:t>.</w:t>
            </w:r>
          </w:p>
        </w:tc>
      </w:tr>
      <w:tr w:rsidR="006F0AF8"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6EC29D3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D652072" w14:textId="3B1747F6"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9A93AD" w14:textId="5AD98644" w:rsidR="006F0AF8" w:rsidRDefault="006F0AF8" w:rsidP="006F0AF8">
            <w:pPr>
              <w:pStyle w:val="TAC"/>
              <w:spacing w:before="20" w:after="20"/>
              <w:ind w:left="57" w:right="57"/>
              <w:jc w:val="left"/>
              <w:rPr>
                <w:lang w:eastAsia="zh-CN"/>
              </w:rPr>
            </w:pPr>
            <w:r>
              <w:rPr>
                <w:lang w:eastAsia="zh-CN"/>
              </w:rPr>
              <w:t xml:space="preserve">We think the RAN should provide same granularity as cell size, even finer granularity e.g. pre-defined area ID within a cell. This may be done by RAN node itself </w:t>
            </w:r>
            <w:r w:rsidR="00191650">
              <w:rPr>
                <w:lang w:eastAsia="zh-CN"/>
              </w:rPr>
              <w:t>and</w:t>
            </w:r>
            <w:r>
              <w:rPr>
                <w:lang w:eastAsia="zh-CN"/>
              </w:rPr>
              <w:t xml:space="preserve"> with UE and/or with Location server assistance.</w:t>
            </w:r>
          </w:p>
        </w:tc>
      </w:tr>
      <w:tr w:rsidR="008743DD" w14:paraId="65E3344B"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68A832"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80975CE"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DF95266" w14:textId="77777777" w:rsidR="008743DD" w:rsidRDefault="008743DD" w:rsidP="00AD242C">
            <w:pPr>
              <w:pStyle w:val="Commentaire"/>
              <w:rPr>
                <w:b w:val="0"/>
                <w:bCs/>
                <w:color w:val="000000" w:themeColor="text1"/>
                <w:sz w:val="18"/>
                <w:szCs w:val="18"/>
              </w:rPr>
            </w:pPr>
            <w:r w:rsidRPr="00675093">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sidRPr="00675093">
                <w:rPr>
                  <w:rStyle w:val="Lienhypertexte"/>
                  <w:b w:val="0"/>
                  <w:bCs/>
                  <w:color w:val="000000" w:themeColor="text1"/>
                  <w:sz w:val="18"/>
                  <w:szCs w:val="18"/>
                </w:rPr>
                <w:t>R2-2105117</w:t>
              </w:r>
            </w:hyperlink>
            <w:r w:rsidRPr="00675093">
              <w:rPr>
                <w:b w:val="0"/>
                <w:bCs/>
                <w:color w:val="000000" w:themeColor="text1"/>
                <w:sz w:val="18"/>
                <w:szCs w:val="18"/>
              </w:rPr>
              <w:t>, on the same topic</w:t>
            </w:r>
            <w:r>
              <w:rPr>
                <w:b w:val="0"/>
                <w:bCs/>
                <w:color w:val="000000" w:themeColor="text1"/>
                <w:sz w:val="18"/>
                <w:szCs w:val="18"/>
              </w:rPr>
              <w:t xml:space="preserve"> is not considered for this offline, we also understand that it has been submitted in an entirely different section like the</w:t>
            </w:r>
            <w:r w:rsidRPr="00675093">
              <w:rPr>
                <w:b w:val="0"/>
                <w:bCs/>
                <w:color w:val="000000" w:themeColor="text1"/>
                <w:sz w:val="18"/>
                <w:szCs w:val="18"/>
              </w:rPr>
              <w:t xml:space="preserve"> Huawei </w:t>
            </w:r>
            <w:r>
              <w:rPr>
                <w:b w:val="0"/>
                <w:bCs/>
                <w:color w:val="000000" w:themeColor="text1"/>
                <w:sz w:val="18"/>
                <w:szCs w:val="18"/>
              </w:rPr>
              <w:t xml:space="preserve">paper (R2-2105610). We request RAN2 to also have a look at it as part of this discussion in terms of the mapping itself. </w:t>
            </w:r>
          </w:p>
          <w:p w14:paraId="60DB08D7" w14:textId="77777777" w:rsidR="008743DD" w:rsidRDefault="008743DD" w:rsidP="00AD242C">
            <w:pPr>
              <w:pStyle w:val="Commentaire"/>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4DEF0EA0" w14:textId="77777777" w:rsidR="008743DD" w:rsidRDefault="008743DD" w:rsidP="00AD242C">
            <w:pPr>
              <w:pStyle w:val="Commentaire"/>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6710E6E4" w14:textId="77777777" w:rsidR="008743DD" w:rsidRDefault="008743DD" w:rsidP="00AD242C">
            <w:pPr>
              <w:pStyle w:val="Commentaire"/>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0E769FB5" w14:textId="77777777" w:rsidR="008743DD" w:rsidRDefault="008743DD" w:rsidP="00AD242C">
            <w:pPr>
              <w:pStyle w:val="Commentaire"/>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77D9A54A" w14:textId="77777777" w:rsidR="008743DD" w:rsidRDefault="008743DD" w:rsidP="00AD242C">
            <w:pPr>
              <w:pStyle w:val="Commentaire"/>
              <w:rPr>
                <w:b w:val="0"/>
                <w:bCs/>
                <w:color w:val="000000" w:themeColor="text1"/>
                <w:sz w:val="18"/>
                <w:szCs w:val="18"/>
              </w:rPr>
            </w:pPr>
            <w:r>
              <w:rPr>
                <w:b w:val="0"/>
                <w:bCs/>
                <w:color w:val="000000" w:themeColor="text1"/>
                <w:sz w:val="18"/>
                <w:szCs w:val="18"/>
              </w:rPr>
              <w:t xml:space="preserve">- Core network selection by gNB is driven by the smaller earth fixed cell IDs  thus avoiding ambiguities at international boundary situations </w:t>
            </w:r>
          </w:p>
          <w:p w14:paraId="73A6ED1C" w14:textId="77777777" w:rsidR="008743DD" w:rsidRPr="00E209F7" w:rsidRDefault="008743DD" w:rsidP="00AD242C">
            <w:pPr>
              <w:pStyle w:val="Commentaire"/>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927141"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5215605F" w:rsidR="00927141" w:rsidRDefault="00927141" w:rsidP="00927141">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AB6B76" w14:textId="191F07A9"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1464BD6" w14:textId="5675AE7E"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14:paraId="74278ED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5ADA2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476F72A4" w14:textId="77777777" w:rsidR="00E04798" w:rsidRDefault="00E04798" w:rsidP="003947A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98DD612" w14:textId="77777777" w:rsidR="00E04798" w:rsidRDefault="00E04798" w:rsidP="003947A8">
            <w:pPr>
              <w:pStyle w:val="TAC"/>
              <w:spacing w:before="20" w:after="20"/>
              <w:ind w:left="57" w:right="57"/>
              <w:jc w:val="left"/>
              <w:rPr>
                <w:lang w:eastAsia="zh-CN"/>
              </w:rPr>
            </w:pPr>
            <w:r>
              <w:rPr>
                <w:lang w:eastAsia="zh-CN"/>
              </w:rPr>
              <w:t>Thales recommends that SA3-LI requirement in its LS (</w:t>
            </w: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lang w:eastAsia="zh-CN"/>
              </w:rPr>
              <w:t xml:space="preserve">) also be taken into account in this discussion. </w:t>
            </w:r>
          </w:p>
          <w:p w14:paraId="715A37DE" w14:textId="77777777" w:rsidR="00E04798" w:rsidRDefault="00E04798" w:rsidP="003947A8">
            <w:pPr>
              <w:pStyle w:val="TAC"/>
              <w:spacing w:before="20" w:after="20"/>
              <w:ind w:left="57" w:right="57"/>
              <w:jc w:val="left"/>
              <w:rPr>
                <w:lang w:eastAsia="zh-CN"/>
              </w:rPr>
            </w:pPr>
          </w:p>
          <w:p w14:paraId="2D1E3CDB" w14:textId="77777777" w:rsidR="00E04798" w:rsidRDefault="00E04798" w:rsidP="003947A8">
            <w:pPr>
              <w:pStyle w:val="TAC"/>
              <w:spacing w:before="20" w:after="20"/>
              <w:ind w:left="57" w:right="57"/>
              <w:jc w:val="left"/>
              <w:rPr>
                <w:lang w:eastAsia="zh-CN"/>
              </w:rPr>
            </w:pPr>
            <w:r>
              <w:rPr>
                <w:lang w:eastAsia="zh-CN"/>
              </w:rPr>
              <w:t>In its LS, SA2 recommends that “</w:t>
            </w:r>
            <w:r w:rsidRPr="005711AD">
              <w:rPr>
                <w:lang w:eastAsia="zh-CN"/>
              </w:rPr>
              <w:t>the CGI constructed by the NTN based NG-RAN should correspond to a fixed geographical area whose size shall be comparable with a cell for TN</w:t>
            </w:r>
            <w:r>
              <w:rPr>
                <w:lang w:eastAsia="zh-CN"/>
              </w:rPr>
              <w:t>”</w:t>
            </w:r>
          </w:p>
          <w:p w14:paraId="7C11651D" w14:textId="77777777" w:rsidR="00E04798" w:rsidRDefault="00E04798" w:rsidP="003947A8">
            <w:pPr>
              <w:pStyle w:val="TAC"/>
              <w:spacing w:before="20" w:after="20"/>
              <w:ind w:left="57" w:right="57"/>
              <w:jc w:val="left"/>
              <w:rPr>
                <w:lang w:eastAsia="zh-CN"/>
              </w:rPr>
            </w:pPr>
            <w:r>
              <w:rPr>
                <w:lang w:eastAsia="zh-CN"/>
              </w:rPr>
              <w:t>Given that the size of foot print beam may be larger than a typical TN cell size, some enhancement is needed.</w:t>
            </w:r>
          </w:p>
          <w:p w14:paraId="4260F548" w14:textId="77777777" w:rsidR="00E04798" w:rsidRDefault="00E04798" w:rsidP="003947A8">
            <w:pPr>
              <w:pStyle w:val="TAC"/>
              <w:spacing w:before="20" w:after="20"/>
              <w:ind w:left="57" w:right="57"/>
              <w:jc w:val="left"/>
              <w:rPr>
                <w:lang w:eastAsia="zh-CN"/>
              </w:rPr>
            </w:pPr>
            <w:r>
              <w:rPr>
                <w:lang w:eastAsia="zh-CN"/>
              </w:rPr>
              <w:t xml:space="preserve">Besides, the use of AGNSS will not comply to the SA3-LI requirement of “reliable” location. Therefore an enhancement scheme is needed. </w:t>
            </w:r>
          </w:p>
          <w:p w14:paraId="1CAEACCA" w14:textId="77777777" w:rsidR="00E04798" w:rsidRDefault="00E04798" w:rsidP="003947A8">
            <w:pPr>
              <w:pStyle w:val="TAC"/>
              <w:spacing w:before="20" w:after="20"/>
              <w:ind w:right="57"/>
              <w:jc w:val="left"/>
              <w:rPr>
                <w:lang w:eastAsia="zh-CN"/>
              </w:rPr>
            </w:pPr>
          </w:p>
        </w:tc>
      </w:tr>
      <w:tr w:rsidR="00927141"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65BBA9" w14:textId="31C51A82"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DD1EC7" w14:textId="77777777" w:rsidR="00927141" w:rsidRDefault="00927141" w:rsidP="00927141">
            <w:pPr>
              <w:pStyle w:val="TAC"/>
              <w:spacing w:before="20" w:after="20"/>
              <w:ind w:left="57" w:right="57"/>
              <w:jc w:val="left"/>
              <w:rPr>
                <w:lang w:eastAsia="zh-CN"/>
              </w:rPr>
            </w:pPr>
          </w:p>
        </w:tc>
      </w:tr>
      <w:tr w:rsidR="00927141"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661444" w14:textId="3ED2FAB2"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244FAA" w14:textId="77777777" w:rsidR="00927141" w:rsidRDefault="00927141" w:rsidP="00927141">
            <w:pPr>
              <w:pStyle w:val="TAC"/>
              <w:spacing w:before="20" w:after="20"/>
              <w:ind w:left="57" w:right="57"/>
              <w:jc w:val="left"/>
              <w:rPr>
                <w:lang w:eastAsia="zh-CN"/>
              </w:rPr>
            </w:pPr>
          </w:p>
        </w:tc>
      </w:tr>
      <w:tr w:rsidR="00927141"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927141" w:rsidRDefault="00927141" w:rsidP="00927141">
            <w:pPr>
              <w:pStyle w:val="TAC"/>
              <w:spacing w:before="20" w:after="20"/>
              <w:ind w:left="57" w:right="57"/>
              <w:jc w:val="left"/>
              <w:rPr>
                <w:lang w:val="en-US" w:eastAsia="zh-CN"/>
              </w:rPr>
            </w:pPr>
          </w:p>
        </w:tc>
      </w:tr>
      <w:tr w:rsidR="00927141"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927141" w:rsidRDefault="00927141" w:rsidP="00927141">
            <w:pPr>
              <w:pStyle w:val="TAC"/>
              <w:spacing w:before="20" w:after="20"/>
              <w:ind w:left="57" w:right="57"/>
              <w:jc w:val="left"/>
              <w:rPr>
                <w:lang w:eastAsia="zh-CN"/>
              </w:rPr>
            </w:pPr>
          </w:p>
        </w:tc>
      </w:tr>
      <w:tr w:rsidR="00927141"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927141" w:rsidRDefault="00927141" w:rsidP="00927141">
            <w:pPr>
              <w:pStyle w:val="TAC"/>
              <w:spacing w:before="20" w:after="20"/>
              <w:ind w:left="57" w:right="57"/>
              <w:jc w:val="left"/>
              <w:rPr>
                <w:lang w:eastAsia="zh-CN"/>
              </w:rPr>
            </w:pPr>
          </w:p>
        </w:tc>
      </w:tr>
      <w:tr w:rsidR="00927141"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927141" w:rsidRDefault="00927141" w:rsidP="00927141">
            <w:pPr>
              <w:pStyle w:val="TAC"/>
              <w:spacing w:before="20" w:after="20"/>
              <w:ind w:left="57" w:right="57"/>
              <w:jc w:val="left"/>
              <w:rPr>
                <w:lang w:eastAsia="zh-CN"/>
              </w:rPr>
            </w:pPr>
          </w:p>
        </w:tc>
      </w:tr>
      <w:tr w:rsidR="00927141"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927141" w:rsidRDefault="00927141" w:rsidP="00927141">
            <w:pPr>
              <w:pStyle w:val="TAC"/>
              <w:spacing w:before="20" w:after="20"/>
              <w:ind w:left="57" w:right="57"/>
              <w:jc w:val="left"/>
              <w:rPr>
                <w:lang w:eastAsia="zh-CN"/>
              </w:rPr>
            </w:pPr>
          </w:p>
        </w:tc>
      </w:tr>
      <w:tr w:rsidR="00927141"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927141" w:rsidRDefault="00927141" w:rsidP="00927141">
            <w:pPr>
              <w:pStyle w:val="TAC"/>
              <w:spacing w:before="20" w:after="20"/>
              <w:ind w:left="57" w:right="57"/>
              <w:jc w:val="left"/>
              <w:rPr>
                <w:lang w:eastAsia="zh-CN"/>
              </w:rPr>
            </w:pPr>
          </w:p>
        </w:tc>
      </w:tr>
      <w:tr w:rsidR="00927141"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927141" w:rsidRDefault="00927141" w:rsidP="00927141">
            <w:pPr>
              <w:pStyle w:val="TAC"/>
              <w:spacing w:before="20" w:after="20"/>
              <w:ind w:left="57" w:right="57"/>
              <w:jc w:val="left"/>
              <w:rPr>
                <w:lang w:eastAsia="zh-CN"/>
              </w:rPr>
            </w:pPr>
          </w:p>
        </w:tc>
      </w:tr>
      <w:tr w:rsidR="00927141"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927141" w:rsidRDefault="00927141" w:rsidP="00927141">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Titre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Titre5"/>
        <w:pBdr>
          <w:top w:val="single" w:sz="4" w:space="1" w:color="auto"/>
          <w:left w:val="single" w:sz="4" w:space="4" w:color="auto"/>
          <w:bottom w:val="single" w:sz="4" w:space="1" w:color="auto"/>
          <w:right w:val="single" w:sz="4" w:space="4" w:color="auto"/>
        </w:pBdr>
      </w:pPr>
      <w:bookmarkStart w:id="6" w:name="_Toc59100308"/>
      <w:r w:rsidRPr="00140E21">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gNB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lastRenderedPageBreak/>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the UE shall attempt to register to a PLMN that is allowed to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There is absolutely no way for the AMF to even know whether to accept or reject the registration based on the CGI because the gNB’s beam in an NTN cell may be covering multiple TACs if the CGI corresponds to the NTN cell and if no information on the VCID and/or correct TAC of the UE is provided by the gNB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used by the network (e.g., gNB and/or the AMF) (provisioned by OAM) to determine the actual UE position.</w:t>
            </w:r>
          </w:p>
        </w:tc>
      </w:tr>
      <w:tr w:rsidR="006F0AF8"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004E980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1D862C2" w14:textId="622C083B"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55165CC" w14:textId="11662B3A" w:rsidR="006F0AF8" w:rsidRDefault="006F0AF8" w:rsidP="006F0AF8">
            <w:pPr>
              <w:pStyle w:val="TAC"/>
              <w:spacing w:before="20" w:after="20"/>
              <w:ind w:left="57" w:right="57"/>
              <w:jc w:val="left"/>
              <w:rPr>
                <w:lang w:eastAsia="zh-CN"/>
              </w:rPr>
            </w:pPr>
            <w:r>
              <w:rPr>
                <w:lang w:eastAsia="zh-CN"/>
              </w:rPr>
              <w:t xml:space="preserve">Relying on core network signalling is feasible </w:t>
            </w:r>
            <w:r w:rsidR="00191650">
              <w:rPr>
                <w:lang w:eastAsia="zh-CN"/>
              </w:rPr>
              <w:t xml:space="preserve">as already agreed by SA2 </w:t>
            </w:r>
            <w:r>
              <w:rPr>
                <w:lang w:eastAsia="zh-CN"/>
              </w:rPr>
              <w:t>but not optimal in terms of signalling overhead.</w:t>
            </w:r>
          </w:p>
        </w:tc>
      </w:tr>
      <w:tr w:rsidR="008743DD" w14:paraId="61A45854"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E605EB"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27E0BCC"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975BA9" w14:textId="77777777" w:rsidR="008743DD" w:rsidRDefault="008743DD" w:rsidP="00AD242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etc.. Consider the situation where the satellite is at the border and covering a large size cell sizes into the interior of both the neighboring countries. Is it preferable for the core network to initiate location information of UEs in the neighboring country only to reject them later or use the gNB as an assistance to not even invoke the procedure and save unnecessary signaling ? </w:t>
            </w:r>
          </w:p>
        </w:tc>
      </w:tr>
      <w:tr w:rsidR="00927141"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5622F6F4"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B172B2E" w14:textId="1668DD2A"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E06FAF" w14:textId="4FF95BAA"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rsidRPr="00E04798" w14:paraId="333B7174"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6D9FD"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56559800"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CB510B7"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394F18B8" w14:textId="77777777" w:rsidR="00E04798" w:rsidRPr="00E04798" w:rsidRDefault="00E04798" w:rsidP="003947A8">
            <w:pPr>
              <w:pStyle w:val="TAC"/>
              <w:spacing w:before="20" w:after="20"/>
              <w:ind w:left="57" w:right="57"/>
              <w:jc w:val="left"/>
              <w:rPr>
                <w:color w:val="000000" w:themeColor="text1"/>
                <w:lang w:eastAsia="zh-CN"/>
              </w:rPr>
            </w:pPr>
          </w:p>
          <w:p w14:paraId="2A741553"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A TAU should be considered. However some enhancement to the existing TAU mechanisms are need given that in NTN</w:t>
            </w:r>
          </w:p>
          <w:p w14:paraId="4262D9C2"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6548C1B0" w14:textId="77777777" w:rsidR="00E04798" w:rsidRPr="00E04798" w:rsidRDefault="00E04798" w:rsidP="003947A8">
            <w:pPr>
              <w:pStyle w:val="TAC"/>
              <w:spacing w:before="20" w:after="20"/>
              <w:ind w:left="57" w:right="57"/>
              <w:jc w:val="left"/>
              <w:rPr>
                <w:color w:val="000000" w:themeColor="text1"/>
                <w:lang w:eastAsia="zh-CN"/>
              </w:rPr>
            </w:pPr>
          </w:p>
        </w:tc>
      </w:tr>
      <w:tr w:rsidR="00927141"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1467251"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9C514F" w14:textId="77777777" w:rsidR="00927141" w:rsidRDefault="00927141" w:rsidP="00927141">
            <w:pPr>
              <w:pStyle w:val="TAC"/>
              <w:spacing w:before="20" w:after="20"/>
              <w:ind w:left="57" w:right="57"/>
              <w:jc w:val="left"/>
              <w:rPr>
                <w:lang w:eastAsia="zh-CN"/>
              </w:rPr>
            </w:pPr>
          </w:p>
        </w:tc>
      </w:tr>
      <w:tr w:rsidR="00927141"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E9F7463"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40E3FE" w14:textId="77777777" w:rsidR="00927141" w:rsidRDefault="00927141" w:rsidP="00927141">
            <w:pPr>
              <w:pStyle w:val="TAC"/>
              <w:spacing w:before="20" w:after="20"/>
              <w:ind w:left="57" w:right="57"/>
              <w:jc w:val="left"/>
              <w:rPr>
                <w:lang w:eastAsia="zh-CN"/>
              </w:rPr>
            </w:pPr>
          </w:p>
        </w:tc>
      </w:tr>
      <w:tr w:rsidR="00927141"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E17FA6C"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ED395" w14:textId="77777777" w:rsidR="00927141" w:rsidRDefault="00927141" w:rsidP="00927141">
            <w:pPr>
              <w:pStyle w:val="TAC"/>
              <w:spacing w:before="20" w:after="20"/>
              <w:ind w:left="57" w:right="57"/>
              <w:jc w:val="left"/>
              <w:rPr>
                <w:lang w:val="en-US" w:eastAsia="zh-CN"/>
              </w:rPr>
            </w:pPr>
          </w:p>
        </w:tc>
      </w:tr>
      <w:tr w:rsidR="00927141"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806B2"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85AD4F" w14:textId="77777777" w:rsidR="00927141" w:rsidRDefault="00927141" w:rsidP="00927141">
            <w:pPr>
              <w:pStyle w:val="TAC"/>
              <w:spacing w:before="20" w:after="20"/>
              <w:ind w:left="57" w:right="57"/>
              <w:jc w:val="left"/>
              <w:rPr>
                <w:lang w:eastAsia="zh-CN"/>
              </w:rPr>
            </w:pPr>
          </w:p>
        </w:tc>
      </w:tr>
      <w:tr w:rsidR="00927141"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927141" w:rsidRDefault="00927141" w:rsidP="00927141">
            <w:pPr>
              <w:pStyle w:val="TAC"/>
              <w:spacing w:before="20" w:after="20"/>
              <w:ind w:left="57" w:right="57"/>
              <w:jc w:val="left"/>
              <w:rPr>
                <w:lang w:eastAsia="zh-CN"/>
              </w:rPr>
            </w:pPr>
          </w:p>
        </w:tc>
      </w:tr>
      <w:tr w:rsidR="00927141"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927141" w:rsidRDefault="00927141" w:rsidP="00927141">
            <w:pPr>
              <w:pStyle w:val="TAC"/>
              <w:spacing w:before="20" w:after="20"/>
              <w:ind w:left="57" w:right="57"/>
              <w:jc w:val="left"/>
              <w:rPr>
                <w:lang w:eastAsia="zh-CN"/>
              </w:rPr>
            </w:pPr>
          </w:p>
        </w:tc>
      </w:tr>
      <w:tr w:rsidR="00927141"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927141" w:rsidRDefault="00927141" w:rsidP="00927141">
            <w:pPr>
              <w:pStyle w:val="TAC"/>
              <w:spacing w:before="20" w:after="20"/>
              <w:ind w:left="57" w:right="57"/>
              <w:jc w:val="left"/>
              <w:rPr>
                <w:lang w:eastAsia="zh-CN"/>
              </w:rPr>
            </w:pPr>
          </w:p>
        </w:tc>
      </w:tr>
      <w:tr w:rsidR="00927141"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927141" w:rsidRDefault="00927141" w:rsidP="00927141">
            <w:pPr>
              <w:pStyle w:val="TAC"/>
              <w:spacing w:before="20" w:after="20"/>
              <w:ind w:left="57" w:right="57"/>
              <w:jc w:val="left"/>
              <w:rPr>
                <w:lang w:eastAsia="zh-CN"/>
              </w:rPr>
            </w:pPr>
          </w:p>
        </w:tc>
      </w:tr>
      <w:tr w:rsidR="00927141"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927141" w:rsidRDefault="00927141" w:rsidP="00927141">
            <w:pPr>
              <w:pStyle w:val="TAC"/>
              <w:spacing w:before="20" w:after="20"/>
              <w:ind w:left="57" w:right="57"/>
              <w:jc w:val="left"/>
              <w:rPr>
                <w:lang w:eastAsia="zh-CN"/>
              </w:rPr>
            </w:pPr>
          </w:p>
        </w:tc>
      </w:tr>
      <w:tr w:rsidR="00927141"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927141" w:rsidRDefault="00927141" w:rsidP="00927141">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Titre2"/>
        <w:rPr>
          <w:lang w:eastAsia="zh-CN"/>
        </w:rPr>
      </w:pPr>
      <w:r>
        <w:rPr>
          <w:rFonts w:hint="eastAsia"/>
          <w:lang w:eastAsia="zh-CN"/>
        </w:rPr>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Paragraphedeliste"/>
        <w:numPr>
          <w:ilvl w:val="0"/>
          <w:numId w:val="31"/>
        </w:numPr>
        <w:spacing w:line="259" w:lineRule="auto"/>
        <w:rPr>
          <w:b/>
        </w:rPr>
      </w:pPr>
      <w:r w:rsidRPr="00D72C7A">
        <w:rPr>
          <w:b/>
        </w:rPr>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r w:rsidR="004A3E8F">
        <w:rPr>
          <w:rFonts w:hint="eastAsia"/>
          <w:b/>
          <w:lang w:eastAsia="zh-CN"/>
        </w:rPr>
        <w:t xml:space="preserve">gNB report </w:t>
      </w:r>
      <w:r w:rsidR="008C544A" w:rsidRPr="00D72C7A">
        <w:rPr>
          <w:b/>
          <w:lang w:eastAsia="zh-CN"/>
        </w:rPr>
        <w:t>Earth-Fixed Virtual Cells</w:t>
      </w:r>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Paragraphedeliste"/>
        <w:spacing w:line="259" w:lineRule="auto"/>
        <w:ind w:left="840"/>
      </w:pPr>
      <w:r w:rsidRPr="008C544A">
        <w:rPr>
          <w:lang w:eastAsia="zh-CN"/>
        </w:rPr>
        <w:t>gNB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Paragraphedeliste"/>
        <w:numPr>
          <w:ilvl w:val="0"/>
          <w:numId w:val="32"/>
        </w:numPr>
        <w:jc w:val="both"/>
        <w:rPr>
          <w:bCs/>
          <w:lang w:val="en-US" w:eastAsia="ko-KR"/>
        </w:rPr>
      </w:pPr>
      <w:r w:rsidRPr="008C544A">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7A31FC26" w14:textId="37317D17" w:rsidR="00D72C7A" w:rsidRPr="00D72C7A" w:rsidRDefault="009A608A" w:rsidP="009A608A">
      <w:pPr>
        <w:pStyle w:val="Paragraphedeliste"/>
        <w:numPr>
          <w:ilvl w:val="0"/>
          <w:numId w:val="31"/>
        </w:numPr>
        <w:rPr>
          <w:b/>
          <w:lang w:eastAsia="zh-CN"/>
        </w:rPr>
      </w:pPr>
      <w:r w:rsidRPr="00D72C7A">
        <w:rPr>
          <w:b/>
        </w:rPr>
        <w:lastRenderedPageBreak/>
        <w:t xml:space="preserve">Option </w:t>
      </w:r>
      <w:r w:rsidR="001D63A2">
        <w:rPr>
          <w:rFonts w:hint="eastAsia"/>
          <w:b/>
          <w:lang w:eastAsia="zh-CN"/>
        </w:rPr>
        <w:t>1a</w:t>
      </w:r>
      <w:r w:rsidRPr="00D72C7A">
        <w:rPr>
          <w:rFonts w:hint="eastAsia"/>
          <w:b/>
          <w:lang w:eastAsia="zh-CN"/>
        </w:rPr>
        <w:t xml:space="preserve">: </w:t>
      </w:r>
      <w:r w:rsidRPr="00D72C7A">
        <w:rPr>
          <w:b/>
          <w:lang w:eastAsia="zh-CN"/>
        </w:rPr>
        <w:t>Earth-Fixed Hierarchical Regions</w:t>
      </w:r>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Paragraphedeliste"/>
        <w:ind w:left="840"/>
        <w:rPr>
          <w:lang w:eastAsia="zh-CN"/>
        </w:rPr>
      </w:pPr>
      <w:r w:rsidRPr="009A608A">
        <w:rPr>
          <w:lang w:eastAsia="zh-CN"/>
        </w:rPr>
        <w:t>Define a hierarchical region layout to enable the gNB and/or the UE to efficiently (i)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r w:rsidR="00DA2AA8">
        <w:rPr>
          <w:rFonts w:hint="eastAsia"/>
          <w:b/>
          <w:lang w:eastAsia="zh-CN"/>
        </w:rPr>
        <w:t>gNB finalizes CGI mapping by</w:t>
      </w:r>
      <w:r w:rsidR="00DA2AA8" w:rsidRPr="00DA2AA8">
        <w:rPr>
          <w:b/>
        </w:rPr>
        <w:t xml:space="preserve"> using V2X-like zone ID</w:t>
      </w:r>
      <w:r w:rsidR="00DA2AA8">
        <w:rPr>
          <w:rFonts w:hint="eastAsia"/>
          <w:b/>
          <w:lang w:eastAsia="zh-CN"/>
        </w:rPr>
        <w:t xml:space="preserve"> provided by UE[15]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r>
        <w:rPr>
          <w:rFonts w:hint="eastAsia"/>
          <w:b/>
          <w:lang w:eastAsia="zh-CN"/>
        </w:rPr>
        <w:t>gNB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Option 1 is the basic recommended option. Option 1a builds on the top of Option 1 and simplifies the UE and/or gNB processing. It would consume a significant amount of processing power if a UE or a gNB has to compared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2C3EC8BA" w:rsidR="00077252" w:rsidRDefault="006F0AF8" w:rsidP="00941BC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6C893C4B" w14:textId="0794B00B" w:rsidR="00077252" w:rsidRDefault="006F0AF8" w:rsidP="00941BC8">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67DAF8D0" w14:textId="197FB5CE" w:rsidR="00077252" w:rsidRDefault="006F0AF8" w:rsidP="00941BC8">
            <w:pPr>
              <w:pStyle w:val="TAC"/>
              <w:spacing w:before="20" w:after="20"/>
              <w:ind w:left="57" w:right="57"/>
              <w:jc w:val="left"/>
              <w:rPr>
                <w:lang w:eastAsia="zh-CN"/>
              </w:rPr>
            </w:pPr>
            <w:r>
              <w:rPr>
                <w:lang w:eastAsia="zh-CN"/>
              </w:rPr>
              <w:t>Based on the UE’s location reporting, gNB can carry out additional ID-location mapping</w:t>
            </w:r>
            <w:r w:rsidR="00191650">
              <w:rPr>
                <w:lang w:eastAsia="zh-CN"/>
              </w:rPr>
              <w:t>.</w:t>
            </w:r>
          </w:p>
        </w:tc>
      </w:tr>
      <w:tr w:rsidR="008743DD" w14:paraId="683FFC1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41F8A8"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4ED1B5A" w14:textId="751BF4C3" w:rsidR="008743DD" w:rsidRDefault="008743DD" w:rsidP="00AD242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173F08C4" w14:textId="77777777" w:rsidR="008743DD" w:rsidRDefault="008743DD" w:rsidP="00AD242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927141"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61D26E3"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CB81FB9" w14:textId="5769BDC3" w:rsidR="00927141" w:rsidRDefault="00927141" w:rsidP="00927141">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7EA5D6DE" w14:textId="0EA1BFE1" w:rsidR="00927141" w:rsidRDefault="00927141" w:rsidP="00927141">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E04798" w14:paraId="6AD4E8A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DC651"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3E0AF5" w14:textId="04BACA42" w:rsidR="00E04798" w:rsidRDefault="00E04798" w:rsidP="003947A8">
            <w:pPr>
              <w:pStyle w:val="TAC"/>
              <w:spacing w:before="20" w:after="20"/>
              <w:ind w:left="57" w:right="57"/>
              <w:jc w:val="left"/>
              <w:rPr>
                <w:lang w:eastAsia="zh-CN"/>
              </w:rPr>
            </w:pPr>
            <w:r>
              <w:rPr>
                <w:lang w:eastAsia="zh-CN"/>
              </w:rPr>
              <w:t>1, 1a or 2</w:t>
            </w:r>
            <w:r>
              <w:rPr>
                <w:lang w:eastAsia="zh-CN"/>
              </w:rPr>
              <w:t xml:space="preserve"> (whatever best)</w:t>
            </w:r>
          </w:p>
          <w:p w14:paraId="2D374AD2" w14:textId="77777777" w:rsidR="00E04798" w:rsidRDefault="00E04798" w:rsidP="003947A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3E30D5" w14:textId="77777777" w:rsidR="00E04798" w:rsidRDefault="00E04798" w:rsidP="003947A8">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15E42D5A" w14:textId="77777777" w:rsidR="00E04798" w:rsidRDefault="00E04798" w:rsidP="003947A8">
            <w:pPr>
              <w:pStyle w:val="TAC"/>
              <w:spacing w:before="20" w:after="20"/>
              <w:ind w:left="57" w:right="57"/>
              <w:jc w:val="left"/>
              <w:rPr>
                <w:lang w:eastAsia="zh-CN"/>
              </w:rPr>
            </w:pPr>
          </w:p>
          <w:p w14:paraId="6DACA498" w14:textId="77777777" w:rsidR="00E04798" w:rsidRDefault="00E04798" w:rsidP="003947A8">
            <w:pPr>
              <w:pStyle w:val="TAC"/>
              <w:spacing w:before="20" w:after="20"/>
              <w:ind w:left="57" w:right="57"/>
              <w:jc w:val="left"/>
              <w:rPr>
                <w:lang w:eastAsia="zh-CN"/>
              </w:rPr>
            </w:pPr>
            <w:r>
              <w:rPr>
                <w:lang w:eastAsia="zh-CN"/>
              </w:rPr>
              <w:t>Option 3 should be discarded because it doesn’t work in areas where TN coverage is not available.</w:t>
            </w:r>
          </w:p>
          <w:p w14:paraId="13333F53" w14:textId="77777777" w:rsidR="00E04798" w:rsidRDefault="00E04798" w:rsidP="003947A8">
            <w:pPr>
              <w:pStyle w:val="TAC"/>
              <w:spacing w:before="20" w:after="20"/>
              <w:ind w:left="57" w:right="57"/>
              <w:jc w:val="left"/>
              <w:rPr>
                <w:lang w:eastAsia="zh-CN"/>
              </w:rPr>
            </w:pPr>
          </w:p>
          <w:p w14:paraId="30112068" w14:textId="77777777" w:rsidR="00E04798" w:rsidRDefault="00E04798" w:rsidP="003947A8">
            <w:pPr>
              <w:pStyle w:val="TAC"/>
              <w:spacing w:before="20" w:after="20"/>
              <w:ind w:left="57" w:right="57"/>
              <w:jc w:val="left"/>
              <w:rPr>
                <w:lang w:eastAsia="zh-CN"/>
              </w:rPr>
            </w:pPr>
            <w:r>
              <w:rPr>
                <w:lang w:eastAsia="zh-CN"/>
              </w:rPr>
              <w:t>Option 4 may take long time and therefore can be de prioritised</w:t>
            </w:r>
          </w:p>
          <w:p w14:paraId="1C14F3AD" w14:textId="77777777" w:rsidR="00E04798" w:rsidRDefault="00E04798" w:rsidP="003947A8">
            <w:pPr>
              <w:pStyle w:val="TAC"/>
              <w:spacing w:before="20" w:after="20"/>
              <w:ind w:left="57" w:right="57"/>
              <w:jc w:val="left"/>
              <w:rPr>
                <w:lang w:eastAsia="zh-CN"/>
              </w:rPr>
            </w:pPr>
          </w:p>
        </w:tc>
      </w:tr>
      <w:tr w:rsidR="00927141"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D21BEF"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868D71" w14:textId="77777777" w:rsidR="00927141" w:rsidRDefault="00927141" w:rsidP="00927141">
            <w:pPr>
              <w:pStyle w:val="TAC"/>
              <w:spacing w:before="20" w:after="20"/>
              <w:ind w:left="57" w:right="57"/>
              <w:jc w:val="left"/>
              <w:rPr>
                <w:lang w:eastAsia="zh-CN"/>
              </w:rPr>
            </w:pPr>
          </w:p>
        </w:tc>
      </w:tr>
      <w:tr w:rsidR="00927141"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7777777" w:rsidR="00927141" w:rsidRDefault="00927141" w:rsidP="00927141">
            <w:pPr>
              <w:pStyle w:val="TAC"/>
              <w:spacing w:before="20" w:after="20"/>
              <w:ind w:left="57" w:right="57"/>
              <w:jc w:val="left"/>
              <w:rPr>
                <w:lang w:eastAsia="zh-CN"/>
              </w:rPr>
            </w:pPr>
          </w:p>
        </w:tc>
      </w:tr>
      <w:tr w:rsidR="00927141"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7C2B234"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33B5FF8" w14:textId="77777777" w:rsidR="00927141" w:rsidRDefault="00927141" w:rsidP="00927141">
            <w:pPr>
              <w:pStyle w:val="TAC"/>
              <w:spacing w:before="20" w:after="20"/>
              <w:ind w:left="57" w:right="57"/>
              <w:jc w:val="left"/>
              <w:rPr>
                <w:lang w:val="en-US" w:eastAsia="zh-CN"/>
              </w:rPr>
            </w:pPr>
          </w:p>
        </w:tc>
      </w:tr>
      <w:tr w:rsidR="00927141"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CF6CC8"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77777777" w:rsidR="00927141" w:rsidRDefault="00927141" w:rsidP="00927141">
            <w:pPr>
              <w:pStyle w:val="TAC"/>
              <w:spacing w:before="20" w:after="20"/>
              <w:ind w:left="57" w:right="57"/>
              <w:jc w:val="left"/>
              <w:rPr>
                <w:lang w:eastAsia="zh-CN"/>
              </w:rPr>
            </w:pPr>
          </w:p>
        </w:tc>
      </w:tr>
      <w:tr w:rsidR="00927141"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927141" w:rsidRDefault="00927141" w:rsidP="00927141">
            <w:pPr>
              <w:pStyle w:val="TAC"/>
              <w:spacing w:before="20" w:after="20"/>
              <w:ind w:left="57" w:right="57"/>
              <w:jc w:val="left"/>
              <w:rPr>
                <w:lang w:eastAsia="zh-CN"/>
              </w:rPr>
            </w:pPr>
          </w:p>
        </w:tc>
      </w:tr>
      <w:tr w:rsidR="00927141"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927141" w:rsidRDefault="00927141" w:rsidP="00927141">
            <w:pPr>
              <w:pStyle w:val="TAC"/>
              <w:spacing w:before="20" w:after="20"/>
              <w:ind w:left="57" w:right="57"/>
              <w:jc w:val="left"/>
              <w:rPr>
                <w:lang w:eastAsia="zh-CN"/>
              </w:rPr>
            </w:pPr>
          </w:p>
        </w:tc>
      </w:tr>
      <w:tr w:rsidR="00927141"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927141" w:rsidRDefault="00927141" w:rsidP="00927141">
            <w:pPr>
              <w:pStyle w:val="TAC"/>
              <w:spacing w:before="20" w:after="20"/>
              <w:ind w:left="57" w:right="57"/>
              <w:jc w:val="left"/>
              <w:rPr>
                <w:lang w:eastAsia="zh-CN"/>
              </w:rPr>
            </w:pPr>
          </w:p>
        </w:tc>
      </w:tr>
      <w:tr w:rsidR="00927141"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927141" w:rsidRDefault="00927141" w:rsidP="00927141">
            <w:pPr>
              <w:pStyle w:val="TAC"/>
              <w:spacing w:before="20" w:after="20"/>
              <w:ind w:left="57" w:right="57"/>
              <w:jc w:val="left"/>
              <w:rPr>
                <w:lang w:eastAsia="zh-CN"/>
              </w:rPr>
            </w:pPr>
          </w:p>
        </w:tc>
      </w:tr>
      <w:tr w:rsidR="00927141"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927141" w:rsidRDefault="00927141" w:rsidP="00927141">
            <w:pPr>
              <w:pStyle w:val="TAC"/>
              <w:spacing w:before="20" w:after="20"/>
              <w:ind w:left="57" w:right="57"/>
              <w:jc w:val="left"/>
              <w:rPr>
                <w:lang w:eastAsia="zh-CN"/>
              </w:rPr>
            </w:pPr>
          </w:p>
        </w:tc>
      </w:tr>
      <w:tr w:rsidR="00927141"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927141" w:rsidRDefault="00927141" w:rsidP="00927141">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lastRenderedPageBreak/>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Titre2"/>
        <w:rPr>
          <w:lang w:eastAsia="zh-CN"/>
        </w:rPr>
      </w:pPr>
      <w:r>
        <w:rPr>
          <w:rFonts w:hint="eastAsia"/>
          <w:lang w:eastAsia="zh-CN"/>
        </w:rPr>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Titre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0" w:name="OLE_LINK12"/>
      <w:r w:rsidR="00FA2097">
        <w:rPr>
          <w:rFonts w:hint="eastAsia"/>
          <w:noProof/>
          <w:szCs w:val="24"/>
          <w:lang w:eastAsia="zh-CN"/>
        </w:rPr>
        <w:t xml:space="preserve"> [2]</w:t>
      </w:r>
      <w:r>
        <w:rPr>
          <w:rFonts w:hint="eastAsia"/>
          <w:noProof/>
          <w:szCs w:val="24"/>
          <w:lang w:eastAsia="zh-CN"/>
        </w:rPr>
        <w:t>.</w:t>
      </w:r>
    </w:p>
    <w:bookmarkEnd w:id="40"/>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Paragraphedeliste"/>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1" w:name="OLE_LINK1"/>
      <w:bookmarkStart w:id="42" w:name="OLE_LINK2"/>
      <w:r w:rsidRPr="00D20E6B">
        <w:rPr>
          <w:rFonts w:ascii="Arial" w:eastAsia="Times New Roman" w:hAnsi="Arial" w:cs="Arial"/>
          <w:highlight w:val="green"/>
          <w:lang w:eastAsia="en-GB"/>
        </w:rPr>
        <w:t xml:space="preserve">considered reliable </w:t>
      </w:r>
      <w:bookmarkStart w:id="43" w:name="OLE_LINK7"/>
      <w:bookmarkStart w:id="44" w:name="OLE_LINK8"/>
      <w:r w:rsidRPr="00D20E6B">
        <w:rPr>
          <w:rFonts w:ascii="Arial" w:eastAsia="Times New Roman" w:hAnsi="Arial" w:cs="Arial"/>
          <w:highlight w:val="green"/>
          <w:lang w:eastAsia="en-GB"/>
        </w:rPr>
        <w:t>for network selection purposes</w:t>
      </w:r>
      <w:bookmarkEnd w:id="41"/>
      <w:bookmarkEnd w:id="42"/>
      <w:bookmarkEnd w:id="43"/>
      <w:bookmarkEnd w:id="44"/>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In the event that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Titre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The gNB can make use of measurements provided by the UE to verify (or “do a sanity check”) the UE-reported position.</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r w:rsidR="00EE755E" w:rsidRPr="00EE755E">
              <w:rPr>
                <w:lang w:eastAsia="zh-CN"/>
              </w:rPr>
              <w:t>neighbor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6F0AF8"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DD2B0E6"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C7F0F01" w14:textId="16D96F2E" w:rsidR="006F0AF8" w:rsidRDefault="006F0AF8" w:rsidP="006F0AF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16F5A8E" w14:textId="6C2318EA" w:rsidR="006F0AF8" w:rsidRDefault="006F0AF8" w:rsidP="006F0AF8">
            <w:pPr>
              <w:pStyle w:val="TAC"/>
              <w:spacing w:before="20" w:after="20"/>
              <w:ind w:left="57" w:right="57"/>
              <w:jc w:val="left"/>
              <w:rPr>
                <w:lang w:eastAsia="zh-CN"/>
              </w:rPr>
            </w:pPr>
            <w:r>
              <w:rPr>
                <w:lang w:eastAsia="zh-CN"/>
              </w:rPr>
              <w:t xml:space="preserve">gNB may use location server to ensure </w:t>
            </w:r>
            <w:r w:rsidR="00191650">
              <w:rPr>
                <w:lang w:eastAsia="zh-CN"/>
              </w:rPr>
              <w:t xml:space="preserve">that </w:t>
            </w:r>
            <w:r>
              <w:rPr>
                <w:lang w:eastAsia="zh-CN"/>
              </w:rPr>
              <w:t>the reported UE location is trustable.</w:t>
            </w:r>
          </w:p>
        </w:tc>
      </w:tr>
      <w:tr w:rsidR="00BE1388" w14:paraId="791AEA57"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C2C867"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28EFE86" w14:textId="77777777" w:rsidR="00BE1388" w:rsidRDefault="00BE1388" w:rsidP="00AD242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C70BC3" w14:textId="77777777" w:rsidR="00BE1388" w:rsidRDefault="00BE1388" w:rsidP="00AD242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927141"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11BA9479"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2408E8" w14:textId="3DDEAD10" w:rsidR="00927141" w:rsidRDefault="00927141" w:rsidP="0092714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F767FC1" w14:textId="22A2271D" w:rsidR="00927141" w:rsidRDefault="00927141" w:rsidP="00927141">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E04798" w14:paraId="4980E58F"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571FA"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625D48" w14:textId="33DB0D68" w:rsidR="00E04798" w:rsidRDefault="00E04798" w:rsidP="003947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EA18EB7" w14:textId="77777777" w:rsidR="00E04798" w:rsidRDefault="00E04798" w:rsidP="003947A8">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6ECCA30" w14:textId="77777777" w:rsidR="00E04798" w:rsidRDefault="00E04798" w:rsidP="003947A8">
            <w:pPr>
              <w:pStyle w:val="TAC"/>
              <w:spacing w:before="20" w:after="20"/>
              <w:ind w:left="57" w:right="57"/>
              <w:jc w:val="left"/>
              <w:rPr>
                <w:lang w:eastAsia="zh-CN"/>
              </w:rPr>
            </w:pPr>
          </w:p>
          <w:p w14:paraId="351566C2" w14:textId="77777777" w:rsidR="00E04798" w:rsidRDefault="00E04798" w:rsidP="003947A8">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1113F9B8" w14:textId="77777777" w:rsidR="00E04798" w:rsidRDefault="00E04798" w:rsidP="003947A8">
            <w:pPr>
              <w:pStyle w:val="TAC"/>
              <w:numPr>
                <w:ilvl w:val="0"/>
                <w:numId w:val="35"/>
              </w:numPr>
              <w:spacing w:before="20" w:after="20"/>
              <w:ind w:right="57"/>
              <w:jc w:val="left"/>
              <w:rPr>
                <w:lang w:eastAsia="zh-CN"/>
              </w:rPr>
            </w:pPr>
            <w:r>
              <w:rPr>
                <w:lang w:eastAsia="zh-CN"/>
              </w:rPr>
              <w:t>NTN cell can be larger than TN CGI</w:t>
            </w:r>
          </w:p>
          <w:p w14:paraId="465FC822" w14:textId="77777777" w:rsidR="00E04798" w:rsidRDefault="00E04798" w:rsidP="003947A8">
            <w:pPr>
              <w:pStyle w:val="TAC"/>
              <w:numPr>
                <w:ilvl w:val="0"/>
                <w:numId w:val="35"/>
              </w:numPr>
              <w:spacing w:before="20" w:after="20"/>
              <w:ind w:right="57"/>
              <w:jc w:val="left"/>
              <w:rPr>
                <w:lang w:eastAsia="zh-CN"/>
              </w:rPr>
            </w:pPr>
            <w:r>
              <w:rPr>
                <w:lang w:eastAsia="zh-CN"/>
              </w:rPr>
              <w:t>There is a disconnect between NTN cell Id (UU interface) and CGI (NG interface) in the case of E</w:t>
            </w:r>
            <w:r w:rsidRPr="00E04798">
              <w:rPr>
                <w:color w:val="000000" w:themeColor="text1"/>
                <w:lang w:eastAsia="zh-CN"/>
              </w:rPr>
              <w:t>a</w:t>
            </w:r>
            <w:r>
              <w:rPr>
                <w:lang w:eastAsia="zh-CN"/>
              </w:rPr>
              <w:t>rth moving beams</w:t>
            </w:r>
          </w:p>
          <w:p w14:paraId="638D9458" w14:textId="77777777" w:rsidR="00E04798" w:rsidRDefault="00E04798" w:rsidP="003947A8">
            <w:pPr>
              <w:pStyle w:val="TAC"/>
              <w:spacing w:before="20" w:after="20"/>
              <w:ind w:left="57" w:right="57"/>
              <w:jc w:val="left"/>
              <w:rPr>
                <w:lang w:eastAsia="zh-CN"/>
              </w:rPr>
            </w:pPr>
          </w:p>
        </w:tc>
      </w:tr>
      <w:tr w:rsidR="00927141"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7C70F8"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6C4A5" w14:textId="77777777" w:rsidR="00927141" w:rsidRDefault="00927141" w:rsidP="00927141">
            <w:pPr>
              <w:pStyle w:val="TAC"/>
              <w:spacing w:before="20" w:after="20"/>
              <w:ind w:left="57" w:right="57"/>
              <w:jc w:val="left"/>
              <w:rPr>
                <w:lang w:eastAsia="zh-CN"/>
              </w:rPr>
            </w:pPr>
          </w:p>
        </w:tc>
      </w:tr>
      <w:tr w:rsidR="00927141"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C58547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3ADF91C" w14:textId="77777777" w:rsidR="00927141" w:rsidRDefault="00927141" w:rsidP="00927141">
            <w:pPr>
              <w:pStyle w:val="TAC"/>
              <w:spacing w:before="20" w:after="20"/>
              <w:ind w:left="57" w:right="57"/>
              <w:jc w:val="left"/>
              <w:rPr>
                <w:lang w:eastAsia="zh-CN"/>
              </w:rPr>
            </w:pPr>
          </w:p>
        </w:tc>
      </w:tr>
      <w:tr w:rsidR="00927141"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52B52DD"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16C2A6" w14:textId="77777777" w:rsidR="00927141" w:rsidRDefault="00927141" w:rsidP="00927141">
            <w:pPr>
              <w:pStyle w:val="TAC"/>
              <w:spacing w:before="20" w:after="20"/>
              <w:ind w:left="57" w:right="57"/>
              <w:jc w:val="left"/>
              <w:rPr>
                <w:lang w:val="en-US" w:eastAsia="zh-CN"/>
              </w:rPr>
            </w:pPr>
          </w:p>
        </w:tc>
      </w:tr>
      <w:tr w:rsidR="00927141"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BE37A4"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698E68" w14:textId="77777777" w:rsidR="00927141" w:rsidRDefault="00927141" w:rsidP="00927141">
            <w:pPr>
              <w:pStyle w:val="TAC"/>
              <w:spacing w:before="20" w:after="20"/>
              <w:ind w:left="57" w:right="57"/>
              <w:jc w:val="left"/>
              <w:rPr>
                <w:lang w:eastAsia="zh-CN"/>
              </w:rPr>
            </w:pPr>
          </w:p>
        </w:tc>
      </w:tr>
      <w:tr w:rsidR="00927141"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927141" w:rsidRDefault="00927141" w:rsidP="00927141">
            <w:pPr>
              <w:pStyle w:val="TAC"/>
              <w:spacing w:before="20" w:after="20"/>
              <w:ind w:left="57" w:right="57"/>
              <w:jc w:val="left"/>
              <w:rPr>
                <w:lang w:eastAsia="zh-CN"/>
              </w:rPr>
            </w:pPr>
          </w:p>
        </w:tc>
      </w:tr>
      <w:tr w:rsidR="00927141"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927141" w:rsidRDefault="00927141" w:rsidP="00927141">
            <w:pPr>
              <w:pStyle w:val="TAC"/>
              <w:spacing w:before="20" w:after="20"/>
              <w:ind w:left="57" w:right="57"/>
              <w:jc w:val="left"/>
              <w:rPr>
                <w:lang w:eastAsia="zh-CN"/>
              </w:rPr>
            </w:pPr>
          </w:p>
        </w:tc>
      </w:tr>
      <w:tr w:rsidR="00927141"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927141" w:rsidRDefault="00927141" w:rsidP="00927141">
            <w:pPr>
              <w:pStyle w:val="TAC"/>
              <w:spacing w:before="20" w:after="20"/>
              <w:ind w:left="57" w:right="57"/>
              <w:jc w:val="left"/>
              <w:rPr>
                <w:lang w:eastAsia="zh-CN"/>
              </w:rPr>
            </w:pPr>
          </w:p>
        </w:tc>
      </w:tr>
      <w:tr w:rsidR="00927141"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927141" w:rsidRDefault="00927141" w:rsidP="00927141">
            <w:pPr>
              <w:pStyle w:val="TAC"/>
              <w:spacing w:before="20" w:after="20"/>
              <w:ind w:left="57" w:right="57"/>
              <w:jc w:val="left"/>
              <w:rPr>
                <w:lang w:eastAsia="zh-CN"/>
              </w:rPr>
            </w:pPr>
          </w:p>
        </w:tc>
      </w:tr>
      <w:tr w:rsidR="00927141"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927141" w:rsidRDefault="00927141" w:rsidP="00927141">
            <w:pPr>
              <w:pStyle w:val="TAC"/>
              <w:spacing w:before="20" w:after="20"/>
              <w:ind w:left="57" w:right="57"/>
              <w:jc w:val="left"/>
              <w:rPr>
                <w:lang w:eastAsia="zh-CN"/>
              </w:rPr>
            </w:pPr>
          </w:p>
        </w:tc>
      </w:tr>
      <w:tr w:rsidR="00927141"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927141" w:rsidRDefault="00927141" w:rsidP="00927141">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t xml:space="preserve">Option 1: </w:t>
      </w:r>
      <w:r>
        <w:rPr>
          <w:rFonts w:hint="eastAsia"/>
          <w:lang w:eastAsia="zh-CN"/>
        </w:rPr>
        <w:t>verified by gNB</w:t>
      </w:r>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As we observed earlier, the gNB needs to validate the UE position first so that it can choose the correct cpore network at all times and provide TN cell-like granularity as part of ULI in NGAP signaling and  indicate such validation to the AMF/5GC.</w:t>
            </w:r>
          </w:p>
        </w:tc>
      </w:tr>
      <w:tr w:rsidR="006F0AF8"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D842B7D"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521A985" w14:textId="52855F7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77135C5" w14:textId="61ACE24D" w:rsidR="006F0AF8" w:rsidRDefault="006F0AF8" w:rsidP="006F0AF8">
            <w:pPr>
              <w:pStyle w:val="TAC"/>
              <w:spacing w:before="20" w:after="20"/>
              <w:ind w:left="57" w:right="57"/>
              <w:jc w:val="left"/>
              <w:rPr>
                <w:lang w:eastAsia="zh-CN"/>
              </w:rPr>
            </w:pPr>
            <w:r>
              <w:rPr>
                <w:lang w:eastAsia="zh-CN"/>
              </w:rPr>
              <w:t>Verified based on UE’s reporting.</w:t>
            </w:r>
          </w:p>
        </w:tc>
      </w:tr>
      <w:tr w:rsidR="00BE1388" w14:paraId="15FD6B00"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1C9DF8" w14:textId="77777777" w:rsidR="00BE1388" w:rsidRDefault="00BE1388" w:rsidP="00AD242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4FE512C7" w14:textId="77777777" w:rsidR="00BE1388" w:rsidRDefault="00BE1388" w:rsidP="00AD242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20E3469" w14:textId="77777777" w:rsidR="00BE1388" w:rsidRDefault="00BE1388" w:rsidP="00AD242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927141"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B78C6AB"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9EA64B3" w14:textId="636A93A4"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02603CB" w14:textId="0AAEEECC" w:rsidR="00927141" w:rsidRDefault="00927141" w:rsidP="00927141">
            <w:pPr>
              <w:pStyle w:val="TAC"/>
              <w:spacing w:before="20" w:after="20"/>
              <w:ind w:left="57" w:right="57"/>
              <w:jc w:val="left"/>
              <w:rPr>
                <w:lang w:eastAsia="zh-CN"/>
              </w:rPr>
            </w:pPr>
            <w:r>
              <w:rPr>
                <w:lang w:eastAsia="zh-CN"/>
              </w:rPr>
              <w:t>This can be verified by gNB based on the timing advance information and its rate of change.</w:t>
            </w:r>
          </w:p>
        </w:tc>
      </w:tr>
      <w:tr w:rsidR="00E04798" w14:paraId="1FF7F72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06DC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26FC289" w14:textId="77777777"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486BC70" w14:textId="75C0FA39" w:rsidR="00E04798" w:rsidRDefault="00E04798" w:rsidP="00E04798">
            <w:pPr>
              <w:pStyle w:val="TAC"/>
              <w:spacing w:before="20" w:after="20"/>
              <w:ind w:left="57" w:right="57"/>
              <w:jc w:val="left"/>
              <w:rPr>
                <w:lang w:eastAsia="zh-CN"/>
              </w:rPr>
            </w:pPr>
            <w:r>
              <w:rPr>
                <w:lang w:eastAsia="zh-CN"/>
              </w:rPr>
              <w:t>gNB sh</w:t>
            </w:r>
            <w:r>
              <w:rPr>
                <w:lang w:eastAsia="zh-CN"/>
              </w:rPr>
              <w:t>ould</w:t>
            </w:r>
            <w:r>
              <w:rPr>
                <w:lang w:eastAsia="zh-CN"/>
              </w:rPr>
              <w:t xml:space="preserve"> be able to identify the CGI in which the UE is located to select the correct AMF and NNSF </w:t>
            </w:r>
          </w:p>
        </w:tc>
      </w:tr>
      <w:tr w:rsidR="00927141"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77777777" w:rsidR="00927141" w:rsidRDefault="00927141" w:rsidP="00927141">
            <w:pPr>
              <w:pStyle w:val="TAC"/>
              <w:spacing w:before="20" w:after="20"/>
              <w:ind w:left="57" w:right="57"/>
              <w:jc w:val="left"/>
              <w:rPr>
                <w:lang w:eastAsia="zh-CN"/>
              </w:rPr>
            </w:pPr>
          </w:p>
        </w:tc>
      </w:tr>
      <w:tr w:rsidR="00927141"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3B8F97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480C0B" w14:textId="77777777" w:rsidR="00927141" w:rsidRDefault="00927141" w:rsidP="00927141">
            <w:pPr>
              <w:pStyle w:val="TAC"/>
              <w:spacing w:before="20" w:after="20"/>
              <w:ind w:left="57" w:right="57"/>
              <w:jc w:val="left"/>
              <w:rPr>
                <w:lang w:eastAsia="zh-CN"/>
              </w:rPr>
            </w:pPr>
          </w:p>
        </w:tc>
      </w:tr>
      <w:tr w:rsidR="00927141"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37EF3B7"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8589DCD" w14:textId="77777777" w:rsidR="00927141" w:rsidRDefault="00927141" w:rsidP="00927141">
            <w:pPr>
              <w:pStyle w:val="TAC"/>
              <w:spacing w:before="20" w:after="20"/>
              <w:ind w:left="57" w:right="57"/>
              <w:jc w:val="left"/>
              <w:rPr>
                <w:lang w:val="en-US" w:eastAsia="zh-CN"/>
              </w:rPr>
            </w:pPr>
          </w:p>
        </w:tc>
      </w:tr>
      <w:tr w:rsidR="00927141"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77777777" w:rsidR="00927141" w:rsidRDefault="00927141" w:rsidP="00927141">
            <w:pPr>
              <w:pStyle w:val="TAC"/>
              <w:spacing w:before="20" w:after="20"/>
              <w:ind w:left="57" w:right="57"/>
              <w:jc w:val="left"/>
              <w:rPr>
                <w:lang w:eastAsia="zh-CN"/>
              </w:rPr>
            </w:pPr>
          </w:p>
        </w:tc>
      </w:tr>
      <w:tr w:rsidR="00927141"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927141" w:rsidRDefault="00927141" w:rsidP="00927141">
            <w:pPr>
              <w:pStyle w:val="TAC"/>
              <w:spacing w:before="20" w:after="20"/>
              <w:ind w:left="57" w:right="57"/>
              <w:jc w:val="left"/>
              <w:rPr>
                <w:lang w:eastAsia="zh-CN"/>
              </w:rPr>
            </w:pPr>
          </w:p>
        </w:tc>
      </w:tr>
      <w:tr w:rsidR="00927141"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927141" w:rsidRDefault="00927141" w:rsidP="00927141">
            <w:pPr>
              <w:pStyle w:val="TAC"/>
              <w:spacing w:before="20" w:after="20"/>
              <w:ind w:left="57" w:right="57"/>
              <w:jc w:val="left"/>
              <w:rPr>
                <w:lang w:eastAsia="zh-CN"/>
              </w:rPr>
            </w:pPr>
          </w:p>
        </w:tc>
      </w:tr>
      <w:tr w:rsidR="00927141"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927141" w:rsidRDefault="00927141" w:rsidP="00927141">
            <w:pPr>
              <w:pStyle w:val="TAC"/>
              <w:spacing w:before="20" w:after="20"/>
              <w:ind w:left="57" w:right="57"/>
              <w:jc w:val="left"/>
              <w:rPr>
                <w:lang w:eastAsia="zh-CN"/>
              </w:rPr>
            </w:pPr>
          </w:p>
        </w:tc>
      </w:tr>
      <w:tr w:rsidR="00927141"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927141" w:rsidRDefault="00927141" w:rsidP="00927141">
            <w:pPr>
              <w:pStyle w:val="TAC"/>
              <w:spacing w:before="20" w:after="20"/>
              <w:ind w:left="57" w:right="57"/>
              <w:jc w:val="left"/>
              <w:rPr>
                <w:lang w:eastAsia="zh-CN"/>
              </w:rPr>
            </w:pPr>
          </w:p>
        </w:tc>
      </w:tr>
      <w:tr w:rsidR="00927141"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927141" w:rsidRDefault="00927141" w:rsidP="00927141">
            <w:pPr>
              <w:pStyle w:val="TAC"/>
              <w:spacing w:before="20" w:after="20"/>
              <w:ind w:left="57" w:right="57"/>
              <w:jc w:val="left"/>
              <w:rPr>
                <w:lang w:eastAsia="zh-CN"/>
              </w:rPr>
            </w:pPr>
          </w:p>
        </w:tc>
      </w:tr>
      <w:tr w:rsidR="00927141"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927141" w:rsidRDefault="00927141" w:rsidP="00927141">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Titre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is able to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17582B" w:rsidP="005B6172">
      <w:pPr>
        <w:pStyle w:val="TH"/>
      </w:pPr>
      <w:r w:rsidRPr="006A4BEA">
        <w:rPr>
          <w:noProof/>
        </w:rPr>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260pt;mso-width-percent:0;mso-height-percent:0;mso-width-percent:0;mso-height-percent:0" o:ole="">
            <v:imagedata r:id="rId15" o:title=""/>
          </v:shape>
          <o:OLEObject Type="Embed" ProgID="Visio.Drawing.11" ShapeID="_x0000_i1025" DrawAspect="Content" ObjectID="_1683071480" r:id="rId16"/>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lastRenderedPageBreak/>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A-GNSS-ProvideLocationInformation</w:t>
      </w:r>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A-GNSS-ProvideLocationInformation</w:t>
      </w:r>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A-GNSS-ProvideLocationInformation ::=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r w:rsidRPr="007137D8">
        <w:rPr>
          <w:snapToGrid w:val="0"/>
          <w:highlight w:val="cyan"/>
        </w:rPr>
        <w:t>gnss-SignalMeasurementInformation</w:t>
      </w:r>
      <w:r w:rsidRPr="00C614E7">
        <w:rPr>
          <w:snapToGrid w:val="0"/>
        </w:rPr>
        <w:tab/>
        <w:t>GNSS-SignalMeasurementInformation</w:t>
      </w:r>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gnss-LocationInformation</w:t>
      </w:r>
      <w:r w:rsidRPr="00C614E7">
        <w:rPr>
          <w:snapToGrid w:val="0"/>
        </w:rPr>
        <w:tab/>
      </w:r>
      <w:r w:rsidRPr="00C614E7">
        <w:rPr>
          <w:snapToGrid w:val="0"/>
        </w:rPr>
        <w:tab/>
      </w:r>
      <w:r w:rsidRPr="00C614E7">
        <w:rPr>
          <w:snapToGrid w:val="0"/>
        </w:rPr>
        <w:tab/>
        <w:t>GNSS-LocationInformation</w:t>
      </w:r>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r>
        <w:rPr>
          <w:rFonts w:hint="eastAsia"/>
          <w:lang w:eastAsia="zh-CN"/>
        </w:rPr>
        <w:t>However</w:t>
      </w:r>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that how gNB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r w:rsidR="00156FD6">
        <w:rPr>
          <w:rFonts w:hint="eastAsia"/>
          <w:lang w:eastAsia="zh-CN"/>
        </w:rPr>
        <w:t>gNB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r>
        <w:rPr>
          <w:rFonts w:hint="eastAsia"/>
          <w:lang w:eastAsia="zh-CN"/>
        </w:rPr>
        <w:t>gNB</w:t>
      </w:r>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5" w:name="OLE_LINK5"/>
      <w:bookmarkStart w:id="46" w:name="OLE_LINK6"/>
      <w:r w:rsidRPr="00F715A2">
        <w:rPr>
          <w:rFonts w:hint="eastAsia"/>
          <w:lang w:eastAsia="zh-CN"/>
        </w:rPr>
        <w:t xml:space="preserve">generated </w:t>
      </w:r>
      <w:bookmarkEnd w:id="45"/>
      <w:bookmarkEnd w:id="46"/>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6F0AF8"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469A15A1"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00CC826" w14:textId="203CA8A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567149F" w14:textId="2F2D46E3" w:rsidR="006F0AF8" w:rsidRDefault="006F0AF8" w:rsidP="006F0AF8">
            <w:pPr>
              <w:pStyle w:val="TAC"/>
              <w:spacing w:before="20" w:after="20"/>
              <w:ind w:left="57" w:right="57"/>
              <w:jc w:val="left"/>
              <w:rPr>
                <w:lang w:eastAsia="zh-CN"/>
              </w:rPr>
            </w:pPr>
            <w:r>
              <w:rPr>
                <w:lang w:eastAsia="zh-CN"/>
              </w:rPr>
              <w:t>We think option 3 is straightforward</w:t>
            </w:r>
          </w:p>
        </w:tc>
      </w:tr>
      <w:tr w:rsidR="00BE1388" w14:paraId="73BCC8F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B5536"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8C0A461" w14:textId="3AD77080" w:rsidR="00BE1388" w:rsidRDefault="00BE1388" w:rsidP="00AD242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616ED3B6" w14:textId="77777777" w:rsidR="00BE1388" w:rsidRDefault="00BE1388" w:rsidP="00AD242C">
            <w:pPr>
              <w:pStyle w:val="TAC"/>
              <w:spacing w:before="20" w:after="20"/>
              <w:ind w:left="57" w:right="57"/>
              <w:jc w:val="left"/>
              <w:rPr>
                <w:lang w:eastAsia="zh-CN"/>
              </w:rPr>
            </w:pPr>
            <w:r>
              <w:rPr>
                <w:lang w:eastAsia="zh-CN"/>
              </w:rPr>
              <w:t xml:space="preserve">Please see response to question 3-2. </w:t>
            </w:r>
          </w:p>
        </w:tc>
      </w:tr>
      <w:tr w:rsidR="00927141"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B40CAF6"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91F71F5" w14:textId="7FB72A36"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6637083" w14:textId="30DB5AB8" w:rsidR="00927141" w:rsidRDefault="00927141" w:rsidP="00927141">
            <w:pPr>
              <w:pStyle w:val="TAC"/>
              <w:spacing w:before="20" w:after="20"/>
              <w:ind w:left="57" w:right="57"/>
              <w:jc w:val="left"/>
              <w:rPr>
                <w:lang w:eastAsia="zh-CN"/>
              </w:rPr>
            </w:pPr>
            <w:r>
              <w:rPr>
                <w:lang w:eastAsia="zh-CN"/>
              </w:rPr>
              <w:t>This can be verified by the gNB implementation based on UE’s timing advance and its rate of change.</w:t>
            </w:r>
          </w:p>
        </w:tc>
      </w:tr>
      <w:tr w:rsidR="00E04798" w14:paraId="195D70A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740FE"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1850938" w14:textId="50873158"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7BF84FB" w14:textId="6D7CEB69" w:rsidR="00E04798" w:rsidRDefault="00E04798" w:rsidP="003947A8">
            <w:pPr>
              <w:pStyle w:val="TAC"/>
              <w:spacing w:before="20" w:after="20"/>
              <w:ind w:left="57" w:right="57"/>
              <w:jc w:val="left"/>
              <w:rPr>
                <w:lang w:eastAsia="zh-CN"/>
              </w:rPr>
            </w:pPr>
            <w:bookmarkStart w:id="47" w:name="_GoBack"/>
            <w:bookmarkEnd w:id="47"/>
          </w:p>
        </w:tc>
      </w:tr>
      <w:tr w:rsidR="00927141"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77777777" w:rsidR="00927141" w:rsidRDefault="00927141" w:rsidP="00927141">
            <w:pPr>
              <w:pStyle w:val="TAC"/>
              <w:spacing w:before="20" w:after="20"/>
              <w:ind w:left="57" w:right="57"/>
              <w:jc w:val="left"/>
              <w:rPr>
                <w:lang w:eastAsia="zh-CN"/>
              </w:rPr>
            </w:pPr>
          </w:p>
        </w:tc>
      </w:tr>
      <w:tr w:rsidR="00927141"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0AA9BFE"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F2BA0" w14:textId="77777777" w:rsidR="00927141" w:rsidRDefault="00927141" w:rsidP="00927141">
            <w:pPr>
              <w:pStyle w:val="TAC"/>
              <w:spacing w:before="20" w:after="20"/>
              <w:ind w:left="57" w:right="57"/>
              <w:jc w:val="left"/>
              <w:rPr>
                <w:lang w:eastAsia="zh-CN"/>
              </w:rPr>
            </w:pPr>
          </w:p>
        </w:tc>
      </w:tr>
      <w:tr w:rsidR="00927141"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4F69CAB"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E52BF5" w14:textId="77777777" w:rsidR="00927141" w:rsidRDefault="00927141" w:rsidP="00927141">
            <w:pPr>
              <w:pStyle w:val="TAC"/>
              <w:spacing w:before="20" w:after="20"/>
              <w:ind w:left="57" w:right="57"/>
              <w:jc w:val="left"/>
              <w:rPr>
                <w:lang w:val="en-US" w:eastAsia="zh-CN"/>
              </w:rPr>
            </w:pPr>
          </w:p>
        </w:tc>
      </w:tr>
      <w:tr w:rsidR="00927141"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77777777" w:rsidR="00927141" w:rsidRDefault="00927141" w:rsidP="00927141">
            <w:pPr>
              <w:pStyle w:val="TAC"/>
              <w:spacing w:before="20" w:after="20"/>
              <w:ind w:left="57" w:right="57"/>
              <w:jc w:val="left"/>
              <w:rPr>
                <w:lang w:eastAsia="zh-CN"/>
              </w:rPr>
            </w:pPr>
          </w:p>
        </w:tc>
      </w:tr>
      <w:tr w:rsidR="00927141"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927141" w:rsidRDefault="00927141" w:rsidP="00927141">
            <w:pPr>
              <w:pStyle w:val="TAC"/>
              <w:spacing w:before="20" w:after="20"/>
              <w:ind w:left="57" w:right="57"/>
              <w:jc w:val="left"/>
              <w:rPr>
                <w:lang w:eastAsia="zh-CN"/>
              </w:rPr>
            </w:pPr>
          </w:p>
        </w:tc>
      </w:tr>
      <w:tr w:rsidR="00927141"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927141" w:rsidRDefault="00927141" w:rsidP="00927141">
            <w:pPr>
              <w:pStyle w:val="TAC"/>
              <w:spacing w:before="20" w:after="20"/>
              <w:ind w:left="57" w:right="57"/>
              <w:jc w:val="left"/>
              <w:rPr>
                <w:lang w:eastAsia="zh-CN"/>
              </w:rPr>
            </w:pPr>
          </w:p>
        </w:tc>
      </w:tr>
      <w:tr w:rsidR="00927141"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927141" w:rsidRDefault="00927141" w:rsidP="00927141">
            <w:pPr>
              <w:pStyle w:val="TAC"/>
              <w:spacing w:before="20" w:after="20"/>
              <w:ind w:left="57" w:right="57"/>
              <w:jc w:val="left"/>
              <w:rPr>
                <w:lang w:eastAsia="zh-CN"/>
              </w:rPr>
            </w:pPr>
          </w:p>
        </w:tc>
      </w:tr>
      <w:tr w:rsidR="00927141"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927141" w:rsidRDefault="00927141" w:rsidP="00927141">
            <w:pPr>
              <w:pStyle w:val="TAC"/>
              <w:spacing w:before="20" w:after="20"/>
              <w:ind w:left="57" w:right="57"/>
              <w:jc w:val="left"/>
              <w:rPr>
                <w:lang w:eastAsia="zh-CN"/>
              </w:rPr>
            </w:pPr>
          </w:p>
        </w:tc>
      </w:tr>
      <w:tr w:rsidR="00927141"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927141" w:rsidRDefault="00927141" w:rsidP="00927141">
            <w:pPr>
              <w:pStyle w:val="TAC"/>
              <w:spacing w:before="20" w:after="20"/>
              <w:ind w:left="57" w:right="57"/>
              <w:jc w:val="left"/>
              <w:rPr>
                <w:lang w:eastAsia="zh-CN"/>
              </w:rPr>
            </w:pPr>
          </w:p>
        </w:tc>
      </w:tr>
      <w:tr w:rsidR="00927141"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927141" w:rsidRDefault="00927141" w:rsidP="00927141">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Titre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Titre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t>To:RAN2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rFonts w:hint="eastAsia"/>
          <w:noProof/>
          <w:szCs w:val="24"/>
          <w:lang w:eastAsia="zh-CN"/>
        </w:rPr>
        <w:t xml:space="preserve">  </w:t>
      </w:r>
      <w:r w:rsidRPr="00DD4E6B">
        <w:t>Reply LS on UE location aspects in NTN</w:t>
      </w:r>
      <w:r>
        <w:rPr>
          <w:rFonts w:hint="eastAsia"/>
          <w:lang w:eastAsia="zh-CN"/>
        </w:rPr>
        <w:t xml:space="preserve">    </w:t>
      </w:r>
      <w:r w:rsidR="00DD2568">
        <w:rPr>
          <w:lang w:eastAsia="zh-CN"/>
        </w:rPr>
        <w:t>Tencastle</w:t>
      </w:r>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r w:rsidR="00F82D09">
        <w:rPr>
          <w:rFonts w:hint="eastAsia"/>
          <w:lang w:eastAsia="zh-CN"/>
        </w:rPr>
        <w:t xml:space="preserve"> </w:t>
      </w:r>
      <w:r>
        <w:rPr>
          <w:rFonts w:hint="eastAsia"/>
          <w:lang w:eastAsia="zh-CN"/>
        </w:rPr>
        <w:t xml:space="preserve"> V16.4.0</w:t>
      </w:r>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access </w:t>
      </w:r>
      <w:r>
        <w:rPr>
          <w:rFonts w:hint="eastAsia"/>
          <w:lang w:eastAsia="zh-CN"/>
        </w:rPr>
        <w:t xml:space="preserve"> </w:t>
      </w:r>
      <w:r w:rsidRPr="0037758F">
        <w:rPr>
          <w:lang w:eastAsia="zh-CN"/>
        </w:rPr>
        <w:t>Nokia,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TS 23.502</w:t>
      </w:r>
      <w:r w:rsidRPr="003B4B34">
        <w:rPr>
          <w:rFonts w:hint="eastAsia"/>
          <w:lang w:eastAsia="zh-CN"/>
        </w:rPr>
        <w:t xml:space="preserve">  </w:t>
      </w:r>
      <w:r w:rsidRPr="003B4B34">
        <w:rPr>
          <w:lang w:eastAsia="zh-CN"/>
        </w:rPr>
        <w:t>Procedures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t>NR_NTN_solutions-Core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lastRenderedPageBreak/>
        <w:t>R2-2105924</w:t>
      </w:r>
      <w:r w:rsidRPr="00250D2B">
        <w:rPr>
          <w:lang w:eastAsia="zh-CN"/>
        </w:rPr>
        <w:tab/>
        <w:t>Understanding on the UE location aspects in NTN</w:t>
      </w:r>
      <w:r w:rsidRPr="00250D2B">
        <w:rPr>
          <w:lang w:eastAsia="zh-CN"/>
        </w:rPr>
        <w:tab/>
        <w:t>ZTE corporation, Sanechips</w:t>
      </w:r>
      <w:r w:rsidRPr="00250D2B">
        <w:rPr>
          <w:lang w:eastAsia="zh-CN"/>
        </w:rPr>
        <w:tab/>
        <w:t>discussion</w:t>
      </w:r>
      <w:r w:rsidRPr="00250D2B">
        <w:rPr>
          <w:lang w:eastAsia="zh-CN"/>
        </w:rPr>
        <w:tab/>
        <w:t>Rel-17</w:t>
      </w:r>
      <w:r w:rsidRPr="00250D2B">
        <w:rPr>
          <w:lang w:eastAsia="zh-CN"/>
        </w:rPr>
        <w:tab/>
        <w:t>NR_NTN_solutions-Core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t>NR_NTN_solutions-Core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t>NR_NTN_solutions-Core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NTN  </w:t>
      </w:r>
      <w:r w:rsidRPr="00250D2B">
        <w:rPr>
          <w:lang w:eastAsia="zh-CN"/>
        </w:rPr>
        <w:tab/>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Huawei, HiSilicon</w:t>
      </w:r>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t>NR_NTN_solutions-Core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A5BC5" w14:textId="77777777" w:rsidR="00CD1A4E" w:rsidRDefault="00CD1A4E" w:rsidP="00441FF5">
      <w:pPr>
        <w:spacing w:after="0"/>
      </w:pPr>
      <w:r>
        <w:separator/>
      </w:r>
    </w:p>
  </w:endnote>
  <w:endnote w:type="continuationSeparator" w:id="0">
    <w:p w14:paraId="67B2D2A5" w14:textId="77777777" w:rsidR="00CD1A4E" w:rsidRDefault="00CD1A4E"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86962" w14:textId="77777777" w:rsidR="00CD1A4E" w:rsidRDefault="00CD1A4E" w:rsidP="00441FF5">
      <w:pPr>
        <w:spacing w:after="0"/>
      </w:pPr>
      <w:r>
        <w:separator/>
      </w:r>
    </w:p>
  </w:footnote>
  <w:footnote w:type="continuationSeparator" w:id="0">
    <w:p w14:paraId="7F5083C4" w14:textId="77777777" w:rsidR="00CD1A4E" w:rsidRDefault="00CD1A4E"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553293"/>
    <w:multiLevelType w:val="hybridMultilevel"/>
    <w:tmpl w:val="BADE6D88"/>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0"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7"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2D3ACF"/>
    <w:multiLevelType w:val="hybridMultilevel"/>
    <w:tmpl w:val="A6129ADE"/>
    <w:lvl w:ilvl="0" w:tplc="375C2D06">
      <w:start w:val="5"/>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
  </w:num>
  <w:num w:numId="8">
    <w:abstractNumId w:val="20"/>
  </w:num>
  <w:num w:numId="9">
    <w:abstractNumId w:val="25"/>
  </w:num>
  <w:num w:numId="10">
    <w:abstractNumId w:val="11"/>
    <w:lvlOverride w:ilvl="0"/>
    <w:lvlOverride w:ilvl="2">
      <w:startOverride w:val="1"/>
    </w:lvlOverride>
  </w:num>
  <w:num w:numId="11">
    <w:abstractNumId w:val="30"/>
  </w:num>
  <w:num w:numId="12">
    <w:abstractNumId w:val="23"/>
  </w:num>
  <w:num w:numId="13">
    <w:abstractNumId w:val="7"/>
  </w:num>
  <w:num w:numId="14">
    <w:abstractNumId w:val="6"/>
  </w:num>
  <w:num w:numId="15">
    <w:abstractNumId w:val="28"/>
  </w:num>
  <w:num w:numId="16">
    <w:abstractNumId w:val="4"/>
  </w:num>
  <w:num w:numId="17">
    <w:abstractNumId w:val="31"/>
  </w:num>
  <w:num w:numId="18">
    <w:abstractNumId w:val="12"/>
  </w:num>
  <w:num w:numId="19">
    <w:abstractNumId w:val="27"/>
  </w:num>
  <w:num w:numId="20">
    <w:abstractNumId w:val="18"/>
  </w:num>
  <w:num w:numId="21">
    <w:abstractNumId w:val="24"/>
  </w:num>
  <w:num w:numId="22">
    <w:abstractNumId w:val="33"/>
  </w:num>
  <w:num w:numId="23">
    <w:abstractNumId w:val="17"/>
  </w:num>
  <w:num w:numId="24">
    <w:abstractNumId w:val="8"/>
  </w:num>
  <w:num w:numId="25">
    <w:abstractNumId w:val="14"/>
  </w:num>
  <w:num w:numId="26">
    <w:abstractNumId w:val="22"/>
  </w:num>
  <w:num w:numId="27">
    <w:abstractNumId w:val="9"/>
  </w:num>
  <w:num w:numId="28">
    <w:abstractNumId w:val="19"/>
  </w:num>
  <w:num w:numId="29">
    <w:abstractNumId w:val="15"/>
  </w:num>
  <w:num w:numId="30">
    <w:abstractNumId w:val="21"/>
  </w:num>
  <w:num w:numId="31">
    <w:abstractNumId w:val="0"/>
  </w:num>
  <w:num w:numId="32">
    <w:abstractNumId w:val="29"/>
  </w:num>
  <w:num w:numId="33">
    <w:abstractNumId w:val="5"/>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70AD"/>
    <w:rsid w:val="001F7831"/>
    <w:rsid w:val="00203601"/>
    <w:rsid w:val="00204045"/>
    <w:rsid w:val="00205794"/>
    <w:rsid w:val="00205CDC"/>
    <w:rsid w:val="00206C91"/>
    <w:rsid w:val="0020712B"/>
    <w:rsid w:val="002078F2"/>
    <w:rsid w:val="00210486"/>
    <w:rsid w:val="00210C56"/>
    <w:rsid w:val="002119D7"/>
    <w:rsid w:val="00212292"/>
    <w:rsid w:val="00214D17"/>
    <w:rsid w:val="002215D6"/>
    <w:rsid w:val="002225B4"/>
    <w:rsid w:val="0022606D"/>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12993"/>
    <w:rsid w:val="004130A4"/>
    <w:rsid w:val="004134D4"/>
    <w:rsid w:val="00414E0D"/>
    <w:rsid w:val="00416383"/>
    <w:rsid w:val="004270D3"/>
    <w:rsid w:val="004330A4"/>
    <w:rsid w:val="00436DC0"/>
    <w:rsid w:val="00441FF5"/>
    <w:rsid w:val="0044216B"/>
    <w:rsid w:val="0044231D"/>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135"/>
    <w:rsid w:val="00674DF2"/>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3D48"/>
    <w:rsid w:val="0091588E"/>
    <w:rsid w:val="00916E3E"/>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5BE"/>
    <w:rsid w:val="009C19E9"/>
    <w:rsid w:val="009C2DEA"/>
    <w:rsid w:val="009C6269"/>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752D"/>
    <w:rsid w:val="00A47567"/>
    <w:rsid w:val="00A504C9"/>
    <w:rsid w:val="00A53498"/>
    <w:rsid w:val="00A53724"/>
    <w:rsid w:val="00A545B5"/>
    <w:rsid w:val="00A54B2B"/>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2919"/>
    <w:rsid w:val="00E82B69"/>
    <w:rsid w:val="00E83697"/>
    <w:rsid w:val="00E859B6"/>
    <w:rsid w:val="00E8656B"/>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D2504"/>
    <w:rsid w:val="00ED4827"/>
    <w:rsid w:val="00ED6108"/>
    <w:rsid w:val="00ED61F7"/>
    <w:rsid w:val="00ED7AF3"/>
    <w:rsid w:val="00EE2504"/>
    <w:rsid w:val="00EE3803"/>
    <w:rsid w:val="00EE47DC"/>
    <w:rsid w:val="00EE5007"/>
    <w:rsid w:val="00EE646A"/>
    <w:rsid w:val="00EE755E"/>
    <w:rsid w:val="00EE7B49"/>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pPr>
      <w:ind w:left="2268" w:hanging="2268"/>
    </w:pPr>
  </w:style>
  <w:style w:type="paragraph" w:styleId="TM6">
    <w:name w:val="toc 6"/>
    <w:basedOn w:val="TM5"/>
    <w:next w:val="Normal"/>
    <w:semiHidden/>
    <w:pPr>
      <w:ind w:left="1985" w:hanging="1985"/>
    </w:pPr>
  </w:style>
  <w:style w:type="paragraph" w:styleId="TM5">
    <w:name w:val="toc 5"/>
    <w:basedOn w:val="TM4"/>
    <w:next w:val="Normal"/>
    <w:semiHidden/>
    <w:pPr>
      <w:ind w:left="1701" w:hanging="1701"/>
    </w:pPr>
  </w:style>
  <w:style w:type="paragraph" w:styleId="TM4">
    <w:name w:val="toc 4"/>
    <w:basedOn w:val="TM3"/>
    <w:next w:val="Normal"/>
    <w:semiHidden/>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pPr>
      <w:keepNext w:val="0"/>
      <w:spacing w:before="0"/>
      <w:ind w:left="851" w:hanging="851"/>
    </w:pPr>
    <w:rPr>
      <w:sz w:val="20"/>
    </w:rPr>
  </w:style>
  <w:style w:type="paragraph" w:styleId="TM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Explorateurdedocuments">
    <w:name w:val="Document Map"/>
    <w:basedOn w:val="Normal"/>
    <w:link w:val="ExplorateurdedocumentsCar"/>
    <w:pPr>
      <w:spacing w:after="0"/>
    </w:pPr>
    <w:rPr>
      <w:sz w:val="24"/>
      <w:szCs w:val="24"/>
    </w:rPr>
  </w:style>
  <w:style w:type="paragraph" w:styleId="Commentaire">
    <w:name w:val="annotation text"/>
    <w:basedOn w:val="Normal"/>
    <w:link w:val="CommentaireCar"/>
    <w:qFormat/>
    <w:rPr>
      <w:rFonts w:ascii="Arial" w:hAnsi="Arial"/>
      <w:b/>
      <w:color w:val="0070C0"/>
      <w:sz w:val="24"/>
    </w:rPr>
  </w:style>
  <w:style w:type="paragraph" w:styleId="Corpsdetexte">
    <w:name w:val="Body Text"/>
    <w:basedOn w:val="Normal"/>
    <w:link w:val="CorpsdetexteC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pPr>
      <w:spacing w:after="0"/>
    </w:pPr>
    <w:rPr>
      <w:rFonts w:ascii="Helvetica" w:hAnsi="Helvetica"/>
      <w:sz w:val="18"/>
      <w:szCs w:val="18"/>
    </w:rPr>
  </w:style>
  <w:style w:type="paragraph" w:styleId="Pieddepage">
    <w:name w:val="footer"/>
    <w:basedOn w:val="En-tte"/>
    <w:pPr>
      <w:jc w:val="center"/>
    </w:pPr>
    <w:rPr>
      <w:i/>
    </w:rPr>
  </w:style>
  <w:style w:type="paragraph" w:styleId="En-tte">
    <w:name w:val="header"/>
    <w:link w:val="En-tteCar"/>
    <w:pPr>
      <w:widowControl w:val="0"/>
      <w:overflowPunct w:val="0"/>
      <w:autoSpaceDE w:val="0"/>
      <w:autoSpaceDN w:val="0"/>
      <w:adjustRightInd w:val="0"/>
      <w:textAlignment w:val="baseline"/>
    </w:pPr>
    <w:rPr>
      <w:rFonts w:ascii="Arial" w:hAnsi="Arial"/>
      <w:b/>
      <w:sz w:val="18"/>
      <w:lang w:val="en-GB" w:eastAsia="ja-JP"/>
    </w:rPr>
  </w:style>
  <w:style w:type="paragraph" w:styleId="Tabledesillustrations">
    <w:name w:val="table of figures"/>
    <w:basedOn w:val="Corpsdetexte"/>
    <w:next w:val="Normal"/>
    <w:uiPriority w:val="99"/>
    <w:qFormat/>
    <w:pPr>
      <w:ind w:left="1701" w:hanging="1701"/>
      <w:jc w:val="left"/>
    </w:pPr>
    <w:rPr>
      <w:b/>
    </w:rPr>
  </w:style>
  <w:style w:type="paragraph" w:styleId="TM9">
    <w:name w:val="toc 9"/>
    <w:basedOn w:val="TM8"/>
    <w:next w:val="Normal"/>
    <w:semiHidden/>
    <w:qFormat/>
    <w:pPr>
      <w:ind w:left="1418" w:hanging="1418"/>
    </w:pPr>
  </w:style>
  <w:style w:type="paragraph" w:styleId="Objetducommentaire">
    <w:name w:val="annotation subject"/>
    <w:basedOn w:val="Commentaire"/>
    <w:next w:val="Commentaire"/>
    <w:link w:val="ObjetducommentaireCar"/>
    <w:rPr>
      <w:rFonts w:ascii="Times New Roman" w:hAnsi="Times New Roman"/>
      <w:bCs/>
      <w:color w:val="auto"/>
      <w:sz w:val="20"/>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qFormat/>
    <w:rPr>
      <w:color w:val="954F72" w:themeColor="followedHyperlink"/>
      <w:u w:val="single"/>
    </w:rPr>
  </w:style>
  <w:style w:type="character" w:styleId="Lienhypertexte">
    <w:name w:val="Hyperlink"/>
    <w:uiPriority w:val="99"/>
    <w:qFormat/>
    <w:rPr>
      <w:color w:val="0000FF"/>
      <w:u w:val="single"/>
    </w:rPr>
  </w:style>
  <w:style w:type="character" w:styleId="Marquedecommentair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n-tteCar">
    <w:name w:val="En-tête Car"/>
    <w:link w:val="En-tte"/>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ExplorateurdedocumentsCar">
    <w:name w:val="Explorateur de documents Car"/>
    <w:basedOn w:val="Policepardfaut"/>
    <w:link w:val="Explorateurdedocuments"/>
    <w:rPr>
      <w:sz w:val="24"/>
      <w:szCs w:val="24"/>
      <w:lang w:eastAsia="en-US"/>
    </w:rPr>
  </w:style>
  <w:style w:type="character" w:customStyle="1" w:styleId="TextedebullesCar">
    <w:name w:val="Texte de bulles Car"/>
    <w:basedOn w:val="Policepardfaut"/>
    <w:link w:val="Textedebulles"/>
    <w:rPr>
      <w:rFonts w:ascii="Helvetica" w:hAnsi="Helvetica"/>
      <w:sz w:val="18"/>
      <w:szCs w:val="18"/>
      <w:lang w:eastAsia="en-US"/>
    </w:rPr>
  </w:style>
  <w:style w:type="character" w:customStyle="1" w:styleId="UnresolvedMention1">
    <w:name w:val="Unresolved Mention1"/>
    <w:basedOn w:val="Policepardfaut"/>
    <w:rPr>
      <w:color w:val="605E5C"/>
      <w:shd w:val="clear" w:color="auto" w:fill="E1DFDD"/>
    </w:rPr>
  </w:style>
  <w:style w:type="character" w:customStyle="1" w:styleId="CommentaireCar">
    <w:name w:val="Commentaire Car"/>
    <w:basedOn w:val="Policepardfaut"/>
    <w:link w:val="Commentaire"/>
    <w:qFormat/>
    <w:rPr>
      <w:rFonts w:ascii="Arial" w:eastAsia="SimSun" w:hAnsi="Arial"/>
      <w:b/>
      <w:color w:val="0070C0"/>
      <w:sz w:val="24"/>
      <w:lang w:eastAsia="en-US"/>
    </w:rPr>
  </w:style>
  <w:style w:type="character" w:customStyle="1" w:styleId="ObjetducommentaireCar">
    <w:name w:val="Objet du commentaire Car"/>
    <w:basedOn w:val="CommentaireCar"/>
    <w:link w:val="Objetducommentaire"/>
    <w:rPr>
      <w:rFonts w:ascii="Arial" w:eastAsia="SimSun" w:hAnsi="Arial"/>
      <w:b/>
      <w:bCs/>
      <w:color w:val="0070C0"/>
      <w:sz w:val="24"/>
      <w:lang w:eastAsia="en-US"/>
    </w:rPr>
  </w:style>
  <w:style w:type="character" w:customStyle="1" w:styleId="CorpsdetexteCar">
    <w:name w:val="Corps de texte Car"/>
    <w:basedOn w:val="Policepardfaut"/>
    <w:link w:val="Corpsdetexte"/>
    <w:rPr>
      <w:rFonts w:ascii="Arial" w:eastAsiaTheme="minorEastAsia" w:hAnsi="Arial"/>
      <w:lang w:eastAsia="zh-CN"/>
    </w:rPr>
  </w:style>
  <w:style w:type="paragraph" w:styleId="Paragraphedeliste">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Normal"/>
    <w:link w:val="ParagraphedelisteC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Policepardfau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Normal"/>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ParagraphedelisteCar">
    <w:name w:val="Paragraphe de liste Car"/>
    <w:aliases w:val="- Bullets Car,목록 단락 Car,リスト段落 Car,?? ?? Car,????? Car,???? Car,Lista1 Car,中等深浅网格 1 - 着色 21 Car,列表段落1 Car,—ño’i—Ž Car,¥¡¡¡¡ì¬º¥¹¥È¶ÎÂä Car,ÁÐ³ö¶ÎÂä Car,¥ê¥¹¥È¶ÎÂä Car,1st level - Bullet List Paragraph Car,Paragrafo elenco Car"/>
    <w:basedOn w:val="Policepardfaut"/>
    <w:link w:val="Paragraphedeliste"/>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4513</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Thales</cp:lastModifiedBy>
  <cp:revision>5</cp:revision>
  <dcterms:created xsi:type="dcterms:W3CDTF">2021-05-20T18:28:00Z</dcterms:created>
  <dcterms:modified xsi:type="dcterms:W3CDTF">2021-05-21T01:05:00Z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