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9"/>
      </w:pPr>
      <w:r>
        <w:rPr>
          <w:rStyle w:val="afb"/>
          <w:rFonts w:ascii="Wingdings" w:hAnsi="Wingdings"/>
        </w:rPr>
        <w:t></w:t>
      </w:r>
      <w:r>
        <w:rPr>
          <w:rStyle w:val="afb"/>
          <w:rFonts w:ascii="Wingdings" w:hAnsi="Wingdings"/>
        </w:rPr>
        <w:t></w:t>
      </w:r>
      <w:r>
        <w:rPr>
          <w:rStyle w:val="afb"/>
        </w:rPr>
        <w:t>[AT114-e][105][RedCap] Definition of RedCap UE and reduced capabilities (Intel) </w:t>
      </w:r>
    </w:p>
    <w:p w14:paraId="48600F94" w14:textId="1547AE74" w:rsidR="00663FC1" w:rsidRDefault="00663FC1" w:rsidP="00663FC1">
      <w:pPr>
        <w:pStyle w:val="af9"/>
        <w:ind w:left="1620"/>
      </w:pPr>
      <w:r>
        <w:t xml:space="preserve">Initial scope: Discuss the proposals from </w:t>
      </w:r>
      <w:hyperlink r:id="rId11" w:history="1">
        <w:r w:rsidRPr="00475E7F">
          <w:rPr>
            <w:rStyle w:val="af8"/>
          </w:rPr>
          <w:t>R2-2106462</w:t>
        </w:r>
      </w:hyperlink>
    </w:p>
    <w:p w14:paraId="28426C72" w14:textId="77777777" w:rsidR="00663FC1" w:rsidRDefault="00663FC1" w:rsidP="00663FC1">
      <w:pPr>
        <w:pStyle w:val="af9"/>
        <w:ind w:left="1620"/>
      </w:pPr>
      <w:r>
        <w:t>Initial intended outcome: Summary of the offline discussion with e.g.:</w:t>
      </w:r>
    </w:p>
    <w:p w14:paraId="1747166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af9"/>
        <w:ind w:left="1620"/>
      </w:pPr>
      <w:r>
        <w:t>Initial deadline (for companies' feedback): Thursday 2021-05-20 07:00 UTC</w:t>
      </w:r>
    </w:p>
    <w:p w14:paraId="31CBE556" w14:textId="2EAE6EB0" w:rsidR="00663FC1" w:rsidRDefault="00663FC1" w:rsidP="00663FC1">
      <w:pPr>
        <w:pStyle w:val="af9"/>
        <w:ind w:left="1620"/>
      </w:pPr>
      <w:r>
        <w:t xml:space="preserve">Initial deadline (for rapporteur's summary in </w:t>
      </w:r>
      <w:hyperlink r:id="rId12" w:history="1">
        <w:r w:rsidRPr="00475E7F">
          <w:rPr>
            <w:rStyle w:val="af8"/>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f7"/>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a"/>
        <w:spacing w:after="60"/>
        <w:ind w:left="360" w:hanging="360"/>
        <w:contextualSpacing w:val="0"/>
        <w:jc w:val="both"/>
        <w:rPr>
          <w:b/>
          <w:bCs/>
        </w:rPr>
      </w:pPr>
    </w:p>
    <w:p w14:paraId="47FE38B4" w14:textId="05C7AF2C" w:rsidR="00663FC1" w:rsidRPr="00BC5F72" w:rsidRDefault="00663FC1" w:rsidP="00BC5F72">
      <w:pPr>
        <w:pStyle w:val="aa"/>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a"/>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D06320">
        <w:tc>
          <w:tcPr>
            <w:tcW w:w="1956" w:type="dxa"/>
            <w:shd w:val="clear" w:color="auto" w:fill="74D278"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74D278"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74D278"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D06320">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D06320">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D06320">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af8"/>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D06320">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D06320">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D06320">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D06320">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D06320">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D06320">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D06320">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D06320">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D06320">
        <w:tc>
          <w:tcPr>
            <w:tcW w:w="1956" w:type="dxa"/>
          </w:tcPr>
          <w:p w14:paraId="3F379AFA" w14:textId="1645997B" w:rsidR="00E019F1" w:rsidRDefault="00E019F1" w:rsidP="00E019F1">
            <w:pPr>
              <w:spacing w:after="0"/>
            </w:pPr>
            <w:r>
              <w:rPr>
                <w:rFonts w:hint="eastAsia"/>
                <w:lang w:eastAsia="zh-CN"/>
              </w:rPr>
              <w:t>Huawei</w:t>
            </w:r>
            <w:r>
              <w:rPr>
                <w:lang w:eastAsia="zh-CN"/>
              </w:rPr>
              <w:t>, HiSilicon</w:t>
            </w:r>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r>
              <w:rPr>
                <w:rFonts w:hint="eastAsia"/>
                <w:lang w:eastAsia="zh-CN"/>
              </w:rPr>
              <w:t>R</w:t>
            </w:r>
            <w:r>
              <w:rPr>
                <w:lang w:eastAsia="zh-CN"/>
              </w:rPr>
              <w:t>edCap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D06320">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ssuming few new/different capabilities for RedCap UEs, there is no need to introduce new container. The detailed signaling can be further discussed.</w:t>
            </w:r>
          </w:p>
        </w:tc>
      </w:tr>
      <w:tr w:rsidR="00037BA8" w:rsidRPr="004F40AB" w14:paraId="1AF032AB" w14:textId="77777777" w:rsidTr="00D06320">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r w:rsidR="00D06320" w14:paraId="59AAD5BF" w14:textId="77777777" w:rsidTr="00D06320">
        <w:tc>
          <w:tcPr>
            <w:tcW w:w="1956" w:type="dxa"/>
          </w:tcPr>
          <w:p w14:paraId="4125E053" w14:textId="77777777" w:rsidR="00D06320" w:rsidRDefault="00D06320" w:rsidP="00BD6013">
            <w:pPr>
              <w:spacing w:after="0"/>
              <w:rPr>
                <w:rFonts w:hint="eastAsia"/>
                <w:lang w:eastAsia="zh-CN"/>
              </w:rPr>
            </w:pPr>
            <w:r>
              <w:rPr>
                <w:rFonts w:hint="eastAsia"/>
                <w:lang w:eastAsia="zh-CN"/>
              </w:rPr>
              <w:lastRenderedPageBreak/>
              <w:t>v</w:t>
            </w:r>
            <w:r>
              <w:rPr>
                <w:lang w:eastAsia="zh-CN"/>
              </w:rPr>
              <w:t>ivo</w:t>
            </w:r>
          </w:p>
        </w:tc>
        <w:tc>
          <w:tcPr>
            <w:tcW w:w="1169" w:type="dxa"/>
          </w:tcPr>
          <w:p w14:paraId="651BB348" w14:textId="77777777" w:rsidR="00D06320" w:rsidRDefault="00D06320" w:rsidP="00BD6013">
            <w:pPr>
              <w:spacing w:after="0"/>
              <w:rPr>
                <w:rFonts w:hint="eastAsia"/>
                <w:lang w:eastAsia="zh-CN"/>
              </w:rPr>
            </w:pPr>
            <w:r>
              <w:rPr>
                <w:rFonts w:hint="eastAsia"/>
                <w:lang w:eastAsia="zh-CN"/>
              </w:rPr>
              <w:t>O</w:t>
            </w:r>
            <w:r>
              <w:rPr>
                <w:lang w:eastAsia="zh-CN"/>
              </w:rPr>
              <w:t>ption 1</w:t>
            </w:r>
          </w:p>
        </w:tc>
        <w:tc>
          <w:tcPr>
            <w:tcW w:w="6112" w:type="dxa"/>
          </w:tcPr>
          <w:p w14:paraId="72B9B6E8" w14:textId="77777777" w:rsidR="00D06320" w:rsidRDefault="00D06320" w:rsidP="00BD6013">
            <w:pPr>
              <w:spacing w:after="0"/>
              <w:rPr>
                <w:rFonts w:hint="eastAsia"/>
                <w:lang w:eastAsia="zh-CN"/>
              </w:rPr>
            </w:pPr>
            <w:r>
              <w:rPr>
                <w:rFonts w:hint="eastAsia"/>
                <w:lang w:eastAsia="zh-CN"/>
              </w:rPr>
              <w:t>O</w:t>
            </w:r>
            <w:r>
              <w:rPr>
                <w:lang w:eastAsia="zh-CN"/>
              </w:rPr>
              <w:t xml:space="preserve">ption 1 is more aligned with WID. We agree with Ericsson that this is quite Stage-3. In this way, we could generally agree this principle at this stage. </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f7"/>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w:t>
                  </w:r>
                  <w:r w:rsidR="00666731">
                    <w:rPr>
                      <w:b/>
                      <w:lang w:eastAsia="zh-CN"/>
                    </w:rPr>
                    <w:pgNum/>
                  </w:r>
                  <w:r w:rsidR="00666731">
                    <w:rPr>
                      <w:b/>
                      <w:lang w:eastAsia="zh-CN"/>
                    </w:rPr>
                    <w:t>ignaling</w:t>
                  </w:r>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r w:rsidR="00666731">
                    <w:rPr>
                      <w:b/>
                      <w:lang w:eastAsia="zh-CN"/>
                    </w:rPr>
                    <w:t>ignaling</w:t>
                  </w:r>
                  <w:r>
                    <w:rPr>
                      <w:b/>
                      <w:lang w:eastAsia="zh-CN"/>
                    </w:rPr>
                    <w:t xml:space="preserve"> or mandatory without capability </w:t>
                  </w:r>
                  <w:r w:rsidR="00666731">
                    <w:rPr>
                      <w:b/>
                      <w:lang w:eastAsia="zh-CN"/>
                    </w:rPr>
                    <w:pgNum/>
                  </w:r>
                  <w:r w:rsidR="00666731">
                    <w:rPr>
                      <w:b/>
                      <w:lang w:eastAsia="zh-CN"/>
                    </w:rPr>
                    <w:t>ignaling</w:t>
                  </w:r>
                  <w:r>
                    <w:rPr>
                      <w:b/>
                      <w:lang w:eastAsia="zh-CN"/>
                    </w:rPr>
                    <w:t xml:space="preserve">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w:t>
                  </w:r>
                </w:p>
                <w:p w14:paraId="71B007DF" w14:textId="77D3769B"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for </w:t>
                  </w:r>
                  <w:r w:rsidRPr="002B6F5F">
                    <w:rPr>
                      <w:b/>
                      <w:lang w:eastAsia="zh-CN"/>
                    </w:rPr>
                    <w:t>non-RedCap U</w:t>
                  </w:r>
                  <w:r w:rsidR="00666731" w:rsidRPr="002B6F5F">
                    <w:rPr>
                      <w:b/>
                      <w:lang w:eastAsia="zh-CN"/>
                    </w:rPr>
                    <w:t>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xml:space="preserve">, add new UE capability </w:t>
                  </w:r>
                  <w:r w:rsidR="00666731">
                    <w:rPr>
                      <w:b/>
                      <w:lang w:eastAsia="zh-CN"/>
                    </w:rPr>
                    <w:pgNum/>
                  </w:r>
                  <w:r w:rsidR="00666731">
                    <w:rPr>
                      <w:b/>
                      <w:lang w:eastAsia="zh-CN"/>
                    </w:rPr>
                    <w:t>ignaling</w:t>
                  </w:r>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RedCap U</w:t>
                  </w:r>
                  <w:r w:rsidR="00666731">
                    <w:rPr>
                      <w:b/>
                      <w:lang w:eastAsia="zh-CN"/>
                    </w:rPr>
                    <w:t>e</w:t>
                  </w:r>
                  <w:r>
                    <w:rPr>
                      <w:b/>
                      <w:lang w:eastAsia="zh-CN"/>
                    </w:rPr>
                    <w:t>s</w:t>
                  </w:r>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w:t>
                  </w:r>
                  <w:r w:rsidR="00666731">
                    <w:rPr>
                      <w:b/>
                      <w:lang w:eastAsia="zh-CN"/>
                    </w:rPr>
                    <w:pgNum/>
                  </w:r>
                  <w:r w:rsidR="00666731">
                    <w:rPr>
                      <w:b/>
                      <w:lang w:eastAsia="zh-CN"/>
                    </w:rPr>
                    <w:t>ignaling</w:t>
                  </w:r>
                  <w:r>
                    <w:rPr>
                      <w:b/>
                      <w:lang w:eastAsia="zh-CN"/>
                    </w:rPr>
                    <w:t xml:space="preserve"> or extend the legacy capability </w:t>
                  </w:r>
                  <w:r w:rsidR="00666731">
                    <w:rPr>
                      <w:b/>
                      <w:lang w:eastAsia="zh-CN"/>
                    </w:rPr>
                    <w:pgNum/>
                  </w:r>
                  <w:r w:rsidR="00666731">
                    <w:rPr>
                      <w:b/>
                      <w:lang w:eastAsia="zh-CN"/>
                    </w:rPr>
                    <w:t>ignaling</w:t>
                  </w:r>
                  <w:r>
                    <w:rPr>
                      <w:b/>
                      <w:lang w:eastAsia="zh-CN"/>
                    </w:rPr>
                    <w:t>, and also capture them in TS 38.306;</w:t>
                  </w:r>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r w:rsidR="00666731">
                    <w:rPr>
                      <w:b/>
                      <w:lang w:eastAsia="zh-CN"/>
                    </w:rPr>
                    <w:t>ignaling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047F6354"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RedCap UE’s mandatory without </w:t>
            </w:r>
            <w:r w:rsidR="00666731">
              <w:rPr>
                <w:lang w:eastAsia="x-none"/>
              </w:rPr>
              <w:pgNum/>
            </w:r>
            <w:r w:rsidR="00666731">
              <w:rPr>
                <w:lang w:eastAsia="x-none"/>
              </w:rPr>
              <w:t>ignaling</w:t>
            </w:r>
            <w:r w:rsidRPr="00C71899">
              <w:rPr>
                <w:lang w:eastAsia="x-none"/>
              </w:rPr>
              <w:t xml:space="preserve"> features, which are optional or mandatory with capability </w:t>
            </w:r>
            <w:r w:rsidR="00666731">
              <w:rPr>
                <w:lang w:eastAsia="x-none"/>
              </w:rPr>
              <w:pgNum/>
            </w:r>
            <w:r w:rsidR="00666731">
              <w:rPr>
                <w:lang w:eastAsia="x-none"/>
              </w:rPr>
              <w:t>ignaling</w:t>
            </w:r>
            <w:r w:rsidRPr="00C71899">
              <w:rPr>
                <w:lang w:eastAsia="x-none"/>
              </w:rPr>
              <w:t xml:space="preserve"> or mandatory without capability </w:t>
            </w:r>
            <w:r w:rsidR="00666731">
              <w:rPr>
                <w:lang w:eastAsia="x-none"/>
              </w:rPr>
              <w:pgNum/>
            </w:r>
            <w:r w:rsidR="00666731">
              <w:rPr>
                <w:lang w:eastAsia="x-none"/>
              </w:rPr>
              <w:t>ignaling</w:t>
            </w:r>
            <w:r w:rsidRPr="00C71899">
              <w:rPr>
                <w:lang w:eastAsia="x-none"/>
              </w:rPr>
              <w:t xml:space="preserve"> but with different value(s) for non-RedCap UE (e.g. 20M bandwidth for FR1 and 100M bandwidth for FR2) or newly introduced in R17 (if any), clarify in TS 38.306 in the new section for RedCap U</w:t>
            </w:r>
            <w:r w:rsidR="00666731" w:rsidRPr="00C71899">
              <w:rPr>
                <w:lang w:eastAsia="x-none"/>
              </w:rPr>
              <w:t>e</w:t>
            </w:r>
            <w:r w:rsidRPr="00C71899">
              <w:rPr>
                <w:lang w:eastAsia="x-none"/>
              </w:rPr>
              <w: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273001C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RedCap UE’s optional features, which are mandatory without capability </w:t>
            </w:r>
            <w:r w:rsidR="00666731">
              <w:rPr>
                <w:lang w:eastAsia="x-none"/>
              </w:rPr>
              <w:pgNum/>
            </w:r>
            <w:r w:rsidR="00666731">
              <w:rPr>
                <w:lang w:eastAsia="x-none"/>
              </w:rPr>
              <w:t>ignaling</w:t>
            </w:r>
            <w:r w:rsidRPr="00C71899">
              <w:rPr>
                <w:lang w:eastAsia="x-none"/>
              </w:rPr>
              <w:t xml:space="preserve"> for non-RedCap U</w:t>
            </w:r>
            <w:r w:rsidR="00666731" w:rsidRPr="00C71899">
              <w:rPr>
                <w:lang w:eastAsia="x-none"/>
              </w:rPr>
              <w:t>e</w:t>
            </w:r>
            <w:r w:rsidRPr="00C71899">
              <w:rPr>
                <w:lang w:eastAsia="x-none"/>
              </w:rPr>
              <w:t xml:space="preserve">s (if any), or newly introduced in R17 for RedCap (e.g. HD-FDD, 1Rx/2Rx in some 4Rx mandatory band), add new UE capability </w:t>
            </w:r>
            <w:r w:rsidR="00666731">
              <w:rPr>
                <w:lang w:eastAsia="x-none"/>
              </w:rPr>
              <w:pgNum/>
            </w:r>
            <w:r w:rsidR="00666731">
              <w:rPr>
                <w:lang w:eastAsia="x-none"/>
              </w:rPr>
              <w:t>ignaling</w:t>
            </w:r>
            <w:r w:rsidRPr="00C71899">
              <w:rPr>
                <w:lang w:eastAsia="x-none"/>
              </w:rPr>
              <w:t xml:space="preserve"> in TS 38.331 and capture them in the new section for RedCap U</w:t>
            </w:r>
            <w:r w:rsidR="00666731" w:rsidRPr="00C71899">
              <w:rPr>
                <w:lang w:eastAsia="x-none"/>
              </w:rPr>
              <w:t>e</w:t>
            </w:r>
            <w:r w:rsidRPr="00C71899">
              <w:rPr>
                <w:lang w:eastAsia="x-none"/>
              </w:rPr>
              <w:t>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2B356E35"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w:t>
            </w:r>
            <w:r w:rsidR="00666731">
              <w:rPr>
                <w:lang w:eastAsia="x-none"/>
              </w:rPr>
              <w:pgNum/>
            </w:r>
            <w:r w:rsidR="00666731">
              <w:rPr>
                <w:lang w:eastAsia="x-none"/>
              </w:rPr>
              <w:t>ignaling</w:t>
            </w:r>
            <w:r w:rsidRPr="00C71899">
              <w:rPr>
                <w:lang w:eastAsia="x-none"/>
              </w:rPr>
              <w:t xml:space="preserve"> or extend the legacy capability </w:t>
            </w:r>
            <w:r w:rsidR="00666731">
              <w:rPr>
                <w:lang w:eastAsia="x-none"/>
              </w:rPr>
              <w:pgNum/>
            </w:r>
            <w:r w:rsidR="00666731">
              <w:rPr>
                <w:lang w:eastAsia="x-none"/>
              </w:rPr>
              <w:t>ignaling</w:t>
            </w:r>
            <w:r w:rsidRPr="00C71899">
              <w:rPr>
                <w:lang w:eastAsia="x-none"/>
              </w:rPr>
              <w:t xml:space="preserve">,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776E1875"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 xml:space="preserve">For the features not applicable to RedCap UE but optional supported or mandatory supported with capability </w:t>
            </w:r>
            <w:r w:rsidR="00666731">
              <w:rPr>
                <w:lang w:eastAsia="x-none"/>
              </w:rPr>
              <w:pgNum/>
            </w:r>
            <w:r w:rsidR="00666731">
              <w:rPr>
                <w:lang w:eastAsia="x-none"/>
              </w:rPr>
              <w:t>ignaling</w:t>
            </w:r>
            <w:r w:rsidRPr="00C71899">
              <w:rPr>
                <w:lang w:eastAsia="x-none"/>
              </w:rPr>
              <w:t xml:space="preserve">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38354277"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w:t>
            </w:r>
            <w:r w:rsidR="00666731">
              <w:rPr>
                <w:lang w:eastAsia="x-none"/>
              </w:rPr>
              <w:pgNum/>
            </w:r>
            <w:r w:rsidR="00666731">
              <w:rPr>
                <w:lang w:eastAsia="x-none"/>
              </w:rPr>
              <w:t>ignaling</w:t>
            </w:r>
            <w:r w:rsidRPr="00C71899">
              <w:rPr>
                <w:lang w:eastAsia="x-none"/>
              </w:rPr>
              <w:t xml:space="preserve"> supported </w:t>
            </w:r>
            <w:r w:rsidRPr="00C71899">
              <w:rPr>
                <w:lang w:eastAsia="x-none"/>
              </w:rPr>
              <w:lastRenderedPageBreak/>
              <w:t>by non-RedCap UE, clarify in TS 38.306 in the new section for RedCap U</w:t>
            </w:r>
            <w:r w:rsidR="00666731" w:rsidRPr="00C71899">
              <w:rPr>
                <w:lang w:eastAsia="x-none"/>
              </w:rPr>
              <w:t>e</w:t>
            </w:r>
            <w:r w:rsidRPr="00C71899">
              <w:rPr>
                <w:lang w:eastAsia="x-none"/>
              </w:rPr>
              <w:t>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666731">
        <w:rPr>
          <w:i/>
          <w:iCs/>
          <w:lang w:eastAsia="x-none"/>
        </w:rPr>
        <w:pgNum/>
      </w:r>
      <w:r w:rsidR="00666731">
        <w:rPr>
          <w:i/>
          <w:iCs/>
          <w:lang w:eastAsia="x-none"/>
        </w:rPr>
        <w:t>ignaling</w:t>
      </w:r>
      <w:r w:rsidRPr="0066523F">
        <w:rPr>
          <w:i/>
          <w:iCs/>
          <w:lang w:eastAsia="x-none"/>
        </w:rPr>
        <w:t xml:space="preserve"> for non-RedCap U</w:t>
      </w:r>
      <w:r w:rsidR="00666731" w:rsidRPr="0066523F">
        <w:rPr>
          <w:i/>
          <w:iCs/>
          <w:lang w:eastAsia="x-none"/>
        </w:rPr>
        <w:t>e</w:t>
      </w:r>
      <w:r w:rsidRPr="0066523F">
        <w:rPr>
          <w:i/>
          <w:iCs/>
          <w:lang w:eastAsia="x-none"/>
        </w:rPr>
        <w:t xml:space="preserv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r w:rsidR="00666731">
        <w:rPr>
          <w:i/>
          <w:iCs/>
          <w:lang w:eastAsia="x-none"/>
        </w:rPr>
        <w:t>ignaling</w:t>
      </w:r>
      <w:r w:rsidRPr="0066523F">
        <w:rPr>
          <w:i/>
          <w:iCs/>
          <w:lang w:eastAsia="x-none"/>
        </w:rPr>
        <w:t xml:space="preserve"> in TS 38.331 and capture them in the new section for RedCap U</w:t>
      </w:r>
      <w:r w:rsidR="00666731" w:rsidRPr="0066523F">
        <w:rPr>
          <w:i/>
          <w:iCs/>
          <w:lang w:eastAsia="x-none"/>
        </w:rPr>
        <w:t>e</w:t>
      </w:r>
      <w:r w:rsidRPr="0066523F">
        <w:rPr>
          <w:i/>
          <w:iCs/>
          <w:lang w:eastAsia="x-none"/>
        </w:rPr>
        <w:t>s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3F6477D3">
        <w:rPr>
          <w:i/>
          <w:iCs/>
        </w:rPr>
        <w:t xml:space="preserve"> or extend the legacy capability </w:t>
      </w:r>
      <w:r w:rsidR="00666731">
        <w:rPr>
          <w:i/>
          <w:iCs/>
        </w:rPr>
        <w:pgNum/>
      </w:r>
      <w:r w:rsidR="00666731">
        <w:rPr>
          <w:i/>
          <w:iCs/>
        </w:rPr>
        <w:t>ignaling</w:t>
      </w:r>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commentRangeStart w:id="116"/>
        <w:r w:rsidR="00214FBB" w:rsidRPr="0066523F">
          <w:rPr>
            <w:i/>
            <w:iCs/>
            <w:lang w:eastAsia="x-none"/>
          </w:rPr>
          <w:t>in the new section for RedCap U</w:t>
        </w:r>
        <w:r w:rsidR="00666731" w:rsidRPr="0066523F">
          <w:rPr>
            <w:i/>
            <w:iCs/>
            <w:lang w:eastAsia="x-none"/>
          </w:rPr>
          <w:t>e</w:t>
        </w:r>
        <w:r w:rsidR="00214FBB" w:rsidRPr="0066523F">
          <w:rPr>
            <w:i/>
            <w:iCs/>
            <w:lang w:eastAsia="x-none"/>
          </w:rPr>
          <w:t>s</w:t>
        </w:r>
      </w:ins>
      <w:r w:rsidR="00214FBB">
        <w:rPr>
          <w:b/>
          <w:bCs/>
          <w:i/>
          <w:iCs/>
        </w:rPr>
        <w:t xml:space="preserve">  </w:t>
      </w:r>
      <w:commentRangeEnd w:id="115"/>
      <w:r w:rsidR="00214FBB">
        <w:rPr>
          <w:rStyle w:val="ac"/>
          <w:rFonts w:ascii="Arial" w:eastAsia="MS Mincho" w:hAnsi="Arial"/>
          <w:lang w:val="en-GB" w:eastAsia="en-GB"/>
        </w:rPr>
        <w:commentReference w:id="115"/>
      </w:r>
      <w:commentRangeEnd w:id="116"/>
      <w:r w:rsidR="00D676E5">
        <w:rPr>
          <w:rStyle w:val="ac"/>
          <w:rFonts w:ascii="Arial" w:eastAsia="MS Mincho" w:hAnsi="Arial"/>
          <w:lang w:val="en-GB" w:eastAsia="en-GB"/>
        </w:rPr>
        <w:commentReference w:id="116"/>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 in TS 38.306 in the new section for RedCap U</w:t>
      </w:r>
      <w:r w:rsidR="00666731" w:rsidRPr="0066523F">
        <w:rPr>
          <w:i/>
          <w:iCs/>
          <w:lang w:eastAsia="x-none"/>
        </w:rPr>
        <w:t>e</w:t>
      </w:r>
      <w:r w:rsidRPr="0066523F">
        <w:rPr>
          <w:i/>
          <w:iCs/>
          <w:lang w:eastAsia="x-none"/>
        </w:rPr>
        <w:t>s</w:t>
      </w:r>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a"/>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a"/>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D06320">
        <w:tc>
          <w:tcPr>
            <w:tcW w:w="1940" w:type="dxa"/>
            <w:shd w:val="clear" w:color="auto" w:fill="74D278"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74D278"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74D278"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D06320">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D06320">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r w:rsidR="00666731">
              <w:t>ignaling</w:t>
            </w:r>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As we indicated before, we doubt whether other W</w:t>
            </w:r>
            <w:r w:rsidR="00666731">
              <w:t>i</w:t>
            </w:r>
            <w:r>
              <w:t>s or Rel-18/19 W</w:t>
            </w:r>
            <w:r w:rsidR="00666731">
              <w:t>i</w:t>
            </w:r>
            <w:r>
              <w:t xml:space="preserve">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D06320">
        <w:tc>
          <w:tcPr>
            <w:tcW w:w="1940" w:type="dxa"/>
          </w:tcPr>
          <w:p w14:paraId="463A60C1" w14:textId="740CD92D" w:rsidR="00BC5F72" w:rsidRDefault="000A1C4E" w:rsidP="000A1C4E">
            <w:pPr>
              <w:spacing w:after="0"/>
              <w:jc w:val="center"/>
              <w:rPr>
                <w:lang w:eastAsia="zh-CN"/>
              </w:rPr>
            </w:pPr>
            <w:r>
              <w:rPr>
                <w:lang w:eastAsia="zh-CN"/>
              </w:rPr>
              <w:lastRenderedPageBreak/>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depend on what we have already in the signaling, e.g. CA would be implicit from band combinations which RedCap U</w:t>
            </w:r>
            <w:r w:rsidR="00666731">
              <w:t>e</w:t>
            </w:r>
            <w:r w:rsidR="00D55ACC">
              <w:t xml:space="preserv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D06320">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r>
              <w:rPr>
                <w:i/>
                <w:iCs/>
                <w:lang w:eastAsia="x-none"/>
              </w:rPr>
              <w:t xml:space="preserve"> </w:t>
            </w:r>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 xml:space="preserve">RedCap UE’s mandatory without </w:t>
            </w:r>
            <w:r w:rsidR="00666731">
              <w:rPr>
                <w:i/>
                <w:iCs/>
                <w:lang w:eastAsia="x-none"/>
              </w:rPr>
              <w:pgNum/>
            </w:r>
            <w:r w:rsidR="00666731">
              <w:rPr>
                <w:i/>
                <w:iCs/>
                <w:lang w:eastAsia="x-none"/>
              </w:rPr>
              <w:t>ignaling</w:t>
            </w:r>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D06320">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D06320">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w:t>
            </w:r>
            <w:r w:rsidR="00666731">
              <w:t>e</w:t>
            </w:r>
            <w:r>
              <w:t xml:space="preserve">s or not supported by </w:t>
            </w:r>
            <w:r w:rsidRPr="00676F5A">
              <w:rPr>
                <w:b/>
                <w:bCs/>
              </w:rPr>
              <w:t>all</w:t>
            </w:r>
            <w:r>
              <w:t xml:space="preserve"> RedCap U</w:t>
            </w:r>
            <w:r w:rsidR="00666731">
              <w:t>e</w:t>
            </w:r>
            <w:r>
              <w:t>s. Everything else, i.e. those not explicitly captured in the new RedCap section should be optional for individual implementation.</w:t>
            </w:r>
          </w:p>
        </w:tc>
      </w:tr>
      <w:tr w:rsidR="00776D4E" w:rsidRPr="004F40AB" w14:paraId="42491912" w14:textId="77777777" w:rsidTr="00D06320">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t xml:space="preserve">P2.1 – Agree with the previous comments that where existing </w:t>
            </w:r>
            <w:r w:rsidR="00666731">
              <w:pgNum/>
            </w:r>
            <w:r w:rsidR="00666731">
              <w:t>ignaling</w:t>
            </w:r>
            <w:r>
              <w:t xml:space="preserve"> exists it should be used and just mandated for RedCap U</w:t>
            </w:r>
            <w:r w:rsidR="00666731">
              <w:t>e</w:t>
            </w:r>
            <w:r>
              <w:t>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D06320">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w:t>
            </w:r>
            <w:r w:rsidR="00666731" w:rsidRPr="0066523F">
              <w:rPr>
                <w:i/>
                <w:iCs/>
                <w:lang w:eastAsia="x-none"/>
              </w:rPr>
              <w:t>e</w:t>
            </w:r>
            <w:r w:rsidRPr="0066523F">
              <w:rPr>
                <w:i/>
                <w:iCs/>
                <w:lang w:eastAsia="x-none"/>
              </w:rPr>
              <w:t xml:space="preserv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 xml:space="preserve">in the new </w:t>
            </w:r>
            <w:r w:rsidRPr="004C04C3">
              <w:rPr>
                <w:i/>
                <w:iCs/>
                <w:strike/>
                <w:color w:val="FF0000"/>
                <w:lang w:eastAsia="x-none"/>
              </w:rPr>
              <w:lastRenderedPageBreak/>
              <w:t>section for RedCap U</w:t>
            </w:r>
            <w:r w:rsidR="00666731" w:rsidRPr="004C04C3">
              <w:rPr>
                <w:i/>
                <w:iCs/>
                <w:strike/>
                <w:color w:val="FF0000"/>
                <w:lang w:eastAsia="x-none"/>
              </w:rPr>
              <w:t>e</w:t>
            </w:r>
            <w:r w:rsidRPr="004C04C3">
              <w:rPr>
                <w:i/>
                <w:iCs/>
                <w:strike/>
                <w:color w:val="FF0000"/>
                <w:lang w:eastAsia="x-none"/>
              </w:rPr>
              <w:t>s</w:t>
            </w:r>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w:t>
            </w:r>
            <w:r w:rsidR="00666731">
              <w:rPr>
                <w:i/>
                <w:iCs/>
              </w:rPr>
              <w:pgNum/>
            </w:r>
            <w:r w:rsidR="00666731">
              <w:rPr>
                <w:i/>
                <w:iCs/>
              </w:rPr>
              <w:t>ignaling</w:t>
            </w:r>
            <w:r w:rsidRPr="0FBCB9CF">
              <w:rPr>
                <w:i/>
                <w:iCs/>
              </w:rPr>
              <w:t xml:space="preserve"> for non-RedCap U</w:t>
            </w:r>
            <w:r w:rsidR="00666731" w:rsidRPr="0FBCB9CF">
              <w:rPr>
                <w:i/>
                <w:iCs/>
              </w:rPr>
              <w:t>e</w:t>
            </w:r>
            <w:r w:rsidRPr="0FBCB9CF">
              <w:rPr>
                <w:i/>
                <w:iCs/>
              </w:rPr>
              <w:t xml:space="preserve">s (if any), or newly introduced in R17 for RedCap , add new UE capability </w:t>
            </w:r>
            <w:r w:rsidR="00666731">
              <w:rPr>
                <w:i/>
                <w:iCs/>
              </w:rPr>
              <w:pgNum/>
            </w:r>
            <w:r w:rsidR="00666731">
              <w:rPr>
                <w:i/>
                <w:iCs/>
              </w:rPr>
              <w:t>ignaling</w:t>
            </w:r>
            <w:r w:rsidRPr="0FBCB9CF">
              <w:rPr>
                <w:i/>
                <w:iCs/>
              </w:rPr>
              <w:t xml:space="preserve"> in TS 38.331 and capture </w:t>
            </w:r>
            <w:r w:rsidRPr="004C04C3">
              <w:rPr>
                <w:i/>
                <w:iCs/>
                <w:strike/>
                <w:color w:val="FF0000"/>
              </w:rPr>
              <w:t>them in the new section for RedCap U</w:t>
            </w:r>
            <w:r w:rsidR="00666731" w:rsidRPr="004C04C3">
              <w:rPr>
                <w:i/>
                <w:iCs/>
                <w:strike/>
                <w:color w:val="FF0000"/>
              </w:rPr>
              <w:t>e</w:t>
            </w:r>
            <w:r w:rsidRPr="004C04C3">
              <w:rPr>
                <w:i/>
                <w:iCs/>
                <w:strike/>
                <w:color w:val="FF0000"/>
              </w:rPr>
              <w:t>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0FBCB9CF">
              <w:rPr>
                <w:i/>
                <w:iCs/>
              </w:rPr>
              <w:t xml:space="preserve"> or extend the legacy capability </w:t>
            </w:r>
            <w:r w:rsidR="00666731">
              <w:rPr>
                <w:i/>
                <w:iCs/>
              </w:rPr>
              <w:pgNum/>
            </w:r>
            <w:r w:rsidR="00666731">
              <w:rPr>
                <w:i/>
                <w:iCs/>
              </w:rPr>
              <w:t>ignaling</w:t>
            </w:r>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w:t>
            </w:r>
            <w:r w:rsidR="00666731" w:rsidRPr="00CF7B3E">
              <w:rPr>
                <w:i/>
                <w:iCs/>
                <w:strike/>
                <w:color w:val="FF0000"/>
                <w:lang w:eastAsia="x-none"/>
              </w:rPr>
              <w:t>e</w:t>
            </w:r>
            <w:r w:rsidRPr="00CF7B3E">
              <w:rPr>
                <w:i/>
                <w:iCs/>
                <w:strike/>
                <w:color w:val="FF0000"/>
                <w:lang w:eastAsia="x-none"/>
              </w:rPr>
              <w:t>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D06320">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D06320">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D06320">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non-RedCap U</w:t>
            </w:r>
            <w:r w:rsidR="00666731">
              <w:t>e</w:t>
            </w:r>
            <w:r>
              <w:t>s</w:t>
            </w:r>
            <w:r w:rsidRPr="006E2F10">
              <w:t>.</w:t>
            </w:r>
          </w:p>
        </w:tc>
      </w:tr>
      <w:tr w:rsidR="00D676E5" w:rsidRPr="004F40AB" w14:paraId="1502EA4E" w14:textId="77777777" w:rsidTr="00D06320">
        <w:tc>
          <w:tcPr>
            <w:tcW w:w="1940" w:type="dxa"/>
          </w:tcPr>
          <w:p w14:paraId="0D91AD7B" w14:textId="069C4E69" w:rsidR="00D676E5" w:rsidRDefault="00D676E5" w:rsidP="00D676E5">
            <w:pPr>
              <w:spacing w:after="0"/>
              <w:jc w:val="center"/>
            </w:pPr>
            <w:r>
              <w:rPr>
                <w:rFonts w:hint="eastAsia"/>
                <w:lang w:eastAsia="zh-CN"/>
              </w:rPr>
              <w:t>Huawei</w:t>
            </w:r>
            <w:r>
              <w:rPr>
                <w:lang w:eastAsia="zh-CN"/>
              </w:rPr>
              <w:t>, HiSilicon</w:t>
            </w:r>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what’s the </w:t>
            </w:r>
            <w:r w:rsidRPr="005F36EF">
              <w:rPr>
                <w:highlight w:val="yellow"/>
                <w:lang w:eastAsia="zh-CN"/>
              </w:rPr>
              <w:t>RedCap U</w:t>
            </w:r>
            <w:r w:rsidR="00666731" w:rsidRPr="005F36EF">
              <w:rPr>
                <w:highlight w:val="yellow"/>
                <w:lang w:eastAsia="zh-CN"/>
              </w:rPr>
              <w:t>e</w:t>
            </w:r>
            <w:r w:rsidRPr="005F36EF">
              <w:rPr>
                <w:highlight w:val="yellow"/>
                <w:lang w:eastAsia="zh-CN"/>
              </w:rPr>
              <w:t>s’ mandatory capability without signaling</w:t>
            </w:r>
            <w:r>
              <w:rPr>
                <w:lang w:eastAsia="zh-CN"/>
              </w:rPr>
              <w:t xml:space="preserve">, we have to use a new section to capture this. </w:t>
            </w:r>
          </w:p>
        </w:tc>
      </w:tr>
      <w:tr w:rsidR="00641FED" w:rsidRPr="004F40AB" w14:paraId="27052CC4" w14:textId="77777777" w:rsidTr="00D06320">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Agree with P2.4. For other proposals, the new optional/mandatory capability for RedCap U</w:t>
            </w:r>
            <w:r w:rsidR="00666731">
              <w:t>e</w:t>
            </w:r>
            <w:r>
              <w:t>s needs a new section; the extended capability or the capability with different characteristic (e.g. optional for RedCap but mandatory for non-RedCap etc.) which has described in the spec does not need new section, else the description in new section is needed.</w:t>
            </w:r>
          </w:p>
        </w:tc>
      </w:tr>
      <w:tr w:rsidR="00666731" w:rsidRPr="004F40AB" w14:paraId="2A35004E" w14:textId="77777777" w:rsidTr="00D06320">
        <w:tc>
          <w:tcPr>
            <w:tcW w:w="1940" w:type="dxa"/>
          </w:tcPr>
          <w:p w14:paraId="7EE86B94" w14:textId="77A78083" w:rsidR="00666731" w:rsidRDefault="00666731" w:rsidP="00641FED">
            <w:pPr>
              <w:spacing w:after="0"/>
              <w:jc w:val="center"/>
              <w:rPr>
                <w:lang w:eastAsia="zh-CN"/>
              </w:rPr>
            </w:pPr>
            <w:r>
              <w:rPr>
                <w:rFonts w:hint="eastAsia"/>
                <w:lang w:eastAsia="zh-CN"/>
              </w:rPr>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r w:rsidR="00D06320" w14:paraId="0AD50362" w14:textId="77777777" w:rsidTr="00D06320">
        <w:tc>
          <w:tcPr>
            <w:tcW w:w="1940" w:type="dxa"/>
          </w:tcPr>
          <w:p w14:paraId="69C3A833" w14:textId="77777777" w:rsidR="00D06320" w:rsidRDefault="00D06320" w:rsidP="00BD6013">
            <w:pPr>
              <w:spacing w:after="0"/>
              <w:jc w:val="center"/>
              <w:rPr>
                <w:rFonts w:hint="eastAsia"/>
                <w:lang w:eastAsia="zh-CN"/>
              </w:rPr>
            </w:pPr>
            <w:r>
              <w:rPr>
                <w:rFonts w:hint="eastAsia"/>
                <w:lang w:eastAsia="zh-CN"/>
              </w:rPr>
              <w:t>v</w:t>
            </w:r>
            <w:r>
              <w:rPr>
                <w:lang w:eastAsia="zh-CN"/>
              </w:rPr>
              <w:t>ivo</w:t>
            </w:r>
          </w:p>
        </w:tc>
        <w:tc>
          <w:tcPr>
            <w:tcW w:w="1305" w:type="dxa"/>
          </w:tcPr>
          <w:p w14:paraId="12189521" w14:textId="77777777" w:rsidR="00D06320" w:rsidRDefault="00D06320" w:rsidP="00BD6013">
            <w:pPr>
              <w:spacing w:after="0"/>
              <w:rPr>
                <w:rFonts w:hint="eastAsia"/>
                <w:lang w:eastAsia="zh-CN"/>
              </w:rPr>
            </w:pPr>
            <w:r>
              <w:rPr>
                <w:lang w:eastAsia="zh-CN"/>
              </w:rPr>
              <w:t>Yes with comments</w:t>
            </w:r>
          </w:p>
        </w:tc>
        <w:tc>
          <w:tcPr>
            <w:tcW w:w="5992" w:type="dxa"/>
          </w:tcPr>
          <w:p w14:paraId="541DDC58" w14:textId="77777777" w:rsidR="00D06320" w:rsidRDefault="00D06320" w:rsidP="00BD6013">
            <w:pPr>
              <w:spacing w:after="0"/>
              <w:rPr>
                <w:lang w:eastAsia="zh-CN"/>
              </w:rPr>
            </w:pPr>
            <w:r>
              <w:rPr>
                <w:rFonts w:hint="eastAsia"/>
                <w:lang w:eastAsia="zh-CN"/>
              </w:rPr>
              <w:t>F</w:t>
            </w:r>
            <w:r>
              <w:rPr>
                <w:lang w:eastAsia="zh-CN"/>
              </w:rPr>
              <w:t xml:space="preserve">or P2.4, we agree we should explicitly clarify in the specification that which features are not supported by RedCap. As in our understanding, </w:t>
            </w:r>
            <w:r w:rsidRPr="00897CF6">
              <w:rPr>
                <w:lang w:eastAsia="zh-CN"/>
              </w:rPr>
              <w:t>we are not sure whether RAN1 have enough time to go through all the optional features for non-RedCap UEs (except the above capabilities) 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(e.g. not supported) ones should be optionally supported by RedCap.</w:t>
            </w:r>
          </w:p>
          <w:p w14:paraId="189AEF24" w14:textId="77777777" w:rsidR="00D06320" w:rsidRDefault="00D06320" w:rsidP="00BD6013">
            <w:pPr>
              <w:spacing w:after="0"/>
              <w:rPr>
                <w:rFonts w:hint="eastAsia"/>
                <w:lang w:eastAsia="zh-CN"/>
              </w:rPr>
            </w:pPr>
            <w:r>
              <w:rPr>
                <w:rFonts w:hint="eastAsia"/>
                <w:lang w:eastAsia="zh-CN"/>
              </w:rPr>
              <w:t>F</w:t>
            </w:r>
            <w:r>
              <w:rPr>
                <w:lang w:eastAsia="zh-CN"/>
              </w:rPr>
              <w:t xml:space="preserve">or other proposals, we donot see strong need for a new section. </w:t>
            </w:r>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20" w:name="_Toc71879242"/>
            <w:bookmarkStart w:id="121" w:name="_Toc71879295"/>
            <w:bookmarkStart w:id="122" w:name="_Toc71879345"/>
            <w:bookmarkStart w:id="123" w:name="_Toc71879395"/>
            <w:bookmarkStart w:id="124" w:name="_Toc71830271"/>
            <w:bookmarkStart w:id="125" w:name="_Toc71830294"/>
            <w:bookmarkStart w:id="126" w:name="_Toc71901918"/>
            <w:bookmarkStart w:id="127" w:name="_Toc71912791"/>
            <w:bookmarkStart w:id="128" w:name="_Toc71883395"/>
            <w:bookmarkStart w:id="129" w:name="_Toc71961425"/>
            <w:bookmarkStart w:id="130" w:name="_Toc71961560"/>
            <w:bookmarkStart w:id="131" w:name="_Toc72328711"/>
            <w:bookmarkStart w:id="132" w:name="_Toc72328824"/>
            <w:bookmarkStart w:id="133"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topic ] If the capability design principle in proposal 2 is agreed, to further discuss how to apply the capability principle for  following features:</w:t>
            </w:r>
            <w:bookmarkEnd w:id="120"/>
            <w:bookmarkEnd w:id="121"/>
            <w:bookmarkEnd w:id="122"/>
            <w:bookmarkEnd w:id="123"/>
            <w:bookmarkEnd w:id="124"/>
            <w:bookmarkEnd w:id="125"/>
            <w:bookmarkEnd w:id="126"/>
            <w:bookmarkEnd w:id="127"/>
            <w:bookmarkEnd w:id="128"/>
            <w:bookmarkEnd w:id="129"/>
            <w:bookmarkEnd w:id="130"/>
            <w:bookmarkEnd w:id="131"/>
            <w:bookmarkEnd w:id="132"/>
            <w:r w:rsidRPr="0066523F" w:rsidDel="00360CD5">
              <w:rPr>
                <w:lang w:val="en-GB"/>
              </w:rPr>
              <w:t xml:space="preserve"> </w:t>
            </w:r>
          </w:p>
          <w:p w14:paraId="7FB60531" w14:textId="77777777" w:rsidR="0066523F" w:rsidRPr="0066523F" w:rsidRDefault="0066523F" w:rsidP="0066523F">
            <w:pPr>
              <w:spacing w:before="240"/>
              <w:rPr>
                <w:lang w:val="en-GB"/>
              </w:rPr>
            </w:pPr>
            <w:bookmarkStart w:id="134" w:name="_Toc71879243"/>
            <w:bookmarkStart w:id="135" w:name="_Toc71879296"/>
            <w:bookmarkStart w:id="136" w:name="_Toc71879346"/>
            <w:bookmarkStart w:id="137" w:name="_Toc71879396"/>
            <w:bookmarkStart w:id="138" w:name="_Toc71830272"/>
            <w:bookmarkStart w:id="139" w:name="_Toc71830295"/>
            <w:bookmarkStart w:id="140" w:name="_Toc71901919"/>
            <w:bookmarkStart w:id="141" w:name="_Toc71912792"/>
            <w:bookmarkStart w:id="142" w:name="_Toc71883396"/>
            <w:bookmarkStart w:id="143" w:name="_Toc71961426"/>
            <w:bookmarkStart w:id="144" w:name="_Toc71961561"/>
            <w:bookmarkStart w:id="145" w:name="_Toc72328712"/>
            <w:bookmarkStart w:id="146" w:name="_Toc72328825"/>
            <w:r w:rsidRPr="0066523F">
              <w:rPr>
                <w:lang w:val="en-GB"/>
              </w:rPr>
              <w:t>Maximum bandwidth (20M for FR1 and 100M for FR2)</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4F21A3F" w14:textId="77777777" w:rsidR="0066523F" w:rsidRPr="0066523F" w:rsidRDefault="0066523F" w:rsidP="0066523F">
            <w:pPr>
              <w:spacing w:before="240"/>
              <w:rPr>
                <w:lang w:val="en-GB"/>
              </w:rPr>
            </w:pPr>
            <w:bookmarkStart w:id="147" w:name="_Toc71879244"/>
            <w:bookmarkStart w:id="148" w:name="_Toc71879297"/>
            <w:bookmarkStart w:id="149" w:name="_Toc71879347"/>
            <w:bookmarkStart w:id="150" w:name="_Toc71879397"/>
            <w:bookmarkStart w:id="151" w:name="_Toc71830273"/>
            <w:bookmarkStart w:id="152" w:name="_Toc71830296"/>
            <w:bookmarkStart w:id="153" w:name="_Toc71901920"/>
            <w:bookmarkStart w:id="154" w:name="_Toc71912793"/>
            <w:bookmarkStart w:id="155" w:name="_Toc71883397"/>
            <w:bookmarkStart w:id="156" w:name="_Toc71961427"/>
            <w:bookmarkStart w:id="157" w:name="_Toc71961562"/>
            <w:bookmarkStart w:id="158" w:name="_Toc72328713"/>
            <w:bookmarkStart w:id="159" w:name="_Toc72328826"/>
            <w:r w:rsidRPr="0066523F">
              <w:rPr>
                <w:lang w:val="en-GB"/>
              </w:rPr>
              <w:t>Minimum number of Rx branches (1 )</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6E596A9" w14:textId="77777777" w:rsidR="0066523F" w:rsidRPr="0066523F" w:rsidRDefault="0066523F" w:rsidP="0066523F">
            <w:pPr>
              <w:spacing w:before="240"/>
              <w:rPr>
                <w:lang w:val="en-GB"/>
              </w:rPr>
            </w:pPr>
            <w:bookmarkStart w:id="160" w:name="_Toc71879245"/>
            <w:bookmarkStart w:id="161" w:name="_Toc71879298"/>
            <w:bookmarkStart w:id="162" w:name="_Toc71879348"/>
            <w:bookmarkStart w:id="163" w:name="_Toc71879398"/>
            <w:bookmarkStart w:id="164" w:name="_Toc71830274"/>
            <w:bookmarkStart w:id="165" w:name="_Toc71830297"/>
            <w:bookmarkStart w:id="166" w:name="_Toc71901921"/>
            <w:bookmarkStart w:id="167" w:name="_Toc71912794"/>
            <w:bookmarkStart w:id="168" w:name="_Toc71883398"/>
            <w:bookmarkStart w:id="169" w:name="_Toc71961428"/>
            <w:bookmarkStart w:id="170" w:name="_Toc71961563"/>
            <w:bookmarkStart w:id="171" w:name="_Toc72328714"/>
            <w:bookmarkStart w:id="172" w:name="_Toc72328827"/>
            <w:r w:rsidRPr="0066523F">
              <w:rPr>
                <w:lang w:val="en-GB"/>
              </w:rPr>
              <w:t>Maximum number of DL MIMO Layers (1 DL MIMO layer for 1 RX and 2 DL MIMO layer for 2 Rx)</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0D1BEF1" w14:textId="77777777" w:rsidR="0066523F" w:rsidRPr="0066523F" w:rsidRDefault="0066523F" w:rsidP="0066523F">
            <w:pPr>
              <w:spacing w:before="240"/>
              <w:rPr>
                <w:lang w:val="en-GB"/>
              </w:rPr>
            </w:pPr>
            <w:bookmarkStart w:id="173" w:name="_Toc71879246"/>
            <w:bookmarkStart w:id="174" w:name="_Toc71879299"/>
            <w:bookmarkStart w:id="175" w:name="_Toc71879349"/>
            <w:bookmarkStart w:id="176" w:name="_Toc71879399"/>
            <w:bookmarkStart w:id="177" w:name="_Toc71830275"/>
            <w:bookmarkStart w:id="178" w:name="_Toc71830298"/>
            <w:bookmarkStart w:id="179" w:name="_Toc71901922"/>
            <w:bookmarkStart w:id="180" w:name="_Toc71912795"/>
            <w:bookmarkStart w:id="181" w:name="_Toc71883399"/>
            <w:bookmarkStart w:id="182" w:name="_Toc71961429"/>
            <w:bookmarkStart w:id="183" w:name="_Toc71961564"/>
            <w:bookmarkStart w:id="184" w:name="_Toc72328715"/>
            <w:bookmarkStart w:id="185" w:name="_Toc72328828"/>
            <w:r w:rsidRPr="0066523F">
              <w:rPr>
                <w:lang w:val="en-GB"/>
              </w:rPr>
              <w:t>Relaxed maximum modulation order (optionally support 256QAM for DL)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4996EC75" w14:textId="77777777" w:rsidR="0066523F" w:rsidRPr="0066523F" w:rsidRDefault="0066523F" w:rsidP="0066523F">
            <w:pPr>
              <w:spacing w:before="240"/>
              <w:rPr>
                <w:lang w:val="en-GB"/>
              </w:rPr>
            </w:pPr>
            <w:bookmarkStart w:id="186" w:name="_Toc71879247"/>
            <w:bookmarkStart w:id="187" w:name="_Toc71879300"/>
            <w:bookmarkStart w:id="188" w:name="_Toc71879350"/>
            <w:bookmarkStart w:id="189" w:name="_Toc71879400"/>
            <w:bookmarkStart w:id="190" w:name="_Toc71830276"/>
            <w:bookmarkStart w:id="191" w:name="_Toc71830299"/>
            <w:bookmarkStart w:id="192" w:name="_Toc71901923"/>
            <w:bookmarkStart w:id="193" w:name="_Toc71912796"/>
            <w:bookmarkStart w:id="194" w:name="_Toc71883400"/>
            <w:bookmarkStart w:id="195" w:name="_Toc71961430"/>
            <w:bookmarkStart w:id="196" w:name="_Toc71961565"/>
            <w:bookmarkStart w:id="197" w:name="_Toc72328716"/>
            <w:bookmarkStart w:id="198" w:name="_Toc72328829"/>
            <w:r w:rsidRPr="0066523F">
              <w:rPr>
                <w:lang w:val="en-GB"/>
              </w:rPr>
              <w:t>Not support carrier aggregation, dual connectivity</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3DFA143A" w14:textId="77777777" w:rsidR="0066523F" w:rsidRPr="0066523F" w:rsidRDefault="0066523F" w:rsidP="0066523F">
            <w:pPr>
              <w:spacing w:before="240"/>
              <w:rPr>
                <w:lang w:val="en-GB"/>
              </w:rPr>
            </w:pPr>
            <w:bookmarkStart w:id="199" w:name="_Toc71879248"/>
            <w:bookmarkStart w:id="200" w:name="_Toc71879301"/>
            <w:bookmarkStart w:id="201" w:name="_Toc71879351"/>
            <w:bookmarkStart w:id="202" w:name="_Toc71879401"/>
            <w:bookmarkStart w:id="203" w:name="_Toc71830277"/>
            <w:bookmarkStart w:id="204" w:name="_Toc71830300"/>
            <w:bookmarkStart w:id="205" w:name="_Toc71901924"/>
            <w:bookmarkStart w:id="206" w:name="_Toc71912797"/>
            <w:bookmarkStart w:id="207" w:name="_Toc71883401"/>
            <w:bookmarkStart w:id="208" w:name="_Toc71961431"/>
            <w:bookmarkStart w:id="209" w:name="_Toc71961566"/>
            <w:bookmarkStart w:id="210" w:name="_Toc72328717"/>
            <w:bookmarkStart w:id="211" w:name="_Toc72328830"/>
            <w:r w:rsidRPr="0066523F">
              <w:rPr>
                <w:lang w:val="en-GB"/>
              </w:rPr>
              <w:t>HD-FDD type A with the minimum specification impact (Note that FD-FDD and TDD are also supported.)</w:t>
            </w:r>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133"/>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f7"/>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RedCap UE’s mandatory without </w:t>
            </w:r>
            <w:r w:rsidR="00CE5093">
              <w:rPr>
                <w:i/>
                <w:iCs/>
              </w:rPr>
              <w:pgNum/>
            </w:r>
            <w:r w:rsidR="00CE5093">
              <w:rPr>
                <w:i/>
                <w:iCs/>
              </w:rPr>
              <w:t>ehavior</w:t>
            </w:r>
            <w:r w:rsidR="00CE5093">
              <w:rPr>
                <w:i/>
                <w:iCs/>
              </w:rPr>
              <w:pgNum/>
            </w:r>
            <w:r w:rsidRPr="3F6477D3">
              <w:rPr>
                <w:i/>
                <w:iCs/>
              </w:rPr>
              <w:t xml:space="preserve"> features, which are optional or mandatory with capability </w:t>
            </w:r>
            <w:r w:rsidR="00CE5093">
              <w:rPr>
                <w:i/>
                <w:iCs/>
              </w:rPr>
              <w:pgNum/>
            </w:r>
            <w:r w:rsidR="00CE5093">
              <w:rPr>
                <w:i/>
                <w:iCs/>
              </w:rPr>
              <w:t>ehavior</w:t>
            </w:r>
            <w:r w:rsidR="00CE5093">
              <w:rPr>
                <w:i/>
                <w:iCs/>
              </w:rPr>
              <w:pgNum/>
            </w:r>
            <w:r w:rsidRPr="3F6477D3">
              <w:rPr>
                <w:i/>
                <w:iCs/>
              </w:rPr>
              <w:t xml:space="preserve"> or mandatory without capability </w:t>
            </w:r>
            <w:r w:rsidR="00CE5093">
              <w:rPr>
                <w:i/>
                <w:iCs/>
              </w:rPr>
              <w:pgNum/>
            </w:r>
            <w:r w:rsidR="00CE5093">
              <w:rPr>
                <w:i/>
                <w:iCs/>
              </w:rPr>
              <w:t>ehavior</w:t>
            </w:r>
            <w:r w:rsidR="00CE5093">
              <w:rPr>
                <w:i/>
                <w:iCs/>
              </w:rPr>
              <w:pgNum/>
            </w:r>
            <w:r w:rsidRPr="3F6477D3">
              <w:rPr>
                <w:i/>
                <w:iCs/>
              </w:rPr>
              <w:t xml:space="preserve">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w:t>
            </w:r>
            <w:r w:rsidR="00CE5093" w:rsidRPr="3F6477D3">
              <w:rPr>
                <w:i/>
                <w:iCs/>
              </w:rPr>
              <w:t>e</w:t>
            </w:r>
            <w:r w:rsidRPr="3F6477D3">
              <w:rPr>
                <w:i/>
                <w:iCs/>
              </w:rPr>
              <w:t>s;</w:t>
            </w:r>
          </w:p>
          <w:p w14:paraId="44F384D7" w14:textId="51616305"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supported by non-RedCap UE, clarify in TS 38.306 in the new section for RedCap U</w:t>
            </w:r>
            <w:r w:rsidR="00CE5093" w:rsidRPr="0066523F">
              <w:rPr>
                <w:i/>
                <w:iCs/>
                <w:lang w:eastAsia="x-none"/>
              </w:rPr>
              <w:t>e</w:t>
            </w:r>
            <w:r w:rsidRPr="0066523F">
              <w:rPr>
                <w:i/>
                <w:iCs/>
                <w:lang w:eastAsia="x-none"/>
              </w:rPr>
              <w:t>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(1 )</w:t>
            </w:r>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a"/>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f7"/>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D06320">
        <w:tc>
          <w:tcPr>
            <w:tcW w:w="1959" w:type="dxa"/>
            <w:shd w:val="clear" w:color="auto" w:fill="74D278"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74D278"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74D278"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D06320">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D06320">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w:t>
            </w:r>
            <w:r>
              <w:lastRenderedPageBreak/>
              <w:t xml:space="preserve">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D06320">
        <w:tc>
          <w:tcPr>
            <w:tcW w:w="1959" w:type="dxa"/>
          </w:tcPr>
          <w:p w14:paraId="62817368" w14:textId="7CAA46D8" w:rsidR="0066523F" w:rsidRDefault="00910199" w:rsidP="00B87B62">
            <w:pPr>
              <w:spacing w:after="0"/>
              <w:rPr>
                <w:lang w:eastAsia="zh-CN"/>
              </w:rPr>
            </w:pPr>
            <w:r>
              <w:rPr>
                <w:lang w:eastAsia="zh-CN"/>
              </w:rPr>
              <w:lastRenderedPageBreak/>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D06320">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D06320">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D06320">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D06320">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D06320">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r w:rsidR="00CE5093">
              <w:t>ehavior</w:t>
            </w:r>
            <w:r>
              <w:t xml:space="preserve"> </w:t>
            </w:r>
            <w:r w:rsidRPr="0027418B">
              <w:t>shown in the table</w:t>
            </w:r>
            <w:r>
              <w:t xml:space="preserve">. It should follows </w:t>
            </w:r>
            <w:r w:rsidRPr="000A1CFE">
              <w:t xml:space="preserve">the </w:t>
            </w:r>
            <w:r w:rsidR="00CE5093">
              <w:pgNum/>
            </w:r>
            <w:r w:rsidR="00CE5093">
              <w:t>ehavior</w:t>
            </w:r>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t>Max Rx</w:t>
            </w:r>
            <w:r>
              <w:t xml:space="preserve">: </w:t>
            </w:r>
            <w:r w:rsidRPr="0027418B">
              <w:t xml:space="preserve">we share the view shown in the table (i.e. this capability follows the </w:t>
            </w:r>
            <w:r w:rsidR="00CE5093">
              <w:pgNum/>
            </w:r>
            <w:r w:rsidR="00CE5093">
              <w:t>ehavior</w:t>
            </w:r>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 xml:space="preserve">but we understand that it follows the </w:t>
            </w:r>
            <w:r w:rsidR="00CE5093">
              <w:pgNum/>
            </w:r>
            <w:r w:rsidR="00CE5093">
              <w:t>ehavior</w:t>
            </w:r>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D06320">
        <w:tc>
          <w:tcPr>
            <w:tcW w:w="1959" w:type="dxa"/>
          </w:tcPr>
          <w:p w14:paraId="31F6BEA8" w14:textId="4896AE5B" w:rsidR="006962DE" w:rsidRDefault="006962DE" w:rsidP="009F1410">
            <w:pPr>
              <w:spacing w:after="0"/>
            </w:pPr>
            <w:r>
              <w:lastRenderedPageBreak/>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D06320">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D06320">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D06320">
        <w:tc>
          <w:tcPr>
            <w:tcW w:w="1959" w:type="dxa"/>
          </w:tcPr>
          <w:p w14:paraId="37975AEE" w14:textId="1DD11DF4" w:rsidR="009F7661" w:rsidRDefault="009F7661" w:rsidP="009F7661">
            <w:pPr>
              <w:spacing w:after="0"/>
            </w:pPr>
            <w:r>
              <w:rPr>
                <w:rFonts w:hint="eastAsia"/>
                <w:lang w:eastAsia="zh-CN"/>
              </w:rPr>
              <w:t>Huawei</w:t>
            </w:r>
            <w:r>
              <w:rPr>
                <w:lang w:eastAsia="zh-CN"/>
              </w:rPr>
              <w:t>, HiSilicon</w:t>
            </w:r>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r>
              <w:rPr>
                <w:lang w:eastAsia="zh-CN"/>
              </w:rPr>
              <w:t>May be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In addition, we may need the clear proposal before agree it.</w:t>
            </w:r>
          </w:p>
        </w:tc>
      </w:tr>
      <w:tr w:rsidR="00641FED" w:rsidRPr="004F40AB" w14:paraId="25371701" w14:textId="77777777" w:rsidTr="00D06320">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D06320">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more time could be used for checking. also some of the aspects might relate to how redcap type is defined and identified, e.g., 1rx, etc..</w:t>
            </w:r>
          </w:p>
          <w:p w14:paraId="3F8D582A" w14:textId="339BD7D2" w:rsidR="00CE5093" w:rsidRDefault="00CE5093" w:rsidP="00641FED">
            <w:pPr>
              <w:spacing w:after="0"/>
              <w:rPr>
                <w:bCs/>
                <w:lang w:eastAsia="zh-CN"/>
              </w:rPr>
            </w:pPr>
            <w:r>
              <w:rPr>
                <w:rFonts w:hint="eastAsia"/>
                <w:bCs/>
                <w:lang w:eastAsia="zh-CN"/>
              </w:rPr>
              <w:t>so we can postpone these details.</w:t>
            </w:r>
          </w:p>
        </w:tc>
      </w:tr>
      <w:tr w:rsidR="00D06320" w:rsidRPr="00F36033" w14:paraId="2443FA55" w14:textId="77777777" w:rsidTr="00D06320">
        <w:tc>
          <w:tcPr>
            <w:tcW w:w="1959" w:type="dxa"/>
          </w:tcPr>
          <w:p w14:paraId="46FA0BC4"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01A2368C" w14:textId="77777777" w:rsidR="00D06320" w:rsidRDefault="00D06320" w:rsidP="00BD6013">
            <w:pPr>
              <w:spacing w:after="0"/>
              <w:rPr>
                <w:lang w:eastAsia="zh-CN"/>
              </w:rPr>
            </w:pPr>
            <w:r>
              <w:rPr>
                <w:rFonts w:hint="eastAsia"/>
                <w:lang w:eastAsia="zh-CN"/>
              </w:rPr>
              <w:t>S</w:t>
            </w:r>
            <w:r>
              <w:rPr>
                <w:lang w:eastAsia="zh-CN"/>
              </w:rPr>
              <w:t>ee comments</w:t>
            </w:r>
          </w:p>
        </w:tc>
        <w:tc>
          <w:tcPr>
            <w:tcW w:w="6115" w:type="dxa"/>
          </w:tcPr>
          <w:p w14:paraId="47135241" w14:textId="77777777" w:rsidR="00D06320" w:rsidRDefault="00D06320" w:rsidP="00BD6013">
            <w:pPr>
              <w:spacing w:after="0"/>
              <w:rPr>
                <w:lang w:eastAsia="zh-CN"/>
              </w:rPr>
            </w:pPr>
            <w:r>
              <w:rPr>
                <w:rFonts w:hint="eastAsia"/>
                <w:bCs/>
                <w:lang w:eastAsia="zh-CN"/>
              </w:rPr>
              <w:t>W</w:t>
            </w:r>
            <w:r>
              <w:rPr>
                <w:bCs/>
                <w:lang w:eastAsia="zh-CN"/>
              </w:rPr>
              <w:t xml:space="preserve">e don’t agree with ZTE that we should discuss all features one by one. </w:t>
            </w:r>
            <w:r>
              <w:rPr>
                <w:lang w:eastAsia="zh-CN"/>
              </w:rPr>
              <w:t xml:space="preserve">As in our understanding, </w:t>
            </w:r>
            <w:r w:rsidRPr="00897CF6">
              <w:rPr>
                <w:lang w:eastAsia="zh-CN"/>
              </w:rPr>
              <w:t>we are not sure whether RAN1 have enough time to go through all the optional features for non-RedCap UEs (except the above capabilities) 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(e.g. not supported) ones should be optionally supported by RedCap.</w:t>
            </w:r>
          </w:p>
          <w:p w14:paraId="4B4766B3" w14:textId="77777777" w:rsidR="00D06320" w:rsidRDefault="00D06320" w:rsidP="00BD6013">
            <w:pPr>
              <w:spacing w:after="0"/>
              <w:rPr>
                <w:bCs/>
                <w:lang w:eastAsia="zh-CN"/>
              </w:rPr>
            </w:pPr>
            <w:r>
              <w:rPr>
                <w:bCs/>
                <w:lang w:eastAsia="zh-CN"/>
              </w:rPr>
              <w:t>For 256</w:t>
            </w:r>
            <w:r>
              <w:rPr>
                <w:rFonts w:hint="eastAsia"/>
                <w:bCs/>
                <w:lang w:eastAsia="zh-CN"/>
              </w:rPr>
              <w:t>QAM</w:t>
            </w:r>
            <w:r>
              <w:rPr>
                <w:bCs/>
                <w:lang w:eastAsia="zh-CN"/>
              </w:rPr>
              <w:t>, it should be optional for DL.</w:t>
            </w:r>
          </w:p>
          <w:p w14:paraId="0D3BB33A" w14:textId="77777777" w:rsidR="00D06320" w:rsidRDefault="00D06320" w:rsidP="00BD6013">
            <w:pPr>
              <w:spacing w:after="0"/>
              <w:rPr>
                <w:bCs/>
                <w:lang w:eastAsia="zh-CN"/>
              </w:rPr>
            </w:pPr>
            <w:r>
              <w:rPr>
                <w:rFonts w:hint="eastAsia"/>
                <w:bCs/>
                <w:lang w:eastAsia="zh-CN"/>
              </w:rPr>
              <w:t>F</w:t>
            </w:r>
            <w:r>
              <w:rPr>
                <w:bCs/>
                <w:lang w:eastAsia="zh-CN"/>
              </w:rPr>
              <w:t>or Max. Rx., it should be mandatory without capability.</w:t>
            </w:r>
          </w:p>
          <w:p w14:paraId="46577583" w14:textId="77777777" w:rsidR="00D06320" w:rsidRPr="00F36033" w:rsidRDefault="00D06320" w:rsidP="00BD6013">
            <w:pPr>
              <w:spacing w:after="0"/>
              <w:rPr>
                <w:bCs/>
                <w:lang w:eastAsia="zh-CN"/>
              </w:rPr>
            </w:pPr>
            <w:r>
              <w:rPr>
                <w:rFonts w:hint="eastAsia"/>
                <w:bCs/>
                <w:lang w:eastAsia="zh-CN"/>
              </w:rPr>
              <w:t>A</w:t>
            </w:r>
            <w:r>
              <w:rPr>
                <w:bCs/>
                <w:lang w:eastAsia="zh-CN"/>
              </w:rPr>
              <w:t xml:space="preserve">nyway, this part should be final decided by RAN1. It is better to wait for final RAN1 feature list. </w:t>
            </w:r>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f7"/>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lastRenderedPageBreak/>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RedCap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RedCap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D06320">
        <w:tc>
          <w:tcPr>
            <w:tcW w:w="1959" w:type="dxa"/>
            <w:shd w:val="clear" w:color="auto" w:fill="74D278"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74D278"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74D278"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D06320">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D06320">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D06320">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D06320">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D06320">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D06320">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D06320">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D06320">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D06320">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D06320">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D06320">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D06320">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D06320">
        <w:tc>
          <w:tcPr>
            <w:tcW w:w="1959" w:type="dxa"/>
          </w:tcPr>
          <w:p w14:paraId="438DC8D8" w14:textId="0DDD37E5" w:rsidR="00641FED" w:rsidRDefault="00641FED" w:rsidP="00641FED">
            <w:pPr>
              <w:spacing w:after="0"/>
              <w:rPr>
                <w:lang w:eastAsia="zh-CN"/>
              </w:rPr>
            </w:pPr>
            <w:r>
              <w:rPr>
                <w:rFonts w:hint="eastAsia"/>
                <w:lang w:eastAsia="zh-CN"/>
              </w:rPr>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D06320">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r w:rsidR="00D06320" w14:paraId="16C495DF" w14:textId="77777777" w:rsidTr="00D06320">
        <w:trPr>
          <w:trHeight w:val="162"/>
        </w:trPr>
        <w:tc>
          <w:tcPr>
            <w:tcW w:w="1959" w:type="dxa"/>
          </w:tcPr>
          <w:p w14:paraId="6A08B6F4"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6B5FA9D2" w14:textId="77777777" w:rsidR="00D06320" w:rsidRDefault="00D06320" w:rsidP="00BD6013">
            <w:pPr>
              <w:spacing w:after="0"/>
              <w:rPr>
                <w:lang w:eastAsia="zh-CN"/>
              </w:rPr>
            </w:pPr>
            <w:r>
              <w:rPr>
                <w:rFonts w:hint="eastAsia"/>
                <w:lang w:eastAsia="zh-CN"/>
              </w:rPr>
              <w:t>Y</w:t>
            </w:r>
            <w:r>
              <w:rPr>
                <w:lang w:eastAsia="zh-CN"/>
              </w:rPr>
              <w:t>e</w:t>
            </w:r>
            <w:r>
              <w:rPr>
                <w:rFonts w:hint="eastAsia"/>
                <w:lang w:eastAsia="zh-CN"/>
              </w:rPr>
              <w:t>s</w:t>
            </w:r>
          </w:p>
        </w:tc>
        <w:tc>
          <w:tcPr>
            <w:tcW w:w="6115" w:type="dxa"/>
          </w:tcPr>
          <w:p w14:paraId="5002CECE" w14:textId="77777777" w:rsidR="00D06320" w:rsidRDefault="00D06320" w:rsidP="00BD6013">
            <w:pPr>
              <w:spacing w:after="0"/>
              <w:rPr>
                <w:lang w:eastAsia="zh-CN"/>
              </w:rPr>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f7"/>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0"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1"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2" w:author="Apple - Naveen Palle" w:date="2021-05-19T09:49:00Z">
              <w:r>
                <w:rPr>
                  <w:b/>
                  <w:bCs/>
                </w:rPr>
                <w:t xml:space="preserve">- Option 5: Only one RedCap UE type and the associated capabitlies would be using the discussion above (via </w:t>
              </w:r>
            </w:ins>
            <w:ins w:id="233"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4" w:name="_Toc71851145"/>
            <w:bookmarkStart w:id="235" w:name="_Toc71879271"/>
            <w:bookmarkStart w:id="236" w:name="_Toc71879323"/>
            <w:bookmarkStart w:id="237" w:name="_Toc71879373"/>
            <w:bookmarkStart w:id="238" w:name="_Toc71879423"/>
            <w:bookmarkStart w:id="239" w:name="_Toc71830279"/>
            <w:bookmarkStart w:id="240" w:name="_Toc71830302"/>
            <w:bookmarkStart w:id="241" w:name="_Toc71901946"/>
            <w:bookmarkStart w:id="242" w:name="_Toc71912819"/>
            <w:bookmarkStart w:id="243" w:name="_Toc71883403"/>
            <w:bookmarkStart w:id="244" w:name="_Toc71961433"/>
            <w:bookmarkStart w:id="245" w:name="_Toc71961568"/>
            <w:bookmarkStart w:id="246" w:name="_Toc72328719"/>
            <w:bookmarkStart w:id="247"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D06320">
        <w:tc>
          <w:tcPr>
            <w:tcW w:w="1959" w:type="dxa"/>
            <w:shd w:val="clear" w:color="auto" w:fill="74D278"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74D278"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D06320">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D06320">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D06320">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D06320">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D06320">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D06320">
        <w:tc>
          <w:tcPr>
            <w:tcW w:w="1959" w:type="dxa"/>
          </w:tcPr>
          <w:p w14:paraId="7B1D02AC" w14:textId="29DD1A6F" w:rsidR="0049460F" w:rsidRDefault="0049460F" w:rsidP="0049460F">
            <w:pPr>
              <w:spacing w:after="0"/>
              <w:rPr>
                <w:lang w:eastAsia="zh-CN"/>
              </w:rPr>
            </w:pPr>
            <w:ins w:id="248"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9"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D06320">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D06320">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D06320">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D06320">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D06320">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D06320">
        <w:tc>
          <w:tcPr>
            <w:tcW w:w="1959" w:type="dxa"/>
          </w:tcPr>
          <w:p w14:paraId="2D2A877A" w14:textId="34DB464D" w:rsidR="00B7141C" w:rsidRDefault="00B7141C" w:rsidP="00B7141C">
            <w:pPr>
              <w:spacing w:after="0"/>
            </w:pPr>
            <w:r>
              <w:rPr>
                <w:rFonts w:hint="eastAsia"/>
                <w:lang w:eastAsia="zh-CN"/>
              </w:rPr>
              <w:t>Huawei</w:t>
            </w:r>
            <w:r>
              <w:rPr>
                <w:lang w:eastAsia="zh-CN"/>
              </w:rPr>
              <w:t>, HiSilicon</w:t>
            </w:r>
          </w:p>
        </w:tc>
        <w:tc>
          <w:tcPr>
            <w:tcW w:w="1163" w:type="dxa"/>
          </w:tcPr>
          <w:p w14:paraId="539C1448" w14:textId="5B24BE54" w:rsidR="00B7141C" w:rsidRDefault="00B7141C" w:rsidP="00B7141C">
            <w:pPr>
              <w:spacing w:after="0"/>
            </w:pPr>
            <w:r>
              <w:rPr>
                <w:rFonts w:hint="eastAsia"/>
                <w:lang w:eastAsia="zh-CN"/>
              </w:rPr>
              <w:t>O</w:t>
            </w:r>
            <w:r>
              <w:rPr>
                <w:lang w:eastAsia="zh-CN"/>
              </w:rPr>
              <w:t xml:space="preserve">ption 4, </w:t>
            </w:r>
            <w:r>
              <w:rPr>
                <w:lang w:eastAsia="zh-CN"/>
              </w:rPr>
              <w:lastRenderedPageBreak/>
              <w:t>but</w:t>
            </w:r>
          </w:p>
        </w:tc>
        <w:tc>
          <w:tcPr>
            <w:tcW w:w="6115" w:type="dxa"/>
          </w:tcPr>
          <w:p w14:paraId="2BA68BDC" w14:textId="77777777" w:rsidR="00B7141C" w:rsidRDefault="00B7141C" w:rsidP="00B7141C">
            <w:pPr>
              <w:spacing w:after="0"/>
              <w:rPr>
                <w:lang w:eastAsia="zh-CN"/>
              </w:rPr>
            </w:pPr>
            <w:r>
              <w:rPr>
                <w:lang w:eastAsia="zh-CN"/>
              </w:rPr>
              <w:lastRenderedPageBreak/>
              <w:t xml:space="preserve">We want to clarify the intention to agree option4. What’s the spec impact </w:t>
            </w:r>
            <w:r>
              <w:rPr>
                <w:lang w:eastAsia="zh-CN"/>
              </w:rPr>
              <w:lastRenderedPageBreak/>
              <w:t>of this?</w:t>
            </w:r>
          </w:p>
          <w:p w14:paraId="2F504D9E" w14:textId="77777777" w:rsidR="00B7141C" w:rsidRDefault="00B7141C" w:rsidP="00B7141C">
            <w:pPr>
              <w:spacing w:after="0"/>
              <w:rPr>
                <w:lang w:eastAsia="zh-CN"/>
              </w:rPr>
            </w:pPr>
            <w:r>
              <w:rPr>
                <w:lang w:eastAsia="zh-CN"/>
              </w:rPr>
              <w:t>Is that for adding definition in the TS section 3 ”Definition”?</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D06320">
        <w:tc>
          <w:tcPr>
            <w:tcW w:w="1959" w:type="dxa"/>
          </w:tcPr>
          <w:p w14:paraId="78203966" w14:textId="04E2EC13" w:rsidR="00641FED" w:rsidRDefault="00641FED" w:rsidP="00641FED">
            <w:pPr>
              <w:spacing w:after="0"/>
              <w:rPr>
                <w:lang w:eastAsia="zh-CN"/>
              </w:rPr>
            </w:pPr>
            <w:r>
              <w:rPr>
                <w:rFonts w:hint="eastAsia"/>
                <w:lang w:eastAsia="zh-CN"/>
              </w:rPr>
              <w:lastRenderedPageBreak/>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D06320">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r w:rsidR="00D06320" w14:paraId="54CA179C" w14:textId="77777777" w:rsidTr="00D06320">
        <w:tc>
          <w:tcPr>
            <w:tcW w:w="1959" w:type="dxa"/>
          </w:tcPr>
          <w:p w14:paraId="0E4CAB13"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2E4BA3A9" w14:textId="77777777" w:rsidR="00D06320" w:rsidRDefault="00D06320" w:rsidP="00BD6013">
            <w:pPr>
              <w:spacing w:after="0"/>
              <w:rPr>
                <w:rFonts w:hint="eastAsia"/>
                <w:lang w:eastAsia="zh-CN"/>
              </w:rPr>
            </w:pPr>
            <w:r>
              <w:rPr>
                <w:rFonts w:hint="eastAsia"/>
                <w:lang w:eastAsia="zh-CN"/>
              </w:rPr>
              <w:t>O</w:t>
            </w:r>
            <w:r>
              <w:rPr>
                <w:lang w:eastAsia="zh-CN"/>
              </w:rPr>
              <w:t>ption 4 or option 2</w:t>
            </w:r>
          </w:p>
        </w:tc>
        <w:tc>
          <w:tcPr>
            <w:tcW w:w="6115" w:type="dxa"/>
          </w:tcPr>
          <w:p w14:paraId="26D2673C" w14:textId="77777777" w:rsidR="00D06320" w:rsidRDefault="00D06320" w:rsidP="00BD6013">
            <w:pPr>
              <w:spacing w:after="0"/>
              <w:rPr>
                <w:lang w:eastAsia="zh-CN"/>
              </w:rPr>
            </w:pPr>
            <w:r>
              <w:rPr>
                <w:rFonts w:hint="eastAsia"/>
                <w:lang w:eastAsia="zh-CN"/>
              </w:rPr>
              <w:t>W</w:t>
            </w:r>
            <w:r>
              <w:rPr>
                <w:lang w:eastAsia="zh-CN"/>
              </w:rPr>
              <w:t>e should make the decision on this type definition. After that, RAN1 could discuss the capability in type.</w:t>
            </w:r>
          </w:p>
          <w:p w14:paraId="70CF1E4B" w14:textId="77777777" w:rsidR="00D06320" w:rsidRDefault="00D06320" w:rsidP="00BD6013">
            <w:pPr>
              <w:spacing w:after="0"/>
              <w:rPr>
                <w:rFonts w:hint="eastAsia"/>
                <w:lang w:eastAsia="zh-CN"/>
              </w:rPr>
            </w:pPr>
            <w:r>
              <w:rPr>
                <w:rFonts w:hint="eastAsia"/>
                <w:lang w:eastAsia="zh-CN"/>
              </w:rPr>
              <w:t>M</w:t>
            </w:r>
            <w:r>
              <w:rPr>
                <w:lang w:eastAsia="zh-CN"/>
              </w:rPr>
              <w:t xml:space="preserve">oreover, we donot see the reason to include more capabilities than option2/4 in the type. </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50" w:name="_Toc71830280"/>
            <w:bookmarkStart w:id="251" w:name="_Toc71830303"/>
            <w:bookmarkStart w:id="252" w:name="_Toc71883404"/>
            <w:bookmarkStart w:id="253" w:name="_Toc71851146"/>
            <w:bookmarkStart w:id="254" w:name="_Toc71879272"/>
            <w:bookmarkStart w:id="255" w:name="_Toc71879324"/>
            <w:bookmarkStart w:id="256" w:name="_Toc71879374"/>
            <w:bookmarkStart w:id="257" w:name="_Toc71879424"/>
            <w:bookmarkStart w:id="258" w:name="_Toc71901947"/>
            <w:bookmarkStart w:id="259" w:name="_Toc71912820"/>
            <w:bookmarkStart w:id="260" w:name="_Toc71961434"/>
            <w:bookmarkStart w:id="261" w:name="_Toc71961569"/>
            <w:bookmarkStart w:id="262" w:name="_Toc72328720"/>
            <w:bookmarkStart w:id="263"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D06320">
        <w:tc>
          <w:tcPr>
            <w:tcW w:w="1959" w:type="dxa"/>
            <w:shd w:val="clear" w:color="auto" w:fill="74D278"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74D278"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D06320">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D06320">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D06320">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D06320">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D06320">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D06320">
        <w:tc>
          <w:tcPr>
            <w:tcW w:w="1959" w:type="dxa"/>
          </w:tcPr>
          <w:p w14:paraId="05F39665" w14:textId="36B4C125" w:rsidR="00404E9C" w:rsidRDefault="00404E9C" w:rsidP="00404E9C">
            <w:pPr>
              <w:spacing w:after="0"/>
              <w:rPr>
                <w:lang w:eastAsia="zh-CN"/>
              </w:rPr>
            </w:pPr>
            <w:ins w:id="264"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5"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D06320">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D06320">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D06320">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D06320">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D06320">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D06320">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HiSilicon</w:t>
            </w:r>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D06320">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D06320">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r w:rsidR="00D06320" w:rsidRPr="00051A44" w14:paraId="4F841EC9" w14:textId="77777777" w:rsidTr="00D06320">
        <w:tc>
          <w:tcPr>
            <w:tcW w:w="1959" w:type="dxa"/>
          </w:tcPr>
          <w:p w14:paraId="31922108"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4E0A01BA" w14:textId="77777777" w:rsidR="00D06320" w:rsidRDefault="00D06320" w:rsidP="00BD6013">
            <w:pPr>
              <w:spacing w:after="0"/>
              <w:rPr>
                <w:rFonts w:hint="eastAsia"/>
                <w:lang w:eastAsia="zh-CN"/>
              </w:rPr>
            </w:pPr>
            <w:r>
              <w:rPr>
                <w:lang w:eastAsia="zh-CN"/>
              </w:rPr>
              <w:t>Per-FR is ok if majority wants it</w:t>
            </w:r>
          </w:p>
        </w:tc>
        <w:tc>
          <w:tcPr>
            <w:tcW w:w="6115" w:type="dxa"/>
          </w:tcPr>
          <w:p w14:paraId="70F123E5" w14:textId="77777777" w:rsidR="00D06320" w:rsidRDefault="00D06320" w:rsidP="00BD6013">
            <w:pPr>
              <w:spacing w:after="0"/>
              <w:rPr>
                <w:lang w:eastAsia="zh-CN"/>
              </w:rPr>
            </w:pPr>
            <w:r>
              <w:rPr>
                <w:lang w:eastAsia="zh-CN"/>
              </w:rPr>
              <w:t xml:space="preserve">We are fine to wait for RAN1 inputs. </w:t>
            </w:r>
          </w:p>
          <w:p w14:paraId="6DFAF489" w14:textId="77777777" w:rsidR="00D06320" w:rsidRPr="00051A44" w:rsidRDefault="00D06320" w:rsidP="00BD6013">
            <w:pPr>
              <w:spacing w:after="0"/>
              <w:rPr>
                <w:lang w:eastAsia="zh-CN"/>
              </w:rPr>
            </w:pPr>
            <w:r>
              <w:rPr>
                <w:lang w:eastAsia="zh-CN"/>
              </w:rPr>
              <w:t>Or we could make the decision after we have clear picture on the reduced capabilities. It is not urgent for this decision in both RAN1 and RAN2.</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a"/>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6"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7" w:author="RAN2" w:date="2021-02-26T11:08:00Z"/>
              </w:rPr>
            </w:pPr>
            <w:ins w:id="268"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a"/>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a"/>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aa"/>
              <w:numPr>
                <w:ilvl w:val="0"/>
                <w:numId w:val="39"/>
              </w:numPr>
              <w:overflowPunct/>
              <w:autoSpaceDE/>
              <w:autoSpaceDN/>
              <w:adjustRightInd/>
              <w:spacing w:before="80" w:after="0"/>
              <w:contextualSpacing w:val="0"/>
              <w:rPr>
                <w:del w:id="269" w:author="Intel-Yi" w:date="2021-05-20T06:57:00Z"/>
                <w:lang w:eastAsia="ja-JP"/>
              </w:rPr>
            </w:pPr>
            <w:r w:rsidRPr="00432473">
              <w:rPr>
                <w:b/>
                <w:bCs/>
                <w:lang w:eastAsia="ja-JP"/>
              </w:rPr>
              <w:t>Option 2</w:t>
            </w:r>
            <w:r w:rsidRPr="00432473">
              <w:rPr>
                <w:lang w:eastAsia="ja-JP"/>
              </w:rPr>
              <w:t xml:space="preserve">: </w:t>
            </w:r>
            <w:bookmarkStart w:id="270" w:name="_Hlk72336110"/>
            <w:r w:rsidRPr="00432473">
              <w:rPr>
                <w:lang w:eastAsia="ja-JP"/>
              </w:rPr>
              <w:t>Subscription validation (Note: SA2, CT1 confirmation is needed)</w:t>
            </w:r>
            <w:del w:id="271" w:author="Intel-Yi" w:date="2021-05-20T06:57:00Z">
              <w:r w:rsidDel="0035015E">
                <w:rPr>
                  <w:lang w:eastAsia="ja-JP"/>
                </w:rPr>
                <w:delText xml:space="preserve">, </w:delText>
              </w:r>
              <w:commentRangeStart w:id="272"/>
              <w:commentRangeStart w:id="273"/>
              <w:r w:rsidDel="0035015E">
                <w:rPr>
                  <w:lang w:eastAsia="ja-JP"/>
                </w:rPr>
                <w:delText>i.e.</w:delText>
              </w:r>
              <w:commentRangeEnd w:id="272"/>
              <w:r w:rsidR="007E35BC" w:rsidDel="0035015E">
                <w:rPr>
                  <w:rStyle w:val="ac"/>
                  <w:rFonts w:ascii="Arial" w:eastAsia="MS Mincho" w:hAnsi="Arial"/>
                  <w:lang w:val="en-GB" w:eastAsia="en-GB"/>
                </w:rPr>
                <w:commentReference w:id="272"/>
              </w:r>
            </w:del>
            <w:commentRangeEnd w:id="273"/>
            <w:r w:rsidR="0035015E">
              <w:rPr>
                <w:rStyle w:val="ac"/>
                <w:rFonts w:ascii="Arial" w:eastAsia="MS Mincho" w:hAnsi="Arial"/>
                <w:lang w:val="en-GB" w:eastAsia="en-GB"/>
              </w:rPr>
              <w:commentReference w:id="273"/>
            </w:r>
            <w:del w:id="274"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0"/>
            </w:del>
          </w:p>
          <w:p w14:paraId="235C530C" w14:textId="77777777" w:rsidR="0035015E" w:rsidRPr="00B37914" w:rsidRDefault="0035015E" w:rsidP="0035015E">
            <w:pPr>
              <w:pStyle w:val="B2"/>
              <w:rPr>
                <w:ins w:id="275" w:author="RAN2" w:date="2021-02-26T11:08:00Z"/>
              </w:rPr>
            </w:pPr>
            <w:ins w:id="276"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7" w:author="RAN2" w:date="2021-02-26T11:08:00Z"/>
              </w:rPr>
            </w:pPr>
            <w:ins w:id="278"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9" w:author="RAN2" w:date="2021-02-26T11:08:00Z"/>
              </w:rPr>
            </w:pPr>
            <w:ins w:id="280"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1" w:author="RAN2" w:date="2021-02-26T11:08:00Z"/>
              </w:rPr>
            </w:pPr>
            <w:ins w:id="282"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aa"/>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a"/>
              <w:overflowPunct/>
              <w:autoSpaceDE/>
              <w:autoSpaceDN/>
              <w:adjustRightInd/>
              <w:spacing w:before="80" w:after="0"/>
              <w:contextualSpacing w:val="0"/>
              <w:rPr>
                <w:b/>
                <w:bCs/>
                <w:lang w:eastAsia="ja-JP"/>
              </w:rPr>
            </w:pPr>
            <w:del w:id="283" w:author="ZTE" w:date="2021-05-19T19:10:00Z">
              <w:r w:rsidRPr="00023C01" w:rsidDel="0052425F">
                <w:rPr>
                  <w:b/>
                  <w:bCs/>
                </w:rPr>
                <w:delText xml:space="preserve">5 </w:delText>
              </w:r>
            </w:del>
            <w:ins w:id="284"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5" w:author="ZTE" w:date="2021-05-19T19:10:00Z">
              <w:r w:rsidR="0052425F">
                <w:rPr>
                  <w:b/>
                  <w:bCs/>
                </w:rPr>
                <w:t>, ZTE</w:t>
              </w:r>
            </w:ins>
            <w:r w:rsidRPr="00023C01">
              <w:rPr>
                <w:b/>
                <w:bCs/>
              </w:rPr>
              <w:t>)</w:t>
            </w:r>
          </w:p>
          <w:p w14:paraId="608F30DF"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6" w:author="ZTE" w:date="2021-05-19T19:10:00Z">
              <w:r w:rsidDel="0052425F">
                <w:delText xml:space="preserve">5 </w:delText>
              </w:r>
            </w:del>
            <w:ins w:id="287"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8" w:name="_Toc71411735"/>
            <w:bookmarkStart w:id="289" w:name="_Toc71567440"/>
            <w:bookmarkStart w:id="290" w:name="_Toc71567697"/>
            <w:bookmarkStart w:id="291" w:name="_Toc71568464"/>
            <w:bookmarkStart w:id="292" w:name="_Toc71851148"/>
            <w:bookmarkStart w:id="293" w:name="_Toc71879274"/>
            <w:bookmarkStart w:id="294" w:name="_Toc71879326"/>
            <w:bookmarkStart w:id="295" w:name="_Toc71879375"/>
            <w:bookmarkStart w:id="296" w:name="_Toc71879425"/>
            <w:bookmarkStart w:id="297" w:name="_Toc71830281"/>
            <w:bookmarkStart w:id="298" w:name="_Toc71830304"/>
            <w:bookmarkStart w:id="299" w:name="_Toc71901948"/>
            <w:bookmarkStart w:id="300" w:name="_Toc71912821"/>
            <w:bookmarkStart w:id="301" w:name="_Toc71883405"/>
            <w:bookmarkStart w:id="302" w:name="_Toc71961435"/>
            <w:bookmarkStart w:id="303" w:name="_Toc71961570"/>
            <w:bookmarkStart w:id="304" w:name="_Toc72328721"/>
            <w:bookmarkStart w:id="305"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E5B25B" w14:textId="025AAF2B" w:rsidR="00023C01" w:rsidRDefault="00023C01" w:rsidP="00023C01">
            <w:pPr>
              <w:spacing w:after="60"/>
              <w:jc w:val="both"/>
            </w:pPr>
            <w:bookmarkStart w:id="306" w:name="_Toc71567441"/>
            <w:bookmarkStart w:id="307" w:name="_Toc71567698"/>
            <w:bookmarkStart w:id="308" w:name="_Toc71568465"/>
            <w:bookmarkStart w:id="309" w:name="_Toc71850627"/>
            <w:bookmarkStart w:id="310" w:name="_Toc71850708"/>
            <w:bookmarkStart w:id="311" w:name="_Toc71850889"/>
            <w:bookmarkStart w:id="312" w:name="_Toc71850957"/>
            <w:bookmarkStart w:id="313" w:name="_Toc71851149"/>
            <w:bookmarkStart w:id="314" w:name="_Toc71879275"/>
            <w:bookmarkStart w:id="315" w:name="_Toc71879327"/>
            <w:bookmarkStart w:id="316" w:name="_Toc71879376"/>
            <w:bookmarkStart w:id="317" w:name="_Toc71879426"/>
            <w:bookmarkStart w:id="318" w:name="_Toc71830282"/>
            <w:bookmarkStart w:id="319" w:name="_Toc71830305"/>
            <w:bookmarkStart w:id="320" w:name="_Toc71901949"/>
            <w:bookmarkStart w:id="321" w:name="_Toc71912822"/>
            <w:bookmarkStart w:id="322" w:name="_Toc71883406"/>
            <w:bookmarkStart w:id="323" w:name="_Toc71961436"/>
            <w:bookmarkStart w:id="324" w:name="_Toc71961571"/>
            <w:bookmarkStart w:id="325" w:name="_Toc72328722"/>
            <w:bookmarkStart w:id="326"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EF84132" w14:textId="5B31AED2" w:rsidR="00023C01" w:rsidRDefault="00023C01" w:rsidP="00023C01">
            <w:pPr>
              <w:spacing w:after="60"/>
              <w:jc w:val="both"/>
            </w:pPr>
            <w:bookmarkStart w:id="327" w:name="_Toc71851150"/>
            <w:bookmarkStart w:id="328" w:name="_Toc71879276"/>
            <w:bookmarkStart w:id="329" w:name="_Toc71879328"/>
            <w:bookmarkStart w:id="330" w:name="_Toc71879377"/>
            <w:bookmarkStart w:id="331" w:name="_Toc71879427"/>
            <w:bookmarkStart w:id="332" w:name="_Toc71830283"/>
            <w:bookmarkStart w:id="333" w:name="_Toc71830306"/>
            <w:bookmarkStart w:id="334" w:name="_Toc71901950"/>
            <w:bookmarkStart w:id="335" w:name="_Toc71912823"/>
            <w:bookmarkStart w:id="336" w:name="_Toc71883407"/>
            <w:bookmarkStart w:id="337" w:name="_Toc71961437"/>
            <w:bookmarkStart w:id="338" w:name="_Toc71961572"/>
            <w:bookmarkStart w:id="339" w:name="_Toc72328723"/>
            <w:bookmarkStart w:id="340"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w:t>
            </w:r>
            <w:r>
              <w:lastRenderedPageBreak/>
              <w:t>option 2 (</w:t>
            </w:r>
            <w:r w:rsidRPr="00432473">
              <w:t>Subscription validation</w:t>
            </w:r>
            <w:r>
              <w:t xml:space="preserve"> [</w:t>
            </w:r>
            <w:del w:id="341" w:author="ZTE" w:date="2021-05-19T19:10:00Z">
              <w:r w:rsidDel="0052425F">
                <w:delText>5</w:delText>
              </w:r>
            </w:del>
            <w:ins w:id="342" w:author="ZTE" w:date="2021-05-19T19:10:00Z">
              <w:r w:rsidR="0052425F">
                <w:t>6</w:t>
              </w:r>
            </w:ins>
            <w:r>
              <w:t>/11]) are needed to prevent RedCap UEs from using capabilities not intended for RedCap UE.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EA09D6" w14:textId="0A7500CC" w:rsidR="00023C01" w:rsidRDefault="00023C01" w:rsidP="00023C01">
            <w:pPr>
              <w:spacing w:after="60"/>
              <w:jc w:val="both"/>
            </w:pPr>
            <w:bookmarkStart w:id="343" w:name="_Toc71850628"/>
            <w:bookmarkStart w:id="344" w:name="_Toc71850709"/>
            <w:bookmarkStart w:id="345" w:name="_Toc71850890"/>
            <w:bookmarkStart w:id="346" w:name="_Toc71850958"/>
            <w:bookmarkStart w:id="347" w:name="_Toc71851151"/>
            <w:bookmarkStart w:id="348" w:name="_Toc71879277"/>
            <w:bookmarkStart w:id="349" w:name="_Toc71879329"/>
            <w:bookmarkStart w:id="350" w:name="_Toc71879378"/>
            <w:bookmarkStart w:id="351" w:name="_Toc71879428"/>
            <w:bookmarkStart w:id="352" w:name="_Toc71830284"/>
            <w:bookmarkStart w:id="353" w:name="_Toc71830307"/>
            <w:bookmarkStart w:id="354" w:name="_Toc71901951"/>
            <w:bookmarkStart w:id="355" w:name="_Toc71912824"/>
            <w:bookmarkStart w:id="356" w:name="_Toc71883408"/>
            <w:bookmarkStart w:id="357" w:name="_Toc71961438"/>
            <w:bookmarkStart w:id="358" w:name="_Toc71961573"/>
            <w:bookmarkStart w:id="359" w:name="_Toc72328724"/>
            <w:bookmarkStart w:id="360"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D06320">
        <w:tc>
          <w:tcPr>
            <w:tcW w:w="1959" w:type="dxa"/>
            <w:shd w:val="clear" w:color="auto" w:fill="74D278"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74D278"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D06320">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D06320">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D06320">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D06320">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D06320">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D06320">
        <w:tc>
          <w:tcPr>
            <w:tcW w:w="1959" w:type="dxa"/>
          </w:tcPr>
          <w:p w14:paraId="0797B945" w14:textId="718CC6CC" w:rsidR="00161FFF" w:rsidRDefault="00161FFF" w:rsidP="00161FFF">
            <w:pPr>
              <w:spacing w:after="0"/>
              <w:rPr>
                <w:lang w:eastAsia="zh-CN"/>
              </w:rPr>
            </w:pPr>
            <w:ins w:id="361"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2" w:author="Linhai He (QC)" w:date="2021-05-19T13:42:00Z">
              <w:r>
                <w:rPr>
                  <w:lang w:eastAsia="zh-CN"/>
                </w:rPr>
                <w:t>Yes</w:t>
              </w:r>
            </w:ins>
          </w:p>
        </w:tc>
        <w:tc>
          <w:tcPr>
            <w:tcW w:w="6115" w:type="dxa"/>
          </w:tcPr>
          <w:p w14:paraId="7B29B627" w14:textId="77777777" w:rsidR="00161FFF" w:rsidRDefault="00161FFF" w:rsidP="00161FFF">
            <w:pPr>
              <w:spacing w:after="0"/>
            </w:pPr>
            <w:ins w:id="363" w:author="Linhai He (QC)" w:date="2021-05-19T13:43:00Z">
              <w:r>
                <w:t>We think some minor signaling enhancements the existing capability match procedure is</w:t>
              </w:r>
            </w:ins>
            <w:ins w:id="364"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D06320">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r>
            <w:r>
              <w:rPr>
                <w:lang w:eastAsia="zh-CN"/>
              </w:rPr>
              <w:lastRenderedPageBreak/>
              <w:t>P7.1 reject only for now</w:t>
            </w:r>
          </w:p>
        </w:tc>
        <w:tc>
          <w:tcPr>
            <w:tcW w:w="6115" w:type="dxa"/>
          </w:tcPr>
          <w:p w14:paraId="3C082152" w14:textId="77777777" w:rsidR="00776D4E" w:rsidRDefault="00776D4E" w:rsidP="00776D4E">
            <w:pPr>
              <w:spacing w:after="0"/>
            </w:pPr>
            <w:r>
              <w:lastRenderedPageBreak/>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D06320">
        <w:tc>
          <w:tcPr>
            <w:tcW w:w="1959" w:type="dxa"/>
          </w:tcPr>
          <w:p w14:paraId="237FC4F6" w14:textId="1DA8B990" w:rsidR="0035015E" w:rsidRDefault="0035015E" w:rsidP="0035015E">
            <w:pPr>
              <w:spacing w:after="0"/>
              <w:rPr>
                <w:lang w:eastAsia="zh-CN"/>
              </w:rPr>
            </w:pPr>
            <w:r>
              <w:lastRenderedPageBreak/>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D06320">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D06320">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D06320">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D06320">
        <w:tc>
          <w:tcPr>
            <w:tcW w:w="1959" w:type="dxa"/>
          </w:tcPr>
          <w:p w14:paraId="484E697C" w14:textId="145FE38C" w:rsidR="00B7141C" w:rsidRDefault="00B7141C" w:rsidP="00B7141C">
            <w:pPr>
              <w:spacing w:after="0"/>
            </w:pPr>
            <w:r>
              <w:rPr>
                <w:rFonts w:hint="eastAsia"/>
                <w:lang w:eastAsia="zh-CN"/>
              </w:rPr>
              <w:t>Huawei</w:t>
            </w:r>
            <w:r>
              <w:rPr>
                <w:lang w:eastAsia="zh-CN"/>
              </w:rPr>
              <w:t>, HiSilicon</w:t>
            </w:r>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D06320">
        <w:tc>
          <w:tcPr>
            <w:tcW w:w="1959" w:type="dxa"/>
          </w:tcPr>
          <w:p w14:paraId="093A4338"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D06320">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r>
              <w:rPr>
                <w:rFonts w:hint="eastAsia"/>
                <w:lang w:eastAsia="zh-CN"/>
              </w:rPr>
              <w:t xml:space="preserve">as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with Proposal 7 and 7.1 do companies want to introduce any spec change?</w:t>
            </w:r>
          </w:p>
        </w:tc>
      </w:tr>
      <w:tr w:rsidR="00D06320" w14:paraId="183B41F7" w14:textId="77777777" w:rsidTr="00D06320">
        <w:tc>
          <w:tcPr>
            <w:tcW w:w="1959" w:type="dxa"/>
          </w:tcPr>
          <w:p w14:paraId="72BF00BD"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248C40A8" w14:textId="77777777" w:rsidR="00D06320" w:rsidRDefault="00D06320" w:rsidP="00BD6013">
            <w:pPr>
              <w:spacing w:after="0"/>
              <w:rPr>
                <w:lang w:eastAsia="zh-CN"/>
              </w:rPr>
            </w:pPr>
            <w:r>
              <w:rPr>
                <w:rFonts w:hint="eastAsia"/>
                <w:lang w:eastAsia="zh-CN"/>
              </w:rPr>
              <w:t>Y</w:t>
            </w:r>
            <w:r>
              <w:rPr>
                <w:lang w:eastAsia="zh-CN"/>
              </w:rPr>
              <w:t>es</w:t>
            </w:r>
          </w:p>
        </w:tc>
        <w:tc>
          <w:tcPr>
            <w:tcW w:w="6115" w:type="dxa"/>
          </w:tcPr>
          <w:p w14:paraId="33993962" w14:textId="77777777" w:rsidR="00D06320" w:rsidRDefault="00D06320" w:rsidP="00BD6013">
            <w:pPr>
              <w:spacing w:after="0"/>
              <w:rPr>
                <w:rFonts w:hint="eastAsia"/>
                <w:lang w:eastAsia="zh-CN"/>
              </w:rPr>
            </w:pPr>
            <w:r>
              <w:rPr>
                <w:rFonts w:hint="eastAsia"/>
                <w:lang w:eastAsia="zh-CN"/>
              </w:rPr>
              <w:t>P</w:t>
            </w:r>
            <w:r>
              <w:rPr>
                <w:lang w:eastAsia="zh-CN"/>
              </w:rPr>
              <w:t>7.2 is current behaviour with no specification impact, right?</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D06320">
        <w:tc>
          <w:tcPr>
            <w:tcW w:w="1959" w:type="dxa"/>
            <w:shd w:val="clear" w:color="auto" w:fill="74D278"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74D278"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74D278"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D06320">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D06320">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D06320">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5"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6" w:author="Intel-Yi" w:date="2021-05-20T07:00:00Z">
              <w:r>
                <w:t>[Rapporteur] Updated option 1 based on solu</w:t>
              </w:r>
            </w:ins>
            <w:ins w:id="367" w:author="Intel-Yi" w:date="2021-05-20T07:01:00Z">
              <w:r>
                <w:t xml:space="preserve">tion captured in the TR. The intention is to discuss whether the option is needed or not. </w:t>
              </w:r>
            </w:ins>
          </w:p>
        </w:tc>
      </w:tr>
      <w:tr w:rsidR="00001DC6" w:rsidRPr="004F40AB" w14:paraId="6C70E8F9" w14:textId="77777777" w:rsidTr="00D06320">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D06320">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D06320">
        <w:tc>
          <w:tcPr>
            <w:tcW w:w="1959" w:type="dxa"/>
          </w:tcPr>
          <w:p w14:paraId="3F68D496" w14:textId="3324F83C" w:rsidR="002144B8" w:rsidRDefault="002144B8" w:rsidP="002144B8">
            <w:pPr>
              <w:spacing w:after="0"/>
              <w:rPr>
                <w:lang w:eastAsia="zh-CN"/>
              </w:rPr>
            </w:pPr>
            <w:ins w:id="368"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9" w:author="Linhai He (QC)" w:date="2021-05-19T13:46:00Z">
              <w:r>
                <w:rPr>
                  <w:lang w:eastAsia="zh-CN"/>
                </w:rPr>
                <w:t>Not clear</w:t>
              </w:r>
            </w:ins>
          </w:p>
        </w:tc>
        <w:tc>
          <w:tcPr>
            <w:tcW w:w="6115" w:type="dxa"/>
          </w:tcPr>
          <w:p w14:paraId="0C0EEB06" w14:textId="2848B27B" w:rsidR="002144B8" w:rsidRDefault="002144B8" w:rsidP="002144B8">
            <w:pPr>
              <w:spacing w:after="0"/>
            </w:pPr>
            <w:ins w:id="370" w:author="Linhai He (QC)" w:date="2021-05-19T13:46:00Z">
              <w:r>
                <w:t>Need more details on how the scheme works</w:t>
              </w:r>
            </w:ins>
            <w:ins w:id="371" w:author="Linhai He (QC)" w:date="2021-05-19T13:47:00Z">
              <w:r>
                <w:t xml:space="preserve">, </w:t>
              </w:r>
            </w:ins>
            <w:ins w:id="372" w:author="Linhai He (QC)" w:date="2021-05-19T13:46:00Z">
              <w:r>
                <w:t xml:space="preserve">e.g. whether this decision is completely </w:t>
              </w:r>
            </w:ins>
            <w:ins w:id="373" w:author="Linhai He (QC)" w:date="2021-05-19T13:47:00Z">
              <w:r>
                <w:t xml:space="preserve">made </w:t>
              </w:r>
            </w:ins>
            <w:ins w:id="374" w:author="Linhai He (QC)" w:date="2021-05-19T13:46:00Z">
              <w:r>
                <w:t>by RAN</w:t>
              </w:r>
            </w:ins>
            <w:ins w:id="375" w:author="Linhai He (QC)" w:date="2021-05-19T13:47:00Z">
              <w:r>
                <w:t xml:space="preserve">, or RAN forwards a RedCap indication to CN after receiving RedCap establishment cause. </w:t>
              </w:r>
            </w:ins>
          </w:p>
        </w:tc>
      </w:tr>
      <w:tr w:rsidR="00776D4E" w:rsidRPr="004F40AB" w14:paraId="0B1E0CFE" w14:textId="77777777" w:rsidTr="00D06320">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D06320">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D06320">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D06320">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D06320">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D06320">
        <w:tc>
          <w:tcPr>
            <w:tcW w:w="1959" w:type="dxa"/>
          </w:tcPr>
          <w:p w14:paraId="76B385B0" w14:textId="0DEA6A22" w:rsidR="00D864A7" w:rsidRDefault="00D864A7" w:rsidP="00D864A7">
            <w:pPr>
              <w:spacing w:after="0"/>
            </w:pPr>
            <w:r>
              <w:rPr>
                <w:rFonts w:hint="eastAsia"/>
                <w:lang w:eastAsia="zh-CN"/>
              </w:rPr>
              <w:t>Huawei</w:t>
            </w:r>
            <w:r>
              <w:rPr>
                <w:lang w:eastAsia="zh-CN"/>
              </w:rPr>
              <w:t>, HiSilicon</w:t>
            </w:r>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D06320">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D06320">
        <w:tc>
          <w:tcPr>
            <w:tcW w:w="1959" w:type="dxa"/>
          </w:tcPr>
          <w:p w14:paraId="7A845946" w14:textId="3489136E" w:rsidR="00864DD5" w:rsidRDefault="00864DD5" w:rsidP="00042937">
            <w:pPr>
              <w:spacing w:after="0"/>
              <w:rPr>
                <w:lang w:eastAsia="zh-CN"/>
              </w:rPr>
            </w:pPr>
            <w:r>
              <w:rPr>
                <w:rFonts w:hint="eastAsia"/>
                <w:lang w:eastAsia="zh-CN"/>
              </w:rPr>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ue type via msg1 and msg3. </w:t>
            </w:r>
          </w:p>
          <w:p w14:paraId="3C1FB684" w14:textId="4B8C425D" w:rsidR="00864DD5" w:rsidRDefault="00864DD5" w:rsidP="00042937">
            <w:pPr>
              <w:spacing w:after="0"/>
              <w:rPr>
                <w:lang w:eastAsia="zh-CN"/>
              </w:rPr>
            </w:pPr>
            <w:r>
              <w:rPr>
                <w:rFonts w:hint="eastAsia"/>
                <w:lang w:eastAsia="zh-CN"/>
              </w:rPr>
              <w:t>Then Option 1 is based on network implementation. is there any reason to exclude this?</w:t>
            </w:r>
          </w:p>
        </w:tc>
      </w:tr>
      <w:tr w:rsidR="00D06320" w14:paraId="252F5B0E" w14:textId="77777777" w:rsidTr="00D06320">
        <w:tc>
          <w:tcPr>
            <w:tcW w:w="1959" w:type="dxa"/>
          </w:tcPr>
          <w:p w14:paraId="0BEC3266"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7F5622EE" w14:textId="77777777" w:rsidR="00D06320" w:rsidRDefault="00D06320" w:rsidP="00BD6013">
            <w:pPr>
              <w:spacing w:after="0"/>
              <w:rPr>
                <w:rFonts w:hint="eastAsia"/>
                <w:lang w:eastAsia="zh-CN"/>
              </w:rPr>
            </w:pPr>
            <w:r>
              <w:rPr>
                <w:rFonts w:hint="eastAsia"/>
                <w:lang w:eastAsia="zh-CN"/>
              </w:rPr>
              <w:t>N</w:t>
            </w:r>
            <w:r>
              <w:rPr>
                <w:lang w:eastAsia="zh-CN"/>
              </w:rPr>
              <w:t>o</w:t>
            </w:r>
          </w:p>
        </w:tc>
        <w:tc>
          <w:tcPr>
            <w:tcW w:w="6115" w:type="dxa"/>
          </w:tcPr>
          <w:p w14:paraId="2687074A" w14:textId="77777777" w:rsidR="00D06320" w:rsidRDefault="00D06320" w:rsidP="00BD6013">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D06320">
        <w:tc>
          <w:tcPr>
            <w:tcW w:w="1959" w:type="dxa"/>
            <w:shd w:val="clear" w:color="auto" w:fill="74D278" w:themeFill="background1" w:themeFillShade="BF"/>
          </w:tcPr>
          <w:p w14:paraId="3E60C67D" w14:textId="77777777" w:rsidR="00023C01" w:rsidRPr="004F40AB" w:rsidRDefault="00023C01" w:rsidP="00BE2EA4">
            <w:pPr>
              <w:spacing w:after="0"/>
              <w:jc w:val="center"/>
              <w:rPr>
                <w:b/>
                <w:bCs/>
              </w:rPr>
            </w:pPr>
            <w:r w:rsidRPr="004F40AB">
              <w:rPr>
                <w:b/>
                <w:bCs/>
              </w:rPr>
              <w:lastRenderedPageBreak/>
              <w:t>Company’s name</w:t>
            </w:r>
          </w:p>
        </w:tc>
        <w:tc>
          <w:tcPr>
            <w:tcW w:w="1325" w:type="dxa"/>
            <w:shd w:val="clear" w:color="auto" w:fill="74D278"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74D278"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D06320">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D06320">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D06320">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D06320">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D06320">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D06320">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D06320">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D06320">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D06320">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D06320">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D06320">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D06320">
        <w:tc>
          <w:tcPr>
            <w:tcW w:w="1959" w:type="dxa"/>
          </w:tcPr>
          <w:p w14:paraId="25F014D2" w14:textId="6924E311" w:rsidR="00D864A7" w:rsidRDefault="00D864A7" w:rsidP="00D864A7">
            <w:pPr>
              <w:spacing w:after="0"/>
            </w:pPr>
            <w:r>
              <w:rPr>
                <w:rFonts w:hint="eastAsia"/>
                <w:lang w:eastAsia="zh-CN"/>
              </w:rPr>
              <w:t>Huawei</w:t>
            </w:r>
            <w:r>
              <w:rPr>
                <w:lang w:eastAsia="zh-CN"/>
              </w:rPr>
              <w:t>, HiSilicon</w:t>
            </w:r>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RedCap </w:t>
            </w:r>
            <w:r w:rsidRPr="00EB2747">
              <w:rPr>
                <w:highlight w:val="yellow"/>
                <w:lang w:eastAsia="zh-CN"/>
              </w:rPr>
              <w:t>capabilities</w:t>
            </w:r>
            <w:r w:rsidRPr="00EB2747">
              <w:rPr>
                <w:lang w:eastAsia="zh-CN"/>
              </w:rPr>
              <w:t xml:space="preserve"> only for RedCap UEs, and preventing RedCap UEs from using </w:t>
            </w:r>
            <w:r w:rsidRPr="00EB2747">
              <w:rPr>
                <w:highlight w:val="yellow"/>
                <w:lang w:eastAsia="zh-CN"/>
              </w:rPr>
              <w:t>capabilities</w:t>
            </w:r>
            <w:r w:rsidRPr="00EB2747">
              <w:rPr>
                <w:lang w:eastAsia="zh-CN"/>
              </w:rPr>
              <w:t xml:space="preserve"> not intended for RedCap UEs including at least carrier aggregation</w:t>
            </w:r>
            <w:r>
              <w:rPr>
                <w:lang w:eastAsia="zh-CN"/>
              </w:rPr>
              <w:t>”, there is no objective to prevent RedCap UE using non-RedCap UE’s service. Only the capabilities restriction is in the Scope, which means option 3 is sufficient.</w:t>
            </w:r>
          </w:p>
        </w:tc>
      </w:tr>
      <w:tr w:rsidR="00641FED" w:rsidRPr="004F40AB" w14:paraId="7AF9EE2F" w14:textId="77777777" w:rsidTr="00D06320">
        <w:tc>
          <w:tcPr>
            <w:tcW w:w="1959" w:type="dxa"/>
          </w:tcPr>
          <w:p w14:paraId="07807064" w14:textId="77777777" w:rsidR="00641FED" w:rsidRDefault="00641FED" w:rsidP="00042937">
            <w:pPr>
              <w:spacing w:after="0"/>
              <w:rPr>
                <w:lang w:eastAsia="zh-CN"/>
              </w:rPr>
            </w:pPr>
            <w:r>
              <w:rPr>
                <w:rFonts w:hint="eastAsia"/>
                <w:lang w:eastAsia="zh-CN"/>
              </w:rPr>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D06320">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e.g.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p>
        </w:tc>
      </w:tr>
      <w:tr w:rsidR="00D06320" w14:paraId="1BCB0F26" w14:textId="77777777" w:rsidTr="00D06320">
        <w:tc>
          <w:tcPr>
            <w:tcW w:w="1959" w:type="dxa"/>
          </w:tcPr>
          <w:p w14:paraId="29F4FFA6"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325" w:type="dxa"/>
          </w:tcPr>
          <w:p w14:paraId="370040E6" w14:textId="77777777" w:rsidR="00D06320" w:rsidRDefault="00D06320" w:rsidP="00BD6013">
            <w:pPr>
              <w:spacing w:after="0"/>
              <w:rPr>
                <w:rFonts w:hint="eastAsia"/>
                <w:lang w:eastAsia="zh-CN"/>
              </w:rPr>
            </w:pPr>
            <w:r>
              <w:rPr>
                <w:rFonts w:hint="eastAsia"/>
                <w:lang w:eastAsia="zh-CN"/>
              </w:rPr>
              <w:t>D</w:t>
            </w:r>
            <w:r>
              <w:rPr>
                <w:lang w:eastAsia="zh-CN"/>
              </w:rPr>
              <w:t>epends on</w:t>
            </w:r>
          </w:p>
        </w:tc>
        <w:tc>
          <w:tcPr>
            <w:tcW w:w="5953" w:type="dxa"/>
          </w:tcPr>
          <w:p w14:paraId="1FC676DF" w14:textId="77777777" w:rsidR="00D06320" w:rsidRDefault="00D06320" w:rsidP="00BD6013">
            <w:pPr>
              <w:rPr>
                <w:lang w:eastAsia="zh-CN"/>
              </w:rPr>
            </w:pPr>
            <w:r>
              <w:rPr>
                <w:lang w:eastAsia="zh-CN"/>
              </w:rPr>
              <w:t xml:space="preserve">We are fine to further check with SA2/CT. </w:t>
            </w: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D06320">
        <w:tc>
          <w:tcPr>
            <w:tcW w:w="1959" w:type="dxa"/>
            <w:shd w:val="clear" w:color="auto" w:fill="74D278"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74D278"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74D278"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D06320">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D06320">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D06320">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D06320">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D06320">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D06320">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D06320">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D06320">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r w:rsidR="00D06320" w14:paraId="643A3AB1" w14:textId="77777777" w:rsidTr="00D06320">
        <w:tc>
          <w:tcPr>
            <w:tcW w:w="1959" w:type="dxa"/>
          </w:tcPr>
          <w:p w14:paraId="38D6D476"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24A1722F" w14:textId="77777777" w:rsidR="00D06320" w:rsidRDefault="00D06320" w:rsidP="00BD6013">
            <w:pPr>
              <w:spacing w:after="0"/>
              <w:rPr>
                <w:lang w:eastAsia="zh-CN"/>
              </w:rPr>
            </w:pPr>
            <w:r>
              <w:rPr>
                <w:rFonts w:hint="eastAsia"/>
                <w:lang w:eastAsia="zh-CN"/>
              </w:rPr>
              <w:t>Y</w:t>
            </w:r>
            <w:r>
              <w:rPr>
                <w:lang w:eastAsia="zh-CN"/>
              </w:rPr>
              <w:t>es</w:t>
            </w:r>
          </w:p>
        </w:tc>
        <w:tc>
          <w:tcPr>
            <w:tcW w:w="6115" w:type="dxa"/>
          </w:tcPr>
          <w:p w14:paraId="60A63B35" w14:textId="77777777" w:rsidR="00D06320" w:rsidRDefault="00D06320" w:rsidP="00BD6013">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f7"/>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f7"/>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lastRenderedPageBreak/>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6" w:name="_Toc71850629"/>
            <w:bookmarkStart w:id="377" w:name="_Toc71850710"/>
            <w:bookmarkStart w:id="378" w:name="_Toc71850891"/>
            <w:bookmarkStart w:id="379" w:name="_Toc71850959"/>
            <w:bookmarkStart w:id="380" w:name="_Toc71851152"/>
            <w:bookmarkStart w:id="381" w:name="_Toc71879278"/>
            <w:bookmarkStart w:id="382" w:name="_Toc71879330"/>
            <w:bookmarkStart w:id="383" w:name="_Toc71879379"/>
            <w:bookmarkStart w:id="384" w:name="_Toc71879429"/>
            <w:bookmarkStart w:id="385" w:name="_Toc71830285"/>
            <w:bookmarkStart w:id="386" w:name="_Toc71830308"/>
            <w:bookmarkStart w:id="387" w:name="_Toc71901952"/>
            <w:bookmarkStart w:id="388" w:name="_Toc71912825"/>
            <w:bookmarkStart w:id="389" w:name="_Toc71883409"/>
            <w:bookmarkStart w:id="390" w:name="_Toc71961439"/>
            <w:bookmarkStart w:id="391" w:name="_Toc71961574"/>
            <w:bookmarkStart w:id="392" w:name="_Toc72328725"/>
            <w:bookmarkStart w:id="393"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D06320">
        <w:tc>
          <w:tcPr>
            <w:tcW w:w="1959" w:type="dxa"/>
            <w:shd w:val="clear" w:color="auto" w:fill="74D278"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74D278"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74D278"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D06320">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D06320">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D06320">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D06320">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D06320">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D06320">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D06320">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D06320">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D06320">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D06320">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D06320">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D06320">
        <w:trPr>
          <w:trHeight w:val="526"/>
        </w:trPr>
        <w:tc>
          <w:tcPr>
            <w:tcW w:w="1959" w:type="dxa"/>
          </w:tcPr>
          <w:p w14:paraId="18C8B978" w14:textId="6D26D42B" w:rsidR="00962157" w:rsidRDefault="00962157" w:rsidP="00962157">
            <w:pPr>
              <w:spacing w:after="0"/>
              <w:rPr>
                <w:lang w:eastAsia="zh-CN"/>
              </w:rPr>
            </w:pPr>
            <w:r>
              <w:rPr>
                <w:rFonts w:hint="eastAsia"/>
                <w:lang w:eastAsia="zh-CN"/>
              </w:rPr>
              <w:lastRenderedPageBreak/>
              <w:t>Huawei</w:t>
            </w:r>
            <w:r>
              <w:rPr>
                <w:lang w:eastAsia="zh-CN"/>
              </w:rPr>
              <w:t>, HiSilicon</w:t>
            </w:r>
          </w:p>
        </w:tc>
        <w:tc>
          <w:tcPr>
            <w:tcW w:w="1163" w:type="dxa"/>
          </w:tcPr>
          <w:p w14:paraId="677FFB5F" w14:textId="05A6663E" w:rsidR="00962157" w:rsidRDefault="00962157" w:rsidP="00962157">
            <w:pPr>
              <w:spacing w:after="0"/>
              <w:rPr>
                <w:lang w:eastAsia="zh-CN"/>
              </w:rPr>
            </w:pPr>
            <w:r>
              <w:rPr>
                <w:lang w:eastAsia="zh-CN"/>
              </w:rPr>
              <w:t>Definitely YES.</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RedCap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D06320">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Agree with Ericsson and MediaTek.</w:t>
            </w:r>
          </w:p>
        </w:tc>
      </w:tr>
      <w:tr w:rsidR="00D06320" w14:paraId="0635CB1A" w14:textId="77777777" w:rsidTr="00D06320">
        <w:trPr>
          <w:trHeight w:val="526"/>
        </w:trPr>
        <w:tc>
          <w:tcPr>
            <w:tcW w:w="1959" w:type="dxa"/>
          </w:tcPr>
          <w:p w14:paraId="74ECBBE6" w14:textId="77777777" w:rsidR="00D06320" w:rsidRDefault="00D06320" w:rsidP="00BD6013">
            <w:pPr>
              <w:spacing w:after="0"/>
              <w:rPr>
                <w:rFonts w:hint="eastAsia"/>
                <w:lang w:eastAsia="zh-CN"/>
              </w:rPr>
            </w:pPr>
            <w:r>
              <w:rPr>
                <w:rFonts w:hint="eastAsia"/>
                <w:lang w:eastAsia="zh-CN"/>
              </w:rPr>
              <w:t>v</w:t>
            </w:r>
            <w:r>
              <w:rPr>
                <w:lang w:eastAsia="zh-CN"/>
              </w:rPr>
              <w:t>ivo</w:t>
            </w:r>
          </w:p>
        </w:tc>
        <w:tc>
          <w:tcPr>
            <w:tcW w:w="1163" w:type="dxa"/>
          </w:tcPr>
          <w:p w14:paraId="38F15633" w14:textId="77777777" w:rsidR="00D06320" w:rsidRDefault="00D06320" w:rsidP="00BD6013">
            <w:pPr>
              <w:spacing w:after="0"/>
              <w:rPr>
                <w:lang w:eastAsia="zh-CN"/>
              </w:rPr>
            </w:pPr>
            <w:r>
              <w:rPr>
                <w:rFonts w:hint="eastAsia"/>
                <w:lang w:eastAsia="zh-CN"/>
              </w:rPr>
              <w:t>Y</w:t>
            </w:r>
            <w:r>
              <w:rPr>
                <w:lang w:eastAsia="zh-CN"/>
              </w:rPr>
              <w:t>es</w:t>
            </w:r>
          </w:p>
        </w:tc>
        <w:tc>
          <w:tcPr>
            <w:tcW w:w="6115" w:type="dxa"/>
          </w:tcPr>
          <w:p w14:paraId="1D84AEE2" w14:textId="77777777" w:rsidR="00D06320" w:rsidRDefault="00D06320" w:rsidP="00BD6013">
            <w:pPr>
              <w:spacing w:after="0"/>
              <w:rPr>
                <w:lang w:eastAsia="zh-CN"/>
              </w:rPr>
            </w:pPr>
            <w:r>
              <w:rPr>
                <w:lang w:eastAsia="zh-CN"/>
              </w:rPr>
              <w:t>We think the reduction of higher layer capabilities have not been extensively discussed. We could further discuss it during WI phase, e.g. DRX numbers or L2 buffer size.</w:t>
            </w:r>
          </w:p>
        </w:tc>
      </w:tr>
    </w:tbl>
    <w:p w14:paraId="56F64B90" w14:textId="77777777" w:rsidR="00224234" w:rsidRPr="00D06320"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94" w:name="_Ref434066290"/>
      <w:r>
        <w:t>Reference</w:t>
      </w:r>
      <w:bookmarkEnd w:id="394"/>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20T14:11:00Z" w:initials="I">
    <w:p w14:paraId="287D9B32" w14:textId="0F621CD0" w:rsidR="00C20F30" w:rsidRDefault="00C20F30">
      <w:pPr>
        <w:pStyle w:val="ad"/>
      </w:pPr>
      <w:r>
        <w:rPr>
          <w:rStyle w:val="ac"/>
        </w:rPr>
        <w:annotationRef/>
      </w:r>
      <w:r>
        <w:t>Rapporteur assumes this was the intention from [11]</w:t>
      </w:r>
    </w:p>
  </w:comment>
  <w:comment w:id="116" w:author="Huawei-Yulong" w:date="2021-05-20T14:11:00Z" w:initials="HW">
    <w:p w14:paraId="45A4D5FE" w14:textId="74486899" w:rsidR="00C20F30" w:rsidRDefault="00C20F30">
      <w:pPr>
        <w:pStyle w:val="ad"/>
      </w:pPr>
      <w:r>
        <w:rPr>
          <w:rStyle w:val="ac"/>
        </w:rPr>
        <w:annotationRef/>
      </w:r>
      <w:r w:rsidRPr="00D676E5">
        <w:t>Actually, [11]’s intention is leave it open for now.</w:t>
      </w:r>
    </w:p>
  </w:comment>
  <w:comment w:id="272" w:author="ZTE" w:date="2021-05-20T14:11:00Z" w:initials="ZTE">
    <w:p w14:paraId="2C7BEF2A" w14:textId="4DD31CDF" w:rsidR="00C20F30" w:rsidRDefault="00C20F30">
      <w:pPr>
        <w:pStyle w:val="ad"/>
      </w:pPr>
      <w:r>
        <w:rPr>
          <w:rStyle w:val="ac"/>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273" w:author="Intel-Yi" w:date="2021-05-20T14:11:00Z" w:initials="I">
    <w:p w14:paraId="36F6CCF0" w14:textId="0D13D9A5" w:rsidR="00C20F30" w:rsidRDefault="00C20F30">
      <w:pPr>
        <w:pStyle w:val="ad"/>
      </w:pPr>
      <w:r>
        <w:rPr>
          <w:rStyle w:val="ac"/>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45A4D5FE" w16cid:durableId="2450F656"/>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36D67" w14:textId="77777777" w:rsidR="008F42D5" w:rsidRDefault="008F42D5" w:rsidP="00935D25">
      <w:pPr>
        <w:spacing w:after="0"/>
      </w:pPr>
      <w:r>
        <w:separator/>
      </w:r>
    </w:p>
  </w:endnote>
  <w:endnote w:type="continuationSeparator" w:id="0">
    <w:p w14:paraId="6A027655" w14:textId="77777777" w:rsidR="008F42D5" w:rsidRDefault="008F42D5" w:rsidP="00935D25">
      <w:pPr>
        <w:spacing w:after="0"/>
      </w:pPr>
      <w:r>
        <w:continuationSeparator/>
      </w:r>
    </w:p>
  </w:endnote>
  <w:endnote w:type="continuationNotice" w:id="1">
    <w:p w14:paraId="5BD4EE30" w14:textId="77777777" w:rsidR="008F42D5" w:rsidRDefault="008F4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1A371" w14:textId="77777777" w:rsidR="008F42D5" w:rsidRDefault="008F42D5" w:rsidP="00935D25">
      <w:pPr>
        <w:spacing w:after="0"/>
      </w:pPr>
      <w:r>
        <w:separator/>
      </w:r>
    </w:p>
  </w:footnote>
  <w:footnote w:type="continuationSeparator" w:id="0">
    <w:p w14:paraId="6DDEFEDA" w14:textId="77777777" w:rsidR="008F42D5" w:rsidRDefault="008F42D5" w:rsidP="00935D25">
      <w:pPr>
        <w:spacing w:after="0"/>
      </w:pPr>
      <w:r>
        <w:continuationSeparator/>
      </w:r>
    </w:p>
  </w:footnote>
  <w:footnote w:type="continuationNotice" w:id="1">
    <w:p w14:paraId="2688EC38" w14:textId="77777777" w:rsidR="008F42D5" w:rsidRDefault="008F42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1FED"/>
    <w:rsid w:val="00642F6D"/>
    <w:rsid w:val="00643F5B"/>
    <w:rsid w:val="00646913"/>
    <w:rsid w:val="0065472B"/>
    <w:rsid w:val="00663FC1"/>
    <w:rsid w:val="0066523F"/>
    <w:rsid w:val="006664F7"/>
    <w:rsid w:val="00666731"/>
    <w:rsid w:val="0066746B"/>
    <w:rsid w:val="006720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8F42D5"/>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6F46"/>
    <w:rsid w:val="00951B9C"/>
    <w:rsid w:val="00954351"/>
    <w:rsid w:val="00962157"/>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59EF"/>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320"/>
    <w:rsid w:val="00D06670"/>
    <w:rsid w:val="00D11960"/>
    <w:rsid w:val="00D16713"/>
    <w:rsid w:val="00D16EE6"/>
    <w:rsid w:val="00D17430"/>
    <w:rsid w:val="00D22C80"/>
    <w:rsid w:val="00D25659"/>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4A7"/>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AF9"/>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docId w15:val="{F04E6A82-8351-604F-B65E-77B43035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1">
    <w:name w:val="标题 3 字符"/>
    <w:aliases w:val="Heading 3 3GPP 字符"/>
    <w:link w:val="30"/>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a">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a"/>
    <w:link w:val="ab"/>
    <w:uiPriority w:val="34"/>
    <w:qFormat/>
    <w:rsid w:val="00350FD1"/>
    <w:pPr>
      <w:ind w:left="720"/>
      <w:contextualSpacing/>
    </w:pPr>
  </w:style>
  <w:style w:type="character" w:customStyle="1" w:styleId="ab">
    <w:name w:val="列表段落 字符"/>
    <w:aliases w:val="List 字符,- Bullets 字符,リスト段落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646B25F6-A603-404D-B8F4-307C9460C412}">
  <ds:schemaRefs>
    <ds:schemaRef ds:uri="http://schemas.openxmlformats.org/officeDocument/2006/bibliography"/>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7760</Words>
  <Characters>44233</Characters>
  <Application>Microsoft Office Word</Application>
  <DocSecurity>0</DocSecurity>
  <Lines>368</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51890</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vivo-Chenli</cp:lastModifiedBy>
  <cp:revision>8</cp:revision>
  <dcterms:created xsi:type="dcterms:W3CDTF">2021-05-20T06:17:00Z</dcterms:created>
  <dcterms:modified xsi:type="dcterms:W3CDTF">2021-05-20T06:54:00Z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