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7A6F2A3A"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proofErr w:type="gramStart"/>
      <w:r w:rsidR="008B56A6">
        <w:rPr>
          <w:bCs/>
          <w:noProof w:val="0"/>
          <w:sz w:val="24"/>
        </w:rPr>
        <w:t xml:space="preserve">  </w:t>
      </w:r>
      <w:r w:rsidRPr="00EE0A06">
        <w:rPr>
          <w:bCs/>
          <w:noProof w:val="0"/>
          <w:sz w:val="24"/>
        </w:rPr>
        <w:t xml:space="preserve"> </w:t>
      </w:r>
      <w:r w:rsidR="00663FC1">
        <w:rPr>
          <w:bCs/>
          <w:noProof w:val="0"/>
          <w:sz w:val="24"/>
        </w:rPr>
        <w:t>[</w:t>
      </w:r>
      <w:proofErr w:type="gramEnd"/>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105][</w:t>
      </w:r>
      <w:proofErr w:type="spellStart"/>
      <w:proofErr w:type="gramEnd"/>
      <w:r w:rsidR="00663FC1" w:rsidRPr="00663FC1">
        <w:rPr>
          <w:rFonts w:ascii="Arial" w:hAnsi="Arial" w:cs="Arial"/>
          <w:bCs/>
          <w:sz w:val="24"/>
        </w:rPr>
        <w:t>RedCap</w:t>
      </w:r>
      <w:proofErr w:type="spellEnd"/>
      <w:r w:rsidR="00663FC1" w:rsidRPr="00663FC1">
        <w:rPr>
          <w:rFonts w:ascii="Arial" w:hAnsi="Arial" w:cs="Arial"/>
          <w:bCs/>
          <w:sz w:val="24"/>
        </w:rPr>
        <w:t xml:space="preserve">] Definition of </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af9"/>
      </w:pPr>
      <w:r>
        <w:rPr>
          <w:rStyle w:val="afb"/>
          <w:rFonts w:ascii="Wingdings" w:hAnsi="Wingdings"/>
        </w:rPr>
        <w:t xml:space="preserve">* </w:t>
      </w:r>
      <w:r>
        <w:rPr>
          <w:rStyle w:val="afb"/>
        </w:rPr>
        <w:t>[AT114-e][</w:t>
      </w:r>
      <w:proofErr w:type="gramStart"/>
      <w:r>
        <w:rPr>
          <w:rStyle w:val="afb"/>
        </w:rPr>
        <w:t>105][</w:t>
      </w:r>
      <w:proofErr w:type="spellStart"/>
      <w:proofErr w:type="gramEnd"/>
      <w:r>
        <w:rPr>
          <w:rStyle w:val="afb"/>
        </w:rPr>
        <w:t>RedCap</w:t>
      </w:r>
      <w:proofErr w:type="spellEnd"/>
      <w:r>
        <w:rPr>
          <w:rStyle w:val="afb"/>
        </w:rPr>
        <w:t xml:space="preserve">] Definition of </w:t>
      </w:r>
      <w:proofErr w:type="spellStart"/>
      <w:r>
        <w:rPr>
          <w:rStyle w:val="afb"/>
        </w:rPr>
        <w:t>RedCap</w:t>
      </w:r>
      <w:proofErr w:type="spellEnd"/>
      <w:r>
        <w:rPr>
          <w:rStyle w:val="afb"/>
        </w:rPr>
        <w:t xml:space="preserve"> UE and reduced capabilities (Intel) </w:t>
      </w:r>
    </w:p>
    <w:p w14:paraId="48600F94" w14:textId="77777777" w:rsidR="00663FC1" w:rsidRDefault="00663FC1" w:rsidP="00663FC1">
      <w:pPr>
        <w:pStyle w:val="af9"/>
        <w:ind w:left="1620"/>
      </w:pPr>
      <w:r>
        <w:t xml:space="preserve">Initial scope: Discuss the proposals from </w:t>
      </w:r>
      <w:hyperlink r:id="rId11" w:tooltip="C:Data3GPPExtractsR2-2106462_Summary AI 8.12.2.1 v01.docx" w:history="1">
        <w:r>
          <w:rPr>
            <w:rStyle w:val="af8"/>
          </w:rPr>
          <w:t>R2-2106462</w:t>
        </w:r>
      </w:hyperlink>
    </w:p>
    <w:p w14:paraId="28426C72" w14:textId="77777777" w:rsidR="00663FC1" w:rsidRDefault="00663FC1" w:rsidP="00663FC1">
      <w:pPr>
        <w:pStyle w:val="af9"/>
        <w:ind w:left="1620"/>
      </w:pPr>
      <w:r>
        <w:t>Initial intended outcome: Summary of the offline discussion with e.g.:</w:t>
      </w:r>
    </w:p>
    <w:p w14:paraId="1747166D" w14:textId="77777777" w:rsidR="00663FC1" w:rsidRDefault="00663FC1" w:rsidP="00663FC1">
      <w:pPr>
        <w:pStyle w:val="af9"/>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D34123D" w14:textId="77777777" w:rsidR="00663FC1" w:rsidRDefault="00663FC1" w:rsidP="00663FC1">
      <w:pPr>
        <w:pStyle w:val="af9"/>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71AC824D" w14:textId="77777777" w:rsidR="00663FC1" w:rsidRDefault="00663FC1" w:rsidP="00663FC1">
      <w:pPr>
        <w:pStyle w:val="af9"/>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020FC381" w14:textId="77777777" w:rsidR="00663FC1" w:rsidRDefault="00663FC1" w:rsidP="00663FC1">
      <w:pPr>
        <w:pStyle w:val="af9"/>
        <w:ind w:left="1620"/>
      </w:pPr>
      <w:r>
        <w:t>Initial deadline (for companies' feedback): Thursday 2021-05-20 07:00 UTC</w:t>
      </w:r>
    </w:p>
    <w:p w14:paraId="31CBE556" w14:textId="77777777" w:rsidR="00663FC1" w:rsidRDefault="00663FC1" w:rsidP="00663FC1">
      <w:pPr>
        <w:pStyle w:val="af9"/>
        <w:ind w:left="1620"/>
      </w:pPr>
      <w:r>
        <w:t xml:space="preserve">Initial deadline (for rapporteur's summary in </w:t>
      </w:r>
      <w:r>
        <w:rPr>
          <w:shd w:val="clear" w:color="auto" w:fill="FFFF00"/>
        </w:rPr>
        <w:t>R2-2106521</w:t>
      </w:r>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w:t>
      </w:r>
      <w:proofErr w:type="gramStart"/>
      <w:r w:rsidR="00BC5F72">
        <w:rPr>
          <w:b/>
          <w:bCs/>
          <w:lang w:val="en-GB"/>
        </w:rPr>
        <w:t>20]</w:t>
      </w:r>
      <w:r w:rsidR="00441761">
        <w:rPr>
          <w:b/>
          <w:bCs/>
          <w:lang w:val="en-GB"/>
        </w:rPr>
        <w:t>on</w:t>
      </w:r>
      <w:proofErr w:type="gramEnd"/>
      <w:r w:rsidR="00441761">
        <w:rPr>
          <w:b/>
          <w:bCs/>
          <w:lang w:val="en-GB"/>
        </w:rPr>
        <w:t xml:space="preserve"> </w:t>
      </w:r>
      <w:r w:rsidR="00B87B62">
        <w:rPr>
          <w:b/>
          <w:bCs/>
          <w:lang w:val="en-GB"/>
        </w:rPr>
        <w:t>“</w:t>
      </w:r>
      <w:r w:rsidR="00441761">
        <w:rPr>
          <w:b/>
          <w:bCs/>
          <w:lang w:val="en-GB"/>
        </w:rPr>
        <w:t xml:space="preserve">how to </w:t>
      </w:r>
      <w:r w:rsidR="00D17430">
        <w:rPr>
          <w:b/>
          <w:bCs/>
          <w:lang w:val="en-GB"/>
        </w:rPr>
        <w:t xml:space="preserve">capture </w:t>
      </w:r>
      <w:proofErr w:type="spellStart"/>
      <w:r w:rsidR="00D17430">
        <w:rPr>
          <w:b/>
          <w:bCs/>
          <w:lang w:val="en-GB"/>
        </w:rPr>
        <w:t>RedCap</w:t>
      </w:r>
      <w:proofErr w:type="spellEnd"/>
      <w:r w:rsidR="00D17430">
        <w:rPr>
          <w:b/>
          <w:bCs/>
          <w:lang w:val="en-GB"/>
        </w:rPr>
        <w:t xml:space="preserve">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af7"/>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w:t>
            </w:r>
            <w:proofErr w:type="gramStart"/>
            <w:r w:rsidR="00663FC1" w:rsidRPr="00BC5F72">
              <w:rPr>
                <w:lang w:val="en-GB" w:eastAsia="x-none"/>
              </w:rPr>
              <w:t>an</w:t>
            </w:r>
            <w:proofErr w:type="gramEnd"/>
            <w:r w:rsidR="00663FC1" w:rsidRPr="00BC5F72">
              <w:rPr>
                <w:lang w:val="en-GB" w:eastAsia="x-none"/>
              </w:rPr>
              <w:t xml:space="preserve"> new independent container to contain all optional features for </w:t>
            </w:r>
            <w:proofErr w:type="spellStart"/>
            <w:r w:rsidR="00663FC1" w:rsidRPr="00BC5F72">
              <w:rPr>
                <w:lang w:val="en-GB" w:eastAsia="x-none"/>
              </w:rPr>
              <w:t>RedCap</w:t>
            </w:r>
            <w:proofErr w:type="spellEnd"/>
            <w:r w:rsidR="00663FC1" w:rsidRPr="00BC5F72">
              <w:rPr>
                <w:lang w:val="en-GB" w:eastAsia="x-none"/>
              </w:rPr>
              <w:t xml:space="preserve">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w:t>
            </w:r>
            <w:proofErr w:type="gramStart"/>
            <w:r>
              <w:rPr>
                <w:lang w:val="en-GB" w:eastAsia="x-none"/>
              </w:rPr>
              <w:t>) :</w:t>
            </w:r>
            <w:proofErr w:type="gramEnd"/>
            <w:r>
              <w:rPr>
                <w:lang w:val="en-GB" w:eastAsia="x-none"/>
              </w:rPr>
              <w:t xml:space="preserve">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p w14:paraId="62337E19" w14:textId="77777777" w:rsidR="00663FC1" w:rsidRDefault="00663FC1" w:rsidP="00663FC1">
            <w:pPr>
              <w:rPr>
                <w:lang w:val="en-GB" w:eastAsia="x-none"/>
              </w:rPr>
            </w:pPr>
            <w:proofErr w:type="gramStart"/>
            <w:r>
              <w:rPr>
                <w:lang w:val="en-GB" w:eastAsia="x-none"/>
              </w:rPr>
              <w:t>Accordingly</w:t>
            </w:r>
            <w:proofErr w:type="gramEnd"/>
            <w:r>
              <w:rPr>
                <w:lang w:val="en-GB" w:eastAsia="x-none"/>
              </w:rPr>
              <w:t xml:space="preserve">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xml:space="preserve">”, Rapporteur considers Alternative 1 is more aligned with the guidance. </w:t>
            </w:r>
            <w:proofErr w:type="gramStart"/>
            <w:r>
              <w:rPr>
                <w:lang w:val="en-GB" w:eastAsia="x-none"/>
              </w:rPr>
              <w:t>However</w:t>
            </w:r>
            <w:proofErr w:type="gramEnd"/>
            <w:r>
              <w:rPr>
                <w:lang w:val="en-GB" w:eastAsia="x-none"/>
              </w:rPr>
              <w:t xml:space="preserve"> there is no clear majority on this. Considering the main difference between alternative 1 and 2 is whether to introduce a container to carry the </w:t>
            </w:r>
            <w:proofErr w:type="spellStart"/>
            <w:r>
              <w:rPr>
                <w:lang w:val="en-GB" w:eastAsia="x-none"/>
              </w:rPr>
              <w:t>RedCap</w:t>
            </w:r>
            <w:proofErr w:type="spellEnd"/>
            <w:r>
              <w:rPr>
                <w:lang w:val="en-GB" w:eastAsia="x-none"/>
              </w:rPr>
              <w:t xml:space="preserve">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 xml:space="preserve">[To discuss] Ask RAN2 to discuss whether to extend UE-NR-Capability (using non-critical extension) to include alternative 1) optional capabilities for Redcap </w:t>
            </w:r>
            <w:proofErr w:type="gramStart"/>
            <w:r w:rsidR="00663FC1" w:rsidRPr="00BC5F72">
              <w:rPr>
                <w:lang w:val="en-GB" w:eastAsia="x-none"/>
              </w:rPr>
              <w:t>UEs  (</w:t>
            </w:r>
            <w:proofErr w:type="gramEnd"/>
            <w:r w:rsidR="00663FC1" w:rsidRPr="00BC5F72">
              <w:rPr>
                <w:lang w:val="en-GB" w:eastAsia="x-none"/>
              </w:rPr>
              <w:t xml:space="preserve">5 support) or alternative 2) introduce an new independent container to contain all optional features for </w:t>
            </w:r>
            <w:proofErr w:type="spellStart"/>
            <w:r w:rsidR="00663FC1" w:rsidRPr="00BC5F72">
              <w:rPr>
                <w:lang w:val="en-GB" w:eastAsia="x-none"/>
              </w:rPr>
              <w:t>RedCap</w:t>
            </w:r>
            <w:proofErr w:type="spellEnd"/>
            <w:r w:rsidR="00663FC1" w:rsidRPr="00BC5F72">
              <w:rPr>
                <w:lang w:val="en-GB" w:eastAsia="x-none"/>
              </w:rPr>
              <w:t xml:space="preserve"> UEs (with alternative 2.1 even if some of them are same as legacy non-</w:t>
            </w:r>
            <w:proofErr w:type="spellStart"/>
            <w:r w:rsidR="00663FC1" w:rsidRPr="00BC5F72">
              <w:rPr>
                <w:lang w:val="en-GB" w:eastAsia="x-none"/>
              </w:rPr>
              <w:t>RedCap</w:t>
            </w:r>
            <w:proofErr w:type="spellEnd"/>
            <w:r w:rsidR="00663FC1" w:rsidRPr="00BC5F72">
              <w:rPr>
                <w:lang w:val="en-GB" w:eastAsia="x-none"/>
              </w:rPr>
              <w:t xml:space="preserve">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aa"/>
        <w:spacing w:after="60"/>
        <w:ind w:left="360" w:hanging="360"/>
        <w:contextualSpacing w:val="0"/>
        <w:jc w:val="both"/>
        <w:rPr>
          <w:b/>
          <w:bCs/>
        </w:rPr>
      </w:pPr>
    </w:p>
    <w:p w14:paraId="47FE38B4" w14:textId="05C7AF2C" w:rsidR="00663FC1" w:rsidRPr="00BC5F72" w:rsidRDefault="00663FC1" w:rsidP="00BC5F72">
      <w:pPr>
        <w:pStyle w:val="aa"/>
        <w:spacing w:after="60"/>
        <w:ind w:left="360" w:hanging="360"/>
        <w:contextualSpacing w:val="0"/>
        <w:jc w:val="both"/>
        <w:rPr>
          <w:b/>
          <w:bCs/>
        </w:rPr>
      </w:pPr>
      <w:r w:rsidRPr="00BC5F72">
        <w:rPr>
          <w:b/>
          <w:bCs/>
        </w:rPr>
        <w:t xml:space="preserve">Discussion </w:t>
      </w:r>
      <w:proofErr w:type="gramStart"/>
      <w:r w:rsidRPr="00BC5F72">
        <w:rPr>
          <w:b/>
          <w:bCs/>
        </w:rPr>
        <w:t>point</w:t>
      </w:r>
      <w:proofErr w:type="gramEnd"/>
      <w:r w:rsidRPr="00BC5F72">
        <w:rPr>
          <w:b/>
          <w:bCs/>
        </w:rPr>
        <w:t xml:space="preserve"> 1:</w:t>
      </w:r>
      <w:r w:rsidR="00BC5F72" w:rsidRPr="00BC5F72">
        <w:rPr>
          <w:b/>
          <w:bCs/>
        </w:rPr>
        <w:t xml:space="preserve"> how to capture </w:t>
      </w:r>
      <w:proofErr w:type="spellStart"/>
      <w:r w:rsidR="00BC5F72" w:rsidRPr="00BC5F72">
        <w:rPr>
          <w:b/>
          <w:bCs/>
        </w:rPr>
        <w:t>RedCap</w:t>
      </w:r>
      <w:proofErr w:type="spellEnd"/>
      <w:r w:rsidR="00BC5F72" w:rsidRPr="00BC5F72">
        <w:rPr>
          <w:b/>
          <w:bCs/>
        </w:rPr>
        <w:t xml:space="preserve">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aa"/>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49F268A8" w14:textId="7A4F433F" w:rsidR="00BC5F72" w:rsidRDefault="00BC5F72" w:rsidP="00BC5F72">
      <w:pPr>
        <w:rPr>
          <w:lang w:val="en-GB" w:eastAsia="x-none"/>
        </w:rPr>
      </w:pPr>
      <w:proofErr w:type="gramStart"/>
      <w:r>
        <w:rPr>
          <w:b/>
          <w:bCs/>
          <w:lang w:val="en-GB" w:eastAsia="x-none"/>
        </w:rPr>
        <w:t xml:space="preserve">Option </w:t>
      </w:r>
      <w:r w:rsidRPr="00076357">
        <w:rPr>
          <w:b/>
          <w:bCs/>
          <w:lang w:val="en-GB" w:eastAsia="x-none"/>
        </w:rPr>
        <w:t xml:space="preserve"> 2.1</w:t>
      </w:r>
      <w:proofErr w:type="gramEnd"/>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tbl>
      <w:tblPr>
        <w:tblStyle w:val="af7"/>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85CB7B"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85CB7B"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85CB7B"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rFonts w:hint="eastAsia"/>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rFonts w:hint="eastAsia"/>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rFonts w:hint="eastAsia"/>
                <w:lang w:eastAsia="zh-CN"/>
              </w:rPr>
            </w:pPr>
            <w:r>
              <w:rPr>
                <w:lang w:eastAsia="zh-CN"/>
              </w:rPr>
              <w:t xml:space="preserve">If </w:t>
            </w:r>
            <w:proofErr w:type="spellStart"/>
            <w:r>
              <w:rPr>
                <w:lang w:eastAsia="zh-CN"/>
              </w:rPr>
              <w:t>RedCap</w:t>
            </w:r>
            <w:proofErr w:type="spellEnd"/>
            <w:r>
              <w:rPr>
                <w:lang w:eastAsia="zh-CN"/>
              </w:rPr>
              <w:t xml:space="preserve">-specific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1AE85D27" w:rsidR="00BC5F72" w:rsidRPr="004F40AB" w:rsidRDefault="00BC5F72" w:rsidP="00B87B62">
            <w:pPr>
              <w:spacing w:after="0"/>
            </w:pPr>
          </w:p>
        </w:tc>
        <w:tc>
          <w:tcPr>
            <w:tcW w:w="1169" w:type="dxa"/>
          </w:tcPr>
          <w:p w14:paraId="2655443C" w14:textId="165C9709" w:rsidR="00BC5F72" w:rsidRPr="004F40AB" w:rsidRDefault="00BC5F72" w:rsidP="00B87B62">
            <w:pPr>
              <w:spacing w:after="0"/>
            </w:pPr>
          </w:p>
        </w:tc>
        <w:tc>
          <w:tcPr>
            <w:tcW w:w="6112" w:type="dxa"/>
          </w:tcPr>
          <w:p w14:paraId="30278352" w14:textId="51B7E1C1" w:rsidR="00BC5F72" w:rsidRPr="004F40AB" w:rsidRDefault="00BC5F72" w:rsidP="00B87B62">
            <w:pPr>
              <w:spacing w:after="0"/>
            </w:pP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proofErr w:type="spellStart"/>
      <w:r>
        <w:rPr>
          <w:b/>
          <w:bCs/>
          <w:lang w:val="en-GB"/>
        </w:rPr>
        <w:t>RedCap</w:t>
      </w:r>
      <w:proofErr w:type="spellEnd"/>
      <w:r>
        <w:rPr>
          <w:b/>
          <w:bCs/>
          <w:lang w:val="en-GB"/>
        </w:rPr>
        <w:t xml:space="preserve"> capabilities design principle</w:t>
      </w:r>
      <w:r w:rsidR="00B87B62">
        <w:rPr>
          <w:b/>
          <w:bCs/>
          <w:lang w:val="en-GB"/>
        </w:rPr>
        <w:t>”</w:t>
      </w:r>
      <w:r>
        <w:rPr>
          <w:b/>
          <w:bCs/>
          <w:lang w:val="en-GB"/>
        </w:rPr>
        <w:t xml:space="preserve"> is cited as following:</w:t>
      </w:r>
    </w:p>
    <w:tbl>
      <w:tblPr>
        <w:tblStyle w:val="af7"/>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af7"/>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w:t>
                  </w:r>
                  <w:proofErr w:type="spellStart"/>
                  <w:r w:rsidRPr="002B6F5F">
                    <w:rPr>
                      <w:b/>
                      <w:lang w:eastAsia="zh-CN"/>
                    </w:rPr>
                    <w:t>RedCap</w:t>
                  </w:r>
                  <w:proofErr w:type="spellEnd"/>
                  <w:r w:rsidRPr="002B6F5F">
                    <w:rPr>
                      <w:b/>
                      <w:lang w:eastAsia="zh-CN"/>
                    </w:rPr>
                    <w:t xml:space="preserve">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mandatory </w:t>
                  </w:r>
                  <w:r>
                    <w:rPr>
                      <w:b/>
                      <w:lang w:eastAsia="zh-CN"/>
                    </w:rPr>
                    <w:t xml:space="preserve">without </w:t>
                  </w:r>
                  <w:proofErr w:type="spellStart"/>
                  <w:r>
                    <w:rPr>
                      <w:b/>
                      <w:lang w:eastAsia="zh-CN"/>
                    </w:rPr>
                    <w:t>signalling</w:t>
                  </w:r>
                  <w:proofErr w:type="spellEnd"/>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proofErr w:type="spellStart"/>
                  <w:r>
                    <w:rPr>
                      <w:b/>
                      <w:lang w:eastAsia="zh-CN"/>
                    </w:rPr>
                    <w:t>signalling</w:t>
                  </w:r>
                  <w:proofErr w:type="spellEnd"/>
                  <w:r>
                    <w:rPr>
                      <w:b/>
                      <w:lang w:eastAsia="zh-CN"/>
                    </w:rPr>
                    <w:t xml:space="preserve"> or mandatory without capability </w:t>
                  </w:r>
                  <w:proofErr w:type="spellStart"/>
                  <w:r>
                    <w:rPr>
                      <w:b/>
                      <w:lang w:eastAsia="zh-CN"/>
                    </w:rPr>
                    <w:t>signalling</w:t>
                  </w:r>
                  <w:proofErr w:type="spellEnd"/>
                  <w:r>
                    <w:rPr>
                      <w:b/>
                      <w:lang w:eastAsia="zh-CN"/>
                    </w:rPr>
                    <w:t xml:space="preserve"> but with different value(s) for</w:t>
                  </w:r>
                  <w:r w:rsidRPr="002B6F5F">
                    <w:rPr>
                      <w:b/>
                      <w:lang w:eastAsia="zh-CN"/>
                    </w:rPr>
                    <w:t xml:space="preserve"> non-</w:t>
                  </w:r>
                  <w:proofErr w:type="spellStart"/>
                  <w:r w:rsidRPr="002B6F5F">
                    <w:rPr>
                      <w:b/>
                      <w:lang w:eastAsia="zh-CN"/>
                    </w:rPr>
                    <w:t>RedCap</w:t>
                  </w:r>
                  <w:proofErr w:type="spellEnd"/>
                  <w:r w:rsidRPr="002B6F5F">
                    <w:rPr>
                      <w:b/>
                      <w:lang w:eastAsia="zh-CN"/>
                    </w:rPr>
                    <w:t xml:space="preserve"> UE</w:t>
                  </w:r>
                  <w:r>
                    <w:rPr>
                      <w:b/>
                      <w:lang w:eastAsia="zh-CN"/>
                    </w:rPr>
                    <w:t xml:space="preserve"> (</w:t>
                  </w:r>
                  <w:proofErr w:type="gramStart"/>
                  <w:r>
                    <w:rPr>
                      <w:b/>
                      <w:lang w:eastAsia="zh-CN"/>
                    </w:rPr>
                    <w:t>e.g.</w:t>
                  </w:r>
                  <w:proofErr w:type="gramEnd"/>
                  <w:r>
                    <w:rPr>
                      <w:b/>
                      <w:lang w:eastAsia="zh-CN"/>
                    </w:rPr>
                    <w:t xml:space="preserve">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UE</w:t>
                  </w:r>
                  <w:r>
                    <w:rPr>
                      <w:b/>
                      <w:lang w:eastAsia="zh-CN"/>
                    </w:rPr>
                    <w:t>s;</w:t>
                  </w:r>
                </w:p>
                <w:p w14:paraId="71B007DF" w14:textId="77777777" w:rsidR="00BC5F72" w:rsidRDefault="00BC5F72" w:rsidP="00BC5F72">
                  <w:pPr>
                    <w:rPr>
                      <w:b/>
                      <w:lang w:eastAsia="zh-CN"/>
                    </w:rPr>
                  </w:pPr>
                  <w:r>
                    <w:rPr>
                      <w:b/>
                      <w:lang w:eastAsia="zh-CN"/>
                    </w:rPr>
                    <w:lastRenderedPageBreak/>
                    <w:t>3-2</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optional feature</w:t>
                  </w:r>
                  <w:r>
                    <w:rPr>
                      <w:b/>
                      <w:lang w:eastAsia="zh-CN"/>
                    </w:rPr>
                    <w:t>s, which are</w:t>
                  </w:r>
                  <w:r w:rsidRPr="002B6F5F">
                    <w:rPr>
                      <w:b/>
                      <w:lang w:eastAsia="zh-CN"/>
                    </w:rPr>
                    <w:t xml:space="preserve"> mandatory </w:t>
                  </w:r>
                  <w:r>
                    <w:rPr>
                      <w:b/>
                      <w:lang w:eastAsia="zh-CN"/>
                    </w:rPr>
                    <w:t xml:space="preserve">without capability </w:t>
                  </w:r>
                  <w:proofErr w:type="spellStart"/>
                  <w:r>
                    <w:rPr>
                      <w:b/>
                      <w:lang w:eastAsia="zh-CN"/>
                    </w:rPr>
                    <w:t>signalling</w:t>
                  </w:r>
                  <w:proofErr w:type="spellEnd"/>
                  <w:r>
                    <w:rPr>
                      <w:b/>
                      <w:lang w:eastAsia="zh-CN"/>
                    </w:rPr>
                    <w:t xml:space="preserve"> for </w:t>
                  </w:r>
                  <w:r w:rsidRPr="002B6F5F">
                    <w:rPr>
                      <w:b/>
                      <w:lang w:eastAsia="zh-CN"/>
                    </w:rPr>
                    <w:t>non-</w:t>
                  </w:r>
                  <w:proofErr w:type="spellStart"/>
                  <w:r w:rsidRPr="002B6F5F">
                    <w:rPr>
                      <w:b/>
                      <w:lang w:eastAsia="zh-CN"/>
                    </w:rPr>
                    <w:t>RedCap</w:t>
                  </w:r>
                  <w:proofErr w:type="spellEnd"/>
                  <w:r w:rsidRPr="002B6F5F">
                    <w:rPr>
                      <w:b/>
                      <w:lang w:eastAsia="zh-CN"/>
                    </w:rPr>
                    <w:t xml:space="preserve">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w:t>
                  </w:r>
                  <w:proofErr w:type="spellStart"/>
                  <w:r w:rsidRPr="002B6F5F">
                    <w:rPr>
                      <w:b/>
                      <w:lang w:eastAsia="zh-CN"/>
                    </w:rPr>
                    <w:t>RedCap</w:t>
                  </w:r>
                  <w:proofErr w:type="spellEnd"/>
                  <w:r>
                    <w:rPr>
                      <w:b/>
                      <w:lang w:eastAsia="zh-CN"/>
                    </w:rPr>
                    <w:t xml:space="preserve"> (</w:t>
                  </w:r>
                  <w:proofErr w:type="gramStart"/>
                  <w:r>
                    <w:rPr>
                      <w:b/>
                      <w:lang w:eastAsia="zh-CN"/>
                    </w:rPr>
                    <w:t>e.g.</w:t>
                  </w:r>
                  <w:proofErr w:type="gramEnd"/>
                  <w:r>
                    <w:rPr>
                      <w:b/>
                      <w:lang w:eastAsia="zh-CN"/>
                    </w:rPr>
                    <w:t xml:space="preserve"> HD-FDD, 1Rx/2Rx in some 4Rx mandatory band)</w:t>
                  </w:r>
                  <w:r w:rsidRPr="002B6F5F">
                    <w:rPr>
                      <w:b/>
                      <w:lang w:eastAsia="zh-CN"/>
                    </w:rPr>
                    <w:t xml:space="preserve">, add new UE capability </w:t>
                  </w:r>
                  <w:proofErr w:type="spellStart"/>
                  <w:r w:rsidRPr="002B6F5F">
                    <w:rPr>
                      <w:b/>
                      <w:lang w:eastAsia="zh-CN"/>
                    </w:rPr>
                    <w:t>signalling</w:t>
                  </w:r>
                  <w:proofErr w:type="spellEnd"/>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w:t>
                  </w:r>
                  <w:proofErr w:type="spellStart"/>
                  <w:r>
                    <w:rPr>
                      <w:b/>
                      <w:lang w:eastAsia="zh-CN"/>
                    </w:rPr>
                    <w:t>RedCap</w:t>
                  </w:r>
                  <w:proofErr w:type="spellEnd"/>
                  <w:r>
                    <w:rPr>
                      <w:b/>
                      <w:lang w:eastAsia="zh-CN"/>
                    </w:rPr>
                    <w:t xml:space="preserve">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 xml:space="preserve">3-3: For </w:t>
                  </w:r>
                  <w:proofErr w:type="spellStart"/>
                  <w:r>
                    <w:rPr>
                      <w:b/>
                      <w:lang w:eastAsia="zh-CN"/>
                    </w:rPr>
                    <w:t>RedCap</w:t>
                  </w:r>
                  <w:proofErr w:type="spellEnd"/>
                  <w:r>
                    <w:rPr>
                      <w:b/>
                      <w:lang w:eastAsia="zh-CN"/>
                    </w:rPr>
                    <w:t xml:space="preserve"> UE’s optional features, which are optional for non-</w:t>
                  </w:r>
                  <w:proofErr w:type="spellStart"/>
                  <w:r>
                    <w:rPr>
                      <w:b/>
                      <w:lang w:eastAsia="zh-CN"/>
                    </w:rPr>
                    <w:t>RedCap</w:t>
                  </w:r>
                  <w:proofErr w:type="spellEnd"/>
                  <w:r>
                    <w:rPr>
                      <w:b/>
                      <w:lang w:eastAsia="zh-CN"/>
                    </w:rPr>
                    <w:t xml:space="preserve"> UE but with different value (if any), either add new capability </w:t>
                  </w:r>
                  <w:proofErr w:type="spellStart"/>
                  <w:r>
                    <w:rPr>
                      <w:b/>
                      <w:lang w:eastAsia="zh-CN"/>
                    </w:rPr>
                    <w:t>signalling</w:t>
                  </w:r>
                  <w:proofErr w:type="spellEnd"/>
                  <w:r>
                    <w:rPr>
                      <w:b/>
                      <w:lang w:eastAsia="zh-CN"/>
                    </w:rPr>
                    <w:t xml:space="preserve"> or extend the legacy capability </w:t>
                  </w:r>
                  <w:proofErr w:type="spellStart"/>
                  <w:r>
                    <w:rPr>
                      <w:b/>
                      <w:lang w:eastAsia="zh-CN"/>
                    </w:rPr>
                    <w:t>signalling</w:t>
                  </w:r>
                  <w:proofErr w:type="spellEnd"/>
                  <w:r>
                    <w:rPr>
                      <w:b/>
                      <w:lang w:eastAsia="zh-CN"/>
                    </w:rPr>
                    <w:t xml:space="preserve">, and also capture them in TS </w:t>
                  </w:r>
                  <w:proofErr w:type="gramStart"/>
                  <w:r>
                    <w:rPr>
                      <w:b/>
                      <w:lang w:eastAsia="zh-CN"/>
                    </w:rPr>
                    <w:t>38.306;</w:t>
                  </w:r>
                  <w:proofErr w:type="gramEnd"/>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optional supported</w:t>
                  </w:r>
                  <w:r>
                    <w:rPr>
                      <w:b/>
                      <w:lang w:eastAsia="zh-CN"/>
                    </w:rPr>
                    <w:t xml:space="preserve"> </w:t>
                  </w:r>
                  <w:r w:rsidRPr="00CB2BDB">
                    <w:rPr>
                      <w:b/>
                      <w:lang w:eastAsia="zh-CN"/>
                    </w:rPr>
                    <w:t>or mandatory supported</w:t>
                  </w:r>
                  <w:r>
                    <w:rPr>
                      <w:b/>
                      <w:lang w:eastAsia="zh-CN"/>
                    </w:rPr>
                    <w:t xml:space="preserve"> with capability </w:t>
                  </w:r>
                  <w:proofErr w:type="spellStart"/>
                  <w:r>
                    <w:rPr>
                      <w:b/>
                      <w:lang w:eastAsia="zh-CN"/>
                    </w:rPr>
                    <w:t>signalling</w:t>
                  </w:r>
                  <w:proofErr w:type="spellEnd"/>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 </w:t>
                  </w:r>
                  <w:r>
                    <w:rPr>
                      <w:b/>
                      <w:lang w:eastAsia="zh-CN"/>
                    </w:rPr>
                    <w:t>the d</w:t>
                  </w:r>
                  <w:r w:rsidRPr="006F3779">
                    <w:rPr>
                      <w:b/>
                      <w:lang w:eastAsia="zh-CN"/>
                    </w:rPr>
                    <w:t>efinitions for parameters</w:t>
                  </w:r>
                  <w:r>
                    <w:rPr>
                      <w:b/>
                      <w:lang w:eastAsia="zh-CN"/>
                    </w:rPr>
                    <w:t xml:space="preserve"> in TS </w:t>
                  </w:r>
                  <w:r w:rsidRPr="002B6F5F">
                    <w:rPr>
                      <w:b/>
                      <w:lang w:eastAsia="zh-CN"/>
                    </w:rPr>
                    <w:t xml:space="preserve">38.306 that “This capability is not applicable to </w:t>
                  </w:r>
                  <w:proofErr w:type="spellStart"/>
                  <w:r w:rsidRPr="002B6F5F">
                    <w:rPr>
                      <w:b/>
                      <w:lang w:eastAsia="zh-CN"/>
                    </w:rPr>
                    <w:t>RedCap</w:t>
                  </w:r>
                  <w:proofErr w:type="spellEnd"/>
                  <w:r w:rsidRPr="002B6F5F">
                    <w:rPr>
                      <w:b/>
                      <w:lang w:eastAsia="zh-CN"/>
                    </w:rPr>
                    <w:t xml:space="preserve"> UE”</w:t>
                  </w:r>
                  <w:r>
                    <w:rPr>
                      <w:b/>
                      <w:lang w:eastAsia="zh-CN"/>
                    </w:rPr>
                    <w:t xml:space="preserve"> (</w:t>
                  </w:r>
                  <w:proofErr w:type="gramStart"/>
                  <w:r>
                    <w:rPr>
                      <w:b/>
                      <w:lang w:eastAsia="zh-CN"/>
                    </w:rPr>
                    <w:t>e.g.</w:t>
                  </w:r>
                  <w:proofErr w:type="gramEnd"/>
                  <w:r>
                    <w:rPr>
                      <w:b/>
                      <w:lang w:eastAsia="zh-CN"/>
                    </w:rPr>
                    <w:t xml:space="preserve">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w:t>
                  </w:r>
                  <w:r w:rsidRPr="00CB2BDB">
                    <w:rPr>
                      <w:b/>
                      <w:lang w:eastAsia="zh-CN"/>
                    </w:rPr>
                    <w:t xml:space="preserve">mandatory </w:t>
                  </w:r>
                  <w:r>
                    <w:rPr>
                      <w:b/>
                      <w:lang w:eastAsia="zh-CN"/>
                    </w:rPr>
                    <w:t xml:space="preserve">without capability </w:t>
                  </w:r>
                  <w:proofErr w:type="spellStart"/>
                  <w:r>
                    <w:rPr>
                      <w:b/>
                      <w:lang w:eastAsia="zh-CN"/>
                    </w:rPr>
                    <w:t>signalling</w:t>
                  </w:r>
                  <w:proofErr w:type="spellEnd"/>
                  <w:r>
                    <w:rPr>
                      <w:b/>
                      <w:lang w:eastAsia="zh-CN"/>
                    </w:rPr>
                    <w:t xml:space="preserve"> </w:t>
                  </w:r>
                  <w:r w:rsidRPr="00CB2BDB">
                    <w:rPr>
                      <w:b/>
                      <w:lang w:eastAsia="zh-CN"/>
                    </w:rPr>
                    <w:t>supported</w:t>
                  </w:r>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UE</w:t>
                  </w:r>
                  <w:r>
                    <w:rPr>
                      <w:b/>
                      <w:lang w:eastAsia="zh-CN"/>
                    </w:rPr>
                    <w:t>s (</w:t>
                  </w:r>
                  <w:proofErr w:type="gramStart"/>
                  <w:r>
                    <w:rPr>
                      <w:b/>
                      <w:lang w:eastAsia="zh-CN"/>
                    </w:rPr>
                    <w:t>e.g.</w:t>
                  </w:r>
                  <w:proofErr w:type="gramEnd"/>
                  <w:r>
                    <w:rPr>
                      <w:b/>
                      <w:lang w:eastAsia="zh-CN"/>
                    </w:rPr>
                    <w:t xml:space="preserve">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mandatory without </w:t>
            </w:r>
            <w:proofErr w:type="spellStart"/>
            <w:r w:rsidRPr="00C71899">
              <w:rPr>
                <w:lang w:eastAsia="x-none"/>
              </w:rPr>
              <w:t>signalling</w:t>
            </w:r>
            <w:proofErr w:type="spellEnd"/>
            <w:r w:rsidRPr="00C71899">
              <w:rPr>
                <w:lang w:eastAsia="x-none"/>
              </w:rPr>
              <w:t xml:space="preserve"> features, which are optional or mandatory with capability </w:t>
            </w:r>
            <w:proofErr w:type="spellStart"/>
            <w:r w:rsidRPr="00C71899">
              <w:rPr>
                <w:lang w:eastAsia="x-none"/>
              </w:rPr>
              <w:t>signalling</w:t>
            </w:r>
            <w:proofErr w:type="spellEnd"/>
            <w:r w:rsidRPr="00C71899">
              <w:rPr>
                <w:lang w:eastAsia="x-none"/>
              </w:rPr>
              <w:t xml:space="preserve"> or mandatory without capability </w:t>
            </w:r>
            <w:proofErr w:type="spellStart"/>
            <w:r w:rsidRPr="00C71899">
              <w:rPr>
                <w:lang w:eastAsia="x-none"/>
              </w:rPr>
              <w:t>signalling</w:t>
            </w:r>
            <w:proofErr w:type="spellEnd"/>
            <w:r w:rsidRPr="00C71899">
              <w:rPr>
                <w:lang w:eastAsia="x-none"/>
              </w:rPr>
              <w:t xml:space="preserve"> but with different value(s) for non-</w:t>
            </w:r>
            <w:proofErr w:type="spellStart"/>
            <w:r w:rsidRPr="00C71899">
              <w:rPr>
                <w:lang w:eastAsia="x-none"/>
              </w:rPr>
              <w:t>RedCap</w:t>
            </w:r>
            <w:proofErr w:type="spellEnd"/>
            <w:r w:rsidRPr="00C71899">
              <w:rPr>
                <w:lang w:eastAsia="x-none"/>
              </w:rPr>
              <w:t xml:space="preserve"> UE (</w:t>
            </w:r>
            <w:proofErr w:type="gramStart"/>
            <w:r w:rsidRPr="00C71899">
              <w:rPr>
                <w:lang w:eastAsia="x-none"/>
              </w:rPr>
              <w:t>e.g.</w:t>
            </w:r>
            <w:proofErr w:type="gramEnd"/>
            <w:r w:rsidRPr="00C71899">
              <w:rPr>
                <w:lang w:eastAsia="x-none"/>
              </w:rPr>
              <w:t xml:space="preserve"> 20M bandwidth for FR1 and 100M bandwidth for FR2) or newly introduced in R17 (if any), clarify in TS 38.306 in the new section for </w:t>
            </w:r>
            <w:proofErr w:type="spellStart"/>
            <w:r w:rsidRPr="00C71899">
              <w:rPr>
                <w:lang w:eastAsia="x-none"/>
              </w:rPr>
              <w:t>RedCap</w:t>
            </w:r>
            <w:proofErr w:type="spellEnd"/>
            <w:r w:rsidRPr="00C71899">
              <w:rPr>
                <w:lang w:eastAsia="x-none"/>
              </w:rPr>
              <w:t xml:space="preserve">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optional features, which are mandatory without capability </w:t>
            </w:r>
            <w:proofErr w:type="spellStart"/>
            <w:r w:rsidRPr="00C71899">
              <w:rPr>
                <w:lang w:eastAsia="x-none"/>
              </w:rPr>
              <w:t>signalling</w:t>
            </w:r>
            <w:proofErr w:type="spellEnd"/>
            <w:r w:rsidRPr="00C71899">
              <w:rPr>
                <w:lang w:eastAsia="x-none"/>
              </w:rPr>
              <w:t xml:space="preserve"> for non-</w:t>
            </w:r>
            <w:proofErr w:type="spellStart"/>
            <w:r w:rsidRPr="00C71899">
              <w:rPr>
                <w:lang w:eastAsia="x-none"/>
              </w:rPr>
              <w:t>RedCap</w:t>
            </w:r>
            <w:proofErr w:type="spellEnd"/>
            <w:r w:rsidRPr="00C71899">
              <w:rPr>
                <w:lang w:eastAsia="x-none"/>
              </w:rPr>
              <w:t xml:space="preserve"> UEs (if any), or newly introduced in R17 for </w:t>
            </w:r>
            <w:proofErr w:type="spellStart"/>
            <w:r w:rsidRPr="00C71899">
              <w:rPr>
                <w:lang w:eastAsia="x-none"/>
              </w:rPr>
              <w:t>RedCap</w:t>
            </w:r>
            <w:proofErr w:type="spellEnd"/>
            <w:r w:rsidRPr="00C71899">
              <w:rPr>
                <w:lang w:eastAsia="x-none"/>
              </w:rPr>
              <w:t xml:space="preserve"> (</w:t>
            </w:r>
            <w:proofErr w:type="gramStart"/>
            <w:r w:rsidRPr="00C71899">
              <w:rPr>
                <w:lang w:eastAsia="x-none"/>
              </w:rPr>
              <w:t>e.g.</w:t>
            </w:r>
            <w:proofErr w:type="gramEnd"/>
            <w:r w:rsidRPr="00C71899">
              <w:rPr>
                <w:lang w:eastAsia="x-none"/>
              </w:rPr>
              <w:t xml:space="preserve"> HD-FDD, 1Rx/2Rx in some 4Rx mandatory band), add new UE capability </w:t>
            </w:r>
            <w:proofErr w:type="spellStart"/>
            <w:r w:rsidRPr="00C71899">
              <w:rPr>
                <w:lang w:eastAsia="x-none"/>
              </w:rPr>
              <w:t>signalling</w:t>
            </w:r>
            <w:proofErr w:type="spellEnd"/>
            <w:r w:rsidRPr="00C71899">
              <w:rPr>
                <w:lang w:eastAsia="x-none"/>
              </w:rPr>
              <w:t xml:space="preserve"> in TS 38.331 and capture them in the new section for </w:t>
            </w:r>
            <w:proofErr w:type="spellStart"/>
            <w:r w:rsidRPr="00C71899">
              <w:rPr>
                <w:lang w:eastAsia="x-none"/>
              </w:rPr>
              <w:t>RedCap</w:t>
            </w:r>
            <w:proofErr w:type="spellEnd"/>
            <w:r w:rsidRPr="00C71899">
              <w:rPr>
                <w:lang w:eastAsia="x-none"/>
              </w:rPr>
              <w:t xml:space="preserve">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optional features, which are optional for non-</w:t>
            </w:r>
            <w:proofErr w:type="spellStart"/>
            <w:r w:rsidRPr="00C71899">
              <w:rPr>
                <w:lang w:eastAsia="x-none"/>
              </w:rPr>
              <w:t>RedCap</w:t>
            </w:r>
            <w:proofErr w:type="spellEnd"/>
            <w:r w:rsidRPr="00C71899">
              <w:rPr>
                <w:lang w:eastAsia="x-none"/>
              </w:rPr>
              <w:t xml:space="preserve"> UE but with different value (if any), either add new capability </w:t>
            </w:r>
            <w:proofErr w:type="spellStart"/>
            <w:r w:rsidRPr="00C71899">
              <w:rPr>
                <w:lang w:eastAsia="x-none"/>
              </w:rPr>
              <w:t>signalling</w:t>
            </w:r>
            <w:proofErr w:type="spellEnd"/>
            <w:r w:rsidRPr="00C71899">
              <w:rPr>
                <w:lang w:eastAsia="x-none"/>
              </w:rPr>
              <w:t xml:space="preserve"> or extend the legacy capability </w:t>
            </w:r>
            <w:proofErr w:type="spellStart"/>
            <w:r w:rsidRPr="00C71899">
              <w:rPr>
                <w:lang w:eastAsia="x-none"/>
              </w:rPr>
              <w:t>signalling</w:t>
            </w:r>
            <w:proofErr w:type="spellEnd"/>
            <w:r w:rsidRPr="00C71899">
              <w:rPr>
                <w:lang w:eastAsia="x-none"/>
              </w:rPr>
              <w:t xml:space="preserve">, and also capture them in </w:t>
            </w:r>
            <w:r w:rsidRPr="00BC5F72">
              <w:rPr>
                <w:b/>
                <w:bCs/>
                <w:lang w:eastAsia="x-none"/>
              </w:rPr>
              <w:t xml:space="preserve">TS </w:t>
            </w:r>
            <w:proofErr w:type="gramStart"/>
            <w:r w:rsidRPr="00BC5F72">
              <w:rPr>
                <w:b/>
                <w:bCs/>
                <w:lang w:eastAsia="x-none"/>
              </w:rPr>
              <w:t>38.306;</w:t>
            </w:r>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gramEnd"/>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 xml:space="preserve">Proposal </w:t>
            </w:r>
            <w:proofErr w:type="gramStart"/>
            <w:r w:rsidRPr="00BC5F72">
              <w:rPr>
                <w:b/>
                <w:bCs/>
                <w:lang w:eastAsia="x-none"/>
              </w:rPr>
              <w:t>2.4</w:t>
            </w:r>
            <w:r>
              <w:rPr>
                <w:lang w:eastAsia="x-none"/>
              </w:rPr>
              <w:t xml:space="preserve">  </w:t>
            </w:r>
            <w:r w:rsidRPr="00C71899">
              <w:rPr>
                <w:lang w:eastAsia="x-none"/>
              </w:rPr>
              <w:t>For</w:t>
            </w:r>
            <w:proofErr w:type="gramEnd"/>
            <w:r w:rsidRPr="00C71899">
              <w:rPr>
                <w:lang w:eastAsia="x-none"/>
              </w:rPr>
              <w:t xml:space="preserve"> the features not applicable to </w:t>
            </w:r>
            <w:proofErr w:type="spellStart"/>
            <w:r w:rsidRPr="00C71899">
              <w:rPr>
                <w:lang w:eastAsia="x-none"/>
              </w:rPr>
              <w:t>RedCap</w:t>
            </w:r>
            <w:proofErr w:type="spellEnd"/>
            <w:r w:rsidRPr="00C71899">
              <w:rPr>
                <w:lang w:eastAsia="x-none"/>
              </w:rPr>
              <w:t xml:space="preserve"> UE but optional supported or mandatory supported with capability </w:t>
            </w:r>
            <w:proofErr w:type="spellStart"/>
            <w:r w:rsidRPr="00C71899">
              <w:rPr>
                <w:lang w:eastAsia="x-none"/>
              </w:rPr>
              <w:t>signalling</w:t>
            </w:r>
            <w:proofErr w:type="spellEnd"/>
            <w:r w:rsidRPr="00C71899">
              <w:rPr>
                <w:lang w:eastAsia="x-none"/>
              </w:rPr>
              <w:t xml:space="preserve"> by non-</w:t>
            </w:r>
            <w:proofErr w:type="spellStart"/>
            <w:r w:rsidRPr="00C71899">
              <w:rPr>
                <w:lang w:eastAsia="x-none"/>
              </w:rPr>
              <w:t>RedCap</w:t>
            </w:r>
            <w:proofErr w:type="spellEnd"/>
            <w:r w:rsidRPr="00C71899">
              <w:rPr>
                <w:lang w:eastAsia="x-none"/>
              </w:rPr>
              <w:t xml:space="preserve"> UE, clarify in the definitions for parameters in TS 38.306 that “This capability is not applicable to </w:t>
            </w:r>
            <w:proofErr w:type="spellStart"/>
            <w:r w:rsidRPr="00C71899">
              <w:rPr>
                <w:lang w:eastAsia="x-none"/>
              </w:rPr>
              <w:t>RedCap</w:t>
            </w:r>
            <w:proofErr w:type="spellEnd"/>
            <w:r w:rsidRPr="00C71899">
              <w:rPr>
                <w:lang w:eastAsia="x-none"/>
              </w:rPr>
              <w:t xml:space="preserve">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w:t>
            </w:r>
            <w:proofErr w:type="spellStart"/>
            <w:r w:rsidRPr="00C71899">
              <w:rPr>
                <w:lang w:eastAsia="x-none"/>
              </w:rPr>
              <w:t>RedCap</w:t>
            </w:r>
            <w:proofErr w:type="spellEnd"/>
            <w:r w:rsidRPr="00C71899">
              <w:rPr>
                <w:lang w:eastAsia="x-none"/>
              </w:rPr>
              <w:t xml:space="preserve"> UE but mandatory without capability </w:t>
            </w:r>
            <w:proofErr w:type="spellStart"/>
            <w:r w:rsidRPr="00C71899">
              <w:rPr>
                <w:lang w:eastAsia="x-none"/>
              </w:rPr>
              <w:t>signalling</w:t>
            </w:r>
            <w:proofErr w:type="spellEnd"/>
            <w:r w:rsidRPr="00C71899">
              <w:rPr>
                <w:lang w:eastAsia="x-none"/>
              </w:rPr>
              <w:t xml:space="preserve"> supported by non-</w:t>
            </w:r>
            <w:proofErr w:type="spellStart"/>
            <w:r w:rsidRPr="00C71899">
              <w:rPr>
                <w:lang w:eastAsia="x-none"/>
              </w:rPr>
              <w:t>RedCap</w:t>
            </w:r>
            <w:proofErr w:type="spellEnd"/>
            <w:r w:rsidRPr="00C71899">
              <w:rPr>
                <w:lang w:eastAsia="x-none"/>
              </w:rPr>
              <w:t xml:space="preserve"> UE, clarify in TS 38.306 in the new section for </w:t>
            </w:r>
            <w:proofErr w:type="spellStart"/>
            <w:r w:rsidRPr="00C71899">
              <w:rPr>
                <w:lang w:eastAsia="x-none"/>
              </w:rPr>
              <w:t>RedCap</w:t>
            </w:r>
            <w:proofErr w:type="spellEnd"/>
            <w:r w:rsidRPr="00C71899">
              <w:rPr>
                <w:lang w:eastAsia="x-none"/>
              </w:rPr>
              <w:t xml:space="preserve"> UEs (</w:t>
            </w:r>
            <w:proofErr w:type="gramStart"/>
            <w:r w:rsidRPr="00C71899">
              <w:rPr>
                <w:lang w:eastAsia="x-none"/>
              </w:rPr>
              <w:t>e.g.</w:t>
            </w:r>
            <w:proofErr w:type="gramEnd"/>
            <w:r w:rsidRPr="00C71899">
              <w:rPr>
                <w:lang w:eastAsia="x-none"/>
              </w:rPr>
              <w:t xml:space="preserve">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mandatory without </w:t>
      </w:r>
      <w:proofErr w:type="spellStart"/>
      <w:r w:rsidRPr="0066523F">
        <w:rPr>
          <w:i/>
          <w:iCs/>
          <w:lang w:eastAsia="x-none"/>
        </w:rPr>
        <w:t>signalling</w:t>
      </w:r>
      <w:proofErr w:type="spellEnd"/>
      <w:r w:rsidRPr="0066523F">
        <w:rPr>
          <w:i/>
          <w:iCs/>
          <w:lang w:eastAsia="x-none"/>
        </w:rPr>
        <w:t xml:space="preserve"> features, which are optional or mandatory with capability </w:t>
      </w:r>
      <w:proofErr w:type="spellStart"/>
      <w:r w:rsidRPr="0066523F">
        <w:rPr>
          <w:i/>
          <w:iCs/>
          <w:lang w:eastAsia="x-none"/>
        </w:rPr>
        <w:t>signalling</w:t>
      </w:r>
      <w:proofErr w:type="spellEnd"/>
      <w:r w:rsidRPr="0066523F">
        <w:rPr>
          <w:i/>
          <w:iCs/>
          <w:lang w:eastAsia="x-none"/>
        </w:rPr>
        <w:t xml:space="preserve"> or mandatory without capability </w:t>
      </w:r>
      <w:proofErr w:type="spellStart"/>
      <w:r w:rsidRPr="0066523F">
        <w:rPr>
          <w:i/>
          <w:iCs/>
          <w:lang w:eastAsia="x-none"/>
        </w:rPr>
        <w:t>signalling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w:t>
      </w:r>
      <w:proofErr w:type="spellEnd"/>
      <w:r w:rsidRPr="0066523F">
        <w:rPr>
          <w:i/>
          <w:iCs/>
          <w:lang w:eastAsia="x-none"/>
        </w:rPr>
        <w:t xml:space="preserve"> newly introduced in R17 (if any), clarify in TS 38.306 in the new section for </w:t>
      </w:r>
      <w:proofErr w:type="spellStart"/>
      <w:r w:rsidRPr="0066523F">
        <w:rPr>
          <w:i/>
          <w:iCs/>
          <w:lang w:eastAsia="x-none"/>
        </w:rPr>
        <w:t>RedCap</w:t>
      </w:r>
      <w:proofErr w:type="spellEnd"/>
      <w:r w:rsidRPr="0066523F">
        <w:rPr>
          <w:i/>
          <w:iCs/>
          <w:lang w:eastAsia="x-none"/>
        </w:rPr>
        <w:t xml:space="preserve"> UEs;</w:t>
      </w:r>
    </w:p>
    <w:p w14:paraId="4E84796B" w14:textId="028C448B" w:rsidR="0066523F" w:rsidRPr="0066523F" w:rsidRDefault="0066523F" w:rsidP="0066523F">
      <w:pPr>
        <w:rPr>
          <w:i/>
          <w:iCs/>
          <w:lang w:eastAsia="x-none"/>
        </w:rPr>
      </w:pPr>
      <w:r w:rsidRPr="0066523F">
        <w:rPr>
          <w:b/>
          <w:bCs/>
          <w:i/>
          <w:iCs/>
          <w:lang w:eastAsia="x-none"/>
        </w:rPr>
        <w:lastRenderedPageBreak/>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UEs (if any), or newly introduced in R17 for </w:t>
      </w:r>
      <w:proofErr w:type="spellStart"/>
      <w:r w:rsidRPr="0066523F">
        <w:rPr>
          <w:i/>
          <w:iCs/>
          <w:lang w:eastAsia="x-none"/>
        </w:rPr>
        <w:t>RedCap</w:t>
      </w:r>
      <w:proofErr w:type="spellEnd"/>
      <w:r w:rsidRPr="0066523F">
        <w:rPr>
          <w:i/>
          <w:iCs/>
          <w:lang w:eastAsia="x-none"/>
        </w:rPr>
        <w:t xml:space="preserve"> </w:t>
      </w:r>
      <w:del w:id="113" w:author="Intel-Yi3" w:date="2021-05-19T15:16:00Z">
        <w:r w:rsidRPr="0066523F" w:rsidDel="0066523F">
          <w:rPr>
            <w:i/>
            <w:iCs/>
            <w:lang w:eastAsia="x-none"/>
          </w:rPr>
          <w:delText>(e.g. HD-FDD, 1Rx/2Rx in some 4Rx mandatory band)</w:delText>
        </w:r>
      </w:del>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UEs in TS </w:t>
      </w:r>
      <w:proofErr w:type="gramStart"/>
      <w:r w:rsidRPr="0066523F">
        <w:rPr>
          <w:i/>
          <w:iCs/>
          <w:lang w:eastAsia="x-none"/>
        </w:rPr>
        <w:t>38.306;</w:t>
      </w:r>
      <w:proofErr w:type="gramEnd"/>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w:t>
      </w:r>
      <w:proofErr w:type="spellStart"/>
      <w:r w:rsidRPr="3F6477D3">
        <w:rPr>
          <w:i/>
          <w:iCs/>
        </w:rPr>
        <w:t>RedCap</w:t>
      </w:r>
      <w:proofErr w:type="spellEnd"/>
      <w:r w:rsidRPr="3F6477D3">
        <w:rPr>
          <w:i/>
          <w:iCs/>
        </w:rPr>
        <w:t xml:space="preserve"> UE’s optional features, which are optional for non-</w:t>
      </w:r>
      <w:proofErr w:type="spellStart"/>
      <w:r w:rsidRPr="3F6477D3">
        <w:rPr>
          <w:i/>
          <w:iCs/>
        </w:rPr>
        <w:t>RedCap</w:t>
      </w:r>
      <w:proofErr w:type="spellEnd"/>
      <w:r w:rsidRPr="3F6477D3">
        <w:rPr>
          <w:i/>
          <w:iCs/>
        </w:rPr>
        <w:t xml:space="preserve"> UE but with different value (if any), either add new capability </w:t>
      </w:r>
      <w:proofErr w:type="spellStart"/>
      <w:r w:rsidRPr="3F6477D3">
        <w:rPr>
          <w:i/>
          <w:iCs/>
        </w:rPr>
        <w:t>signalling</w:t>
      </w:r>
      <w:proofErr w:type="spellEnd"/>
      <w:r w:rsidRPr="3F6477D3">
        <w:rPr>
          <w:i/>
          <w:iCs/>
        </w:rPr>
        <w:t xml:space="preserve"> or extend the legacy capability </w:t>
      </w:r>
      <w:proofErr w:type="spellStart"/>
      <w:r w:rsidRPr="3F6477D3">
        <w:rPr>
          <w:i/>
          <w:iCs/>
        </w:rPr>
        <w:t>signalling</w:t>
      </w:r>
      <w:proofErr w:type="spellEnd"/>
      <w:r w:rsidRPr="3F6477D3">
        <w:rPr>
          <w:i/>
          <w:iCs/>
        </w:rPr>
        <w:t xml:space="preserve">, </w:t>
      </w:r>
      <w:proofErr w:type="gramStart"/>
      <w:r w:rsidRPr="3F6477D3">
        <w:rPr>
          <w:i/>
          <w:iCs/>
        </w:rPr>
        <w:t>and also</w:t>
      </w:r>
      <w:proofErr w:type="gramEnd"/>
      <w:r w:rsidRPr="3F6477D3">
        <w:rPr>
          <w:i/>
          <w:iCs/>
        </w:rPr>
        <w:t xml:space="preserve"> capture them in </w:t>
      </w:r>
      <w:r w:rsidRPr="3F6477D3">
        <w:rPr>
          <w:b/>
          <w:bCs/>
          <w:i/>
          <w:iCs/>
        </w:rPr>
        <w:t>TS 38.306</w:t>
      </w:r>
      <w:ins w:id="114" w:author="Intel-Yi3" w:date="2021-05-19T16:52:00Z">
        <w:r w:rsidR="00214FBB" w:rsidRPr="0066523F">
          <w:rPr>
            <w:i/>
            <w:iCs/>
            <w:lang w:eastAsia="x-none"/>
          </w:rPr>
          <w:t xml:space="preserve"> </w:t>
        </w:r>
        <w:commentRangeStart w:id="115"/>
        <w:r w:rsidR="00214FBB" w:rsidRPr="0066523F">
          <w:rPr>
            <w:i/>
            <w:iCs/>
            <w:lang w:eastAsia="x-none"/>
          </w:rPr>
          <w:t xml:space="preserve">in the new section for </w:t>
        </w:r>
        <w:proofErr w:type="spellStart"/>
        <w:r w:rsidR="00214FBB" w:rsidRPr="0066523F">
          <w:rPr>
            <w:i/>
            <w:iCs/>
            <w:lang w:eastAsia="x-none"/>
          </w:rPr>
          <w:t>RedCap</w:t>
        </w:r>
        <w:proofErr w:type="spellEnd"/>
        <w:r w:rsidR="00214FBB" w:rsidRPr="0066523F">
          <w:rPr>
            <w:i/>
            <w:iCs/>
            <w:lang w:eastAsia="x-none"/>
          </w:rPr>
          <w:t xml:space="preserve"> UEs</w:t>
        </w:r>
      </w:ins>
      <w:r w:rsidR="00214FBB">
        <w:rPr>
          <w:b/>
          <w:bCs/>
          <w:i/>
          <w:iCs/>
        </w:rPr>
        <w:t xml:space="preserve">  </w:t>
      </w:r>
      <w:commentRangeEnd w:id="115"/>
      <w:r w:rsidR="00214FBB">
        <w:rPr>
          <w:rStyle w:val="ac"/>
          <w:rFonts w:ascii="Arial" w:eastAsia="MS Mincho" w:hAnsi="Arial"/>
          <w:lang w:val="en-GB" w:eastAsia="en-GB"/>
        </w:rPr>
        <w:commentReference w:id="115"/>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w:t>
      </w:r>
      <w:del w:id="116"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proofErr w:type="spellStart"/>
      <w:r w:rsidRPr="0066523F">
        <w:rPr>
          <w:i/>
          <w:iCs/>
          <w:lang w:eastAsia="x-none"/>
        </w:rPr>
        <w:t>signalling</w:t>
      </w:r>
      <w:proofErr w:type="spellEnd"/>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 in TS 38.306 in the new section for </w:t>
      </w:r>
      <w:proofErr w:type="spellStart"/>
      <w:r w:rsidRPr="0066523F">
        <w:rPr>
          <w:i/>
          <w:iCs/>
          <w:lang w:eastAsia="x-none"/>
        </w:rPr>
        <w:t>RedCap</w:t>
      </w:r>
      <w:proofErr w:type="spellEnd"/>
      <w:r w:rsidRPr="0066523F">
        <w:rPr>
          <w:i/>
          <w:iCs/>
          <w:lang w:eastAsia="x-none"/>
        </w:rPr>
        <w:t xml:space="preserve"> UEs</w:t>
      </w:r>
      <w:del w:id="117"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aa"/>
        <w:spacing w:after="60"/>
        <w:ind w:left="360" w:hanging="360"/>
        <w:contextualSpacing w:val="0"/>
        <w:jc w:val="both"/>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2</w:t>
      </w:r>
      <w:r w:rsidRPr="00BC5F72">
        <w:rPr>
          <w:b/>
          <w:bCs/>
        </w:rPr>
        <w:t xml:space="preserve">: </w:t>
      </w:r>
      <w:r w:rsidR="0066523F">
        <w:rPr>
          <w:b/>
          <w:bCs/>
        </w:rPr>
        <w:t>Do you support the</w:t>
      </w:r>
      <w:r>
        <w:rPr>
          <w:b/>
          <w:bCs/>
        </w:rPr>
        <w:t xml:space="preserve"> </w:t>
      </w:r>
      <w:proofErr w:type="spellStart"/>
      <w:r>
        <w:rPr>
          <w:b/>
          <w:bCs/>
        </w:rPr>
        <w:t>RedCap</w:t>
      </w:r>
      <w:proofErr w:type="spellEnd"/>
      <w:r>
        <w:rPr>
          <w:b/>
          <w:bCs/>
        </w:rPr>
        <w:t xml:space="preserve">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aa"/>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af7"/>
        <w:tblW w:w="0" w:type="auto"/>
        <w:tblInd w:w="113" w:type="dxa"/>
        <w:tblLook w:val="04A0" w:firstRow="1" w:lastRow="0" w:firstColumn="1" w:lastColumn="0" w:noHBand="0" w:noVBand="1"/>
      </w:tblPr>
      <w:tblGrid>
        <w:gridCol w:w="1959"/>
        <w:gridCol w:w="1163"/>
        <w:gridCol w:w="6115"/>
      </w:tblGrid>
      <w:tr w:rsidR="00BC5F72" w:rsidRPr="004F40AB" w14:paraId="4AF48CE4" w14:textId="77777777" w:rsidTr="00B87B62">
        <w:tc>
          <w:tcPr>
            <w:tcW w:w="1959" w:type="dxa"/>
            <w:shd w:val="clear" w:color="auto" w:fill="85CB7B"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163" w:type="dxa"/>
            <w:shd w:val="clear" w:color="auto" w:fill="85CB7B" w:themeFill="background1" w:themeFillShade="BF"/>
          </w:tcPr>
          <w:p w14:paraId="32DFBA30" w14:textId="77777777" w:rsidR="00BC5F72" w:rsidRPr="004F40AB" w:rsidRDefault="00BC5F72" w:rsidP="00B87B62">
            <w:pPr>
              <w:spacing w:after="0"/>
              <w:jc w:val="center"/>
              <w:rPr>
                <w:b/>
                <w:bCs/>
              </w:rPr>
            </w:pPr>
            <w:r>
              <w:rPr>
                <w:b/>
                <w:bCs/>
              </w:rPr>
              <w:t>Yes/No</w:t>
            </w:r>
          </w:p>
        </w:tc>
        <w:tc>
          <w:tcPr>
            <w:tcW w:w="6115" w:type="dxa"/>
            <w:shd w:val="clear" w:color="auto" w:fill="85CB7B"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B87B62">
        <w:tc>
          <w:tcPr>
            <w:tcW w:w="1959" w:type="dxa"/>
          </w:tcPr>
          <w:p w14:paraId="22CDF5E0" w14:textId="75E8AEFA" w:rsidR="00BC5F72" w:rsidRPr="004F40AB" w:rsidRDefault="00B7550D" w:rsidP="00B87B62">
            <w:pPr>
              <w:spacing w:after="0"/>
              <w:rPr>
                <w:rFonts w:hint="eastAsia"/>
                <w:lang w:eastAsia="zh-CN"/>
              </w:rPr>
            </w:pPr>
            <w:r>
              <w:rPr>
                <w:rFonts w:hint="eastAsia"/>
                <w:lang w:eastAsia="zh-CN"/>
              </w:rPr>
              <w:t>O</w:t>
            </w:r>
            <w:r>
              <w:rPr>
                <w:lang w:eastAsia="zh-CN"/>
              </w:rPr>
              <w:t>PPO</w:t>
            </w:r>
          </w:p>
        </w:tc>
        <w:tc>
          <w:tcPr>
            <w:tcW w:w="1163" w:type="dxa"/>
          </w:tcPr>
          <w:p w14:paraId="525E4D31" w14:textId="6B186567" w:rsidR="00BC5F72" w:rsidRPr="004F40AB" w:rsidRDefault="00B7550D" w:rsidP="00B87B62">
            <w:pPr>
              <w:spacing w:after="0"/>
              <w:rPr>
                <w:rFonts w:hint="eastAsia"/>
                <w:lang w:eastAsia="zh-CN"/>
              </w:rPr>
            </w:pPr>
            <w:r>
              <w:rPr>
                <w:rFonts w:hint="eastAsia"/>
                <w:lang w:eastAsia="zh-CN"/>
              </w:rPr>
              <w:t>Y</w:t>
            </w:r>
            <w:r>
              <w:rPr>
                <w:lang w:eastAsia="zh-CN"/>
              </w:rPr>
              <w:t>es</w:t>
            </w:r>
          </w:p>
        </w:tc>
        <w:tc>
          <w:tcPr>
            <w:tcW w:w="6115" w:type="dxa"/>
          </w:tcPr>
          <w:p w14:paraId="06C44132" w14:textId="77777777" w:rsidR="00BC5F72" w:rsidRPr="004F40AB" w:rsidRDefault="00BC5F72" w:rsidP="00B87B62">
            <w:pPr>
              <w:spacing w:after="0"/>
            </w:pPr>
          </w:p>
        </w:tc>
      </w:tr>
      <w:tr w:rsidR="00BC5F72" w:rsidRPr="004F40AB" w14:paraId="6FFC89AB" w14:textId="77777777" w:rsidTr="00B87B62">
        <w:tc>
          <w:tcPr>
            <w:tcW w:w="1959" w:type="dxa"/>
          </w:tcPr>
          <w:p w14:paraId="267B9CBB" w14:textId="2A0E5ED1" w:rsidR="00BC5F72" w:rsidRPr="004F40AB" w:rsidRDefault="00BC5F72" w:rsidP="00B87B62">
            <w:pPr>
              <w:spacing w:after="0"/>
            </w:pPr>
          </w:p>
        </w:tc>
        <w:tc>
          <w:tcPr>
            <w:tcW w:w="1163" w:type="dxa"/>
          </w:tcPr>
          <w:p w14:paraId="6F387DD5" w14:textId="3D52BC4B" w:rsidR="00BC5F72" w:rsidRPr="004F40AB" w:rsidRDefault="00BC5F72" w:rsidP="00B87B62">
            <w:pPr>
              <w:spacing w:after="0"/>
            </w:pPr>
          </w:p>
        </w:tc>
        <w:tc>
          <w:tcPr>
            <w:tcW w:w="6115" w:type="dxa"/>
          </w:tcPr>
          <w:p w14:paraId="654054A7" w14:textId="77777777" w:rsidR="00BC5F72" w:rsidRPr="004F40AB" w:rsidRDefault="00BC5F72" w:rsidP="00B87B62">
            <w:pPr>
              <w:spacing w:after="0"/>
            </w:pPr>
          </w:p>
        </w:tc>
      </w:tr>
      <w:tr w:rsidR="00BC5F72" w:rsidRPr="004F40AB" w14:paraId="02EABB5C" w14:textId="77777777" w:rsidTr="00B87B62">
        <w:tc>
          <w:tcPr>
            <w:tcW w:w="1959" w:type="dxa"/>
          </w:tcPr>
          <w:p w14:paraId="463A60C1" w14:textId="5D027F78" w:rsidR="00BC5F72" w:rsidRDefault="00BC5F72" w:rsidP="00B87B62">
            <w:pPr>
              <w:spacing w:after="0"/>
              <w:rPr>
                <w:lang w:eastAsia="zh-CN"/>
              </w:rPr>
            </w:pPr>
          </w:p>
        </w:tc>
        <w:tc>
          <w:tcPr>
            <w:tcW w:w="1163" w:type="dxa"/>
          </w:tcPr>
          <w:p w14:paraId="489E9ADD" w14:textId="48040361" w:rsidR="00BC5F72" w:rsidRDefault="00BC5F72" w:rsidP="00B87B62">
            <w:pPr>
              <w:spacing w:after="0"/>
              <w:rPr>
                <w:lang w:eastAsia="zh-CN"/>
              </w:rPr>
            </w:pPr>
          </w:p>
        </w:tc>
        <w:tc>
          <w:tcPr>
            <w:tcW w:w="6115" w:type="dxa"/>
          </w:tcPr>
          <w:p w14:paraId="4F40C5A2" w14:textId="04583C0A" w:rsidR="00BC5F72" w:rsidRPr="004F40AB" w:rsidRDefault="00BC5F72" w:rsidP="00B87B62">
            <w:pPr>
              <w:spacing w:after="0"/>
            </w:pP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30"/>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r>
        <w:rPr>
          <w:b/>
          <w:bCs/>
          <w:lang w:val="en-GB"/>
        </w:rPr>
        <w:t xml:space="preserve">how to apply the capability design principle for </w:t>
      </w:r>
      <w:proofErr w:type="spellStart"/>
      <w:r>
        <w:rPr>
          <w:b/>
          <w:bCs/>
          <w:lang w:val="en-GB"/>
        </w:rPr>
        <w:t>RedCap</w:t>
      </w:r>
      <w:proofErr w:type="spellEnd"/>
      <w:r>
        <w:rPr>
          <w:b/>
          <w:bCs/>
          <w:lang w:val="en-GB"/>
        </w:rPr>
        <w:t xml:space="preserve"> specific capabilities</w:t>
      </w:r>
      <w:r w:rsidR="00B87B62">
        <w:rPr>
          <w:b/>
          <w:bCs/>
          <w:lang w:val="en-GB"/>
        </w:rPr>
        <w:t>”</w:t>
      </w:r>
      <w:r>
        <w:rPr>
          <w:b/>
          <w:bCs/>
          <w:lang w:val="en-GB"/>
        </w:rPr>
        <w:t xml:space="preserve"> is cited as following:</w:t>
      </w:r>
    </w:p>
    <w:tbl>
      <w:tblPr>
        <w:tblStyle w:val="af7"/>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w:t>
            </w:r>
            <w:proofErr w:type="spellStart"/>
            <w:r>
              <w:rPr>
                <w:b/>
                <w:bCs/>
                <w:lang w:val="en-GB"/>
              </w:rPr>
              <w:t>RedCap</w:t>
            </w:r>
            <w:proofErr w:type="spellEnd"/>
            <w:r>
              <w:rPr>
                <w:b/>
                <w:bCs/>
                <w:lang w:val="en-GB"/>
              </w:rPr>
              <w:t xml:space="preserve">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 xml:space="preserve">If the capability design principle in proposal 2 can be agreed. </w:t>
            </w:r>
            <w:proofErr w:type="gramStart"/>
            <w:r>
              <w:rPr>
                <w:lang w:val="en-GB"/>
              </w:rPr>
              <w:t>Rapporteur</w:t>
            </w:r>
            <w:proofErr w:type="gramEnd"/>
            <w:r>
              <w:rPr>
                <w:lang w:val="en-GB"/>
              </w:rPr>
              <w:t xml:space="preserve"> think it would be good to further discuss how to apply the principle for </w:t>
            </w:r>
            <w:proofErr w:type="spellStart"/>
            <w:r>
              <w:rPr>
                <w:lang w:val="en-GB"/>
              </w:rPr>
              <w:t>RedCap</w:t>
            </w:r>
            <w:proofErr w:type="spellEnd"/>
            <w:r>
              <w:rPr>
                <w:lang w:val="en-GB"/>
              </w:rPr>
              <w:t xml:space="preserve"> specific capabilities which we already know, and therefore propose:</w:t>
            </w:r>
          </w:p>
          <w:p w14:paraId="65E43AF0" w14:textId="2B3A8682" w:rsidR="0066523F" w:rsidRPr="0066523F" w:rsidRDefault="0066523F" w:rsidP="0066523F">
            <w:pPr>
              <w:spacing w:before="240"/>
              <w:rPr>
                <w:lang w:val="en-GB"/>
              </w:rPr>
            </w:pPr>
            <w:bookmarkStart w:id="118" w:name="_Toc71879242"/>
            <w:bookmarkStart w:id="119" w:name="_Toc71879295"/>
            <w:bookmarkStart w:id="120" w:name="_Toc71879345"/>
            <w:bookmarkStart w:id="121" w:name="_Toc71879395"/>
            <w:bookmarkStart w:id="122" w:name="_Toc71830271"/>
            <w:bookmarkStart w:id="123" w:name="_Toc71830294"/>
            <w:bookmarkStart w:id="124" w:name="_Toc71901918"/>
            <w:bookmarkStart w:id="125" w:name="_Toc71912791"/>
            <w:bookmarkStart w:id="126" w:name="_Toc71883395"/>
            <w:bookmarkStart w:id="127" w:name="_Toc71961425"/>
            <w:bookmarkStart w:id="128" w:name="_Toc71961560"/>
            <w:bookmarkStart w:id="129" w:name="_Toc72328711"/>
            <w:bookmarkStart w:id="130" w:name="_Toc72328824"/>
            <w:bookmarkStart w:id="131" w:name="_Toc71851142"/>
            <w:r w:rsidRPr="0066523F">
              <w:rPr>
                <w:b/>
                <w:bCs/>
                <w:lang w:val="en-GB"/>
              </w:rPr>
              <w:t>Proposal 3:</w:t>
            </w:r>
            <w:r>
              <w:rPr>
                <w:lang w:val="en-GB"/>
              </w:rPr>
              <w:t xml:space="preserve"> </w:t>
            </w:r>
            <w:r w:rsidRPr="0066523F">
              <w:rPr>
                <w:lang w:val="en-GB"/>
              </w:rPr>
              <w:t xml:space="preserve">[2nd priority </w:t>
            </w:r>
            <w:proofErr w:type="gramStart"/>
            <w:r w:rsidRPr="0066523F">
              <w:rPr>
                <w:lang w:val="en-GB"/>
              </w:rPr>
              <w:t>topic ]</w:t>
            </w:r>
            <w:proofErr w:type="gramEnd"/>
            <w:r w:rsidRPr="0066523F">
              <w:rPr>
                <w:lang w:val="en-GB"/>
              </w:rPr>
              <w:t xml:space="preserve"> If the capability design principle in proposal 2 is agreed, to further discuss how to apply the capability principle for  following features:</w:t>
            </w:r>
            <w:bookmarkEnd w:id="118"/>
            <w:bookmarkEnd w:id="119"/>
            <w:bookmarkEnd w:id="120"/>
            <w:bookmarkEnd w:id="121"/>
            <w:bookmarkEnd w:id="122"/>
            <w:bookmarkEnd w:id="123"/>
            <w:bookmarkEnd w:id="124"/>
            <w:bookmarkEnd w:id="125"/>
            <w:bookmarkEnd w:id="126"/>
            <w:bookmarkEnd w:id="127"/>
            <w:bookmarkEnd w:id="128"/>
            <w:bookmarkEnd w:id="129"/>
            <w:bookmarkEnd w:id="130"/>
            <w:r w:rsidRPr="0066523F" w:rsidDel="00360CD5">
              <w:rPr>
                <w:lang w:val="en-GB"/>
              </w:rPr>
              <w:t xml:space="preserve"> </w:t>
            </w:r>
          </w:p>
          <w:p w14:paraId="7FB60531" w14:textId="77777777" w:rsidR="0066523F" w:rsidRPr="0066523F" w:rsidRDefault="0066523F" w:rsidP="0066523F">
            <w:pPr>
              <w:spacing w:before="240"/>
              <w:rPr>
                <w:lang w:val="en-GB"/>
              </w:rPr>
            </w:pPr>
            <w:bookmarkStart w:id="132" w:name="_Toc71879243"/>
            <w:bookmarkStart w:id="133" w:name="_Toc71879296"/>
            <w:bookmarkStart w:id="134" w:name="_Toc71879346"/>
            <w:bookmarkStart w:id="135" w:name="_Toc71879396"/>
            <w:bookmarkStart w:id="136" w:name="_Toc71830272"/>
            <w:bookmarkStart w:id="137" w:name="_Toc71830295"/>
            <w:bookmarkStart w:id="138" w:name="_Toc71901919"/>
            <w:bookmarkStart w:id="139" w:name="_Toc71912792"/>
            <w:bookmarkStart w:id="140" w:name="_Toc71883396"/>
            <w:bookmarkStart w:id="141" w:name="_Toc71961426"/>
            <w:bookmarkStart w:id="142" w:name="_Toc71961561"/>
            <w:bookmarkStart w:id="143" w:name="_Toc72328712"/>
            <w:bookmarkStart w:id="144" w:name="_Toc72328825"/>
            <w:r w:rsidRPr="0066523F">
              <w:rPr>
                <w:lang w:val="en-GB"/>
              </w:rPr>
              <w:t>Maximum bandwidth (20M for FR1 and 100M for FR2)</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04F21A3F" w14:textId="77777777" w:rsidR="0066523F" w:rsidRPr="0066523F" w:rsidRDefault="0066523F" w:rsidP="0066523F">
            <w:pPr>
              <w:spacing w:before="240"/>
              <w:rPr>
                <w:lang w:val="en-GB"/>
              </w:rPr>
            </w:pPr>
            <w:bookmarkStart w:id="145" w:name="_Toc71879244"/>
            <w:bookmarkStart w:id="146" w:name="_Toc71879297"/>
            <w:bookmarkStart w:id="147" w:name="_Toc71879347"/>
            <w:bookmarkStart w:id="148" w:name="_Toc71879397"/>
            <w:bookmarkStart w:id="149" w:name="_Toc71830273"/>
            <w:bookmarkStart w:id="150" w:name="_Toc71830296"/>
            <w:bookmarkStart w:id="151" w:name="_Toc71901920"/>
            <w:bookmarkStart w:id="152" w:name="_Toc71912793"/>
            <w:bookmarkStart w:id="153" w:name="_Toc71883397"/>
            <w:bookmarkStart w:id="154" w:name="_Toc71961427"/>
            <w:bookmarkStart w:id="155" w:name="_Toc71961562"/>
            <w:bookmarkStart w:id="156" w:name="_Toc72328713"/>
            <w:bookmarkStart w:id="157" w:name="_Toc72328826"/>
            <w:r w:rsidRPr="0066523F">
              <w:rPr>
                <w:lang w:val="en-GB"/>
              </w:rPr>
              <w:t>Minimum number of Rx branches (</w:t>
            </w:r>
            <w:proofErr w:type="gramStart"/>
            <w:r w:rsidRPr="0066523F">
              <w:rPr>
                <w:lang w:val="en-GB"/>
              </w:rPr>
              <w:t>1 )</w:t>
            </w:r>
            <w:bookmarkEnd w:id="145"/>
            <w:bookmarkEnd w:id="146"/>
            <w:bookmarkEnd w:id="147"/>
            <w:bookmarkEnd w:id="148"/>
            <w:bookmarkEnd w:id="149"/>
            <w:bookmarkEnd w:id="150"/>
            <w:bookmarkEnd w:id="151"/>
            <w:bookmarkEnd w:id="152"/>
            <w:bookmarkEnd w:id="153"/>
            <w:bookmarkEnd w:id="154"/>
            <w:bookmarkEnd w:id="155"/>
            <w:bookmarkEnd w:id="156"/>
            <w:bookmarkEnd w:id="157"/>
            <w:proofErr w:type="gramEnd"/>
          </w:p>
          <w:p w14:paraId="56E596A9" w14:textId="77777777" w:rsidR="0066523F" w:rsidRPr="0066523F" w:rsidRDefault="0066523F" w:rsidP="0066523F">
            <w:pPr>
              <w:spacing w:before="240"/>
              <w:rPr>
                <w:lang w:val="en-GB"/>
              </w:rPr>
            </w:pPr>
            <w:bookmarkStart w:id="158" w:name="_Toc71879245"/>
            <w:bookmarkStart w:id="159" w:name="_Toc71879298"/>
            <w:bookmarkStart w:id="160" w:name="_Toc71879348"/>
            <w:bookmarkStart w:id="161" w:name="_Toc71879398"/>
            <w:bookmarkStart w:id="162" w:name="_Toc71830274"/>
            <w:bookmarkStart w:id="163" w:name="_Toc71830297"/>
            <w:bookmarkStart w:id="164" w:name="_Toc71901921"/>
            <w:bookmarkStart w:id="165" w:name="_Toc71912794"/>
            <w:bookmarkStart w:id="166" w:name="_Toc71883398"/>
            <w:bookmarkStart w:id="167" w:name="_Toc71961428"/>
            <w:bookmarkStart w:id="168" w:name="_Toc71961563"/>
            <w:bookmarkStart w:id="169" w:name="_Toc72328714"/>
            <w:bookmarkStart w:id="170" w:name="_Toc72328827"/>
            <w:r w:rsidRPr="0066523F">
              <w:rPr>
                <w:lang w:val="en-GB"/>
              </w:rPr>
              <w:t>Maximum number of DL MIMO Layers (1 DL MIMO layer for 1 RX and 2 DL MIMO layer for 2 Rx)</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40D1BEF1" w14:textId="77777777" w:rsidR="0066523F" w:rsidRPr="0066523F" w:rsidRDefault="0066523F" w:rsidP="0066523F">
            <w:pPr>
              <w:spacing w:before="240"/>
              <w:rPr>
                <w:lang w:val="en-GB"/>
              </w:rPr>
            </w:pPr>
            <w:bookmarkStart w:id="171" w:name="_Toc71879246"/>
            <w:bookmarkStart w:id="172" w:name="_Toc71879299"/>
            <w:bookmarkStart w:id="173" w:name="_Toc71879349"/>
            <w:bookmarkStart w:id="174" w:name="_Toc71879399"/>
            <w:bookmarkStart w:id="175" w:name="_Toc71830275"/>
            <w:bookmarkStart w:id="176" w:name="_Toc71830298"/>
            <w:bookmarkStart w:id="177" w:name="_Toc71901922"/>
            <w:bookmarkStart w:id="178" w:name="_Toc71912795"/>
            <w:bookmarkStart w:id="179" w:name="_Toc71883399"/>
            <w:bookmarkStart w:id="180" w:name="_Toc71961429"/>
            <w:bookmarkStart w:id="181" w:name="_Toc71961564"/>
            <w:bookmarkStart w:id="182" w:name="_Toc72328715"/>
            <w:bookmarkStart w:id="183" w:name="_Toc72328828"/>
            <w:r w:rsidRPr="0066523F">
              <w:rPr>
                <w:lang w:val="en-GB"/>
              </w:rPr>
              <w:t>Relaxed maximum modulation order (optionally support 256QAM for DL)</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4996EC75" w14:textId="77777777" w:rsidR="0066523F" w:rsidRPr="0066523F" w:rsidRDefault="0066523F" w:rsidP="0066523F">
            <w:pPr>
              <w:spacing w:before="240"/>
              <w:rPr>
                <w:lang w:val="en-GB"/>
              </w:rPr>
            </w:pPr>
            <w:bookmarkStart w:id="184" w:name="_Toc71879247"/>
            <w:bookmarkStart w:id="185" w:name="_Toc71879300"/>
            <w:bookmarkStart w:id="186" w:name="_Toc71879350"/>
            <w:bookmarkStart w:id="187" w:name="_Toc71879400"/>
            <w:bookmarkStart w:id="188" w:name="_Toc71830276"/>
            <w:bookmarkStart w:id="189" w:name="_Toc71830299"/>
            <w:bookmarkStart w:id="190" w:name="_Toc71901923"/>
            <w:bookmarkStart w:id="191" w:name="_Toc71912796"/>
            <w:bookmarkStart w:id="192" w:name="_Toc71883400"/>
            <w:bookmarkStart w:id="193" w:name="_Toc71961430"/>
            <w:bookmarkStart w:id="194" w:name="_Toc71961565"/>
            <w:bookmarkStart w:id="195" w:name="_Toc72328716"/>
            <w:bookmarkStart w:id="196" w:name="_Toc72328829"/>
            <w:r w:rsidRPr="0066523F">
              <w:rPr>
                <w:lang w:val="en-GB"/>
              </w:rPr>
              <w:lastRenderedPageBreak/>
              <w:t>Not support carrier aggregation, dual connectivity</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3DFA143A" w14:textId="77777777" w:rsidR="0066523F" w:rsidRPr="0066523F" w:rsidRDefault="0066523F" w:rsidP="0066523F">
            <w:pPr>
              <w:spacing w:before="240"/>
              <w:rPr>
                <w:lang w:val="en-GB"/>
              </w:rPr>
            </w:pPr>
            <w:bookmarkStart w:id="197" w:name="_Toc71879248"/>
            <w:bookmarkStart w:id="198" w:name="_Toc71879301"/>
            <w:bookmarkStart w:id="199" w:name="_Toc71879351"/>
            <w:bookmarkStart w:id="200" w:name="_Toc71879401"/>
            <w:bookmarkStart w:id="201" w:name="_Toc71830277"/>
            <w:bookmarkStart w:id="202" w:name="_Toc71830300"/>
            <w:bookmarkStart w:id="203" w:name="_Toc71901924"/>
            <w:bookmarkStart w:id="204" w:name="_Toc71912797"/>
            <w:bookmarkStart w:id="205" w:name="_Toc71883401"/>
            <w:bookmarkStart w:id="206" w:name="_Toc71961431"/>
            <w:bookmarkStart w:id="207" w:name="_Toc71961566"/>
            <w:bookmarkStart w:id="208" w:name="_Toc72328717"/>
            <w:bookmarkStart w:id="209" w:name="_Toc72328830"/>
            <w:r w:rsidRPr="0066523F">
              <w:rPr>
                <w:lang w:val="en-GB"/>
              </w:rPr>
              <w:t>HD-FDD type A with the minimum specification impact (Note that FD-FDD and TDD are also supported.)</w:t>
            </w:r>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131"/>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lastRenderedPageBreak/>
        <w:t xml:space="preserve">Based on [11], </w:t>
      </w:r>
      <w:r w:rsidRPr="00B87B62">
        <w:rPr>
          <w:lang w:val="en-GB"/>
        </w:rPr>
        <w:t xml:space="preserve">how to apply the capability design principle (proposal 2 </w:t>
      </w:r>
      <w:proofErr w:type="spellStart"/>
      <w:r w:rsidRPr="00B87B62">
        <w:rPr>
          <w:lang w:val="en-GB"/>
        </w:rPr>
        <w:t>seriers</w:t>
      </w:r>
      <w:proofErr w:type="spellEnd"/>
      <w:r w:rsidRPr="00B87B62">
        <w:rPr>
          <w:lang w:val="en-GB"/>
        </w:rPr>
        <w:t xml:space="preserve">) for </w:t>
      </w:r>
      <w:proofErr w:type="spellStart"/>
      <w:r w:rsidRPr="00B87B62">
        <w:rPr>
          <w:lang w:val="en-GB"/>
        </w:rPr>
        <w:t>RedCap</w:t>
      </w:r>
      <w:proofErr w:type="spellEnd"/>
      <w:r w:rsidRPr="00B87B62">
        <w:rPr>
          <w:lang w:val="en-GB"/>
        </w:rPr>
        <w:t xml:space="preserve"> specific capabilities</w:t>
      </w:r>
      <w:r>
        <w:rPr>
          <w:lang w:val="en-GB"/>
        </w:rPr>
        <w:t xml:space="preserve"> is listed as below:</w:t>
      </w:r>
    </w:p>
    <w:tbl>
      <w:tblPr>
        <w:tblStyle w:val="af7"/>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w:t>
            </w:r>
            <w:proofErr w:type="spellStart"/>
            <w:r w:rsidRPr="3F6477D3">
              <w:rPr>
                <w:i/>
                <w:iCs/>
              </w:rPr>
              <w:t>RedCap</w:t>
            </w:r>
            <w:proofErr w:type="spellEnd"/>
            <w:r w:rsidRPr="3F6477D3">
              <w:rPr>
                <w:i/>
                <w:iCs/>
              </w:rPr>
              <w:t xml:space="preserve"> UE’s mandatory without </w:t>
            </w:r>
            <w:proofErr w:type="spellStart"/>
            <w:r w:rsidRPr="3F6477D3">
              <w:rPr>
                <w:i/>
                <w:iCs/>
              </w:rPr>
              <w:t>signalling</w:t>
            </w:r>
            <w:proofErr w:type="spellEnd"/>
            <w:r w:rsidRPr="3F6477D3">
              <w:rPr>
                <w:i/>
                <w:iCs/>
              </w:rPr>
              <w:t xml:space="preserve"> features, which are optional or mandatory with capability </w:t>
            </w:r>
            <w:proofErr w:type="spellStart"/>
            <w:r w:rsidRPr="3F6477D3">
              <w:rPr>
                <w:i/>
                <w:iCs/>
              </w:rPr>
              <w:t>signalling</w:t>
            </w:r>
            <w:proofErr w:type="spellEnd"/>
            <w:r w:rsidRPr="3F6477D3">
              <w:rPr>
                <w:i/>
                <w:iCs/>
              </w:rPr>
              <w:t xml:space="preserve"> or mandatory without capability </w:t>
            </w:r>
            <w:proofErr w:type="spellStart"/>
            <w:r w:rsidRPr="3F6477D3">
              <w:rPr>
                <w:i/>
                <w:iCs/>
              </w:rPr>
              <w:t>signalling</w:t>
            </w:r>
            <w:proofErr w:type="spellEnd"/>
            <w:r w:rsidRPr="3F6477D3">
              <w:rPr>
                <w:i/>
                <w:iCs/>
              </w:rPr>
              <w:t xml:space="preserve"> but with different value(s) for non-</w:t>
            </w:r>
            <w:proofErr w:type="spellStart"/>
            <w:r w:rsidRPr="3F6477D3">
              <w:rPr>
                <w:i/>
                <w:iCs/>
              </w:rPr>
              <w:t>RedCap</w:t>
            </w:r>
            <w:proofErr w:type="spellEnd"/>
            <w:r w:rsidRPr="3F6477D3">
              <w:rPr>
                <w:i/>
                <w:iCs/>
              </w:rPr>
              <w:t xml:space="preserve"> UE (</w:t>
            </w:r>
            <w:proofErr w:type="gramStart"/>
            <w:r w:rsidRPr="001A48F7">
              <w:rPr>
                <w:b/>
                <w:bCs/>
                <w:i/>
                <w:iCs/>
              </w:rPr>
              <w:t>e.g.</w:t>
            </w:r>
            <w:proofErr w:type="gramEnd"/>
            <w:r w:rsidRPr="001A48F7">
              <w:rPr>
                <w:b/>
                <w:bCs/>
                <w:i/>
                <w:iCs/>
              </w:rPr>
              <w:t xml:space="preserve"> 20M bandwidth for FR1 and 100M bandwidth for FR2</w:t>
            </w:r>
            <w:r w:rsidRPr="3F6477D3">
              <w:rPr>
                <w:i/>
                <w:iCs/>
              </w:rPr>
              <w:t xml:space="preserve">) or newly introduced in R17 (if any), clarify in TS 38.306 in the new section for </w:t>
            </w:r>
            <w:proofErr w:type="spellStart"/>
            <w:r w:rsidRPr="3F6477D3">
              <w:rPr>
                <w:i/>
                <w:iCs/>
              </w:rPr>
              <w:t>RedCap</w:t>
            </w:r>
            <w:proofErr w:type="spellEnd"/>
            <w:r w:rsidRPr="3F6477D3">
              <w:rPr>
                <w:i/>
                <w:iCs/>
              </w:rPr>
              <w:t xml:space="preserve">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proofErr w:type="spellStart"/>
            <w:r w:rsidRPr="0066523F">
              <w:rPr>
                <w:i/>
                <w:iCs/>
                <w:lang w:eastAsia="x-none"/>
              </w:rPr>
              <w:t>signalling</w:t>
            </w:r>
            <w:proofErr w:type="spellEnd"/>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 in TS 38.306 in the new section for </w:t>
            </w:r>
            <w:proofErr w:type="spellStart"/>
            <w:r w:rsidRPr="0066523F">
              <w:rPr>
                <w:i/>
                <w:iCs/>
                <w:lang w:eastAsia="x-none"/>
              </w:rPr>
              <w:t>RedCap</w:t>
            </w:r>
            <w:proofErr w:type="spellEnd"/>
            <w:r w:rsidRPr="0066523F">
              <w:rPr>
                <w:i/>
                <w:iCs/>
                <w:lang w:eastAsia="x-none"/>
              </w:rPr>
              <w:t xml:space="preserve"> UEs (</w:t>
            </w:r>
            <w:proofErr w:type="gramStart"/>
            <w:r w:rsidRPr="001A48F7">
              <w:rPr>
                <w:b/>
                <w:bCs/>
                <w:i/>
                <w:iCs/>
                <w:lang w:eastAsia="x-none"/>
              </w:rPr>
              <w:t>e.g.</w:t>
            </w:r>
            <w:proofErr w:type="gramEnd"/>
            <w:r w:rsidRPr="001A48F7">
              <w:rPr>
                <w:b/>
                <w:bCs/>
                <w:i/>
                <w:iCs/>
                <w:lang w:eastAsia="x-none"/>
              </w:rPr>
              <w:t xml:space="preserve">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w:t>
            </w:r>
            <w:proofErr w:type="gramStart"/>
            <w:r w:rsidRPr="0066523F">
              <w:rPr>
                <w:lang w:val="en-GB"/>
              </w:rPr>
              <w:t>1 )</w:t>
            </w:r>
            <w:proofErr w:type="gramEnd"/>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UEs (if any), or newly introduced in R17 for </w:t>
            </w:r>
            <w:proofErr w:type="spellStart"/>
            <w:r w:rsidRPr="0066523F">
              <w:rPr>
                <w:i/>
                <w:iCs/>
                <w:lang w:eastAsia="x-none"/>
              </w:rPr>
              <w:t>RedCap</w:t>
            </w:r>
            <w:proofErr w:type="spellEnd"/>
            <w:r w:rsidRPr="0066523F">
              <w:rPr>
                <w:i/>
                <w:iCs/>
                <w:lang w:eastAsia="x-none"/>
              </w:rPr>
              <w:t xml:space="preserve"> </w:t>
            </w:r>
            <w:r w:rsidRPr="001A48F7">
              <w:rPr>
                <w:b/>
                <w:bCs/>
                <w:i/>
                <w:iCs/>
                <w:lang w:eastAsia="x-none"/>
              </w:rPr>
              <w:t>(</w:t>
            </w:r>
            <w:proofErr w:type="gramStart"/>
            <w:r w:rsidRPr="001A48F7">
              <w:rPr>
                <w:b/>
                <w:bCs/>
                <w:i/>
                <w:iCs/>
                <w:lang w:eastAsia="x-none"/>
              </w:rPr>
              <w:t>e.g.</w:t>
            </w:r>
            <w:proofErr w:type="gramEnd"/>
            <w:r w:rsidRPr="001A48F7">
              <w:rPr>
                <w:b/>
                <w:bCs/>
                <w:i/>
                <w:iCs/>
                <w:lang w:eastAsia="x-none"/>
              </w:rPr>
              <w:t xml:space="preserve"> HD-FDD, 1Rx/2Rx in some 4Rx mandatory band</w:t>
            </w:r>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lastRenderedPageBreak/>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UEs (if any), or newly introduced in R17 for </w:t>
            </w:r>
            <w:proofErr w:type="spellStart"/>
            <w:r w:rsidRPr="0066523F">
              <w:rPr>
                <w:i/>
                <w:iCs/>
                <w:lang w:eastAsia="x-none"/>
              </w:rPr>
              <w:t>RedCap</w:t>
            </w:r>
            <w:proofErr w:type="spellEnd"/>
            <w:r w:rsidRPr="0066523F">
              <w:rPr>
                <w:i/>
                <w:iCs/>
                <w:lang w:eastAsia="x-none"/>
              </w:rPr>
              <w:t xml:space="preserve"> </w:t>
            </w:r>
            <w:r w:rsidRPr="001A48F7">
              <w:rPr>
                <w:b/>
                <w:bCs/>
                <w:i/>
                <w:iCs/>
                <w:lang w:eastAsia="x-none"/>
              </w:rPr>
              <w:t>(</w:t>
            </w:r>
            <w:proofErr w:type="gramStart"/>
            <w:r w:rsidRPr="001A48F7">
              <w:rPr>
                <w:b/>
                <w:bCs/>
                <w:i/>
                <w:iCs/>
                <w:lang w:eastAsia="x-none"/>
              </w:rPr>
              <w:t>e.g.</w:t>
            </w:r>
            <w:proofErr w:type="gramEnd"/>
            <w:r w:rsidRPr="001A48F7">
              <w:rPr>
                <w:b/>
                <w:bCs/>
                <w:i/>
                <w:iCs/>
                <w:lang w:eastAsia="x-none"/>
              </w:rPr>
              <w:t xml:space="preserve"> HD-FDD, 1Rx/2Rx in some 4Rx mandatory band),</w:t>
            </w:r>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aa"/>
        <w:spacing w:after="60"/>
        <w:ind w:left="360" w:hanging="360"/>
        <w:contextualSpacing w:val="0"/>
        <w:jc w:val="both"/>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3</w:t>
      </w:r>
      <w:r w:rsidRPr="00BC5F72">
        <w:rPr>
          <w:b/>
          <w:bCs/>
        </w:rPr>
        <w:t xml:space="preserve">: </w:t>
      </w:r>
      <w:r w:rsidR="00B87B62">
        <w:rPr>
          <w:b/>
          <w:bCs/>
        </w:rPr>
        <w:t xml:space="preserve">Do you agree the handling on </w:t>
      </w:r>
      <w:proofErr w:type="spellStart"/>
      <w:r w:rsidR="00B87B62">
        <w:rPr>
          <w:b/>
          <w:bCs/>
        </w:rPr>
        <w:t>RedCap</w:t>
      </w:r>
      <w:proofErr w:type="spellEnd"/>
      <w:r w:rsidR="00B87B62">
        <w:rPr>
          <w:b/>
          <w:bCs/>
        </w:rPr>
        <w:t xml:space="preserve">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af7"/>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85CB7B"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85CB7B"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85CB7B"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rFonts w:hint="eastAsia"/>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rFonts w:hint="eastAsia"/>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rFonts w:hint="eastAsia"/>
                <w:lang w:eastAsia="zh-CN"/>
              </w:rPr>
            </w:pPr>
          </w:p>
        </w:tc>
      </w:tr>
      <w:tr w:rsidR="0066523F" w:rsidRPr="004F40AB" w14:paraId="4E31AB32" w14:textId="77777777" w:rsidTr="00B87B62">
        <w:tc>
          <w:tcPr>
            <w:tcW w:w="1959" w:type="dxa"/>
          </w:tcPr>
          <w:p w14:paraId="56E197A5" w14:textId="77777777" w:rsidR="0066523F" w:rsidRPr="004F40AB" w:rsidRDefault="0066523F" w:rsidP="00B87B62">
            <w:pPr>
              <w:spacing w:after="0"/>
            </w:pPr>
          </w:p>
        </w:tc>
        <w:tc>
          <w:tcPr>
            <w:tcW w:w="1163" w:type="dxa"/>
          </w:tcPr>
          <w:p w14:paraId="27837FB7" w14:textId="77777777" w:rsidR="0066523F" w:rsidRPr="004F40AB" w:rsidRDefault="0066523F" w:rsidP="00B87B62">
            <w:pPr>
              <w:spacing w:after="0"/>
            </w:pPr>
          </w:p>
        </w:tc>
        <w:tc>
          <w:tcPr>
            <w:tcW w:w="6115" w:type="dxa"/>
          </w:tcPr>
          <w:p w14:paraId="7AC76319" w14:textId="77777777" w:rsidR="0066523F" w:rsidRPr="004F40AB" w:rsidRDefault="0066523F" w:rsidP="00B87B62">
            <w:pPr>
              <w:spacing w:after="0"/>
            </w:pPr>
          </w:p>
        </w:tc>
      </w:tr>
      <w:tr w:rsidR="0066523F" w:rsidRPr="004F40AB" w14:paraId="6B314CE2" w14:textId="77777777" w:rsidTr="00B87B62">
        <w:tc>
          <w:tcPr>
            <w:tcW w:w="1959" w:type="dxa"/>
          </w:tcPr>
          <w:p w14:paraId="62817368" w14:textId="77777777" w:rsidR="0066523F" w:rsidRDefault="0066523F" w:rsidP="00B87B62">
            <w:pPr>
              <w:spacing w:after="0"/>
              <w:rPr>
                <w:lang w:eastAsia="zh-CN"/>
              </w:rPr>
            </w:pPr>
          </w:p>
        </w:tc>
        <w:tc>
          <w:tcPr>
            <w:tcW w:w="1163" w:type="dxa"/>
          </w:tcPr>
          <w:p w14:paraId="1B35393F" w14:textId="77777777" w:rsidR="0066523F" w:rsidRDefault="0066523F" w:rsidP="00B87B62">
            <w:pPr>
              <w:spacing w:after="0"/>
              <w:rPr>
                <w:lang w:eastAsia="zh-CN"/>
              </w:rPr>
            </w:pPr>
          </w:p>
        </w:tc>
        <w:tc>
          <w:tcPr>
            <w:tcW w:w="6115" w:type="dxa"/>
          </w:tcPr>
          <w:p w14:paraId="63E1DEE8" w14:textId="77777777" w:rsidR="0066523F" w:rsidRPr="004F40AB" w:rsidRDefault="0066523F" w:rsidP="00B87B62">
            <w:pPr>
              <w:spacing w:after="0"/>
            </w:pP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30"/>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“how the network is aware of </w:t>
      </w:r>
      <w:proofErr w:type="spellStart"/>
      <w:r>
        <w:rPr>
          <w:b/>
          <w:bCs/>
          <w:lang w:val="en-GB"/>
        </w:rPr>
        <w:t>RedCap</w:t>
      </w:r>
      <w:proofErr w:type="spellEnd"/>
      <w:r>
        <w:rPr>
          <w:b/>
          <w:bCs/>
          <w:lang w:val="en-GB"/>
        </w:rPr>
        <w:t xml:space="preserve"> UE” is cited as following:</w:t>
      </w:r>
    </w:p>
    <w:p w14:paraId="575C73E5" w14:textId="16B492D1" w:rsidR="00772D73" w:rsidRDefault="00772D73" w:rsidP="00772D73">
      <w:pPr>
        <w:rPr>
          <w:lang w:eastAsia="x-none"/>
        </w:rPr>
      </w:pPr>
    </w:p>
    <w:tbl>
      <w:tblPr>
        <w:tblStyle w:val="af7"/>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w:t>
            </w:r>
            <w:proofErr w:type="spellStart"/>
            <w:r>
              <w:rPr>
                <w:b/>
                <w:bCs/>
                <w:lang w:val="en-GB"/>
              </w:rPr>
              <w:t>RedCap</w:t>
            </w:r>
            <w:proofErr w:type="spellEnd"/>
            <w:r>
              <w:rPr>
                <w:b/>
                <w:bCs/>
                <w:lang w:val="en-GB"/>
              </w:rPr>
              <w:t xml:space="preserve">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proofErr w:type="spellStart"/>
            <w:r w:rsidRPr="00B37914">
              <w:t>RedCap</w:t>
            </w:r>
            <w:proofErr w:type="spellEnd"/>
            <w:r w:rsidRPr="00B37914">
              <w:t xml:space="preserve"> device type is indicated as part of the capability signal</w:t>
            </w:r>
            <w:r>
              <w:t>l</w:t>
            </w:r>
            <w:r w:rsidRPr="00B37914">
              <w:t>ing.</w:t>
            </w:r>
            <w:r>
              <w:rPr>
                <w:lang w:eastAsia="x-none"/>
              </w:rPr>
              <w:t>: 5 companies (</w:t>
            </w:r>
            <w:r w:rsidRPr="00284F1A">
              <w:rPr>
                <w:lang w:eastAsia="x-none"/>
              </w:rPr>
              <w:t xml:space="preserve">Intel, Huawei, Ericsson, Samsung, </w:t>
            </w:r>
            <w:proofErr w:type="spellStart"/>
            <w:r w:rsidRPr="00284F1A">
              <w:rPr>
                <w:lang w:eastAsia="x-none"/>
              </w:rPr>
              <w:t>ViVO</w:t>
            </w:r>
            <w:proofErr w:type="spellEnd"/>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 xml:space="preserve">Define a new IE specifically for </w:t>
            </w:r>
            <w:proofErr w:type="spellStart"/>
            <w:r w:rsidRPr="00B37914">
              <w:t>RedCap</w:t>
            </w:r>
            <w:proofErr w:type="spellEnd"/>
            <w:r w:rsidRPr="00B37914">
              <w:t xml:space="preserve"> UEs containing </w:t>
            </w:r>
            <w:proofErr w:type="spellStart"/>
            <w:r w:rsidRPr="00B37914">
              <w:t>RedCap</w:t>
            </w:r>
            <w:proofErr w:type="spellEnd"/>
            <w:r w:rsidRPr="00B37914">
              <w:t>-specific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 xml:space="preserve">The network identifies </w:t>
            </w:r>
            <w:proofErr w:type="spellStart"/>
            <w:r w:rsidRPr="00B87B62">
              <w:rPr>
                <w:lang w:val="en-GB" w:eastAsia="x-none"/>
              </w:rPr>
              <w:t>RedCap</w:t>
            </w:r>
            <w:proofErr w:type="spellEnd"/>
            <w:r w:rsidRPr="00B87B62">
              <w:rPr>
                <w:lang w:val="en-GB" w:eastAsia="x-none"/>
              </w:rPr>
              <w:t xml:space="preserve"> UEs based on identification solution (see Section 11.1), </w:t>
            </w:r>
            <w:proofErr w:type="gramStart"/>
            <w:r w:rsidRPr="00B87B62">
              <w:rPr>
                <w:lang w:val="en-GB" w:eastAsia="x-none"/>
              </w:rPr>
              <w:t>e.g.</w:t>
            </w:r>
            <w:proofErr w:type="gramEnd"/>
            <w:r w:rsidRPr="00B87B62">
              <w:rPr>
                <w:lang w:val="en-GB" w:eastAsia="x-none"/>
              </w:rPr>
              <w:t xml:space="preserve"> during Msg1, Msg3, </w:t>
            </w:r>
            <w:proofErr w:type="spellStart"/>
            <w:r w:rsidRPr="00B87B62">
              <w:rPr>
                <w:lang w:val="en-GB" w:eastAsia="x-none"/>
              </w:rPr>
              <w:t>MsgA</w:t>
            </w:r>
            <w:proofErr w:type="spellEnd"/>
            <w:r w:rsidRPr="00B87B62">
              <w:rPr>
                <w:lang w:val="en-GB" w:eastAsia="x-none"/>
              </w:rPr>
              <w:t xml:space="preserve">, etc, (pending RAN1 conclusion). The identification is forwarded it to target </w:t>
            </w:r>
            <w:proofErr w:type="spellStart"/>
            <w:r w:rsidRPr="00B87B62">
              <w:rPr>
                <w:lang w:val="en-GB" w:eastAsia="x-none"/>
              </w:rPr>
              <w:t>gNB</w:t>
            </w:r>
            <w:proofErr w:type="spellEnd"/>
            <w:r w:rsidRPr="00B87B62">
              <w:rPr>
                <w:lang w:val="en-GB" w:eastAsia="x-none"/>
              </w:rPr>
              <w:t xml:space="preserve">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 xml:space="preserve">Option 4: The network identifies </w:t>
            </w:r>
            <w:proofErr w:type="spellStart"/>
            <w:r w:rsidRPr="00B87B62">
              <w:rPr>
                <w:lang w:val="en-GB" w:eastAsia="x-none"/>
              </w:rPr>
              <w:t>RedCap</w:t>
            </w:r>
            <w:proofErr w:type="spellEnd"/>
            <w:r w:rsidRPr="00B87B62">
              <w:rPr>
                <w:lang w:val="en-GB" w:eastAsia="x-none"/>
              </w:rPr>
              <w:t xml:space="preserve"> UE based on the reported capabilities, assuming the identification can be done through </w:t>
            </w:r>
            <w:proofErr w:type="spellStart"/>
            <w:r w:rsidRPr="00B87B62">
              <w:rPr>
                <w:lang w:val="en-GB" w:eastAsia="x-none"/>
              </w:rPr>
              <w:t>RedCap</w:t>
            </w:r>
            <w:proofErr w:type="spellEnd"/>
            <w:r w:rsidRPr="00B87B62">
              <w:rPr>
                <w:lang w:val="en-GB" w:eastAsia="x-none"/>
              </w:rPr>
              <w:t>-specific capabilities not used by non-</w:t>
            </w:r>
            <w:proofErr w:type="spellStart"/>
            <w:r w:rsidRPr="00B87B62">
              <w:rPr>
                <w:lang w:val="en-GB" w:eastAsia="x-none"/>
              </w:rPr>
              <w:t>RedCap</w:t>
            </w:r>
            <w:proofErr w:type="spellEnd"/>
            <w:r w:rsidRPr="00B87B62">
              <w:rPr>
                <w:lang w:val="en-GB" w:eastAsia="x-none"/>
              </w:rPr>
              <w:t xml:space="preserve"> UEs.</w:t>
            </w:r>
          </w:p>
          <w:p w14:paraId="5BDA5BFC" w14:textId="77777777" w:rsidR="00B87B62" w:rsidRDefault="00B87B62" w:rsidP="00B87B62">
            <w:pPr>
              <w:rPr>
                <w:lang w:val="en-GB" w:eastAsia="x-none"/>
              </w:rPr>
            </w:pPr>
            <w:r>
              <w:rPr>
                <w:lang w:val="en-GB" w:eastAsia="x-none"/>
              </w:rPr>
              <w:t xml:space="preserve">Considering the new indication is clear </w:t>
            </w:r>
            <w:proofErr w:type="gramStart"/>
            <w:r>
              <w:rPr>
                <w:lang w:val="en-GB" w:eastAsia="x-none"/>
              </w:rPr>
              <w:t>solution, and</w:t>
            </w:r>
            <w:proofErr w:type="gramEnd"/>
            <w:r>
              <w:rPr>
                <w:lang w:val="en-GB" w:eastAsia="x-none"/>
              </w:rPr>
              <w:t xml:space="preserve"> can also handle the handover case. Rapporteur would suggest:</w:t>
            </w:r>
          </w:p>
          <w:p w14:paraId="6307AE42" w14:textId="71FC7240" w:rsidR="00B87B62" w:rsidRPr="00B87B62" w:rsidRDefault="00B87B62" w:rsidP="3F6477D3">
            <w:pPr>
              <w:rPr>
                <w:lang w:val="en-GB"/>
              </w:rPr>
            </w:pPr>
            <w:bookmarkStart w:id="210" w:name="_Toc71851144"/>
            <w:bookmarkStart w:id="211" w:name="_Toc71879270"/>
            <w:bookmarkStart w:id="212" w:name="_Toc71879322"/>
            <w:bookmarkStart w:id="213" w:name="_Toc71879372"/>
            <w:bookmarkStart w:id="214" w:name="_Toc71879422"/>
            <w:bookmarkStart w:id="215" w:name="_Toc71830278"/>
            <w:bookmarkStart w:id="216" w:name="_Toc71830301"/>
            <w:bookmarkStart w:id="217" w:name="_Toc71901945"/>
            <w:bookmarkStart w:id="218" w:name="_Toc71912818"/>
            <w:bookmarkStart w:id="219" w:name="_Toc71883402"/>
            <w:bookmarkStart w:id="220" w:name="_Toc71961432"/>
            <w:bookmarkStart w:id="221" w:name="_Toc71961567"/>
            <w:bookmarkStart w:id="222" w:name="_Toc72328718"/>
            <w:bookmarkStart w:id="223" w:name="_Toc72328831"/>
            <w:r w:rsidRPr="3F6477D3">
              <w:rPr>
                <w:b/>
                <w:bCs/>
                <w:lang w:val="en-GB"/>
              </w:rPr>
              <w:lastRenderedPageBreak/>
              <w:t>Proposal 4: [To agree]</w:t>
            </w:r>
            <w:r w:rsidRPr="3F6477D3">
              <w:rPr>
                <w:lang w:val="en-GB"/>
              </w:rPr>
              <w:t xml:space="preserve"> [5/8] introduce an explicit capability to indicate when the UE is a </w:t>
            </w:r>
            <w:proofErr w:type="spellStart"/>
            <w:r w:rsidRPr="3F6477D3">
              <w:rPr>
                <w:lang w:val="en-GB"/>
              </w:rPr>
              <w:t>RedCap</w:t>
            </w:r>
            <w:proofErr w:type="spellEnd"/>
            <w:r w:rsidRPr="3F6477D3">
              <w:rPr>
                <w:lang w:val="en-GB"/>
              </w:rPr>
              <w:t xml:space="preserve"> UE</w:t>
            </w:r>
            <w:bookmarkEnd w:id="210"/>
            <w:bookmarkEnd w:id="211"/>
            <w:bookmarkEnd w:id="212"/>
            <w:bookmarkEnd w:id="213"/>
            <w:bookmarkEnd w:id="214"/>
            <w:r w:rsidRPr="3F6477D3">
              <w:rPr>
                <w:lang w:val="en-GB"/>
              </w:rPr>
              <w:t xml:space="preserve"> (as per option 1).</w:t>
            </w:r>
            <w:bookmarkEnd w:id="215"/>
            <w:bookmarkEnd w:id="216"/>
            <w:bookmarkEnd w:id="217"/>
            <w:bookmarkEnd w:id="218"/>
            <w:bookmarkEnd w:id="219"/>
            <w:bookmarkEnd w:id="220"/>
            <w:bookmarkEnd w:id="221"/>
            <w:bookmarkEnd w:id="222"/>
            <w:bookmarkEnd w:id="223"/>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w:t>
      </w:r>
      <w:proofErr w:type="gramStart"/>
      <w:r w:rsidRPr="00BC5F72">
        <w:rPr>
          <w:b/>
          <w:bCs/>
        </w:rPr>
        <w:t>point</w:t>
      </w:r>
      <w:proofErr w:type="gramEnd"/>
      <w:r w:rsidRPr="00BC5F72">
        <w:rPr>
          <w:b/>
          <w:bCs/>
        </w:rPr>
        <w:t xml:space="preserve">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4" w:author="Intel-Yi3" w:date="2021-05-19T16:59:00Z">
        <w:r w:rsidR="00E35D36">
          <w:rPr>
            <w:lang w:val="en-GB" w:eastAsia="x-none"/>
          </w:rPr>
          <w:t xml:space="preserve">bit </w:t>
        </w:r>
      </w:ins>
      <w:r w:rsidRPr="00B87B62">
        <w:rPr>
          <w:lang w:val="en-GB" w:eastAsia="x-none"/>
        </w:rPr>
        <w:t>to indicate</w:t>
      </w:r>
      <w:ins w:id="225" w:author="Intel-Yi3" w:date="2021-05-19T16:59:00Z">
        <w:r w:rsidR="004C69E3">
          <w:rPr>
            <w:lang w:val="en-GB" w:eastAsia="x-none"/>
          </w:rPr>
          <w:t xml:space="preserve"> </w:t>
        </w:r>
        <w:proofErr w:type="spellStart"/>
        <w:r w:rsidR="004C69E3">
          <w:rPr>
            <w:lang w:val="en-GB" w:eastAsia="x-none"/>
          </w:rPr>
          <w:t>RedCap</w:t>
        </w:r>
        <w:proofErr w:type="spellEnd"/>
        <w:r w:rsidR="004C69E3">
          <w:rPr>
            <w:lang w:val="en-GB" w:eastAsia="x-none"/>
          </w:rPr>
          <w:t xml:space="preserve"> UE</w:t>
        </w:r>
        <w:r w:rsidR="008C1774">
          <w:rPr>
            <w:lang w:val="en-GB" w:eastAsia="x-none"/>
          </w:rPr>
          <w:t xml:space="preserve"> in the UE capabi</w:t>
        </w:r>
      </w:ins>
      <w:ins w:id="226" w:author="Intel-Yi3" w:date="2021-05-19T17:00:00Z">
        <w:r w:rsidR="00BE2EA4">
          <w:rPr>
            <w:lang w:val="en-GB" w:eastAsia="x-none"/>
          </w:rPr>
          <w:t>l</w:t>
        </w:r>
      </w:ins>
      <w:ins w:id="227" w:author="Intel-Yi3" w:date="2021-05-19T16:59:00Z">
        <w:r w:rsidR="008C1774">
          <w:rPr>
            <w:lang w:val="en-GB" w:eastAsia="x-none"/>
          </w:rPr>
          <w:t>ity</w:t>
        </w:r>
      </w:ins>
      <w:r w:rsidRPr="00B87B62">
        <w:rPr>
          <w:lang w:val="en-GB" w:eastAsia="x-none"/>
        </w:rPr>
        <w:t xml:space="preserve"> when the UE is a </w:t>
      </w:r>
      <w:proofErr w:type="spellStart"/>
      <w:r w:rsidRPr="00B87B62">
        <w:rPr>
          <w:lang w:val="en-GB" w:eastAsia="x-none"/>
        </w:rPr>
        <w:t>RedCap</w:t>
      </w:r>
      <w:proofErr w:type="spellEnd"/>
      <w:r w:rsidRPr="00B87B62">
        <w:rPr>
          <w:lang w:val="en-GB" w:eastAsia="x-none"/>
        </w:rPr>
        <w:t xml:space="preserve"> UE (as per option 1).</w:t>
      </w:r>
      <w:r w:rsidRPr="00B87B62">
        <w:rPr>
          <w:b/>
          <w:bCs/>
        </w:rPr>
        <w:t>?</w:t>
      </w:r>
      <w:r>
        <w:rPr>
          <w:b/>
          <w:bCs/>
        </w:rPr>
        <w:t xml:space="preserve"> </w:t>
      </w: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85CB7B"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85CB7B"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85CB7B"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rFonts w:hint="eastAsia"/>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rFonts w:hint="eastAsia"/>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rFonts w:hint="eastAsia"/>
                <w:lang w:eastAsia="zh-CN"/>
              </w:rPr>
            </w:pPr>
            <w:r>
              <w:rPr>
                <w:lang w:eastAsia="zh-CN"/>
              </w:rPr>
              <w:t>This</w:t>
            </w:r>
            <w:r w:rsidR="00BC16A0">
              <w:rPr>
                <w:lang w:eastAsia="zh-CN"/>
              </w:rPr>
              <w:t xml:space="preserve"> explicit bit can be used for network to do </w:t>
            </w:r>
            <w:proofErr w:type="spellStart"/>
            <w:r w:rsidR="00BC16A0">
              <w:rPr>
                <w:lang w:eastAsia="zh-CN"/>
              </w:rPr>
              <w:t>RedCap</w:t>
            </w:r>
            <w:proofErr w:type="spellEnd"/>
            <w:r w:rsidR="00BC16A0">
              <w:rPr>
                <w:lang w:eastAsia="zh-CN"/>
              </w:rPr>
              <w:t xml:space="preserve"> UE’s capability check.</w:t>
            </w:r>
          </w:p>
        </w:tc>
      </w:tr>
      <w:tr w:rsidR="00B87B62" w:rsidRPr="004F40AB" w14:paraId="2C79D70B" w14:textId="77777777" w:rsidTr="00B87B62">
        <w:tc>
          <w:tcPr>
            <w:tcW w:w="1959" w:type="dxa"/>
          </w:tcPr>
          <w:p w14:paraId="35961DFA" w14:textId="77777777" w:rsidR="00B87B62" w:rsidRPr="004F40AB" w:rsidRDefault="00B87B62" w:rsidP="00B87B62">
            <w:pPr>
              <w:spacing w:after="0"/>
            </w:pPr>
          </w:p>
        </w:tc>
        <w:tc>
          <w:tcPr>
            <w:tcW w:w="1163" w:type="dxa"/>
          </w:tcPr>
          <w:p w14:paraId="5B08C833" w14:textId="77777777" w:rsidR="00B87B62" w:rsidRPr="004F40AB" w:rsidRDefault="00B87B62" w:rsidP="00B87B62">
            <w:pPr>
              <w:spacing w:after="0"/>
            </w:pPr>
          </w:p>
        </w:tc>
        <w:tc>
          <w:tcPr>
            <w:tcW w:w="6115" w:type="dxa"/>
          </w:tcPr>
          <w:p w14:paraId="7AF53832" w14:textId="77777777" w:rsidR="00B87B62" w:rsidRPr="004F40AB" w:rsidRDefault="00B87B62" w:rsidP="00B87B62">
            <w:pPr>
              <w:spacing w:after="0"/>
            </w:pPr>
          </w:p>
        </w:tc>
      </w:tr>
      <w:tr w:rsidR="00B87B62" w:rsidRPr="004F40AB" w14:paraId="7B73B5C2" w14:textId="77777777" w:rsidTr="00B87B62">
        <w:tc>
          <w:tcPr>
            <w:tcW w:w="1959" w:type="dxa"/>
          </w:tcPr>
          <w:p w14:paraId="593B84A8" w14:textId="77777777" w:rsidR="00B87B62" w:rsidRDefault="00B87B62" w:rsidP="00B87B62">
            <w:pPr>
              <w:spacing w:after="0"/>
              <w:rPr>
                <w:lang w:eastAsia="zh-CN"/>
              </w:rPr>
            </w:pPr>
          </w:p>
        </w:tc>
        <w:tc>
          <w:tcPr>
            <w:tcW w:w="1163" w:type="dxa"/>
          </w:tcPr>
          <w:p w14:paraId="5B5CFBB1" w14:textId="77777777" w:rsidR="00B87B62" w:rsidRDefault="00B87B62" w:rsidP="00B87B62">
            <w:pPr>
              <w:spacing w:after="0"/>
              <w:rPr>
                <w:lang w:eastAsia="zh-CN"/>
              </w:rPr>
            </w:pPr>
          </w:p>
        </w:tc>
        <w:tc>
          <w:tcPr>
            <w:tcW w:w="6115" w:type="dxa"/>
          </w:tcPr>
          <w:p w14:paraId="1930AD43" w14:textId="77777777" w:rsidR="00B87B62" w:rsidRPr="004F40AB" w:rsidRDefault="00B87B62" w:rsidP="00B87B62">
            <w:pPr>
              <w:spacing w:after="0"/>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rPr>
          <w:b/>
          <w:bCs/>
          <w:lang w:val="en-GB"/>
        </w:rPr>
        <w:t xml:space="preserve">the definition of </w:t>
      </w:r>
      <w:proofErr w:type="spellStart"/>
      <w:r w:rsidRPr="00023C01">
        <w:rPr>
          <w:b/>
          <w:bCs/>
          <w:lang w:val="en-GB"/>
        </w:rPr>
        <w:t>RedCap</w:t>
      </w:r>
      <w:proofErr w:type="spellEnd"/>
      <w:r w:rsidRPr="00023C01">
        <w:rPr>
          <w:b/>
          <w:bCs/>
          <w:lang w:val="en-GB"/>
        </w:rPr>
        <w:t xml:space="preserve"> UE type</w:t>
      </w:r>
      <w:r>
        <w:rPr>
          <w:b/>
          <w:bCs/>
          <w:lang w:val="en-GB"/>
        </w:rPr>
        <w:t>” is cited as following:</w:t>
      </w:r>
    </w:p>
    <w:p w14:paraId="7BB12885" w14:textId="4F71181A" w:rsidR="00515BC3" w:rsidRDefault="00515BC3" w:rsidP="00B17E8C">
      <w:pPr>
        <w:jc w:val="both"/>
        <w:rPr>
          <w:lang w:val="en-GB" w:eastAsia="x-none"/>
        </w:rPr>
      </w:pPr>
    </w:p>
    <w:tbl>
      <w:tblPr>
        <w:tblStyle w:val="af7"/>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 xml:space="preserve">the definition of the </w:t>
            </w:r>
            <w:proofErr w:type="spellStart"/>
            <w:r>
              <w:t>RedCap</w:t>
            </w:r>
            <w:proofErr w:type="spellEnd"/>
            <w:r>
              <w:t xml:space="preserve">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 xml:space="preserve">Option 1: All the reduced capabilities recommended at the end of the </w:t>
            </w:r>
            <w:proofErr w:type="spellStart"/>
            <w:r w:rsidRPr="0041214D">
              <w:rPr>
                <w:lang w:val="en-US"/>
              </w:rPr>
              <w:t>RedCap</w:t>
            </w:r>
            <w:proofErr w:type="spellEnd"/>
            <w:r w:rsidRPr="0041214D">
              <w:rPr>
                <w:lang w:val="en-US"/>
              </w:rPr>
              <w:t xml:space="preserve">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77777777" w:rsidR="00755597" w:rsidRDefault="00755597" w:rsidP="00755597">
            <w:pPr>
              <w:pStyle w:val="B1"/>
              <w:rPr>
                <w:b/>
                <w:bCs/>
              </w:rPr>
            </w:pPr>
            <w:r>
              <w:rPr>
                <w:lang w:val="en-US"/>
              </w:rPr>
              <w:t>-</w:t>
            </w:r>
            <w:r>
              <w:rPr>
                <w:lang w:val="en-US"/>
              </w:rPr>
              <w:tab/>
            </w:r>
            <w:r w:rsidRPr="0041214D">
              <w:rPr>
                <w:lang w:val="en-US"/>
              </w:rPr>
              <w:t xml:space="preserve">Option 4: The corresponding minimum set of the reduced capabilities that one </w:t>
            </w:r>
            <w:proofErr w:type="spellStart"/>
            <w:r w:rsidRPr="0041214D">
              <w:rPr>
                <w:lang w:val="en-US"/>
              </w:rPr>
              <w:t>RedCap</w:t>
            </w:r>
            <w:proofErr w:type="spellEnd"/>
            <w:r w:rsidRPr="0041214D">
              <w:rPr>
                <w:lang w:val="en-US"/>
              </w:rPr>
              <w:t xml:space="preserve"> UE type shall mandatorily </w:t>
            </w:r>
            <w:proofErr w:type="gramStart"/>
            <w:r w:rsidRPr="0041214D">
              <w:rPr>
                <w:lang w:val="en-US"/>
              </w:rPr>
              <w:t>support</w:t>
            </w:r>
            <w:r w:rsidR="00023C01" w:rsidRPr="00ED4844">
              <w:t xml:space="preserve"> </w:t>
            </w:r>
            <w:r w:rsidR="00023C01">
              <w:t>:</w:t>
            </w:r>
            <w:proofErr w:type="gramEnd"/>
            <w:r w:rsidR="00023C01">
              <w:t xml:space="preserve"> </w:t>
            </w:r>
            <w:r w:rsidR="00023C01" w:rsidRPr="00023C01">
              <w:rPr>
                <w:b/>
                <w:bCs/>
              </w:rPr>
              <w:t>R2-2104910 VIVO, R2-2105160 ZTE, R2-2105234 Ericsson, R2-2105634 Huawei</w:t>
            </w:r>
          </w:p>
          <w:p w14:paraId="75991809" w14:textId="77777777" w:rsidR="00023C01" w:rsidRDefault="00023C01" w:rsidP="00023C01">
            <w:pPr>
              <w:jc w:val="both"/>
            </w:pPr>
            <w:r w:rsidRPr="005457F6">
              <w:rPr>
                <w:b/>
                <w:bCs/>
                <w:lang w:val="en-GB"/>
              </w:rPr>
              <w:t>Summary</w:t>
            </w:r>
            <w:r>
              <w:rPr>
                <w:b/>
                <w:bCs/>
                <w:lang w:val="en-GB"/>
              </w:rPr>
              <w:t xml:space="preserve"> on definition of </w:t>
            </w:r>
            <w:proofErr w:type="spellStart"/>
            <w:r>
              <w:rPr>
                <w:b/>
                <w:bCs/>
                <w:lang w:val="en-GB"/>
              </w:rPr>
              <w:t>RedCap</w:t>
            </w:r>
            <w:proofErr w:type="spellEnd"/>
            <w:r>
              <w:rPr>
                <w:b/>
                <w:bCs/>
                <w:lang w:val="en-GB"/>
              </w:rPr>
              <w:t xml:space="preserve">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28" w:name="_Toc71851145"/>
            <w:bookmarkStart w:id="229" w:name="_Toc71879271"/>
            <w:bookmarkStart w:id="230" w:name="_Toc71879323"/>
            <w:bookmarkStart w:id="231" w:name="_Toc71879373"/>
            <w:bookmarkStart w:id="232" w:name="_Toc71879423"/>
            <w:bookmarkStart w:id="233" w:name="_Toc71830279"/>
            <w:bookmarkStart w:id="234" w:name="_Toc71830302"/>
            <w:bookmarkStart w:id="235" w:name="_Toc71901946"/>
            <w:bookmarkStart w:id="236" w:name="_Toc71912819"/>
            <w:bookmarkStart w:id="237" w:name="_Toc71883403"/>
            <w:bookmarkStart w:id="238" w:name="_Toc71961433"/>
            <w:bookmarkStart w:id="239" w:name="_Toc71961568"/>
            <w:bookmarkStart w:id="240" w:name="_Toc72328719"/>
            <w:bookmarkStart w:id="241" w:name="_Toc72328832"/>
            <w:r w:rsidRPr="00023C01">
              <w:rPr>
                <w:b/>
                <w:bCs/>
              </w:rPr>
              <w:t>Proposal 5</w:t>
            </w:r>
            <w:r>
              <w:t xml:space="preserve">: </w:t>
            </w:r>
            <w:r w:rsidRPr="00023C01">
              <w:t xml:space="preserve">[2nd priority </w:t>
            </w:r>
            <w:proofErr w:type="gramStart"/>
            <w:r w:rsidRPr="00023C01">
              <w:t>topic ]</w:t>
            </w:r>
            <w:proofErr w:type="gramEnd"/>
            <w:r w:rsidRPr="00023C01">
              <w:t xml:space="preserve"> </w:t>
            </w:r>
            <w:r>
              <w:t xml:space="preserve">Postpone the discussion on the definition of </w:t>
            </w:r>
            <w:proofErr w:type="spellStart"/>
            <w:r>
              <w:t>RedCap</w:t>
            </w:r>
            <w:proofErr w:type="spellEnd"/>
            <w:r>
              <w:t xml:space="preserve"> UE type and wait for RAN1 input.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85CB7B"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85CB7B"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85CB7B"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rFonts w:hint="eastAsia"/>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rFonts w:hint="eastAsia"/>
                <w:lang w:eastAsia="zh-CN"/>
              </w:rPr>
            </w:pPr>
            <w:r>
              <w:rPr>
                <w:lang w:eastAsia="zh-CN"/>
              </w:rPr>
              <w:t>Wait for RAN1 input.</w:t>
            </w:r>
          </w:p>
        </w:tc>
      </w:tr>
      <w:tr w:rsidR="00023C01" w:rsidRPr="004F40AB" w14:paraId="0C355817" w14:textId="77777777" w:rsidTr="00BE2EA4">
        <w:tc>
          <w:tcPr>
            <w:tcW w:w="1959" w:type="dxa"/>
          </w:tcPr>
          <w:p w14:paraId="219DD2D4" w14:textId="77777777" w:rsidR="00023C01" w:rsidRPr="004F40AB" w:rsidRDefault="00023C01" w:rsidP="00BE2EA4">
            <w:pPr>
              <w:spacing w:after="0"/>
            </w:pPr>
          </w:p>
        </w:tc>
        <w:tc>
          <w:tcPr>
            <w:tcW w:w="1163" w:type="dxa"/>
          </w:tcPr>
          <w:p w14:paraId="3EADC50A" w14:textId="77777777" w:rsidR="00023C01" w:rsidRPr="004F40AB" w:rsidRDefault="00023C01" w:rsidP="00BE2EA4">
            <w:pPr>
              <w:spacing w:after="0"/>
            </w:pPr>
          </w:p>
        </w:tc>
        <w:tc>
          <w:tcPr>
            <w:tcW w:w="6115" w:type="dxa"/>
          </w:tcPr>
          <w:p w14:paraId="2B6CE90D" w14:textId="77777777" w:rsidR="00023C01" w:rsidRPr="004F40AB" w:rsidRDefault="00023C01" w:rsidP="00BE2EA4">
            <w:pPr>
              <w:spacing w:after="0"/>
            </w:pPr>
          </w:p>
        </w:tc>
      </w:tr>
      <w:tr w:rsidR="00023C01" w:rsidRPr="004F40AB" w14:paraId="450BCBBF" w14:textId="77777777" w:rsidTr="00BE2EA4">
        <w:tc>
          <w:tcPr>
            <w:tcW w:w="1959" w:type="dxa"/>
          </w:tcPr>
          <w:p w14:paraId="75811EF4" w14:textId="77777777" w:rsidR="00023C01" w:rsidRDefault="00023C01" w:rsidP="00BE2EA4">
            <w:pPr>
              <w:spacing w:after="0"/>
              <w:rPr>
                <w:lang w:eastAsia="zh-CN"/>
              </w:rPr>
            </w:pPr>
          </w:p>
        </w:tc>
        <w:tc>
          <w:tcPr>
            <w:tcW w:w="1163" w:type="dxa"/>
          </w:tcPr>
          <w:p w14:paraId="758D641C" w14:textId="77777777" w:rsidR="00023C01" w:rsidRDefault="00023C01" w:rsidP="00BE2EA4">
            <w:pPr>
              <w:spacing w:after="0"/>
              <w:rPr>
                <w:lang w:eastAsia="zh-CN"/>
              </w:rPr>
            </w:pPr>
          </w:p>
        </w:tc>
        <w:tc>
          <w:tcPr>
            <w:tcW w:w="6115" w:type="dxa"/>
          </w:tcPr>
          <w:p w14:paraId="4C466E8C" w14:textId="77777777" w:rsidR="00023C01" w:rsidRPr="004F40AB" w:rsidRDefault="00023C01" w:rsidP="00BE2EA4">
            <w:pPr>
              <w:spacing w:after="0"/>
            </w:pP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t>only one UE type is supported</w:t>
      </w:r>
      <w:r>
        <w:rPr>
          <w:b/>
          <w:bCs/>
          <w:lang w:val="en-GB"/>
        </w:rPr>
        <w:t>” is cited as following:</w:t>
      </w:r>
    </w:p>
    <w:tbl>
      <w:tblPr>
        <w:tblStyle w:val="af7"/>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w:t>
            </w:r>
            <w:proofErr w:type="spellStart"/>
            <w:r>
              <w:rPr>
                <w:b/>
                <w:bCs/>
                <w:lang w:val="en-GB"/>
              </w:rPr>
              <w:t>RedCap</w:t>
            </w:r>
            <w:proofErr w:type="spellEnd"/>
            <w:r>
              <w:rPr>
                <w:b/>
                <w:bCs/>
                <w:lang w:val="en-GB"/>
              </w:rPr>
              <w:t xml:space="preserve">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w:t>
            </w:r>
            <w:proofErr w:type="gramStart"/>
            <w:r>
              <w:t>details, but</w:t>
            </w:r>
            <w:proofErr w:type="gramEnd"/>
            <w:r>
              <w:t xml:space="preserve"> would be ok to clarify this. </w:t>
            </w:r>
          </w:p>
          <w:p w14:paraId="1B6C3A99" w14:textId="7448872D" w:rsidR="00023C01" w:rsidRDefault="00023C01" w:rsidP="00023C01">
            <w:pPr>
              <w:jc w:val="both"/>
            </w:pPr>
            <w:bookmarkStart w:id="242" w:name="_Toc71830280"/>
            <w:bookmarkStart w:id="243" w:name="_Toc71830303"/>
            <w:bookmarkStart w:id="244" w:name="_Toc71883404"/>
            <w:bookmarkStart w:id="245" w:name="_Toc71851146"/>
            <w:bookmarkStart w:id="246" w:name="_Toc71879272"/>
            <w:bookmarkStart w:id="247" w:name="_Toc71879324"/>
            <w:bookmarkStart w:id="248" w:name="_Toc71879374"/>
            <w:bookmarkStart w:id="249" w:name="_Toc71879424"/>
            <w:bookmarkStart w:id="250" w:name="_Toc71901947"/>
            <w:bookmarkStart w:id="251" w:name="_Toc71912820"/>
            <w:bookmarkStart w:id="252" w:name="_Toc71961434"/>
            <w:bookmarkStart w:id="253" w:name="_Toc71961569"/>
            <w:bookmarkStart w:id="254" w:name="_Toc72328720"/>
            <w:bookmarkStart w:id="255" w:name="_Toc72328833"/>
            <w:r w:rsidRPr="00023C01">
              <w:rPr>
                <w:b/>
                <w:bCs/>
              </w:rPr>
              <w:t>Proposal 6</w:t>
            </w:r>
            <w:r>
              <w:t xml:space="preserve">: </w:t>
            </w:r>
            <w:r w:rsidRPr="00023C01">
              <w:t xml:space="preserve">[To </w:t>
            </w:r>
            <w:proofErr w:type="gramStart"/>
            <w:r w:rsidRPr="00023C01">
              <w:t>agree ]</w:t>
            </w:r>
            <w:proofErr w:type="gramEnd"/>
            <w:r w:rsidRPr="00023C01">
              <w:t xml:space="preserve"> </w:t>
            </w:r>
            <w:r>
              <w:t xml:space="preserve">Ask </w:t>
            </w:r>
            <w:r w:rsidRPr="005A2C5F">
              <w:t xml:space="preserve">RAN2 to confirm that only one </w:t>
            </w:r>
            <w:proofErr w:type="spellStart"/>
            <w:r w:rsidRPr="005A2C5F">
              <w:t>RedCap</w:t>
            </w:r>
            <w:proofErr w:type="spellEnd"/>
            <w:r w:rsidRPr="005A2C5F">
              <w:t xml:space="preserve"> UE type is defined for both FR1 and FR2.</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w:t>
      </w:r>
      <w:proofErr w:type="gramStart"/>
      <w:r>
        <w:rPr>
          <w:b/>
          <w:bCs/>
        </w:rPr>
        <w:t>6  in</w:t>
      </w:r>
      <w:proofErr w:type="gramEnd"/>
      <w:r>
        <w:rPr>
          <w:b/>
          <w:bCs/>
        </w:rPr>
        <w:t xml:space="preserve"> the summary paper [20], i.e. </w:t>
      </w:r>
      <w:r w:rsidRPr="005A2C5F">
        <w:t xml:space="preserve">only one </w:t>
      </w:r>
      <w:proofErr w:type="spellStart"/>
      <w:r w:rsidRPr="005A2C5F">
        <w:t>RedCap</w:t>
      </w:r>
      <w:proofErr w:type="spellEnd"/>
      <w:r w:rsidRPr="005A2C5F">
        <w:t xml:space="preserve">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85CB7B"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85CB7B"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85CB7B"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rFonts w:hint="eastAsia"/>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rFonts w:hint="eastAsia"/>
                <w:lang w:eastAsia="zh-CN"/>
              </w:rPr>
            </w:pPr>
            <w:r>
              <w:rPr>
                <w:rFonts w:hint="eastAsia"/>
                <w:lang w:eastAsia="zh-CN"/>
              </w:rPr>
              <w:t>M</w:t>
            </w:r>
            <w:r>
              <w:rPr>
                <w:lang w:eastAsia="zh-CN"/>
              </w:rPr>
              <w:t>aybe good to clarify the difference from “</w:t>
            </w:r>
            <w:r w:rsidRPr="005A2C5F">
              <w:t xml:space="preserve">one </w:t>
            </w:r>
            <w:proofErr w:type="spellStart"/>
            <w:r w:rsidRPr="005A2C5F">
              <w:t>RedCap</w:t>
            </w:r>
            <w:proofErr w:type="spellEnd"/>
            <w:r w:rsidRPr="005A2C5F">
              <w:t xml:space="preserve">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77777777" w:rsidR="00023C01" w:rsidRPr="004F40AB" w:rsidRDefault="00023C01" w:rsidP="00BE2EA4">
            <w:pPr>
              <w:spacing w:after="0"/>
            </w:pPr>
          </w:p>
        </w:tc>
        <w:tc>
          <w:tcPr>
            <w:tcW w:w="1163" w:type="dxa"/>
          </w:tcPr>
          <w:p w14:paraId="79F29D47" w14:textId="77777777" w:rsidR="00023C01" w:rsidRPr="004F40AB" w:rsidRDefault="00023C01" w:rsidP="00BE2EA4">
            <w:pPr>
              <w:spacing w:after="0"/>
            </w:pPr>
          </w:p>
        </w:tc>
        <w:tc>
          <w:tcPr>
            <w:tcW w:w="6115" w:type="dxa"/>
          </w:tcPr>
          <w:p w14:paraId="6B88B828" w14:textId="77777777" w:rsidR="00023C01" w:rsidRPr="004F40AB" w:rsidRDefault="00023C01" w:rsidP="00BE2EA4">
            <w:pPr>
              <w:spacing w:after="0"/>
            </w:pPr>
          </w:p>
        </w:tc>
      </w:tr>
      <w:tr w:rsidR="00023C01" w:rsidRPr="004F40AB" w14:paraId="33590C3C" w14:textId="77777777" w:rsidTr="00BE2EA4">
        <w:tc>
          <w:tcPr>
            <w:tcW w:w="1959" w:type="dxa"/>
          </w:tcPr>
          <w:p w14:paraId="681945DF" w14:textId="77777777" w:rsidR="00023C01" w:rsidRDefault="00023C01" w:rsidP="00BE2EA4">
            <w:pPr>
              <w:spacing w:after="0"/>
              <w:rPr>
                <w:lang w:eastAsia="zh-CN"/>
              </w:rPr>
            </w:pPr>
          </w:p>
        </w:tc>
        <w:tc>
          <w:tcPr>
            <w:tcW w:w="1163" w:type="dxa"/>
          </w:tcPr>
          <w:p w14:paraId="2C9A62BD" w14:textId="77777777" w:rsidR="00023C01" w:rsidRDefault="00023C01" w:rsidP="00BE2EA4">
            <w:pPr>
              <w:spacing w:after="0"/>
              <w:rPr>
                <w:lang w:eastAsia="zh-CN"/>
              </w:rPr>
            </w:pPr>
          </w:p>
        </w:tc>
        <w:tc>
          <w:tcPr>
            <w:tcW w:w="6115" w:type="dxa"/>
          </w:tcPr>
          <w:p w14:paraId="39CAC7A0" w14:textId="77777777" w:rsidR="00023C01" w:rsidRPr="004F40AB" w:rsidRDefault="00023C01" w:rsidP="00BE2EA4">
            <w:pPr>
              <w:spacing w:after="0"/>
            </w:pP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t xml:space="preserve">Constrain the use of </w:t>
      </w:r>
      <w:proofErr w:type="spellStart"/>
      <w:r w:rsidRPr="00023C01">
        <w:t>RedCap</w:t>
      </w:r>
      <w:proofErr w:type="spellEnd"/>
      <w:r>
        <w:rPr>
          <w:b/>
          <w:bCs/>
          <w:lang w:val="en-GB"/>
        </w:rPr>
        <w:t>” is cited as following:</w:t>
      </w:r>
    </w:p>
    <w:tbl>
      <w:tblPr>
        <w:tblStyle w:val="af7"/>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77777777" w:rsidR="00023C01" w:rsidRDefault="00023C01" w:rsidP="00023C01">
            <w:pPr>
              <w:pStyle w:val="aa"/>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r>
              <w:rPr>
                <w:lang w:eastAsia="ja-JP"/>
              </w:rPr>
              <w:t xml:space="preserve">, </w:t>
            </w:r>
            <w:proofErr w:type="gramStart"/>
            <w:r>
              <w:rPr>
                <w:lang w:eastAsia="ja-JP"/>
              </w:rPr>
              <w:t>i.e.</w:t>
            </w:r>
            <w:proofErr w:type="gramEnd"/>
            <w:r>
              <w:rPr>
                <w:lang w:eastAsia="ja-JP"/>
              </w:rPr>
              <w:t xml:space="preserve"> </w:t>
            </w:r>
            <w:r w:rsidRPr="00DC237F">
              <w:rPr>
                <w:lang w:eastAsia="ja-JP"/>
              </w:rPr>
              <w:t xml:space="preserve">RAN can reject an RRC connection establishment attempt if the service the UE requests is not allowed for </w:t>
            </w:r>
            <w:proofErr w:type="spellStart"/>
            <w:r w:rsidRPr="00DC237F">
              <w:rPr>
                <w:lang w:eastAsia="ja-JP"/>
              </w:rPr>
              <w:t>RedCap</w:t>
            </w:r>
            <w:proofErr w:type="spellEnd"/>
            <w:r w:rsidRPr="00DC237F">
              <w:rPr>
                <w:lang w:eastAsia="ja-JP"/>
              </w:rPr>
              <w:t xml:space="preserve"> UEs</w:t>
            </w:r>
            <w:r w:rsidRPr="00023C01">
              <w:rPr>
                <w:b/>
                <w:bCs/>
                <w:lang w:eastAsia="ja-JP"/>
              </w:rPr>
              <w:t>.</w:t>
            </w:r>
          </w:p>
          <w:p w14:paraId="700B1024" w14:textId="77777777" w:rsidR="00023C01" w:rsidRPr="00023C01" w:rsidRDefault="00023C01" w:rsidP="00023C01">
            <w:pPr>
              <w:pStyle w:val="aa"/>
              <w:overflowPunct/>
              <w:autoSpaceDE/>
              <w:autoSpaceDN/>
              <w:adjustRightInd/>
              <w:spacing w:after="0"/>
              <w:contextualSpacing w:val="0"/>
              <w:rPr>
                <w:b/>
                <w:bCs/>
                <w:lang w:eastAsia="ja-JP"/>
              </w:rPr>
            </w:pPr>
            <w:r w:rsidRPr="00023C01">
              <w:rPr>
                <w:b/>
                <w:bCs/>
              </w:rPr>
              <w:t>3 companies (CATT, Interdigital, CMCC)</w:t>
            </w:r>
          </w:p>
          <w:p w14:paraId="737737C0"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432473">
              <w:rPr>
                <w:b/>
                <w:bCs/>
                <w:lang w:eastAsia="ja-JP"/>
              </w:rPr>
              <w:t>Option 2</w:t>
            </w:r>
            <w:r w:rsidRPr="00432473">
              <w:rPr>
                <w:lang w:eastAsia="ja-JP"/>
              </w:rPr>
              <w:t xml:space="preserve">: </w:t>
            </w:r>
            <w:bookmarkStart w:id="256" w:name="_Hlk72336110"/>
            <w:r w:rsidRPr="00432473">
              <w:rPr>
                <w:lang w:eastAsia="ja-JP"/>
              </w:rPr>
              <w:t>Subscription validation (Note: SA2, CT1 confirmation is needed)</w:t>
            </w:r>
            <w:r>
              <w:rPr>
                <w:lang w:eastAsia="ja-JP"/>
              </w:rPr>
              <w:t xml:space="preserve">, </w:t>
            </w:r>
            <w:proofErr w:type="gramStart"/>
            <w:r>
              <w:rPr>
                <w:lang w:eastAsia="ja-JP"/>
              </w:rPr>
              <w:t>i.e.</w:t>
            </w:r>
            <w:proofErr w:type="gramEnd"/>
            <w:r>
              <w:rPr>
                <w:lang w:eastAsia="ja-JP"/>
              </w:rPr>
              <w:t xml:space="preserve"> </w:t>
            </w:r>
            <w:proofErr w:type="spellStart"/>
            <w:r>
              <w:rPr>
                <w:lang w:eastAsia="ja-JP"/>
              </w:rPr>
              <w:t>RedCap</w:t>
            </w:r>
            <w:proofErr w:type="spellEnd"/>
            <w:r>
              <w:rPr>
                <w:lang w:eastAsia="ja-JP"/>
              </w:rPr>
              <w:t xml:space="preserve"> UE identifies itself during its RRC connection establishment procedure; RAN then informs core network, which then decides whether to accept or reject UE’s registration/connection request. </w:t>
            </w:r>
            <w:bookmarkEnd w:id="256"/>
          </w:p>
          <w:p w14:paraId="3FA2B890"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5 companies</w:t>
            </w:r>
            <w:r>
              <w:t xml:space="preserve"> </w:t>
            </w:r>
            <w:r w:rsidRPr="00023C01">
              <w:rPr>
                <w:b/>
                <w:bCs/>
              </w:rPr>
              <w:t>(Qualcomm, vivo, Intel, Ericsson, CMCC, CTC)</w:t>
            </w:r>
          </w:p>
          <w:p w14:paraId="608F30DF"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xml:space="preserve">: Verification of </w:t>
            </w:r>
            <w:proofErr w:type="spellStart"/>
            <w:r w:rsidRPr="00D9325F">
              <w:rPr>
                <w:lang w:eastAsia="ja-JP"/>
              </w:rPr>
              <w:t>RedCap</w:t>
            </w:r>
            <w:proofErr w:type="spellEnd"/>
            <w:r w:rsidRPr="00D9325F">
              <w:rPr>
                <w:lang w:eastAsia="ja-JP"/>
              </w:rPr>
              <w:t xml:space="preserve"> UE</w:t>
            </w:r>
            <w:r>
              <w:rPr>
                <w:lang w:eastAsia="ja-JP"/>
              </w:rPr>
              <w:t xml:space="preserve">, </w:t>
            </w:r>
            <w:proofErr w:type="gramStart"/>
            <w:r>
              <w:rPr>
                <w:lang w:eastAsia="ja-JP"/>
              </w:rPr>
              <w:t>i.e.</w:t>
            </w:r>
            <w:proofErr w:type="gramEnd"/>
            <w:r>
              <w:rPr>
                <w:lang w:eastAsia="ja-JP"/>
              </w:rPr>
              <w:t xml:space="preserve"> </w:t>
            </w:r>
            <w:r w:rsidRPr="00432473">
              <w:rPr>
                <w:lang w:eastAsia="ja-JP"/>
              </w:rPr>
              <w:t xml:space="preserve">Network performs capability match between UE’s reported radio capabilities and the set of capability criteria associated with UE’s </w:t>
            </w:r>
            <w:proofErr w:type="spellStart"/>
            <w:r w:rsidRPr="00432473">
              <w:rPr>
                <w:lang w:eastAsia="ja-JP"/>
              </w:rPr>
              <w:t>RedCap</w:t>
            </w:r>
            <w:proofErr w:type="spellEnd"/>
            <w:r w:rsidRPr="00432473">
              <w:rPr>
                <w:lang w:eastAsia="ja-JP"/>
              </w:rPr>
              <w:t xml:space="preserve"> type</w:t>
            </w:r>
          </w:p>
          <w:p w14:paraId="7052BC91"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xml:space="preserve">: Left up to network implementation to ensure </w:t>
            </w:r>
            <w:proofErr w:type="spellStart"/>
            <w:r w:rsidRPr="00D9325F">
              <w:rPr>
                <w:lang w:eastAsia="ja-JP"/>
              </w:rPr>
              <w:t>RedCap</w:t>
            </w:r>
            <w:proofErr w:type="spellEnd"/>
            <w:r w:rsidRPr="00D9325F">
              <w:rPr>
                <w:lang w:eastAsia="ja-JP"/>
              </w:rPr>
              <w:t xml:space="preserve"> UE uses intended services and/or resources.</w:t>
            </w:r>
          </w:p>
          <w:p w14:paraId="254418DA"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w:t>
            </w:r>
            <w:proofErr w:type="spellStart"/>
            <w:r>
              <w:t>RedCap</w:t>
            </w:r>
            <w:proofErr w:type="spellEnd"/>
            <w:r>
              <w:t xml:space="preserve"> type, the network may reject the UE or not configure corresponding capabilities. </w:t>
            </w:r>
          </w:p>
          <w:p w14:paraId="015AB665" w14:textId="77777777" w:rsidR="00023C01" w:rsidRDefault="00023C01" w:rsidP="00023C01">
            <w:pPr>
              <w:spacing w:after="60"/>
              <w:jc w:val="both"/>
            </w:pPr>
          </w:p>
          <w:p w14:paraId="1013F8D1" w14:textId="77777777" w:rsidR="00023C01" w:rsidRDefault="00023C01" w:rsidP="00023C01">
            <w:pPr>
              <w:spacing w:after="60"/>
              <w:jc w:val="both"/>
            </w:pPr>
            <w:r>
              <w:t xml:space="preserve">In addition, 5 companies think LS to SA2/CT1 is needed at least for option 2. </w:t>
            </w:r>
          </w:p>
          <w:p w14:paraId="693D1F46" w14:textId="7243ED7D" w:rsidR="00023C01" w:rsidRDefault="00023C01" w:rsidP="00023C01">
            <w:pPr>
              <w:spacing w:after="60"/>
              <w:jc w:val="both"/>
            </w:pPr>
            <w:bookmarkStart w:id="257" w:name="_Toc71411735"/>
            <w:bookmarkStart w:id="258" w:name="_Toc71567440"/>
            <w:bookmarkStart w:id="259" w:name="_Toc71567697"/>
            <w:bookmarkStart w:id="260" w:name="_Toc71568464"/>
            <w:bookmarkStart w:id="261" w:name="_Toc71851148"/>
            <w:bookmarkStart w:id="262" w:name="_Toc71879274"/>
            <w:bookmarkStart w:id="263" w:name="_Toc71879326"/>
            <w:bookmarkStart w:id="264" w:name="_Toc71879375"/>
            <w:bookmarkStart w:id="265" w:name="_Toc71879425"/>
            <w:bookmarkStart w:id="266" w:name="_Toc71830281"/>
            <w:bookmarkStart w:id="267" w:name="_Toc71830304"/>
            <w:bookmarkStart w:id="268" w:name="_Toc71901948"/>
            <w:bookmarkStart w:id="269" w:name="_Toc71912821"/>
            <w:bookmarkStart w:id="270" w:name="_Toc71883405"/>
            <w:bookmarkStart w:id="271" w:name="_Toc71961435"/>
            <w:bookmarkStart w:id="272" w:name="_Toc71961570"/>
            <w:bookmarkStart w:id="273" w:name="_Toc72328721"/>
            <w:bookmarkStart w:id="274" w:name="_Toc72328834"/>
            <w:r w:rsidRPr="00023C01">
              <w:rPr>
                <w:b/>
                <w:bCs/>
              </w:rPr>
              <w:t>Proposal 7:</w:t>
            </w:r>
            <w:r>
              <w:t xml:space="preserve"> </w:t>
            </w:r>
            <w:r w:rsidRPr="00023C01">
              <w:t>[To agree]</w:t>
            </w:r>
            <w:r>
              <w:t xml:space="preserve"> [9/</w:t>
            </w:r>
            <w:proofErr w:type="gramStart"/>
            <w:r>
              <w:t>11]</w:t>
            </w:r>
            <w:r w:rsidRPr="00E32BFE">
              <w:t>To</w:t>
            </w:r>
            <w:proofErr w:type="gramEnd"/>
            <w:r w:rsidRPr="00E32BFE">
              <w:t xml:space="preserve"> prevent </w:t>
            </w:r>
            <w:proofErr w:type="spellStart"/>
            <w:r w:rsidRPr="00E32BFE">
              <w:t>RedCap</w:t>
            </w:r>
            <w:proofErr w:type="spellEnd"/>
            <w:r w:rsidRPr="00E32BFE">
              <w:t xml:space="preserve"> UEs from using capabilities not intended for </w:t>
            </w:r>
            <w:proofErr w:type="spellStart"/>
            <w:r w:rsidRPr="00E32BFE">
              <w:t>RedCap</w:t>
            </w:r>
            <w:proofErr w:type="spellEnd"/>
            <w:r w:rsidRPr="00E32BFE">
              <w:t xml:space="preserve"> UE, </w:t>
            </w:r>
            <w:r>
              <w:t>RAN2 to agree option 3, i.e.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UE’s </w:t>
            </w:r>
            <w:proofErr w:type="spellStart"/>
            <w:r w:rsidRPr="00E32BFE">
              <w:t>RedCap</w:t>
            </w:r>
            <w:proofErr w:type="spellEnd"/>
            <w:r w:rsidRPr="00E32BFE">
              <w:t xml:space="preserve"> type</w:t>
            </w:r>
            <w:r>
              <w:t>”.</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8E5B25B" w14:textId="025AAF2B" w:rsidR="00023C01" w:rsidRDefault="00023C01" w:rsidP="00023C01">
            <w:pPr>
              <w:spacing w:after="60"/>
              <w:jc w:val="both"/>
            </w:pPr>
            <w:bookmarkStart w:id="275" w:name="_Toc71567441"/>
            <w:bookmarkStart w:id="276" w:name="_Toc71567698"/>
            <w:bookmarkStart w:id="277" w:name="_Toc71568465"/>
            <w:bookmarkStart w:id="278" w:name="_Toc71850627"/>
            <w:bookmarkStart w:id="279" w:name="_Toc71850708"/>
            <w:bookmarkStart w:id="280" w:name="_Toc71850889"/>
            <w:bookmarkStart w:id="281" w:name="_Toc71850957"/>
            <w:bookmarkStart w:id="282" w:name="_Toc71851149"/>
            <w:bookmarkStart w:id="283" w:name="_Toc71879275"/>
            <w:bookmarkStart w:id="284" w:name="_Toc71879327"/>
            <w:bookmarkStart w:id="285" w:name="_Toc71879376"/>
            <w:bookmarkStart w:id="286" w:name="_Toc71879426"/>
            <w:bookmarkStart w:id="287" w:name="_Toc71830282"/>
            <w:bookmarkStart w:id="288" w:name="_Toc71830305"/>
            <w:bookmarkStart w:id="289" w:name="_Toc71901949"/>
            <w:bookmarkStart w:id="290" w:name="_Toc71912822"/>
            <w:bookmarkStart w:id="291" w:name="_Toc71883406"/>
            <w:bookmarkStart w:id="292" w:name="_Toc71961436"/>
            <w:bookmarkStart w:id="293" w:name="_Toc71961571"/>
            <w:bookmarkStart w:id="294" w:name="_Toc72328722"/>
            <w:bookmarkStart w:id="295"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For example, </w:t>
            </w:r>
            <w:r>
              <w:t>the network may reject UE or not configure non-</w:t>
            </w:r>
            <w:proofErr w:type="spellStart"/>
            <w:r>
              <w:t>RedCap</w:t>
            </w:r>
            <w:proofErr w:type="spellEnd"/>
            <w:r>
              <w:t xml:space="preserve"> UE specific configurations to the UE, </w:t>
            </w:r>
            <w:proofErr w:type="gramStart"/>
            <w:r>
              <w:t>e.g.</w:t>
            </w:r>
            <w:proofErr w:type="gramEnd"/>
            <w:r>
              <w:t xml:space="preserve"> CA, DC, etc.</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EF84132" w14:textId="408F1DB9" w:rsidR="00023C01" w:rsidRDefault="00023C01" w:rsidP="00023C01">
            <w:pPr>
              <w:spacing w:after="60"/>
              <w:jc w:val="both"/>
            </w:pPr>
            <w:bookmarkStart w:id="296" w:name="_Toc71851150"/>
            <w:bookmarkStart w:id="297" w:name="_Toc71879276"/>
            <w:bookmarkStart w:id="298" w:name="_Toc71879328"/>
            <w:bookmarkStart w:id="299" w:name="_Toc71879377"/>
            <w:bookmarkStart w:id="300" w:name="_Toc71879427"/>
            <w:bookmarkStart w:id="301" w:name="_Toc71830283"/>
            <w:bookmarkStart w:id="302" w:name="_Toc71830306"/>
            <w:bookmarkStart w:id="303" w:name="_Toc71901950"/>
            <w:bookmarkStart w:id="304" w:name="_Toc71912823"/>
            <w:bookmarkStart w:id="305" w:name="_Toc71883407"/>
            <w:bookmarkStart w:id="306" w:name="_Toc71961437"/>
            <w:bookmarkStart w:id="307" w:name="_Toc71961572"/>
            <w:bookmarkStart w:id="308" w:name="_Toc72328723"/>
            <w:bookmarkStart w:id="309"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[5/11]) are needed to prevent </w:t>
            </w:r>
            <w:proofErr w:type="spellStart"/>
            <w:r>
              <w:t>RedCap</w:t>
            </w:r>
            <w:proofErr w:type="spellEnd"/>
            <w:r>
              <w:t xml:space="preserve"> UEs from using capabilities not intended for </w:t>
            </w:r>
            <w:proofErr w:type="spellStart"/>
            <w:r>
              <w:t>RedCap</w:t>
            </w:r>
            <w:proofErr w:type="spellEnd"/>
            <w:r>
              <w:t xml:space="preserve"> UE</w:t>
            </w:r>
            <w:proofErr w:type="gramStart"/>
            <w:r>
              <w:t>.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roofErr w:type="gramEnd"/>
          </w:p>
          <w:p w14:paraId="24EA09D6" w14:textId="0A7500CC" w:rsidR="00023C01" w:rsidRDefault="00023C01" w:rsidP="00023C01">
            <w:pPr>
              <w:spacing w:after="60"/>
              <w:jc w:val="both"/>
            </w:pPr>
            <w:bookmarkStart w:id="310" w:name="_Toc71850628"/>
            <w:bookmarkStart w:id="311" w:name="_Toc71850709"/>
            <w:bookmarkStart w:id="312" w:name="_Toc71850890"/>
            <w:bookmarkStart w:id="313" w:name="_Toc71850958"/>
            <w:bookmarkStart w:id="314" w:name="_Toc71851151"/>
            <w:bookmarkStart w:id="315" w:name="_Toc71879277"/>
            <w:bookmarkStart w:id="316" w:name="_Toc71879329"/>
            <w:bookmarkStart w:id="317" w:name="_Toc71879378"/>
            <w:bookmarkStart w:id="318" w:name="_Toc71879428"/>
            <w:bookmarkStart w:id="319" w:name="_Toc71830284"/>
            <w:bookmarkStart w:id="320" w:name="_Toc71830307"/>
            <w:bookmarkStart w:id="321" w:name="_Toc71901951"/>
            <w:bookmarkStart w:id="322" w:name="_Toc71912824"/>
            <w:bookmarkStart w:id="323" w:name="_Toc71883408"/>
            <w:bookmarkStart w:id="324" w:name="_Toc71961438"/>
            <w:bookmarkStart w:id="325" w:name="_Toc71961573"/>
            <w:bookmarkStart w:id="326" w:name="_Toc72328724"/>
            <w:bookmarkStart w:id="327" w:name="_Toc72328837"/>
            <w:r w:rsidRPr="00023C01">
              <w:rPr>
                <w:b/>
                <w:bCs/>
              </w:rPr>
              <w:t xml:space="preserve">Proposal </w:t>
            </w:r>
            <w:r>
              <w:rPr>
                <w:b/>
                <w:bCs/>
              </w:rPr>
              <w:t>8.1</w:t>
            </w:r>
            <w:r w:rsidRPr="00023C01">
              <w:rPr>
                <w:b/>
                <w:bCs/>
              </w:rPr>
              <w:t>:</w:t>
            </w:r>
            <w:r>
              <w:t xml:space="preserve"> </w:t>
            </w:r>
            <w:r w:rsidRPr="00023C01">
              <w:t>[To discuss]</w:t>
            </w:r>
            <w:r>
              <w:t xml:space="preserve"> </w:t>
            </w:r>
            <w:proofErr w:type="gramStart"/>
            <w:r>
              <w:t>If  option</w:t>
            </w:r>
            <w:proofErr w:type="gramEnd"/>
            <w:r>
              <w:t xml:space="preserve"> 2 (</w:t>
            </w:r>
            <w:r w:rsidRPr="00432473">
              <w:t>Subscription validation</w:t>
            </w:r>
            <w:r>
              <w:t>) is confirmed as needed by RAN2, t</w:t>
            </w:r>
            <w:r w:rsidRPr="00263A77">
              <w:t>o consult SA2/CT1 whether there is any specification impact to perform subscription validation</w:t>
            </w:r>
            <w:r>
              <w:t>.</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w:t>
      </w:r>
      <w:proofErr w:type="gramStart"/>
      <w:r>
        <w:rPr>
          <w:b/>
          <w:bCs/>
        </w:rPr>
        <w:t>7.1  in</w:t>
      </w:r>
      <w:proofErr w:type="gramEnd"/>
      <w:r>
        <w:rPr>
          <w:b/>
          <w:bCs/>
        </w:rPr>
        <w:t xml:space="preserve">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w:t>
      </w:r>
      <w:proofErr w:type="gramStart"/>
      <w:r>
        <w:t>11]</w:t>
      </w:r>
      <w:r w:rsidRPr="00E32BFE">
        <w:t>To</w:t>
      </w:r>
      <w:proofErr w:type="gramEnd"/>
      <w:r w:rsidRPr="00E32BFE">
        <w:t xml:space="preserve"> prevent </w:t>
      </w:r>
      <w:proofErr w:type="spellStart"/>
      <w:r w:rsidRPr="00E32BFE">
        <w:t>RedCap</w:t>
      </w:r>
      <w:proofErr w:type="spellEnd"/>
      <w:r w:rsidRPr="00E32BFE">
        <w:t xml:space="preserve"> UEs from using capabilities not intended for </w:t>
      </w:r>
      <w:proofErr w:type="spellStart"/>
      <w:r w:rsidRPr="00E32BFE">
        <w:t>RedCap</w:t>
      </w:r>
      <w:proofErr w:type="spellEnd"/>
      <w:r w:rsidRPr="00E32BFE">
        <w:t xml:space="preserve"> UE, </w:t>
      </w:r>
      <w:r>
        <w:t>RAN2 to agree option 3, i.e.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UE’s </w:t>
      </w:r>
      <w:proofErr w:type="spellStart"/>
      <w:r w:rsidRPr="00E32BFE">
        <w:t>RedCap</w:t>
      </w:r>
      <w:proofErr w:type="spellEnd"/>
      <w:r w:rsidRPr="00E32BFE">
        <w:t xml:space="preserve">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For example, </w:t>
      </w:r>
      <w:r>
        <w:t>the network may reject UE or not configure non-</w:t>
      </w:r>
      <w:proofErr w:type="spellStart"/>
      <w:r>
        <w:t>RedCap</w:t>
      </w:r>
      <w:proofErr w:type="spellEnd"/>
      <w:r>
        <w:t xml:space="preserve"> UE specific configurations to the UE, </w:t>
      </w:r>
      <w:proofErr w:type="gramStart"/>
      <w:r>
        <w:t>e.g.</w:t>
      </w:r>
      <w:proofErr w:type="gramEnd"/>
      <w:r>
        <w:t xml:space="preserve">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85CB7B"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85CB7B"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85CB7B"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rFonts w:hint="eastAsia"/>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rFonts w:hint="eastAsia"/>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77777777" w:rsidR="00023C01" w:rsidRPr="004F40AB" w:rsidRDefault="00023C01" w:rsidP="00BE2EA4">
            <w:pPr>
              <w:spacing w:after="0"/>
            </w:pPr>
          </w:p>
        </w:tc>
        <w:tc>
          <w:tcPr>
            <w:tcW w:w="1163" w:type="dxa"/>
          </w:tcPr>
          <w:p w14:paraId="04BD4119" w14:textId="77777777" w:rsidR="00023C01" w:rsidRPr="004F40AB" w:rsidRDefault="00023C01" w:rsidP="00BE2EA4">
            <w:pPr>
              <w:spacing w:after="0"/>
            </w:pPr>
          </w:p>
        </w:tc>
        <w:tc>
          <w:tcPr>
            <w:tcW w:w="6115" w:type="dxa"/>
          </w:tcPr>
          <w:p w14:paraId="6B76FE9F" w14:textId="77777777" w:rsidR="00023C01" w:rsidRPr="004F40AB" w:rsidRDefault="00023C01" w:rsidP="00BE2EA4">
            <w:pPr>
              <w:spacing w:after="0"/>
            </w:pPr>
          </w:p>
        </w:tc>
      </w:tr>
      <w:tr w:rsidR="00023C01" w:rsidRPr="004F40AB" w14:paraId="41ED4F89" w14:textId="77777777" w:rsidTr="00BE2EA4">
        <w:tc>
          <w:tcPr>
            <w:tcW w:w="1959" w:type="dxa"/>
          </w:tcPr>
          <w:p w14:paraId="2953DBDD" w14:textId="77777777" w:rsidR="00023C01" w:rsidRDefault="00023C01" w:rsidP="00BE2EA4">
            <w:pPr>
              <w:spacing w:after="0"/>
              <w:rPr>
                <w:lang w:eastAsia="zh-CN"/>
              </w:rPr>
            </w:pPr>
          </w:p>
        </w:tc>
        <w:tc>
          <w:tcPr>
            <w:tcW w:w="1163" w:type="dxa"/>
          </w:tcPr>
          <w:p w14:paraId="11267392" w14:textId="77777777" w:rsidR="00023C01" w:rsidRDefault="00023C01" w:rsidP="00BE2EA4">
            <w:pPr>
              <w:spacing w:after="0"/>
              <w:rPr>
                <w:lang w:eastAsia="zh-CN"/>
              </w:rPr>
            </w:pPr>
          </w:p>
        </w:tc>
        <w:tc>
          <w:tcPr>
            <w:tcW w:w="6115" w:type="dxa"/>
          </w:tcPr>
          <w:p w14:paraId="0B2C6A0E" w14:textId="77777777" w:rsidR="00023C01" w:rsidRPr="004F40AB" w:rsidRDefault="00023C01" w:rsidP="00BE2EA4">
            <w:pPr>
              <w:spacing w:after="0"/>
            </w:pP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w:t>
      </w:r>
      <w:proofErr w:type="gramStart"/>
      <w:r w:rsidRPr="3F6477D3">
        <w:rPr>
          <w:b/>
          <w:bCs/>
        </w:rPr>
        <w:t>point</w:t>
      </w:r>
      <w:proofErr w:type="gramEnd"/>
      <w:r w:rsidRPr="3F6477D3">
        <w:rPr>
          <w:b/>
          <w:bCs/>
        </w:rPr>
        <w:t xml:space="preserve"> 8: </w:t>
      </w:r>
      <w:r w:rsidR="00BE2EA4">
        <w:rPr>
          <w:b/>
          <w:bCs/>
        </w:rPr>
        <w:t xml:space="preserve">For option 1 </w:t>
      </w:r>
      <w:r w:rsidR="00BE2EA4" w:rsidRPr="00BE2EA4">
        <w:rPr>
          <w:b/>
          <w:bCs/>
        </w:rPr>
        <w:t xml:space="preserve">-RRC Reject based approach, i.e. RAN can reject an RRC connection establishment attempt if the service the UE requests is not allowed for </w:t>
      </w:r>
      <w:proofErr w:type="spellStart"/>
      <w:r w:rsidR="00BE2EA4" w:rsidRPr="00BE2EA4">
        <w:rPr>
          <w:b/>
          <w:bCs/>
        </w:rPr>
        <w:t>RedCap</w:t>
      </w:r>
      <w:proofErr w:type="spellEnd"/>
      <w:r w:rsidR="00BE2EA4" w:rsidRPr="00BE2EA4">
        <w:rPr>
          <w:b/>
          <w:bCs/>
        </w:rPr>
        <w:t xml:space="preserve"> UEs.</w:t>
      </w:r>
    </w:p>
    <w:p w14:paraId="5A619E45" w14:textId="481AC040" w:rsidR="00023C01" w:rsidRPr="0066523F" w:rsidRDefault="00023C01" w:rsidP="00023C01">
      <w:pPr>
        <w:rPr>
          <w:b/>
          <w:bCs/>
        </w:rPr>
      </w:pPr>
      <w:r w:rsidRPr="3F6477D3">
        <w:rPr>
          <w:b/>
          <w:bCs/>
        </w:rPr>
        <w:t>Is option 1 needed? If yes, please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85CB7B"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85CB7B"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85CB7B"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rFonts w:hint="eastAsia"/>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rFonts w:hint="eastAsia"/>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7777777" w:rsidR="00023C01" w:rsidRPr="004F40AB" w:rsidRDefault="00023C01" w:rsidP="00BE2EA4">
            <w:pPr>
              <w:spacing w:after="0"/>
            </w:pPr>
          </w:p>
        </w:tc>
        <w:tc>
          <w:tcPr>
            <w:tcW w:w="1163" w:type="dxa"/>
          </w:tcPr>
          <w:p w14:paraId="718C894C" w14:textId="77777777" w:rsidR="00023C01" w:rsidRPr="004F40AB" w:rsidRDefault="00023C01" w:rsidP="00BE2EA4">
            <w:pPr>
              <w:spacing w:after="0"/>
            </w:pP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77777777" w:rsidR="00023C01" w:rsidRDefault="00023C01" w:rsidP="00BE2EA4">
            <w:pPr>
              <w:spacing w:after="0"/>
              <w:rPr>
                <w:lang w:eastAsia="zh-CN"/>
              </w:rPr>
            </w:pPr>
          </w:p>
        </w:tc>
        <w:tc>
          <w:tcPr>
            <w:tcW w:w="1163" w:type="dxa"/>
          </w:tcPr>
          <w:p w14:paraId="6CF63588" w14:textId="77777777" w:rsidR="00023C01" w:rsidRDefault="00023C01" w:rsidP="00BE2EA4">
            <w:pPr>
              <w:spacing w:after="0"/>
              <w:rPr>
                <w:lang w:eastAsia="zh-CN"/>
              </w:rPr>
            </w:pPr>
          </w:p>
        </w:tc>
        <w:tc>
          <w:tcPr>
            <w:tcW w:w="6115" w:type="dxa"/>
          </w:tcPr>
          <w:p w14:paraId="3C709B7E" w14:textId="77777777" w:rsidR="00023C01" w:rsidRPr="004F40AB" w:rsidRDefault="00023C01" w:rsidP="00BE2EA4">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w:t>
      </w:r>
      <w:proofErr w:type="gramStart"/>
      <w:r w:rsidRPr="00BC5F72">
        <w:rPr>
          <w:b/>
          <w:bCs/>
        </w:rPr>
        <w:t>point</w:t>
      </w:r>
      <w:proofErr w:type="gramEnd"/>
      <w:r w:rsidRPr="00BC5F72">
        <w:rPr>
          <w:b/>
          <w:bCs/>
        </w:rPr>
        <w:t xml:space="preserve">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i.e. </w:t>
      </w:r>
      <w:proofErr w:type="spellStart"/>
      <w:r w:rsidR="00BE2EA4" w:rsidRPr="00BE2EA4">
        <w:rPr>
          <w:b/>
          <w:bCs/>
        </w:rPr>
        <w:t>RedCap</w:t>
      </w:r>
      <w:proofErr w:type="spellEnd"/>
      <w:r w:rsidR="00BE2EA4" w:rsidRPr="00BE2EA4">
        <w:rPr>
          <w:b/>
          <w:bCs/>
        </w:rPr>
        <w:t xml:space="preserve">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118B5015" w14:textId="77777777" w:rsidTr="00BE2EA4">
        <w:tc>
          <w:tcPr>
            <w:tcW w:w="1959" w:type="dxa"/>
            <w:shd w:val="clear" w:color="auto" w:fill="85CB7B"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163" w:type="dxa"/>
            <w:shd w:val="clear" w:color="auto" w:fill="85CB7B" w:themeFill="background1" w:themeFillShade="BF"/>
          </w:tcPr>
          <w:p w14:paraId="21AB8799" w14:textId="77777777" w:rsidR="00023C01" w:rsidRPr="004F40AB" w:rsidRDefault="00023C01" w:rsidP="00BE2EA4">
            <w:pPr>
              <w:spacing w:after="0"/>
              <w:jc w:val="center"/>
              <w:rPr>
                <w:b/>
                <w:bCs/>
              </w:rPr>
            </w:pPr>
            <w:r>
              <w:rPr>
                <w:b/>
                <w:bCs/>
              </w:rPr>
              <w:t>Yes/No</w:t>
            </w:r>
          </w:p>
        </w:tc>
        <w:tc>
          <w:tcPr>
            <w:tcW w:w="6115" w:type="dxa"/>
            <w:shd w:val="clear" w:color="auto" w:fill="85CB7B"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BE2EA4">
        <w:tc>
          <w:tcPr>
            <w:tcW w:w="1959" w:type="dxa"/>
          </w:tcPr>
          <w:p w14:paraId="288BF40C" w14:textId="0A822E93" w:rsidR="00023C01" w:rsidRPr="004F40AB" w:rsidRDefault="00BE4890" w:rsidP="00BE2EA4">
            <w:pPr>
              <w:spacing w:after="0"/>
              <w:rPr>
                <w:rFonts w:hint="eastAsia"/>
                <w:lang w:eastAsia="zh-CN"/>
              </w:rPr>
            </w:pPr>
            <w:r>
              <w:rPr>
                <w:rFonts w:hint="eastAsia"/>
                <w:lang w:eastAsia="zh-CN"/>
              </w:rPr>
              <w:t>O</w:t>
            </w:r>
            <w:r>
              <w:rPr>
                <w:lang w:eastAsia="zh-CN"/>
              </w:rPr>
              <w:t>PPO</w:t>
            </w:r>
          </w:p>
        </w:tc>
        <w:tc>
          <w:tcPr>
            <w:tcW w:w="1163" w:type="dxa"/>
          </w:tcPr>
          <w:p w14:paraId="1C1E2F9A" w14:textId="4E82A32A" w:rsidR="00023C01" w:rsidRPr="004F40AB" w:rsidRDefault="00BE4890" w:rsidP="00BE2EA4">
            <w:pPr>
              <w:spacing w:after="0"/>
              <w:rPr>
                <w:rFonts w:hint="eastAsia"/>
                <w:lang w:eastAsia="zh-CN"/>
              </w:rPr>
            </w:pPr>
            <w:r>
              <w:rPr>
                <w:rFonts w:hint="eastAsia"/>
                <w:lang w:eastAsia="zh-CN"/>
              </w:rPr>
              <w:t>N</w:t>
            </w:r>
            <w:r>
              <w:rPr>
                <w:lang w:eastAsia="zh-CN"/>
              </w:rPr>
              <w:t>o</w:t>
            </w:r>
          </w:p>
        </w:tc>
        <w:tc>
          <w:tcPr>
            <w:tcW w:w="6115" w:type="dxa"/>
          </w:tcPr>
          <w:p w14:paraId="4D14E61C" w14:textId="77777777" w:rsidR="00023C01" w:rsidRPr="004F40AB" w:rsidRDefault="00023C01" w:rsidP="00BE2EA4">
            <w:pPr>
              <w:spacing w:after="0"/>
            </w:pPr>
          </w:p>
        </w:tc>
      </w:tr>
      <w:tr w:rsidR="00023C01" w:rsidRPr="004F40AB" w14:paraId="09CA4066" w14:textId="77777777" w:rsidTr="00BE2EA4">
        <w:tc>
          <w:tcPr>
            <w:tcW w:w="1959" w:type="dxa"/>
          </w:tcPr>
          <w:p w14:paraId="05F24E9E" w14:textId="77777777" w:rsidR="00023C01" w:rsidRPr="004F40AB" w:rsidRDefault="00023C01" w:rsidP="00BE2EA4">
            <w:pPr>
              <w:spacing w:after="0"/>
            </w:pPr>
          </w:p>
        </w:tc>
        <w:tc>
          <w:tcPr>
            <w:tcW w:w="1163" w:type="dxa"/>
          </w:tcPr>
          <w:p w14:paraId="3BBEBF57" w14:textId="77777777" w:rsidR="00023C01" w:rsidRPr="004F40AB" w:rsidRDefault="00023C01" w:rsidP="00BE2EA4">
            <w:pPr>
              <w:spacing w:after="0"/>
            </w:pPr>
          </w:p>
        </w:tc>
        <w:tc>
          <w:tcPr>
            <w:tcW w:w="6115" w:type="dxa"/>
          </w:tcPr>
          <w:p w14:paraId="1FBF526F" w14:textId="77777777" w:rsidR="00023C01" w:rsidRPr="004F40AB" w:rsidRDefault="00023C01" w:rsidP="00BE2EA4">
            <w:pPr>
              <w:spacing w:after="0"/>
            </w:pPr>
          </w:p>
        </w:tc>
      </w:tr>
      <w:tr w:rsidR="00023C01" w:rsidRPr="004F40AB" w14:paraId="4C91B593" w14:textId="77777777" w:rsidTr="00BE2EA4">
        <w:tc>
          <w:tcPr>
            <w:tcW w:w="1959" w:type="dxa"/>
          </w:tcPr>
          <w:p w14:paraId="2F1534E4" w14:textId="77777777" w:rsidR="00023C01" w:rsidRDefault="00023C01" w:rsidP="00BE2EA4">
            <w:pPr>
              <w:spacing w:after="0"/>
              <w:rPr>
                <w:lang w:eastAsia="zh-CN"/>
              </w:rPr>
            </w:pPr>
          </w:p>
        </w:tc>
        <w:tc>
          <w:tcPr>
            <w:tcW w:w="1163" w:type="dxa"/>
          </w:tcPr>
          <w:p w14:paraId="5B9ACC45" w14:textId="77777777" w:rsidR="00023C01" w:rsidRDefault="00023C01" w:rsidP="00BE2EA4">
            <w:pPr>
              <w:spacing w:after="0"/>
              <w:rPr>
                <w:lang w:eastAsia="zh-CN"/>
              </w:rPr>
            </w:pPr>
          </w:p>
        </w:tc>
        <w:tc>
          <w:tcPr>
            <w:tcW w:w="6115" w:type="dxa"/>
          </w:tcPr>
          <w:p w14:paraId="5C9B4ACE" w14:textId="77777777" w:rsidR="00023C01" w:rsidRPr="004F40AB" w:rsidRDefault="00023C01" w:rsidP="00BE2EA4">
            <w:pPr>
              <w:spacing w:after="0"/>
            </w:pP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af7"/>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85CB7B"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85CB7B"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85CB7B"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77777777" w:rsidR="00DE3C81" w:rsidRPr="004F40AB" w:rsidRDefault="00DE3C81" w:rsidP="00BE2EA4">
            <w:pPr>
              <w:spacing w:after="0"/>
            </w:pPr>
          </w:p>
        </w:tc>
        <w:tc>
          <w:tcPr>
            <w:tcW w:w="1163" w:type="dxa"/>
          </w:tcPr>
          <w:p w14:paraId="6E102447" w14:textId="77777777" w:rsidR="00DE3C81" w:rsidRPr="004F40AB" w:rsidRDefault="00DE3C81" w:rsidP="00BE2EA4">
            <w:pPr>
              <w:spacing w:after="0"/>
            </w:pPr>
          </w:p>
        </w:tc>
        <w:tc>
          <w:tcPr>
            <w:tcW w:w="6115" w:type="dxa"/>
          </w:tcPr>
          <w:p w14:paraId="7C4CA748" w14:textId="77777777" w:rsidR="00DE3C81" w:rsidRPr="004F40AB" w:rsidRDefault="00DE3C81" w:rsidP="00BE2EA4">
            <w:pPr>
              <w:spacing w:after="0"/>
            </w:pPr>
          </w:p>
        </w:tc>
      </w:tr>
      <w:tr w:rsidR="00DE3C81" w:rsidRPr="004F40AB" w14:paraId="080B9839" w14:textId="77777777" w:rsidTr="00BE2EA4">
        <w:tc>
          <w:tcPr>
            <w:tcW w:w="1959" w:type="dxa"/>
          </w:tcPr>
          <w:p w14:paraId="44D3098C" w14:textId="77777777" w:rsidR="00DE3C81" w:rsidRPr="004F40AB" w:rsidRDefault="00DE3C81" w:rsidP="00BE2EA4">
            <w:pPr>
              <w:spacing w:after="0"/>
            </w:pPr>
          </w:p>
        </w:tc>
        <w:tc>
          <w:tcPr>
            <w:tcW w:w="1163" w:type="dxa"/>
          </w:tcPr>
          <w:p w14:paraId="6F220E3B" w14:textId="77777777" w:rsidR="00DE3C81" w:rsidRPr="004F40AB" w:rsidRDefault="00DE3C81" w:rsidP="00BE2EA4">
            <w:pPr>
              <w:spacing w:after="0"/>
            </w:pPr>
          </w:p>
        </w:tc>
        <w:tc>
          <w:tcPr>
            <w:tcW w:w="6115" w:type="dxa"/>
          </w:tcPr>
          <w:p w14:paraId="0888ED7D" w14:textId="77777777" w:rsidR="00DE3C81" w:rsidRPr="004F40AB" w:rsidRDefault="00DE3C81" w:rsidP="00BE2EA4">
            <w:pPr>
              <w:spacing w:after="0"/>
            </w:pPr>
          </w:p>
        </w:tc>
      </w:tr>
      <w:tr w:rsidR="00DE3C81" w:rsidRPr="004F40AB" w14:paraId="3041FA77" w14:textId="77777777" w:rsidTr="00BE2EA4">
        <w:tc>
          <w:tcPr>
            <w:tcW w:w="1959" w:type="dxa"/>
          </w:tcPr>
          <w:p w14:paraId="3FDB84F2" w14:textId="77777777" w:rsidR="00DE3C81" w:rsidRDefault="00DE3C81" w:rsidP="00BE2EA4">
            <w:pPr>
              <w:spacing w:after="0"/>
              <w:rPr>
                <w:lang w:eastAsia="zh-CN"/>
              </w:rPr>
            </w:pPr>
          </w:p>
        </w:tc>
        <w:tc>
          <w:tcPr>
            <w:tcW w:w="1163" w:type="dxa"/>
          </w:tcPr>
          <w:p w14:paraId="63880144" w14:textId="77777777" w:rsidR="00DE3C81" w:rsidRDefault="00DE3C81" w:rsidP="00BE2EA4">
            <w:pPr>
              <w:spacing w:after="0"/>
              <w:rPr>
                <w:lang w:eastAsia="zh-CN"/>
              </w:rPr>
            </w:pPr>
          </w:p>
        </w:tc>
        <w:tc>
          <w:tcPr>
            <w:tcW w:w="6115" w:type="dxa"/>
          </w:tcPr>
          <w:p w14:paraId="73A5873C" w14:textId="77777777" w:rsidR="00DE3C81" w:rsidRPr="004F40AB" w:rsidRDefault="00DE3C81" w:rsidP="00BE2EA4">
            <w:pPr>
              <w:spacing w:after="0"/>
            </w:pP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2"/>
        <w:jc w:val="both"/>
      </w:pPr>
      <w:r w:rsidRPr="004A13A8">
        <w:lastRenderedPageBreak/>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224234">
        <w:t>2.3</w:t>
      </w:r>
      <w:r w:rsidRPr="00224234">
        <w:tab/>
        <w:t>UE complexity reduction techniques for higher layers</w:t>
      </w:r>
      <w:r>
        <w:rPr>
          <w:b/>
          <w:bCs/>
          <w:lang w:val="en-GB"/>
        </w:rPr>
        <w:t>” is cited as following:</w:t>
      </w:r>
    </w:p>
    <w:tbl>
      <w:tblPr>
        <w:tblStyle w:val="af7"/>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af7"/>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proofErr w:type="spellStart"/>
                  <w:r>
                    <w:t>Tdoc</w:t>
                  </w:r>
                  <w:proofErr w:type="spellEnd"/>
                  <w:r>
                    <w:t xml:space="preserve">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 xml:space="preserve">Proposal 1: The maximum number of DRBs supported is a mandatory with signaling capability and is provided as part of UE capability for </w:t>
                  </w:r>
                  <w:proofErr w:type="spellStart"/>
                  <w:r w:rsidRPr="004003C5">
                    <w:rPr>
                      <w:b/>
                      <w:bCs/>
                    </w:rPr>
                    <w:t>RedCap</w:t>
                  </w:r>
                  <w:proofErr w:type="spellEnd"/>
                  <w:r w:rsidRPr="004003C5">
                    <w:rPr>
                      <w:b/>
                      <w:bCs/>
                    </w:rPr>
                    <w:t xml:space="preserve"> devices. Range is </w:t>
                  </w:r>
                  <w:proofErr w:type="gramStart"/>
                  <w:r w:rsidRPr="004003C5">
                    <w:rPr>
                      <w:b/>
                      <w:bCs/>
                    </w:rPr>
                    <w:t>FFS</w:t>
                  </w:r>
                  <w:proofErr w:type="gramEnd"/>
                </w:p>
                <w:p w14:paraId="5C59DC11" w14:textId="77777777" w:rsidR="00224234" w:rsidRDefault="00224234" w:rsidP="00224234">
                  <w:pPr>
                    <w:rPr>
                      <w:b/>
                      <w:bCs/>
                    </w:rPr>
                  </w:pPr>
                  <w:r w:rsidRPr="004003C5">
                    <w:rPr>
                      <w:b/>
                      <w:bCs/>
                    </w:rPr>
                    <w:t xml:space="preserve">Proposal 2: The support of 18-bit SN for PDCP is optional with capability signaling for </w:t>
                  </w:r>
                  <w:proofErr w:type="spellStart"/>
                  <w:r w:rsidRPr="004003C5">
                    <w:rPr>
                      <w:b/>
                      <w:bCs/>
                    </w:rPr>
                    <w:t>RedCap</w:t>
                  </w:r>
                  <w:proofErr w:type="spellEnd"/>
                  <w:r w:rsidRPr="004003C5">
                    <w:rPr>
                      <w:b/>
                      <w:bCs/>
                    </w:rPr>
                    <w:t xml:space="preserve"> UEs.</w:t>
                  </w:r>
                </w:p>
                <w:p w14:paraId="7E5C5B14" w14:textId="77777777" w:rsidR="00224234" w:rsidRDefault="00224234" w:rsidP="00224234">
                  <w:pPr>
                    <w:rPr>
                      <w:b/>
                      <w:bCs/>
                      <w:lang w:val="en-GB"/>
                    </w:rPr>
                  </w:pPr>
                  <w:r w:rsidRPr="004003C5">
                    <w:rPr>
                      <w:b/>
                      <w:bCs/>
                    </w:rPr>
                    <w:t xml:space="preserve">Proposal 3: The support of 18-bit SN for RLC AM mode is optional with capability signaling for </w:t>
                  </w:r>
                  <w:proofErr w:type="spellStart"/>
                  <w:r w:rsidRPr="004003C5">
                    <w:rPr>
                      <w:b/>
                      <w:bCs/>
                    </w:rPr>
                    <w:t>RedCap</w:t>
                  </w:r>
                  <w:proofErr w:type="spellEnd"/>
                  <w:r w:rsidRPr="004003C5">
                    <w:rPr>
                      <w:b/>
                      <w:bCs/>
                    </w:rPr>
                    <w:t xml:space="preserve"> UEs.</w:t>
                  </w:r>
                </w:p>
                <w:p w14:paraId="381F057A" w14:textId="77777777" w:rsidR="00224234" w:rsidRPr="007368F0" w:rsidRDefault="00224234" w:rsidP="00224234">
                  <w:pPr>
                    <w:spacing w:before="156"/>
                    <w:rPr>
                      <w:b/>
                      <w:bCs/>
                    </w:rPr>
                  </w:pPr>
                  <w:r w:rsidRPr="007368F0">
                    <w:rPr>
                      <w:b/>
                      <w:bCs/>
                    </w:rPr>
                    <w:t xml:space="preserve">Proposal 4: RRC processing delay requirements for </w:t>
                  </w:r>
                  <w:proofErr w:type="spellStart"/>
                  <w:r w:rsidRPr="007368F0">
                    <w:rPr>
                      <w:b/>
                      <w:bCs/>
                    </w:rPr>
                    <w:t>RedCap</w:t>
                  </w:r>
                  <w:proofErr w:type="spellEnd"/>
                  <w:r w:rsidRPr="007368F0">
                    <w:rPr>
                      <w:b/>
                      <w:bCs/>
                    </w:rPr>
                    <w:t xml:space="preserve">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proofErr w:type="spellStart"/>
                  <w:r>
                    <w:t>Spreadtrum</w:t>
                  </w:r>
                  <w:proofErr w:type="spellEnd"/>
                </w:p>
              </w:tc>
              <w:tc>
                <w:tcPr>
                  <w:tcW w:w="4092" w:type="dxa"/>
                </w:tcPr>
                <w:p w14:paraId="1DA12257" w14:textId="77777777" w:rsidR="00224234" w:rsidRPr="004378DE" w:rsidRDefault="00224234" w:rsidP="00224234">
                  <w:pPr>
                    <w:rPr>
                      <w:rFonts w:eastAsia="等线"/>
                      <w:lang w:eastAsia="zh-CN"/>
                    </w:rPr>
                  </w:pPr>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等线"/>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number of DRBs</w:t>
                  </w:r>
                  <w:r w:rsidRPr="00313A89">
                    <w:rPr>
                      <w:b/>
                      <w:lang w:eastAsia="zh-CN"/>
                    </w:rPr>
                    <w:t xml:space="preserve"> mandatorily supported </w:t>
                  </w:r>
                  <w:r>
                    <w:rPr>
                      <w:b/>
                      <w:lang w:eastAsia="zh-CN"/>
                    </w:rPr>
                    <w:t>by</w:t>
                  </w:r>
                  <w:r w:rsidRPr="00003DA9">
                    <w:rPr>
                      <w:b/>
                      <w:lang w:eastAsia="zh-CN"/>
                    </w:rPr>
                    <w:t xml:space="preserve"> </w:t>
                  </w:r>
                  <w:proofErr w:type="spellStart"/>
                  <w:r>
                    <w:rPr>
                      <w:b/>
                      <w:lang w:eastAsia="zh-CN"/>
                    </w:rPr>
                    <w:t>RedCap</w:t>
                  </w:r>
                  <w:proofErr w:type="spellEnd"/>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proofErr w:type="spellStart"/>
                  <w:r>
                    <w:rPr>
                      <w:b/>
                      <w:lang w:eastAsia="zh-CN"/>
                    </w:rPr>
                    <w:t>RedCap</w:t>
                  </w:r>
                  <w:proofErr w:type="spellEnd"/>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w:t>
                  </w:r>
                  <w:proofErr w:type="gramStart"/>
                  <w:r w:rsidRPr="00014EED">
                    <w:rPr>
                      <w:b/>
                      <w:lang w:eastAsia="zh-CN"/>
                    </w:rPr>
                    <w:t>to relax</w:t>
                  </w:r>
                  <w:proofErr w:type="gramEnd"/>
                  <w:r w:rsidRPr="00014EED">
                    <w:rPr>
                      <w:b/>
                      <w:lang w:eastAsia="zh-CN"/>
                    </w:rPr>
                    <w:t xml:space="preserve"> the RRC processing delay for </w:t>
                  </w:r>
                  <w:proofErr w:type="spellStart"/>
                  <w:r w:rsidRPr="00014EED">
                    <w:rPr>
                      <w:b/>
                      <w:lang w:eastAsia="zh-CN"/>
                    </w:rPr>
                    <w:t>RedCap</w:t>
                  </w:r>
                  <w:proofErr w:type="spellEnd"/>
                  <w:r w:rsidRPr="00014EED">
                    <w:rPr>
                      <w:b/>
                      <w:lang w:eastAsia="zh-CN"/>
                    </w:rPr>
                    <w:t xml:space="preserve">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28" w:name="_Toc71850629"/>
            <w:bookmarkStart w:id="329" w:name="_Toc71850710"/>
            <w:bookmarkStart w:id="330" w:name="_Toc71850891"/>
            <w:bookmarkStart w:id="331" w:name="_Toc71850959"/>
            <w:bookmarkStart w:id="332" w:name="_Toc71851152"/>
            <w:bookmarkStart w:id="333" w:name="_Toc71879278"/>
            <w:bookmarkStart w:id="334" w:name="_Toc71879330"/>
            <w:bookmarkStart w:id="335" w:name="_Toc71879379"/>
            <w:bookmarkStart w:id="336" w:name="_Toc71879429"/>
            <w:bookmarkStart w:id="337" w:name="_Toc71830285"/>
            <w:bookmarkStart w:id="338" w:name="_Toc71830308"/>
            <w:bookmarkStart w:id="339" w:name="_Toc71901952"/>
            <w:bookmarkStart w:id="340" w:name="_Toc71912825"/>
            <w:bookmarkStart w:id="341" w:name="_Toc71883409"/>
            <w:bookmarkStart w:id="342" w:name="_Toc71961439"/>
            <w:bookmarkStart w:id="343" w:name="_Toc71961574"/>
            <w:bookmarkStart w:id="344" w:name="_Toc72328725"/>
            <w:bookmarkStart w:id="345" w:name="_Toc72328838"/>
            <w:r w:rsidRPr="00224234">
              <w:rPr>
                <w:b/>
                <w:bCs/>
                <w:lang w:val="en-GB"/>
              </w:rPr>
              <w:lastRenderedPageBreak/>
              <w:t>Proposal 9:</w:t>
            </w:r>
            <w:r>
              <w:rPr>
                <w:lang w:val="en-GB"/>
              </w:rPr>
              <w:t xml:space="preserve"> </w:t>
            </w:r>
            <w:r w:rsidRPr="00224234">
              <w:rPr>
                <w:lang w:val="en-GB"/>
              </w:rPr>
              <w:t>[To discuss] RAN2 to discuss whether the study of UE complexity reduction techniques for higher layers is or not in the scope for Rel-17.</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af7"/>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85CB7B"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85CB7B"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85CB7B"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rFonts w:hint="eastAsia"/>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rFonts w:hint="eastAsia"/>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77777777" w:rsidR="00224234" w:rsidRPr="004F40AB" w:rsidRDefault="00224234" w:rsidP="00BE2EA4">
            <w:pPr>
              <w:spacing w:after="0"/>
            </w:pPr>
          </w:p>
        </w:tc>
        <w:tc>
          <w:tcPr>
            <w:tcW w:w="1163" w:type="dxa"/>
          </w:tcPr>
          <w:p w14:paraId="73D16D51" w14:textId="77777777" w:rsidR="00224234" w:rsidRPr="004F40AB" w:rsidRDefault="00224234" w:rsidP="00BE2EA4">
            <w:pPr>
              <w:spacing w:after="0"/>
            </w:pPr>
          </w:p>
        </w:tc>
        <w:tc>
          <w:tcPr>
            <w:tcW w:w="6115" w:type="dxa"/>
          </w:tcPr>
          <w:p w14:paraId="445B9FDB" w14:textId="77777777" w:rsidR="00224234" w:rsidRPr="004F40AB" w:rsidRDefault="00224234" w:rsidP="00BE2EA4">
            <w:pPr>
              <w:spacing w:after="0"/>
            </w:pPr>
          </w:p>
        </w:tc>
      </w:tr>
      <w:tr w:rsidR="00224234" w:rsidRPr="004F40AB" w14:paraId="087A4D5B" w14:textId="77777777" w:rsidTr="00BE2EA4">
        <w:tc>
          <w:tcPr>
            <w:tcW w:w="1959" w:type="dxa"/>
          </w:tcPr>
          <w:p w14:paraId="33A18E24" w14:textId="77777777" w:rsidR="00224234" w:rsidRDefault="00224234" w:rsidP="00BE2EA4">
            <w:pPr>
              <w:spacing w:after="0"/>
              <w:rPr>
                <w:lang w:eastAsia="zh-CN"/>
              </w:rPr>
            </w:pPr>
          </w:p>
        </w:tc>
        <w:tc>
          <w:tcPr>
            <w:tcW w:w="1163" w:type="dxa"/>
          </w:tcPr>
          <w:p w14:paraId="57D6CEC6" w14:textId="77777777" w:rsidR="00224234" w:rsidRDefault="00224234" w:rsidP="00BE2EA4">
            <w:pPr>
              <w:spacing w:after="0"/>
              <w:rPr>
                <w:lang w:eastAsia="zh-CN"/>
              </w:rPr>
            </w:pPr>
          </w:p>
        </w:tc>
        <w:tc>
          <w:tcPr>
            <w:tcW w:w="6115" w:type="dxa"/>
          </w:tcPr>
          <w:p w14:paraId="66C757A5" w14:textId="77777777" w:rsidR="00224234" w:rsidRPr="004F40AB" w:rsidRDefault="00224234" w:rsidP="00BE2EA4">
            <w:pPr>
              <w:spacing w:after="0"/>
            </w:pP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1"/>
        <w:numPr>
          <w:ilvl w:val="0"/>
          <w:numId w:val="2"/>
        </w:numPr>
        <w:jc w:val="both"/>
      </w:pPr>
      <w:bookmarkStart w:id="346" w:name="_Ref434066290"/>
      <w:r>
        <w:t>Reference</w:t>
      </w:r>
      <w:bookmarkEnd w:id="346"/>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Intel-Yi3" w:date="2021-05-19T16:53:00Z" w:initials="I">
    <w:p w14:paraId="287D9B32" w14:textId="0F621CD0" w:rsidR="00214FBB" w:rsidRDefault="00214FBB">
      <w:pPr>
        <w:pStyle w:val="ad"/>
      </w:pPr>
      <w:r>
        <w:rPr>
          <w:rStyle w:val="ac"/>
        </w:rPr>
        <w:annotationRef/>
      </w:r>
      <w:r>
        <w:t>Rapporteur assumes this was the intention from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D9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C0F3" w16cex:dateUtc="2021-05-19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D9B32" w16cid:durableId="244FC0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628A" w14:textId="77777777" w:rsidR="002B3028" w:rsidRDefault="002B3028" w:rsidP="00935D25">
      <w:pPr>
        <w:spacing w:after="0"/>
      </w:pPr>
      <w:r>
        <w:separator/>
      </w:r>
    </w:p>
  </w:endnote>
  <w:endnote w:type="continuationSeparator" w:id="0">
    <w:p w14:paraId="4C937328" w14:textId="77777777" w:rsidR="002B3028" w:rsidRDefault="002B3028" w:rsidP="00935D25">
      <w:pPr>
        <w:spacing w:after="0"/>
      </w:pPr>
      <w:r>
        <w:continuationSeparator/>
      </w:r>
    </w:p>
  </w:endnote>
  <w:endnote w:type="continuationNotice" w:id="1">
    <w:p w14:paraId="085BF268" w14:textId="77777777" w:rsidR="002B3028" w:rsidRDefault="002B30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959A" w14:textId="77777777" w:rsidR="002B3028" w:rsidRDefault="002B3028" w:rsidP="00935D25">
      <w:pPr>
        <w:spacing w:after="0"/>
      </w:pPr>
      <w:r>
        <w:separator/>
      </w:r>
    </w:p>
  </w:footnote>
  <w:footnote w:type="continuationSeparator" w:id="0">
    <w:p w14:paraId="599EB9E7" w14:textId="77777777" w:rsidR="002B3028" w:rsidRDefault="002B3028" w:rsidP="00935D25">
      <w:pPr>
        <w:spacing w:after="0"/>
      </w:pPr>
      <w:r>
        <w:continuationSeparator/>
      </w:r>
    </w:p>
  </w:footnote>
  <w:footnote w:type="continuationNotice" w:id="1">
    <w:p w14:paraId="1D543CF9" w14:textId="77777777" w:rsidR="002B3028" w:rsidRDefault="002B302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宋体"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5"/>
  </w:num>
  <w:num w:numId="5">
    <w:abstractNumId w:val="24"/>
  </w:num>
  <w:num w:numId="6">
    <w:abstractNumId w:val="30"/>
  </w:num>
  <w:num w:numId="7">
    <w:abstractNumId w:val="2"/>
  </w:num>
  <w:num w:numId="8">
    <w:abstractNumId w:val="13"/>
  </w:num>
  <w:num w:numId="9">
    <w:abstractNumId w:val="10"/>
  </w:num>
  <w:num w:numId="10">
    <w:abstractNumId w:val="0"/>
  </w:num>
  <w:num w:numId="11">
    <w:abstractNumId w:val="23"/>
  </w:num>
  <w:num w:numId="12">
    <w:abstractNumId w:val="25"/>
  </w:num>
  <w:num w:numId="13">
    <w:abstractNumId w:val="9"/>
  </w:num>
  <w:num w:numId="14">
    <w:abstractNumId w:val="20"/>
  </w:num>
  <w:num w:numId="15">
    <w:abstractNumId w:val="28"/>
  </w:num>
  <w:num w:numId="16">
    <w:abstractNumId w:val="36"/>
  </w:num>
  <w:num w:numId="17">
    <w:abstractNumId w:val="14"/>
  </w:num>
  <w:num w:numId="18">
    <w:abstractNumId w:val="29"/>
  </w:num>
  <w:num w:numId="19">
    <w:abstractNumId w:val="38"/>
  </w:num>
  <w:num w:numId="20">
    <w:abstractNumId w:val="27"/>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2"/>
  </w:num>
  <w:num w:numId="28">
    <w:abstractNumId w:val="11"/>
  </w:num>
  <w:num w:numId="29">
    <w:abstractNumId w:val="31"/>
  </w:num>
  <w:num w:numId="30">
    <w:abstractNumId w:val="13"/>
  </w:num>
  <w:num w:numId="31">
    <w:abstractNumId w:val="4"/>
  </w:num>
  <w:num w:numId="32">
    <w:abstractNumId w:val="12"/>
  </w:num>
  <w:num w:numId="33">
    <w:abstractNumId w:val="6"/>
  </w:num>
  <w:num w:numId="34">
    <w:abstractNumId w:val="32"/>
  </w:num>
  <w:num w:numId="35">
    <w:abstractNumId w:val="3"/>
  </w:num>
  <w:num w:numId="36">
    <w:abstractNumId w:val="34"/>
  </w:num>
  <w:num w:numId="37">
    <w:abstractNumId w:val="17"/>
  </w:num>
  <w:num w:numId="38">
    <w:abstractNumId w:val="13"/>
  </w:num>
  <w:num w:numId="39">
    <w:abstractNumId w:val="15"/>
  </w:num>
  <w:num w:numId="40">
    <w:abstractNumId w:val="19"/>
  </w:num>
  <w:num w:numId="41">
    <w:abstractNumId w:val="18"/>
  </w:num>
  <w:num w:numId="42">
    <w:abstractNumId w:val="37"/>
  </w:num>
  <w:num w:numId="43">
    <w:abstractNumId w:val="7"/>
  </w:num>
  <w:num w:numId="44">
    <w:abstractNumId w:val="21"/>
  </w:num>
  <w:num w:numId="45">
    <w:abstractNumId w:val="16"/>
  </w:num>
  <w:num w:numId="46">
    <w:abstractNumId w:val="26"/>
  </w:num>
  <w:num w:numId="47">
    <w:abstractNumId w:val="8"/>
  </w:num>
  <w:num w:numId="4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22CF"/>
    <w:rsid w:val="00023C01"/>
    <w:rsid w:val="00023FDC"/>
    <w:rsid w:val="000301BC"/>
    <w:rsid w:val="000376E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643F"/>
    <w:rsid w:val="000B0DAE"/>
    <w:rsid w:val="000B7CBE"/>
    <w:rsid w:val="000C375A"/>
    <w:rsid w:val="000C5822"/>
    <w:rsid w:val="000C6FC7"/>
    <w:rsid w:val="000C7B79"/>
    <w:rsid w:val="000D2687"/>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551A"/>
    <w:rsid w:val="00125CE0"/>
    <w:rsid w:val="00127002"/>
    <w:rsid w:val="00137548"/>
    <w:rsid w:val="00137C9A"/>
    <w:rsid w:val="0014117F"/>
    <w:rsid w:val="00142205"/>
    <w:rsid w:val="00147637"/>
    <w:rsid w:val="00153FA1"/>
    <w:rsid w:val="0015528F"/>
    <w:rsid w:val="00161B43"/>
    <w:rsid w:val="00163F11"/>
    <w:rsid w:val="00164423"/>
    <w:rsid w:val="001649D0"/>
    <w:rsid w:val="001712B5"/>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6B69"/>
    <w:rsid w:val="001C708D"/>
    <w:rsid w:val="001D136B"/>
    <w:rsid w:val="001D63A6"/>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5B79"/>
    <w:rsid w:val="002B1B69"/>
    <w:rsid w:val="002B3028"/>
    <w:rsid w:val="002B468F"/>
    <w:rsid w:val="002C0EA6"/>
    <w:rsid w:val="002C0FA2"/>
    <w:rsid w:val="002D24A7"/>
    <w:rsid w:val="002D426F"/>
    <w:rsid w:val="002E0C57"/>
    <w:rsid w:val="002E4F53"/>
    <w:rsid w:val="002E6E66"/>
    <w:rsid w:val="002E70C6"/>
    <w:rsid w:val="002F1C7B"/>
    <w:rsid w:val="00302D1F"/>
    <w:rsid w:val="0031093B"/>
    <w:rsid w:val="003157D8"/>
    <w:rsid w:val="003161CE"/>
    <w:rsid w:val="003202B7"/>
    <w:rsid w:val="00327325"/>
    <w:rsid w:val="0033091B"/>
    <w:rsid w:val="00332FD0"/>
    <w:rsid w:val="00334304"/>
    <w:rsid w:val="00341072"/>
    <w:rsid w:val="00343313"/>
    <w:rsid w:val="00350FD1"/>
    <w:rsid w:val="00351098"/>
    <w:rsid w:val="003545FE"/>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10127"/>
    <w:rsid w:val="00413243"/>
    <w:rsid w:val="00415D84"/>
    <w:rsid w:val="004208F1"/>
    <w:rsid w:val="0042215A"/>
    <w:rsid w:val="00423BFD"/>
    <w:rsid w:val="00427BEC"/>
    <w:rsid w:val="00431EC4"/>
    <w:rsid w:val="00431F3E"/>
    <w:rsid w:val="00432E6C"/>
    <w:rsid w:val="004366AE"/>
    <w:rsid w:val="00437301"/>
    <w:rsid w:val="00441761"/>
    <w:rsid w:val="00441A82"/>
    <w:rsid w:val="00446AAA"/>
    <w:rsid w:val="00450691"/>
    <w:rsid w:val="00455186"/>
    <w:rsid w:val="00456E6B"/>
    <w:rsid w:val="004571BD"/>
    <w:rsid w:val="0046055F"/>
    <w:rsid w:val="00460CF3"/>
    <w:rsid w:val="00466831"/>
    <w:rsid w:val="00474629"/>
    <w:rsid w:val="00481DCF"/>
    <w:rsid w:val="00483BE7"/>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E2E"/>
    <w:rsid w:val="004B7294"/>
    <w:rsid w:val="004B77E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C91"/>
    <w:rsid w:val="006B7EB2"/>
    <w:rsid w:val="006C5FED"/>
    <w:rsid w:val="006C6D8B"/>
    <w:rsid w:val="006D0B61"/>
    <w:rsid w:val="006D72AA"/>
    <w:rsid w:val="006E1A43"/>
    <w:rsid w:val="006F0243"/>
    <w:rsid w:val="006F0C93"/>
    <w:rsid w:val="006F28FA"/>
    <w:rsid w:val="006F52AF"/>
    <w:rsid w:val="00700794"/>
    <w:rsid w:val="00701558"/>
    <w:rsid w:val="00702959"/>
    <w:rsid w:val="00707F23"/>
    <w:rsid w:val="00712BC6"/>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34291"/>
    <w:rsid w:val="008359E9"/>
    <w:rsid w:val="00842FF6"/>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A06D6"/>
    <w:rsid w:val="008A3317"/>
    <w:rsid w:val="008A39A9"/>
    <w:rsid w:val="008B18D5"/>
    <w:rsid w:val="008B56A6"/>
    <w:rsid w:val="008B57DC"/>
    <w:rsid w:val="008C1774"/>
    <w:rsid w:val="008C41E4"/>
    <w:rsid w:val="008D0E01"/>
    <w:rsid w:val="008D2BCB"/>
    <w:rsid w:val="008D7D29"/>
    <w:rsid w:val="008E2A3C"/>
    <w:rsid w:val="008E5195"/>
    <w:rsid w:val="008E64D8"/>
    <w:rsid w:val="008E671B"/>
    <w:rsid w:val="009050E3"/>
    <w:rsid w:val="00911649"/>
    <w:rsid w:val="00914E32"/>
    <w:rsid w:val="0091504B"/>
    <w:rsid w:val="00915BDC"/>
    <w:rsid w:val="00920367"/>
    <w:rsid w:val="00922BBB"/>
    <w:rsid w:val="00926B1E"/>
    <w:rsid w:val="00930AA7"/>
    <w:rsid w:val="009334FD"/>
    <w:rsid w:val="009347E5"/>
    <w:rsid w:val="00935602"/>
    <w:rsid w:val="00935D25"/>
    <w:rsid w:val="00940CEC"/>
    <w:rsid w:val="00942731"/>
    <w:rsid w:val="00946F46"/>
    <w:rsid w:val="00951B9C"/>
    <w:rsid w:val="00954351"/>
    <w:rsid w:val="00964E49"/>
    <w:rsid w:val="009718F0"/>
    <w:rsid w:val="00975C6E"/>
    <w:rsid w:val="00985717"/>
    <w:rsid w:val="00992CD8"/>
    <w:rsid w:val="00993C2A"/>
    <w:rsid w:val="009945D1"/>
    <w:rsid w:val="00997D5D"/>
    <w:rsid w:val="009A6A96"/>
    <w:rsid w:val="009B1972"/>
    <w:rsid w:val="009B1C63"/>
    <w:rsid w:val="009B5BFC"/>
    <w:rsid w:val="009C28F4"/>
    <w:rsid w:val="009C3416"/>
    <w:rsid w:val="009C53C9"/>
    <w:rsid w:val="009D22C4"/>
    <w:rsid w:val="009D2C1B"/>
    <w:rsid w:val="009D4F3A"/>
    <w:rsid w:val="009D521C"/>
    <w:rsid w:val="009F38DF"/>
    <w:rsid w:val="00A02EA2"/>
    <w:rsid w:val="00A049DE"/>
    <w:rsid w:val="00A0670F"/>
    <w:rsid w:val="00A112E3"/>
    <w:rsid w:val="00A11CA1"/>
    <w:rsid w:val="00A21A43"/>
    <w:rsid w:val="00A239F1"/>
    <w:rsid w:val="00A23C17"/>
    <w:rsid w:val="00A301E4"/>
    <w:rsid w:val="00A34408"/>
    <w:rsid w:val="00A42D80"/>
    <w:rsid w:val="00A4565C"/>
    <w:rsid w:val="00A657B5"/>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18E8"/>
    <w:rsid w:val="00AD253C"/>
    <w:rsid w:val="00AE3255"/>
    <w:rsid w:val="00AE4382"/>
    <w:rsid w:val="00AE7712"/>
    <w:rsid w:val="00AF111F"/>
    <w:rsid w:val="00AF2E5A"/>
    <w:rsid w:val="00AF5892"/>
    <w:rsid w:val="00B00414"/>
    <w:rsid w:val="00B0396F"/>
    <w:rsid w:val="00B03C0C"/>
    <w:rsid w:val="00B0709F"/>
    <w:rsid w:val="00B12DF2"/>
    <w:rsid w:val="00B17E8C"/>
    <w:rsid w:val="00B2510E"/>
    <w:rsid w:val="00B25465"/>
    <w:rsid w:val="00B25C66"/>
    <w:rsid w:val="00B304C9"/>
    <w:rsid w:val="00B32B56"/>
    <w:rsid w:val="00B40D3B"/>
    <w:rsid w:val="00B5633D"/>
    <w:rsid w:val="00B6455B"/>
    <w:rsid w:val="00B71BB3"/>
    <w:rsid w:val="00B742CE"/>
    <w:rsid w:val="00B7550D"/>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68F5"/>
    <w:rsid w:val="00BE18E2"/>
    <w:rsid w:val="00BE2EA4"/>
    <w:rsid w:val="00BE4890"/>
    <w:rsid w:val="00BE59E4"/>
    <w:rsid w:val="00BF258D"/>
    <w:rsid w:val="00C058D9"/>
    <w:rsid w:val="00C05D9B"/>
    <w:rsid w:val="00C11F11"/>
    <w:rsid w:val="00C12A2C"/>
    <w:rsid w:val="00C230C6"/>
    <w:rsid w:val="00C320FC"/>
    <w:rsid w:val="00C363BD"/>
    <w:rsid w:val="00C37696"/>
    <w:rsid w:val="00C453AD"/>
    <w:rsid w:val="00C45CE5"/>
    <w:rsid w:val="00C46C72"/>
    <w:rsid w:val="00C569EF"/>
    <w:rsid w:val="00C67049"/>
    <w:rsid w:val="00C67BFB"/>
    <w:rsid w:val="00C71899"/>
    <w:rsid w:val="00C76B28"/>
    <w:rsid w:val="00C85E5D"/>
    <w:rsid w:val="00C85F05"/>
    <w:rsid w:val="00C86BAE"/>
    <w:rsid w:val="00C86BDF"/>
    <w:rsid w:val="00C9053D"/>
    <w:rsid w:val="00C96E8D"/>
    <w:rsid w:val="00CA60CE"/>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11CE7"/>
    <w:rsid w:val="00E15DDD"/>
    <w:rsid w:val="00E22003"/>
    <w:rsid w:val="00E221F5"/>
    <w:rsid w:val="00E26131"/>
    <w:rsid w:val="00E32BFE"/>
    <w:rsid w:val="00E33D7B"/>
    <w:rsid w:val="00E35D36"/>
    <w:rsid w:val="00E3759D"/>
    <w:rsid w:val="00E44576"/>
    <w:rsid w:val="00E452E9"/>
    <w:rsid w:val="00E47B73"/>
    <w:rsid w:val="00E50444"/>
    <w:rsid w:val="00E64D6E"/>
    <w:rsid w:val="00E70AF6"/>
    <w:rsid w:val="00E7306F"/>
    <w:rsid w:val="00E7434D"/>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5A09"/>
    <w:rsid w:val="00ED7D99"/>
    <w:rsid w:val="00EE1870"/>
    <w:rsid w:val="00EE4262"/>
    <w:rsid w:val="00EE7A12"/>
    <w:rsid w:val="00EF036B"/>
    <w:rsid w:val="00EF7053"/>
    <w:rsid w:val="00F031F3"/>
    <w:rsid w:val="00F0683F"/>
    <w:rsid w:val="00F115E0"/>
    <w:rsid w:val="00F11DA7"/>
    <w:rsid w:val="00F12E47"/>
    <w:rsid w:val="00F139DA"/>
    <w:rsid w:val="00F34A7E"/>
    <w:rsid w:val="00F355FB"/>
    <w:rsid w:val="00F3792B"/>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AD8"/>
    <w:rsid w:val="00FA2944"/>
    <w:rsid w:val="00FA304E"/>
    <w:rsid w:val="00FB1A31"/>
    <w:rsid w:val="00FB269A"/>
    <w:rsid w:val="00FB5C96"/>
    <w:rsid w:val="00FC0E10"/>
    <w:rsid w:val="00FD3A41"/>
    <w:rsid w:val="00FD5D5A"/>
    <w:rsid w:val="00FD7117"/>
    <w:rsid w:val="00FD734E"/>
    <w:rsid w:val="00FE4D83"/>
    <w:rsid w:val="00FF0981"/>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iPriority w:val="9"/>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7D50C7"/>
    <w:rPr>
      <w:rFonts w:ascii="Arial" w:eastAsia="Arial" w:hAnsi="Arial"/>
      <w:noProof/>
      <w:sz w:val="36"/>
      <w:lang w:val="en-GB" w:eastAsia="x-none"/>
    </w:rPr>
  </w:style>
  <w:style w:type="character" w:customStyle="1" w:styleId="21">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cs="Times New Roman"/>
      <w:noProof/>
      <w:sz w:val="32"/>
      <w:szCs w:val="20"/>
      <w:lang w:val="en-GB" w:eastAsia="x-none"/>
    </w:rPr>
  </w:style>
  <w:style w:type="character" w:customStyle="1" w:styleId="31">
    <w:name w:val="标题 3 字符"/>
    <w:aliases w:val="Heading 3 3GPP 字符"/>
    <w:link w:val="30"/>
    <w:rsid w:val="00EB410E"/>
    <w:rPr>
      <w:rFonts w:ascii="Arial" w:eastAsia="Arial" w:hAnsi="Arial" w:cs="Times New Roman"/>
      <w:noProof/>
      <w:sz w:val="28"/>
      <w:szCs w:val="20"/>
      <w:lang w:val="en-GB" w:eastAsia="x-none"/>
    </w:rPr>
  </w:style>
  <w:style w:type="character" w:customStyle="1" w:styleId="40">
    <w:name w:val="标题 4 字符"/>
    <w:link w:val="4"/>
    <w:uiPriority w:val="9"/>
    <w:rsid w:val="00EB410E"/>
    <w:rPr>
      <w:rFonts w:ascii="Calibri" w:eastAsia="Times New Roman" w:hAnsi="Calibri" w:cs="Times New Roman"/>
      <w:b/>
      <w:bCs/>
      <w:sz w:val="28"/>
      <w:szCs w:val="28"/>
      <w:lang w:val="x-none" w:eastAsia="x-none"/>
    </w:rPr>
  </w:style>
  <w:style w:type="character" w:customStyle="1" w:styleId="50">
    <w:name w:val="标题 5 字符"/>
    <w:link w:val="5"/>
    <w:uiPriority w:val="9"/>
    <w:rsid w:val="00EB410E"/>
    <w:rPr>
      <w:rFonts w:ascii="Cambria" w:eastAsia="宋体" w:hAnsi="Cambria" w:cs="Times New Roman"/>
      <w:color w:val="243F60"/>
      <w:sz w:val="20"/>
      <w:szCs w:val="20"/>
      <w:lang w:val="x-none" w:eastAsia="x-none"/>
    </w:rPr>
  </w:style>
  <w:style w:type="character" w:customStyle="1" w:styleId="60">
    <w:name w:val="标题 6 字符"/>
    <w:link w:val="6"/>
    <w:uiPriority w:val="9"/>
    <w:semiHidden/>
    <w:rsid w:val="00EB410E"/>
    <w:rPr>
      <w:rFonts w:ascii="Calibri" w:eastAsia="Times New Roman" w:hAnsi="Calibri" w:cs="Times New Roman"/>
      <w:b/>
      <w:bCs/>
      <w:lang w:val="x-none" w:eastAsia="x-none"/>
    </w:rPr>
  </w:style>
  <w:style w:type="character" w:customStyle="1" w:styleId="70">
    <w:name w:val="标题 7 字符"/>
    <w:link w:val="7"/>
    <w:uiPriority w:val="9"/>
    <w:semiHidden/>
    <w:rsid w:val="00EB410E"/>
    <w:rPr>
      <w:rFonts w:ascii="Calibri" w:eastAsia="Times New Roman" w:hAnsi="Calibri" w:cs="Times New Roman"/>
      <w:sz w:val="24"/>
      <w:szCs w:val="24"/>
      <w:lang w:val="x-none" w:eastAsia="x-none"/>
    </w:rPr>
  </w:style>
  <w:style w:type="character" w:customStyle="1" w:styleId="80">
    <w:name w:val="标题 8 字符"/>
    <w:link w:val="8"/>
    <w:uiPriority w:val="9"/>
    <w:semiHidden/>
    <w:rsid w:val="00EB410E"/>
    <w:rPr>
      <w:rFonts w:ascii="Calibri" w:eastAsia="Times New Roman" w:hAnsi="Calibri" w:cs="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正文文本 字符"/>
    <w:link w:val="a5"/>
    <w:uiPriority w:val="99"/>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11"/>
      </w:numPr>
      <w:contextualSpacing/>
    </w:pPr>
  </w:style>
  <w:style w:type="paragraph" w:styleId="aa">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列出段落,목록"/>
    <w:basedOn w:val="a"/>
    <w:link w:val="ab"/>
    <w:uiPriority w:val="34"/>
    <w:qFormat/>
    <w:rsid w:val="00350FD1"/>
    <w:pPr>
      <w:ind w:left="720"/>
      <w:contextualSpacing/>
    </w:pPr>
  </w:style>
  <w:style w:type="character" w:customStyle="1" w:styleId="ab">
    <w:name w:val="列表段落 字符"/>
    <w:aliases w:val="- Bullets 字符,リスト段落 字符,?? ?? 字符,????? 字符,???? 字符,Lista1 字符,목록 단락 字符,中等深浅网格 1 - 着色 21 字符,列出段落1 字符,¥¡¡¡¡ì¬º¥¹¥È¶ÎÂä 字符,ÁÐ³ö¶ÎÂä 字符,列表段落1 字符,—ño’i—Ž 字符,¥ê¥¹¥È¶ÎÂä 字符,1st level - Bullet List Paragraph 字符,List Paragraph1 字符,Lettre d'introduction 字符"/>
    <w:link w:val="aa"/>
    <w:uiPriority w:val="34"/>
    <w:qFormat/>
    <w:locked/>
    <w:rsid w:val="00BA6122"/>
    <w:rPr>
      <w:rFonts w:ascii="Times New Roman" w:eastAsia="宋体"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ae">
    <w:name w:val="批注文字 字符"/>
    <w:basedOn w:val="a1"/>
    <w:link w:val="ad"/>
    <w:uiPriority w:val="99"/>
    <w:qFormat/>
    <w:rsid w:val="00BA6122"/>
    <w:rPr>
      <w:rFonts w:ascii="Arial" w:eastAsia="MS Mincho"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纯文本 字符"/>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af2">
    <w:name w:val="批注主题 字符"/>
    <w:basedOn w:val="ae"/>
    <w:link w:val="af1"/>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页脚 字符"/>
    <w:basedOn w:val="a1"/>
    <w:link w:val="af3"/>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5"/>
    <w:uiPriority w:val="35"/>
    <w:locked/>
    <w:rsid w:val="00260749"/>
    <w:rPr>
      <w:rFonts w:ascii="Times New Roman" w:eastAsia="宋体" w:hAnsi="Times New Roman"/>
      <w:i/>
      <w:iCs/>
      <w:color w:val="44546A" w:themeColor="text2"/>
      <w:sz w:val="18"/>
      <w:szCs w:val="18"/>
    </w:rPr>
  </w:style>
  <w:style w:type="paragraph" w:styleId="af9">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a">
    <w:name w:val="Revision"/>
    <w:hidden/>
    <w:uiPriority w:val="99"/>
    <w:semiHidden/>
    <w:rsid w:val="006941AD"/>
    <w:rPr>
      <w:rFonts w:ascii="Times New Roman" w:eastAsia="宋体" w:hAnsi="Times New Roman"/>
    </w:rPr>
  </w:style>
  <w:style w:type="character" w:styleId="afb">
    <w:name w:val="Strong"/>
    <w:basedOn w:val="a1"/>
    <w:uiPriority w:val="22"/>
    <w:qFormat/>
    <w:rsid w:val="00663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6462_Summary%20AI%208.12.2.1%20v01.docx"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947BB14-A02A-49DE-A368-F1069FD5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3515</Words>
  <Characters>20036</Characters>
  <Application>Microsoft Office Word</Application>
  <DocSecurity>0</DocSecurity>
  <Lines>166</Lines>
  <Paragraphs>47</Paragraphs>
  <ScaleCrop>false</ScaleCrop>
  <Company>Intel Corporation</Company>
  <LinksUpToDate>false</LinksUpToDate>
  <CharactersWithSpaces>23504</CharactersWithSpaces>
  <SharedDoc>false</SharedDoc>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OPPO</cp:lastModifiedBy>
  <cp:revision>2</cp:revision>
  <dcterms:created xsi:type="dcterms:W3CDTF">2021-05-19T10:39:00Z</dcterms:created>
  <dcterms:modified xsi:type="dcterms:W3CDTF">2021-05-19T10:39:00Z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