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[AT114-e][039][MBS]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TableGrid"/>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TableGrid"/>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The concept of MCCH transmission window, similar to the one used for LTE SC-PTM, is used for NR MCCH scheduling. The exact parameters to define the window are FFS (discussed in 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w:t>
            </w:r>
            <w:proofErr w:type="spellStart"/>
            <w:r>
              <w:rPr>
                <w:rFonts w:ascii="Arial" w:eastAsia="Times New Roman" w:hAnsi="Arial" w:cs="Arial"/>
                <w:b/>
                <w:bCs/>
                <w:color w:val="000000"/>
                <w:sz w:val="20"/>
                <w:szCs w:val="20"/>
                <w:lang w:val="en-GB" w:eastAsia="zh-CN"/>
              </w:rPr>
              <w:t>to</w:t>
            </w:r>
            <w:proofErr w:type="spellEnd"/>
            <w:r>
              <w:rPr>
                <w:rFonts w:ascii="Arial" w:eastAsia="Times New Roman" w:hAnsi="Arial" w:cs="Arial"/>
                <w:b/>
                <w:bCs/>
                <w:color w:val="000000"/>
                <w:sz w:val="20"/>
                <w:szCs w:val="20"/>
                <w:lang w:val="en-GB" w:eastAsia="zh-CN"/>
              </w:rPr>
              <w:t xml:space="preserve">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 xml:space="preserve">The aim of this discussion is to clarify further aspects of MCCH configuration and MCCH change notification, especially the ones having an impact on RAN1 work. The inputs as provided by companies in their </w:t>
      </w:r>
      <w:proofErr w:type="spellStart"/>
      <w:r>
        <w:rPr>
          <w:rFonts w:eastAsia="Arial Unicode MS" w:hAnsi="Arial Unicode MS" w:cs="Arial Unicode MS"/>
          <w:lang w:val="en-GB"/>
        </w:rPr>
        <w:t>Tdocs</w:t>
      </w:r>
      <w:proofErr w:type="spellEnd"/>
      <w:r>
        <w:rPr>
          <w:rFonts w:eastAsia="Arial Unicode MS" w:hAnsi="Arial Unicode MS" w:cs="Arial Unicode MS"/>
          <w:lang w:val="en-GB"/>
        </w:rPr>
        <w:t xml:space="preserve"> [1] – [20] are considered in the following.</w:t>
      </w:r>
    </w:p>
    <w:p w14:paraId="6341A4FA"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DengXian"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DengXian"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T</w:t>
            </w:r>
            <w:r>
              <w:rPr>
                <w:rFonts w:ascii="CG Times (WN)" w:eastAsia="DengXian"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lastRenderedPageBreak/>
              <w:t>Xiaomi</w:t>
            </w:r>
          </w:p>
        </w:tc>
        <w:tc>
          <w:tcPr>
            <w:tcW w:w="6111" w:type="dxa"/>
            <w:shd w:val="clear" w:color="auto" w:fill="auto"/>
          </w:tcPr>
          <w:p w14:paraId="0C3B7C8C" w14:textId="77777777" w:rsidR="00D91AEA" w:rsidRDefault="00D91AEA" w:rsidP="00D91AEA">
            <w:pPr>
              <w:widowControl w:val="0"/>
              <w:rPr>
                <w:rFonts w:ascii="CG Times (WN)" w:eastAsia="Malgun Gothic" w:hAnsi="CG Times (WN)"/>
                <w:bCs/>
                <w:sz w:val="21"/>
                <w:szCs w:val="21"/>
                <w:lang w:eastAsia="ko-KR"/>
              </w:rPr>
            </w:pPr>
            <w:proofErr w:type="spellStart"/>
            <w:r>
              <w:rPr>
                <w:rFonts w:ascii="CG Times (WN)" w:eastAsia="Malgun Gothic" w:hAnsi="CG Times (WN)"/>
                <w:bCs/>
                <w:sz w:val="21"/>
                <w:szCs w:val="21"/>
                <w:lang w:eastAsia="ko-KR"/>
              </w:rPr>
              <w:t>Yumin</w:t>
            </w:r>
            <w:proofErr w:type="spellEnd"/>
            <w:r>
              <w:rPr>
                <w:rFonts w:ascii="CG Times (WN)" w:eastAsia="Malgun Gothic" w:hAnsi="CG Times (WN)"/>
                <w:bCs/>
                <w:sz w:val="21"/>
                <w:szCs w:val="21"/>
                <w:lang w:eastAsia="ko-KR"/>
              </w:rPr>
              <w:t xml:space="preserve"> Wu@xiaomi.com</w:t>
            </w:r>
          </w:p>
        </w:tc>
      </w:tr>
      <w:tr w:rsidR="003234BC" w:rsidRPr="00501913" w14:paraId="6AE0E92D" w14:textId="77777777">
        <w:tc>
          <w:tcPr>
            <w:tcW w:w="3506" w:type="dxa"/>
            <w:shd w:val="clear" w:color="auto" w:fill="auto"/>
          </w:tcPr>
          <w:p w14:paraId="7E30F502" w14:textId="77777777" w:rsidR="003234BC" w:rsidRDefault="003234BC" w:rsidP="004D78C2">
            <w:pPr>
              <w:widowControl w:val="0"/>
              <w:rPr>
                <w:rFonts w:ascii="CG Times (WN)" w:eastAsia="DengXian" w:hAnsi="CG Times (WN)"/>
                <w:bCs/>
                <w:sz w:val="21"/>
                <w:szCs w:val="21"/>
                <w:lang w:eastAsia="zh-CN"/>
              </w:rPr>
            </w:pPr>
            <w:r>
              <w:rPr>
                <w:rFonts w:eastAsia="宋体" w:hint="eastAsia"/>
                <w:bCs/>
                <w:lang w:eastAsia="zh-CN"/>
              </w:rPr>
              <w:t>CATT</w:t>
            </w:r>
          </w:p>
        </w:tc>
        <w:tc>
          <w:tcPr>
            <w:tcW w:w="6111" w:type="dxa"/>
            <w:shd w:val="clear" w:color="auto" w:fill="auto"/>
          </w:tcPr>
          <w:p w14:paraId="37344251" w14:textId="77777777" w:rsidR="003234BC" w:rsidRPr="0036408A" w:rsidRDefault="003234BC" w:rsidP="004D78C2">
            <w:pPr>
              <w:widowControl w:val="0"/>
              <w:rPr>
                <w:rFonts w:ascii="CG Times (WN)" w:eastAsia="DengXian" w:hAnsi="CG Times (WN)"/>
                <w:bCs/>
                <w:sz w:val="21"/>
                <w:szCs w:val="21"/>
                <w:lang w:val="fi-FI" w:eastAsia="zh-CN"/>
              </w:rPr>
            </w:pPr>
            <w:r w:rsidRPr="0036408A">
              <w:rPr>
                <w:rFonts w:ascii="CG Times (WN)" w:eastAsia="DengXian" w:hAnsi="CG Times (WN)" w:hint="eastAsia"/>
                <w:bCs/>
                <w:sz w:val="21"/>
                <w:szCs w:val="21"/>
                <w:lang w:val="fi-FI" w:eastAsia="zh-CN"/>
              </w:rPr>
              <w:t>Rui Zhou(zhourui@catt.cn)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r>
              <w:rPr>
                <w:rFonts w:ascii="CG Times (WN)" w:eastAsia="Malgun Gothic"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46964C18" w:rsidR="00284081" w:rsidRDefault="0035743B" w:rsidP="001A7804">
            <w:pPr>
              <w:widowControl w:val="0"/>
              <w:rPr>
                <w:rFonts w:ascii="CG Times (WN)" w:eastAsia="Malgun Gothic" w:hAnsi="CG Times (WN)"/>
                <w:bCs/>
                <w:sz w:val="21"/>
                <w:szCs w:val="21"/>
                <w:lang w:eastAsia="ko-KR"/>
              </w:rPr>
            </w:pPr>
            <w:r w:rsidRPr="0035743B">
              <w:rPr>
                <w:rFonts w:ascii="CG Times (WN)" w:eastAsia="Malgun Gothic" w:hAnsi="CG Times (WN)"/>
                <w:bCs/>
                <w:sz w:val="21"/>
                <w:szCs w:val="21"/>
                <w:lang w:eastAsia="ko-KR"/>
              </w:rPr>
              <w:t>martin.van.der.zee@ericsson.com</w:t>
            </w:r>
          </w:p>
        </w:tc>
      </w:tr>
      <w:tr w:rsidR="0035743B" w14:paraId="786F6070" w14:textId="77777777">
        <w:tc>
          <w:tcPr>
            <w:tcW w:w="3506" w:type="dxa"/>
            <w:shd w:val="clear" w:color="auto" w:fill="auto"/>
          </w:tcPr>
          <w:p w14:paraId="7F9CC840" w14:textId="32BAB85C" w:rsidR="0035743B" w:rsidRPr="0035743B" w:rsidRDefault="0035743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3CBB4C6A" w14:textId="7058282D" w:rsidR="0035743B" w:rsidRPr="00E86DD7" w:rsidRDefault="00E86DD7" w:rsidP="001A7804">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Yitao</w:t>
            </w:r>
            <w:proofErr w:type="spellEnd"/>
            <w:r>
              <w:rPr>
                <w:rFonts w:ascii="CG Times (WN)" w:eastAsiaTheme="minorEastAsia" w:hAnsi="CG Times (WN)"/>
                <w:bCs/>
                <w:sz w:val="21"/>
                <w:szCs w:val="21"/>
                <w:lang w:eastAsia="zh-CN"/>
              </w:rPr>
              <w:t xml:space="preserve"> Mo (</w:t>
            </w:r>
            <w:r>
              <w:rPr>
                <w:rFonts w:ascii="CG Times (WN)" w:eastAsiaTheme="minorEastAsia" w:hAnsi="CG Times (WN)" w:hint="eastAsia"/>
                <w:bCs/>
                <w:sz w:val="21"/>
                <w:szCs w:val="21"/>
                <w:lang w:eastAsia="zh-CN"/>
              </w:rPr>
              <w:t>y</w:t>
            </w:r>
            <w:r>
              <w:rPr>
                <w:rFonts w:ascii="CG Times (WN)" w:eastAsiaTheme="minorEastAsia" w:hAnsi="CG Times (WN)"/>
                <w:bCs/>
                <w:sz w:val="21"/>
                <w:szCs w:val="21"/>
                <w:lang w:eastAsia="zh-CN"/>
              </w:rPr>
              <w:t>itao.mo@vivo.com)</w:t>
            </w:r>
          </w:p>
        </w:tc>
      </w:tr>
      <w:tr w:rsidR="007C4AD6" w14:paraId="0C7D9A0A" w14:textId="77777777">
        <w:tc>
          <w:tcPr>
            <w:tcW w:w="3506" w:type="dxa"/>
            <w:shd w:val="clear" w:color="auto" w:fill="auto"/>
          </w:tcPr>
          <w:p w14:paraId="5D24C7B0" w14:textId="59D21BD9" w:rsidR="007C4AD6" w:rsidRDefault="007C4AD6"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Qualcomm</w:t>
            </w:r>
          </w:p>
        </w:tc>
        <w:tc>
          <w:tcPr>
            <w:tcW w:w="6111" w:type="dxa"/>
            <w:shd w:val="clear" w:color="auto" w:fill="auto"/>
          </w:tcPr>
          <w:p w14:paraId="670D8393" w14:textId="17DE871F" w:rsidR="007C4AD6" w:rsidRDefault="007C4AD6"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pkadiri@qti.qualcomm.com</w:t>
            </w:r>
          </w:p>
        </w:tc>
      </w:tr>
      <w:tr w:rsidR="007B0BFF" w14:paraId="0F5C4FF9" w14:textId="77777777">
        <w:tc>
          <w:tcPr>
            <w:tcW w:w="3506" w:type="dxa"/>
            <w:shd w:val="clear" w:color="auto" w:fill="auto"/>
          </w:tcPr>
          <w:p w14:paraId="393C6395" w14:textId="25EB09C5" w:rsidR="007B0BFF" w:rsidRDefault="007B0BFF"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Futurewei</w:t>
            </w:r>
            <w:proofErr w:type="spellEnd"/>
          </w:p>
        </w:tc>
        <w:tc>
          <w:tcPr>
            <w:tcW w:w="6111" w:type="dxa"/>
            <w:shd w:val="clear" w:color="auto" w:fill="auto"/>
          </w:tcPr>
          <w:p w14:paraId="5CC5124F" w14:textId="14924F31" w:rsidR="007B0BFF" w:rsidRDefault="007B0BFF"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Jialinzou88@yahoo.com</w:t>
            </w:r>
          </w:p>
        </w:tc>
      </w:tr>
      <w:tr w:rsidR="008A6D7B" w14:paraId="5F3F7517" w14:textId="77777777">
        <w:tc>
          <w:tcPr>
            <w:tcW w:w="3506" w:type="dxa"/>
            <w:shd w:val="clear" w:color="auto" w:fill="auto"/>
          </w:tcPr>
          <w:p w14:paraId="23AF942C" w14:textId="645332F0" w:rsidR="008A6D7B" w:rsidRDefault="008A6D7B"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preadtrum</w:t>
            </w:r>
            <w:proofErr w:type="spellEnd"/>
          </w:p>
        </w:tc>
        <w:tc>
          <w:tcPr>
            <w:tcW w:w="6111" w:type="dxa"/>
            <w:shd w:val="clear" w:color="auto" w:fill="auto"/>
          </w:tcPr>
          <w:p w14:paraId="21D40E90" w14:textId="7B3B801E" w:rsidR="008A6D7B" w:rsidRDefault="008A6D7B"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Lifeng</w:t>
            </w:r>
            <w:r>
              <w:rPr>
                <w:rFonts w:ascii="CG Times (WN)" w:eastAsiaTheme="minorEastAsia" w:hAnsi="CG Times (WN)" w:hint="eastAsia"/>
                <w:bCs/>
                <w:sz w:val="21"/>
                <w:szCs w:val="21"/>
                <w:lang w:eastAsia="zh-CN"/>
              </w:rPr>
              <w:t>.</w:t>
            </w:r>
            <w:r>
              <w:rPr>
                <w:rFonts w:ascii="CG Times (WN)" w:eastAsiaTheme="minorEastAsia" w:hAnsi="CG Times (WN)"/>
                <w:bCs/>
                <w:sz w:val="21"/>
                <w:szCs w:val="21"/>
                <w:lang w:eastAsia="zh-CN"/>
              </w:rPr>
              <w:t>han@unisoc.com</w:t>
            </w:r>
          </w:p>
        </w:tc>
      </w:tr>
      <w:tr w:rsidR="00AC71E8" w14:paraId="737525FA" w14:textId="77777777">
        <w:tc>
          <w:tcPr>
            <w:tcW w:w="3506" w:type="dxa"/>
            <w:shd w:val="clear" w:color="auto" w:fill="auto"/>
          </w:tcPr>
          <w:p w14:paraId="4F206979" w14:textId="1F60A36F"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hint="eastAsia"/>
                <w:bCs/>
                <w:sz w:val="21"/>
                <w:szCs w:val="21"/>
                <w:lang w:eastAsia="ko-KR"/>
              </w:rPr>
              <w:t>LG</w:t>
            </w:r>
            <w:r>
              <w:rPr>
                <w:rFonts w:ascii="CG Times (WN)" w:eastAsia="Malgun Gothic" w:hAnsi="CG Times (WN)"/>
                <w:bCs/>
                <w:sz w:val="21"/>
                <w:szCs w:val="21"/>
                <w:lang w:eastAsia="ko-KR"/>
              </w:rPr>
              <w:t>E</w:t>
            </w:r>
          </w:p>
        </w:tc>
        <w:tc>
          <w:tcPr>
            <w:tcW w:w="6111" w:type="dxa"/>
            <w:shd w:val="clear" w:color="auto" w:fill="auto"/>
          </w:tcPr>
          <w:p w14:paraId="297B1F86" w14:textId="596AA6B9"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bCs/>
                <w:sz w:val="21"/>
                <w:szCs w:val="21"/>
                <w:lang w:eastAsia="ko-KR"/>
              </w:rPr>
              <w:t>s</w:t>
            </w:r>
            <w:r>
              <w:rPr>
                <w:rFonts w:ascii="CG Times (WN)" w:eastAsia="Malgun Gothic" w:hAnsi="CG Times (WN)" w:hint="eastAsia"/>
                <w:bCs/>
                <w:sz w:val="21"/>
                <w:szCs w:val="21"/>
                <w:lang w:eastAsia="ko-KR"/>
              </w:rPr>
              <w:t>angwon7</w:t>
            </w:r>
            <w:r>
              <w:rPr>
                <w:rFonts w:ascii="CG Times (WN)" w:eastAsia="Malgun Gothic" w:hAnsi="CG Times (WN)"/>
                <w:bCs/>
                <w:sz w:val="21"/>
                <w:szCs w:val="21"/>
                <w:lang w:eastAsia="ko-KR"/>
              </w:rPr>
              <w:t>.kim@lge.com</w:t>
            </w:r>
          </w:p>
        </w:tc>
      </w:tr>
      <w:tr w:rsidR="000D5F10" w:rsidRPr="00501913" w14:paraId="2C29DC2E" w14:textId="77777777">
        <w:tc>
          <w:tcPr>
            <w:tcW w:w="3506" w:type="dxa"/>
            <w:shd w:val="clear" w:color="auto" w:fill="auto"/>
          </w:tcPr>
          <w:p w14:paraId="0B4C0BCE" w14:textId="3F300D7C"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Intel</w:t>
            </w:r>
          </w:p>
        </w:tc>
        <w:tc>
          <w:tcPr>
            <w:tcW w:w="6111" w:type="dxa"/>
            <w:shd w:val="clear" w:color="auto" w:fill="auto"/>
          </w:tcPr>
          <w:p w14:paraId="7F6DA397" w14:textId="31822005" w:rsidR="000D5F10" w:rsidRPr="00501913" w:rsidRDefault="000D5F10" w:rsidP="000D5F10">
            <w:pPr>
              <w:widowControl w:val="0"/>
              <w:rPr>
                <w:rFonts w:ascii="CG Times (WN)" w:eastAsia="Malgun Gothic" w:hAnsi="CG Times (WN)"/>
                <w:bCs/>
                <w:sz w:val="21"/>
                <w:szCs w:val="21"/>
                <w:lang w:val="fr-FR" w:eastAsia="ko-KR"/>
              </w:rPr>
            </w:pPr>
            <w:proofErr w:type="spellStart"/>
            <w:r w:rsidRPr="00501913">
              <w:rPr>
                <w:rFonts w:ascii="CG Times (WN)" w:eastAsiaTheme="minorEastAsia" w:hAnsi="CG Times (WN)"/>
                <w:bCs/>
                <w:sz w:val="21"/>
                <w:szCs w:val="21"/>
                <w:lang w:val="fr-FR" w:eastAsia="zh-CN"/>
              </w:rPr>
              <w:t>Yujian</w:t>
            </w:r>
            <w:proofErr w:type="spellEnd"/>
            <w:r w:rsidRPr="00501913">
              <w:rPr>
                <w:rFonts w:ascii="CG Times (WN)" w:eastAsiaTheme="minorEastAsia" w:hAnsi="CG Times (WN)"/>
                <w:bCs/>
                <w:sz w:val="21"/>
                <w:szCs w:val="21"/>
                <w:lang w:val="fr-FR" w:eastAsia="zh-CN"/>
              </w:rPr>
              <w:t xml:space="preserve"> Zhang (yujian.zhang@intel.com)</w:t>
            </w:r>
          </w:p>
        </w:tc>
      </w:tr>
      <w:tr w:rsidR="00365B2C" w14:paraId="01FFDB36" w14:textId="77777777">
        <w:tc>
          <w:tcPr>
            <w:tcW w:w="3506" w:type="dxa"/>
            <w:shd w:val="clear" w:color="auto" w:fill="auto"/>
          </w:tcPr>
          <w:p w14:paraId="3E16AFCD" w14:textId="7B3C2CC3" w:rsidR="00365B2C" w:rsidRDefault="00365B2C"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N</w:t>
            </w:r>
            <w:r>
              <w:rPr>
                <w:rFonts w:ascii="CG Times (WN)" w:eastAsiaTheme="minorEastAsia" w:hAnsi="CG Times (WN)"/>
                <w:bCs/>
                <w:sz w:val="21"/>
                <w:szCs w:val="21"/>
                <w:lang w:eastAsia="zh-CN"/>
              </w:rPr>
              <w:t>EC</w:t>
            </w:r>
          </w:p>
        </w:tc>
        <w:tc>
          <w:tcPr>
            <w:tcW w:w="6111" w:type="dxa"/>
            <w:shd w:val="clear" w:color="auto" w:fill="auto"/>
          </w:tcPr>
          <w:p w14:paraId="076327F0" w14:textId="1458E93B" w:rsidR="00365B2C" w:rsidRDefault="00842157" w:rsidP="00E175C0">
            <w:pPr>
              <w:widowControl w:val="0"/>
              <w:tabs>
                <w:tab w:val="left" w:pos="2460"/>
              </w:tabs>
              <w:rPr>
                <w:rFonts w:ascii="CG Times (WN)" w:eastAsiaTheme="minorEastAsia" w:hAnsi="CG Times (WN)"/>
                <w:bCs/>
                <w:sz w:val="21"/>
                <w:szCs w:val="21"/>
                <w:lang w:eastAsia="zh-CN"/>
              </w:rPr>
            </w:pPr>
            <w:hyperlink r:id="rId12" w:history="1">
              <w:r w:rsidR="00E175C0" w:rsidRPr="0010029D">
                <w:rPr>
                  <w:rStyle w:val="Hyperlink"/>
                  <w:rFonts w:ascii="CG Times (WN)" w:eastAsiaTheme="minorEastAsia" w:hAnsi="CG Times (WN)"/>
                  <w:bCs/>
                  <w:sz w:val="21"/>
                  <w:szCs w:val="21"/>
                  <w:lang w:eastAsia="zh-CN"/>
                </w:rPr>
                <w:t>Chen_zhe@nec.cn</w:t>
              </w:r>
            </w:hyperlink>
            <w:r w:rsidR="00E175C0">
              <w:rPr>
                <w:rFonts w:ascii="CG Times (WN)" w:eastAsiaTheme="minorEastAsia" w:hAnsi="CG Times (WN)"/>
                <w:bCs/>
                <w:sz w:val="21"/>
                <w:szCs w:val="21"/>
                <w:lang w:eastAsia="zh-CN"/>
              </w:rPr>
              <w:tab/>
            </w:r>
          </w:p>
        </w:tc>
      </w:tr>
      <w:tr w:rsidR="00E175C0" w14:paraId="160D9F0D" w14:textId="77777777">
        <w:tc>
          <w:tcPr>
            <w:tcW w:w="3506" w:type="dxa"/>
            <w:shd w:val="clear" w:color="auto" w:fill="auto"/>
          </w:tcPr>
          <w:p w14:paraId="02881BCF" w14:textId="66265483" w:rsidR="00E175C0" w:rsidRP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CMCC</w:t>
            </w:r>
          </w:p>
        </w:tc>
        <w:tc>
          <w:tcPr>
            <w:tcW w:w="6111" w:type="dxa"/>
            <w:shd w:val="clear" w:color="auto" w:fill="auto"/>
          </w:tcPr>
          <w:p w14:paraId="3A9F8DBF" w14:textId="42CDFCE4" w:rsid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w:t>
            </w:r>
            <w:r>
              <w:rPr>
                <w:rFonts w:ascii="CG Times (WN)" w:eastAsiaTheme="minorEastAsia" w:hAnsi="CG Times (WN)"/>
                <w:bCs/>
                <w:sz w:val="21"/>
                <w:szCs w:val="21"/>
                <w:lang w:eastAsia="zh-CN"/>
              </w:rPr>
              <w:t>iuxiaoman@chinamobile.com</w:t>
            </w:r>
          </w:p>
        </w:tc>
      </w:tr>
      <w:tr w:rsidR="00C86F81" w:rsidRPr="00501913" w14:paraId="23C59306" w14:textId="77777777">
        <w:tc>
          <w:tcPr>
            <w:tcW w:w="3506" w:type="dxa"/>
            <w:shd w:val="clear" w:color="auto" w:fill="auto"/>
          </w:tcPr>
          <w:p w14:paraId="1E739433" w14:textId="2CFB78ED" w:rsidR="00C86F81" w:rsidRDefault="00C86F81" w:rsidP="00C86F81">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Lenovo, Motorola Mobility</w:t>
            </w:r>
          </w:p>
        </w:tc>
        <w:tc>
          <w:tcPr>
            <w:tcW w:w="6111" w:type="dxa"/>
            <w:shd w:val="clear" w:color="auto" w:fill="auto"/>
          </w:tcPr>
          <w:p w14:paraId="53093866" w14:textId="465ADA4A" w:rsidR="00C86F81" w:rsidRPr="00501913" w:rsidRDefault="00C86F81" w:rsidP="00C86F81">
            <w:pPr>
              <w:widowControl w:val="0"/>
              <w:rPr>
                <w:rFonts w:ascii="CG Times (WN)" w:eastAsiaTheme="minorEastAsia" w:hAnsi="CG Times (WN)"/>
                <w:bCs/>
                <w:sz w:val="21"/>
                <w:szCs w:val="21"/>
                <w:lang w:val="fr-FR" w:eastAsia="zh-CN"/>
              </w:rPr>
            </w:pPr>
            <w:proofErr w:type="spellStart"/>
            <w:r w:rsidRPr="00501913">
              <w:rPr>
                <w:rFonts w:ascii="CG Times (WN)" w:eastAsia="DengXian" w:hAnsi="CG Times (WN)"/>
                <w:bCs/>
                <w:sz w:val="21"/>
                <w:szCs w:val="21"/>
                <w:lang w:val="fr-FR" w:eastAsia="zh-CN"/>
              </w:rPr>
              <w:t>Congchi</w:t>
            </w:r>
            <w:proofErr w:type="spellEnd"/>
            <w:r w:rsidRPr="00501913">
              <w:rPr>
                <w:rFonts w:ascii="CG Times (WN)" w:eastAsia="DengXian" w:hAnsi="CG Times (WN)"/>
                <w:bCs/>
                <w:sz w:val="21"/>
                <w:szCs w:val="21"/>
                <w:lang w:val="fr-FR" w:eastAsia="zh-CN"/>
              </w:rPr>
              <w:t xml:space="preserve"> Zhang, zhangcc16@lenovo.com</w:t>
            </w:r>
          </w:p>
        </w:tc>
      </w:tr>
      <w:tr w:rsidR="0036408A" w14:paraId="5A657C5E"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2B0924D" w14:textId="77777777" w:rsidR="0036408A" w:rsidRPr="0036408A" w:rsidRDefault="0036408A" w:rsidP="004D78C2">
            <w:pPr>
              <w:widowControl w:val="0"/>
              <w:rPr>
                <w:rFonts w:ascii="CG Times (WN)" w:eastAsia="DengXian" w:hAnsi="CG Times (WN)"/>
                <w:bCs/>
                <w:sz w:val="21"/>
                <w:szCs w:val="21"/>
                <w:lang w:eastAsia="zh-CN"/>
              </w:rPr>
            </w:pPr>
            <w:r w:rsidRPr="0036408A">
              <w:rPr>
                <w:rFonts w:ascii="CG Times (WN)" w:eastAsia="DengXian" w:hAnsi="CG Times (WN)"/>
                <w:bCs/>
                <w:sz w:val="21"/>
                <w:szCs w:val="21"/>
                <w:lang w:eastAsia="zh-CN"/>
              </w:rPr>
              <w:t>Nokia</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AE97CCD" w14:textId="77777777" w:rsidR="0036408A" w:rsidRPr="0036408A" w:rsidRDefault="00842157" w:rsidP="004D78C2">
            <w:pPr>
              <w:widowControl w:val="0"/>
              <w:rPr>
                <w:rFonts w:ascii="CG Times (WN)" w:eastAsia="DengXian" w:hAnsi="CG Times (WN)"/>
                <w:bCs/>
                <w:sz w:val="21"/>
                <w:szCs w:val="21"/>
                <w:lang w:eastAsia="zh-CN"/>
              </w:rPr>
            </w:pPr>
            <w:hyperlink r:id="rId13" w:history="1">
              <w:r w:rsidR="0036408A" w:rsidRPr="0036408A">
                <w:rPr>
                  <w:rStyle w:val="Hyperlink"/>
                  <w:rFonts w:ascii="CG Times (WN)" w:eastAsia="DengXian" w:hAnsi="CG Times (WN)"/>
                  <w:bCs/>
                  <w:sz w:val="21"/>
                  <w:szCs w:val="21"/>
                  <w:lang w:eastAsia="zh-CN"/>
                </w:rPr>
                <w:t>Jarkko.t.koskela@nokia.com</w:t>
              </w:r>
            </w:hyperlink>
          </w:p>
        </w:tc>
      </w:tr>
      <w:tr w:rsidR="0051257F" w14:paraId="45EA9995"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103A99A" w14:textId="2DCB1D36" w:rsidR="0051257F" w:rsidRPr="0036408A" w:rsidRDefault="0051257F" w:rsidP="004D78C2">
            <w:pPr>
              <w:widowControl w:val="0"/>
              <w:rPr>
                <w:rFonts w:ascii="CG Times (WN)" w:eastAsia="DengXian" w:hAnsi="CG Times (WN)"/>
                <w:bCs/>
                <w:sz w:val="21"/>
                <w:szCs w:val="21"/>
                <w:lang w:eastAsia="zh-CN"/>
              </w:rPr>
            </w:pPr>
            <w:r>
              <w:rPr>
                <w:rFonts w:ascii="CG Times (WN)" w:eastAsia="DengXian" w:hAnsi="CG Times (WN)"/>
                <w:bCs/>
                <w:sz w:val="21"/>
                <w:szCs w:val="21"/>
                <w:lang w:eastAsia="zh-CN"/>
              </w:rPr>
              <w:t>Huawei</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648E65F7" w14:textId="7E147AFF" w:rsidR="0051257F" w:rsidRDefault="0051257F" w:rsidP="004D78C2">
            <w:pPr>
              <w:widowControl w:val="0"/>
              <w:rPr>
                <w:rStyle w:val="Hyperlink"/>
                <w:rFonts w:ascii="CG Times (WN)" w:eastAsia="DengXian" w:hAnsi="CG Times (WN)"/>
                <w:bCs/>
                <w:sz w:val="21"/>
                <w:szCs w:val="21"/>
                <w:lang w:eastAsia="zh-CN"/>
              </w:rPr>
            </w:pPr>
            <w:r>
              <w:rPr>
                <w:rStyle w:val="Hyperlink"/>
                <w:rFonts w:ascii="CG Times (WN)" w:eastAsia="DengXian" w:hAnsi="CG Times (WN)"/>
                <w:bCs/>
                <w:sz w:val="21"/>
                <w:szCs w:val="21"/>
                <w:lang w:eastAsia="zh-CN"/>
              </w:rPr>
              <w:t>dawid.koziol@huawei.com</w:t>
            </w:r>
          </w:p>
        </w:tc>
      </w:tr>
      <w:tr w:rsidR="005E0777" w14:paraId="3F42F599"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111664D" w14:textId="2010E215" w:rsidR="005E0777" w:rsidRPr="005E0777" w:rsidRDefault="005E0777" w:rsidP="004D78C2">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OPPO</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738E904E" w14:textId="7387157D" w:rsidR="005E0777" w:rsidRDefault="005E0777" w:rsidP="004D78C2">
            <w:pPr>
              <w:widowControl w:val="0"/>
              <w:rPr>
                <w:rStyle w:val="Hyperlink"/>
                <w:rFonts w:ascii="CG Times (WN)" w:eastAsia="DengXian" w:hAnsi="CG Times (WN)"/>
                <w:bCs/>
                <w:sz w:val="21"/>
                <w:szCs w:val="21"/>
                <w:lang w:eastAsia="zh-CN"/>
              </w:rPr>
            </w:pPr>
            <w:r>
              <w:rPr>
                <w:rStyle w:val="Hyperlink"/>
                <w:rFonts w:ascii="CG Times (WN)" w:eastAsia="DengXian" w:hAnsi="CG Times (WN)"/>
                <w:bCs/>
                <w:sz w:val="21"/>
                <w:szCs w:val="21"/>
                <w:lang w:eastAsia="zh-CN"/>
              </w:rPr>
              <w:t>W</w:t>
            </w:r>
            <w:r>
              <w:rPr>
                <w:rStyle w:val="Hyperlink"/>
                <w:rFonts w:ascii="CG Times (WN)" w:eastAsia="DengXian" w:hAnsi="CG Times (WN)" w:hint="eastAsia"/>
                <w:bCs/>
                <w:sz w:val="21"/>
                <w:szCs w:val="21"/>
                <w:lang w:eastAsia="zh-CN"/>
              </w:rPr>
              <w:t>angshukun</w:t>
            </w:r>
            <w:r>
              <w:rPr>
                <w:rStyle w:val="Hyperlink"/>
                <w:rFonts w:ascii="CG Times (WN)" w:eastAsia="DengXian" w:hAnsi="CG Times (WN)"/>
                <w:bCs/>
                <w:sz w:val="21"/>
                <w:szCs w:val="21"/>
                <w:lang w:eastAsia="zh-CN"/>
              </w:rPr>
              <w:t>@oppo.com</w:t>
            </w:r>
          </w:p>
        </w:tc>
      </w:tr>
      <w:tr w:rsidR="002556EE" w14:paraId="6FEBFD80"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5D89C9DD" w14:textId="5F433831" w:rsidR="002556EE" w:rsidRDefault="002556EE" w:rsidP="002556EE">
            <w:pPr>
              <w:widowControl w:val="0"/>
              <w:rPr>
                <w:rFonts w:ascii="CG Times (WN)" w:eastAsia="DengXian" w:hAnsi="CG Times (WN)"/>
                <w:bCs/>
                <w:sz w:val="21"/>
                <w:szCs w:val="21"/>
                <w:lang w:eastAsia="zh-CN"/>
              </w:rPr>
            </w:pPr>
            <w:r>
              <w:rPr>
                <w:rFonts w:ascii="CG Times (WN)" w:eastAsia="DengXian" w:hAnsi="CG Times (WN)"/>
                <w:bCs/>
                <w:sz w:val="21"/>
                <w:szCs w:val="21"/>
                <w:lang w:eastAsia="zh-CN"/>
              </w:rPr>
              <w:t>Apple</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A120239" w14:textId="30CF988D" w:rsidR="002556EE" w:rsidRDefault="002556EE" w:rsidP="002556EE">
            <w:pPr>
              <w:widowControl w:val="0"/>
              <w:rPr>
                <w:rStyle w:val="Hyperlink"/>
                <w:rFonts w:ascii="CG Times (WN)" w:eastAsia="DengXian" w:hAnsi="CG Times (WN)"/>
                <w:bCs/>
                <w:sz w:val="21"/>
                <w:szCs w:val="21"/>
                <w:lang w:eastAsia="zh-CN"/>
              </w:rPr>
            </w:pPr>
            <w:r>
              <w:t>fangli_xu@apple.com</w:t>
            </w:r>
          </w:p>
        </w:tc>
      </w:tr>
      <w:tr w:rsidR="00C6278B" w14:paraId="2114CECD"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31C3D5E" w14:textId="68A3992A" w:rsidR="00C6278B" w:rsidRDefault="00C6278B" w:rsidP="00C6278B">
            <w:pPr>
              <w:widowControl w:val="0"/>
              <w:rPr>
                <w:rFonts w:ascii="CG Times (WN)" w:eastAsia="DengXian" w:hAnsi="CG Times (WN)"/>
                <w:bCs/>
                <w:sz w:val="21"/>
                <w:szCs w:val="21"/>
                <w:lang w:eastAsia="zh-CN"/>
              </w:rPr>
            </w:pPr>
            <w:r>
              <w:rPr>
                <w:rFonts w:ascii="CG Times (WN)" w:eastAsiaTheme="minorEastAsia" w:hAnsi="CG Times (WN)" w:hint="eastAsia"/>
                <w:bCs/>
                <w:sz w:val="21"/>
                <w:szCs w:val="21"/>
                <w:lang w:eastAsia="zh-CN"/>
              </w:rPr>
              <w:t>T</w:t>
            </w:r>
            <w:r>
              <w:rPr>
                <w:rFonts w:ascii="CG Times (WN)" w:eastAsiaTheme="minorEastAsia" w:hAnsi="CG Times (WN)"/>
                <w:bCs/>
                <w:sz w:val="21"/>
                <w:szCs w:val="21"/>
                <w:lang w:eastAsia="zh-CN"/>
              </w:rPr>
              <w:t>D Tech, Chengdu TD Tech</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4D6B1BC2" w14:textId="65BC1FC3" w:rsidR="00C6278B" w:rsidRDefault="00C6278B" w:rsidP="00C6278B">
            <w:pPr>
              <w:widowControl w:val="0"/>
            </w:pPr>
            <w:r>
              <w:rPr>
                <w:rFonts w:ascii="CG Times (WN)" w:eastAsiaTheme="minorEastAsia" w:hAnsi="CG Times (WN)"/>
                <w:bCs/>
                <w:sz w:val="21"/>
                <w:szCs w:val="21"/>
                <w:lang w:eastAsia="zh-CN"/>
              </w:rPr>
              <w:t>limei.wei@td-tech.com</w:t>
            </w:r>
          </w:p>
        </w:tc>
      </w:tr>
      <w:tr w:rsidR="00501913" w14:paraId="1562F40D"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5B8DE7A7" w14:textId="6CCF6A79" w:rsidR="00501913" w:rsidRDefault="00501913" w:rsidP="00501913">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Convida</w:t>
            </w:r>
            <w:proofErr w:type="spellEnd"/>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6DFCC6C9" w14:textId="6C348CC8" w:rsidR="00501913" w:rsidRDefault="00501913" w:rsidP="00501913">
            <w:pPr>
              <w:widowControl w:val="0"/>
              <w:rPr>
                <w:rFonts w:ascii="CG Times (WN)" w:eastAsiaTheme="minorEastAsia" w:hAnsi="CG Times (WN)"/>
                <w:bCs/>
                <w:sz w:val="21"/>
                <w:szCs w:val="21"/>
                <w:lang w:eastAsia="zh-CN"/>
              </w:rPr>
            </w:pPr>
            <w:r>
              <w:rPr>
                <w:rFonts w:ascii="CG Times (WN)" w:eastAsia="Malgun Gothic" w:hAnsi="CG Times (WN)"/>
                <w:bCs/>
                <w:sz w:val="21"/>
                <w:szCs w:val="21"/>
                <w:lang w:eastAsia="ko-KR"/>
              </w:rPr>
              <w:t xml:space="preserve">Rocco </w:t>
            </w:r>
            <w:proofErr w:type="spellStart"/>
            <w:r>
              <w:rPr>
                <w:rFonts w:ascii="CG Times (WN)" w:eastAsia="Malgun Gothic" w:hAnsi="CG Times (WN)"/>
                <w:bCs/>
                <w:sz w:val="21"/>
                <w:szCs w:val="21"/>
                <w:lang w:eastAsia="ko-KR"/>
              </w:rPr>
              <w:t>DiGirolamo</w:t>
            </w:r>
            <w:proofErr w:type="spellEnd"/>
            <w:r>
              <w:rPr>
                <w:rFonts w:ascii="CG Times (WN)" w:eastAsia="Malgun Gothic" w:hAnsi="CG Times (WN)"/>
                <w:bCs/>
                <w:sz w:val="21"/>
                <w:szCs w:val="21"/>
                <w:lang w:eastAsia="ko-KR"/>
              </w:rPr>
              <w:t xml:space="preserve"> (d</w:t>
            </w:r>
            <w:r w:rsidRPr="00143BEC">
              <w:rPr>
                <w:rFonts w:ascii="CG Times (WN)" w:eastAsia="Malgun Gothic" w:hAnsi="CG Times (WN)"/>
                <w:bCs/>
                <w:sz w:val="21"/>
                <w:szCs w:val="21"/>
                <w:lang w:eastAsia="ko-KR"/>
              </w:rPr>
              <w:t>igirolamo.</w:t>
            </w:r>
            <w:r>
              <w:rPr>
                <w:rFonts w:ascii="CG Times (WN)" w:eastAsia="Malgun Gothic" w:hAnsi="CG Times (WN)"/>
                <w:bCs/>
                <w:sz w:val="21"/>
                <w:szCs w:val="21"/>
                <w:lang w:eastAsia="ko-KR"/>
              </w:rPr>
              <w:t>r</w:t>
            </w:r>
            <w:r w:rsidRPr="00143BEC">
              <w:rPr>
                <w:rFonts w:ascii="CG Times (WN)" w:eastAsia="Malgun Gothic" w:hAnsi="CG Times (WN)"/>
                <w:bCs/>
                <w:sz w:val="21"/>
                <w:szCs w:val="21"/>
                <w:lang w:eastAsia="ko-KR"/>
              </w:rPr>
              <w:t>occo@convidawireless.com</w:t>
            </w:r>
            <w:r>
              <w:rPr>
                <w:rFonts w:ascii="CG Times (WN)" w:eastAsia="Malgun Gothic" w:hAnsi="CG Times (WN)"/>
                <w:bCs/>
                <w:sz w:val="21"/>
                <w:szCs w:val="21"/>
                <w:lang w:eastAsia="ko-KR"/>
              </w:rPr>
              <w:t>)</w:t>
            </w:r>
          </w:p>
        </w:tc>
      </w:tr>
    </w:tbl>
    <w:p w14:paraId="01FBFA42" w14:textId="77777777" w:rsidR="00D33E04" w:rsidRPr="0036408A" w:rsidRDefault="00D33E04">
      <w:pPr>
        <w:rPr>
          <w:lang w:eastAsia="en-US"/>
        </w:rPr>
      </w:pPr>
    </w:p>
    <w:p w14:paraId="3ABC6482"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Heading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TableGrid"/>
        <w:tblW w:w="0" w:type="auto"/>
        <w:tblLook w:val="04A0" w:firstRow="1" w:lastRow="0" w:firstColumn="1" w:lastColumn="0" w:noHBand="0" w:noVBand="1"/>
      </w:tblPr>
      <w:tblGrid>
        <w:gridCol w:w="2259"/>
        <w:gridCol w:w="1866"/>
        <w:gridCol w:w="5492"/>
      </w:tblGrid>
      <w:tr w:rsidR="00D33E04" w14:paraId="16874747" w14:textId="77777777" w:rsidTr="00501913">
        <w:tc>
          <w:tcPr>
            <w:tcW w:w="2259" w:type="dxa"/>
          </w:tcPr>
          <w:p w14:paraId="340D887B" w14:textId="77777777" w:rsidR="00D33E04" w:rsidRDefault="000236F8">
            <w:pPr>
              <w:spacing w:after="180"/>
              <w:rPr>
                <w:rFonts w:eastAsia="宋体"/>
                <w:b/>
                <w:bCs/>
                <w:lang w:eastAsia="zh-CN"/>
              </w:rPr>
            </w:pPr>
            <w:r>
              <w:rPr>
                <w:rFonts w:eastAsia="宋体"/>
                <w:b/>
                <w:bCs/>
                <w:lang w:eastAsia="zh-CN"/>
              </w:rPr>
              <w:t>Company</w:t>
            </w:r>
          </w:p>
        </w:tc>
        <w:tc>
          <w:tcPr>
            <w:tcW w:w="1866" w:type="dxa"/>
          </w:tcPr>
          <w:p w14:paraId="0639B3D3" w14:textId="77777777" w:rsidR="00D33E04" w:rsidRDefault="000236F8">
            <w:pPr>
              <w:spacing w:after="180"/>
              <w:rPr>
                <w:rFonts w:eastAsia="宋体"/>
                <w:b/>
                <w:bCs/>
                <w:lang w:eastAsia="zh-CN"/>
              </w:rPr>
            </w:pPr>
            <w:r>
              <w:rPr>
                <w:rFonts w:eastAsia="宋体"/>
                <w:b/>
                <w:bCs/>
                <w:lang w:eastAsia="zh-CN"/>
              </w:rPr>
              <w:t>Agree/disagree</w:t>
            </w:r>
          </w:p>
        </w:tc>
        <w:tc>
          <w:tcPr>
            <w:tcW w:w="5492" w:type="dxa"/>
          </w:tcPr>
          <w:p w14:paraId="6EB450A9" w14:textId="77777777" w:rsidR="00D33E04" w:rsidRDefault="000236F8">
            <w:pPr>
              <w:spacing w:after="180"/>
              <w:rPr>
                <w:rFonts w:eastAsia="宋体"/>
                <w:b/>
                <w:bCs/>
                <w:lang w:eastAsia="zh-CN"/>
              </w:rPr>
            </w:pPr>
            <w:r>
              <w:rPr>
                <w:rFonts w:eastAsia="宋体"/>
                <w:b/>
                <w:bCs/>
                <w:lang w:eastAsia="zh-CN"/>
              </w:rPr>
              <w:t>Comments</w:t>
            </w:r>
          </w:p>
        </w:tc>
      </w:tr>
      <w:tr w:rsidR="00D33E04" w14:paraId="4F5D7C68" w14:textId="77777777" w:rsidTr="00501913">
        <w:tc>
          <w:tcPr>
            <w:tcW w:w="2259" w:type="dxa"/>
          </w:tcPr>
          <w:p w14:paraId="5EC62736" w14:textId="77777777" w:rsidR="00D33E04" w:rsidRDefault="000236F8">
            <w:pPr>
              <w:spacing w:after="180"/>
              <w:rPr>
                <w:rFonts w:eastAsia="宋体"/>
                <w:bCs/>
                <w:lang w:eastAsia="zh-CN"/>
              </w:rPr>
            </w:pPr>
            <w:proofErr w:type="spellStart"/>
            <w:r>
              <w:rPr>
                <w:rFonts w:eastAsia="宋体" w:hint="eastAsia"/>
                <w:bCs/>
                <w:lang w:eastAsia="zh-CN"/>
              </w:rPr>
              <w:lastRenderedPageBreak/>
              <w:t>MediaTek</w:t>
            </w:r>
            <w:proofErr w:type="spellEnd"/>
            <w:r>
              <w:rPr>
                <w:rFonts w:eastAsia="宋体"/>
                <w:bCs/>
                <w:lang w:eastAsia="zh-CN"/>
              </w:rPr>
              <w:t xml:space="preserve"> </w:t>
            </w:r>
          </w:p>
        </w:tc>
        <w:tc>
          <w:tcPr>
            <w:tcW w:w="1866" w:type="dxa"/>
          </w:tcPr>
          <w:p w14:paraId="72DB3A33" w14:textId="77777777" w:rsidR="00D33E04" w:rsidRDefault="000236F8">
            <w:pPr>
              <w:spacing w:after="180"/>
              <w:rPr>
                <w:rFonts w:eastAsia="宋体"/>
                <w:bCs/>
                <w:lang w:eastAsia="zh-CN"/>
              </w:rPr>
            </w:pPr>
            <w:r>
              <w:rPr>
                <w:rFonts w:eastAsia="宋体"/>
                <w:bCs/>
                <w:lang w:eastAsia="zh-CN"/>
              </w:rPr>
              <w:t>Agree</w:t>
            </w:r>
          </w:p>
        </w:tc>
        <w:tc>
          <w:tcPr>
            <w:tcW w:w="5492" w:type="dxa"/>
          </w:tcPr>
          <w:p w14:paraId="5F54B2D5" w14:textId="77777777" w:rsidR="00D33E04" w:rsidRDefault="00D33E04">
            <w:pPr>
              <w:spacing w:after="180"/>
              <w:rPr>
                <w:rFonts w:eastAsia="宋体"/>
                <w:bCs/>
                <w:lang w:eastAsia="zh-CN"/>
              </w:rPr>
            </w:pPr>
          </w:p>
        </w:tc>
      </w:tr>
      <w:tr w:rsidR="00D33E04" w14:paraId="54EFB45C" w14:textId="77777777" w:rsidTr="00501913">
        <w:tc>
          <w:tcPr>
            <w:tcW w:w="2259" w:type="dxa"/>
          </w:tcPr>
          <w:p w14:paraId="507A7241" w14:textId="77777777" w:rsidR="00D33E04" w:rsidRDefault="000236F8">
            <w:pPr>
              <w:spacing w:after="180"/>
              <w:rPr>
                <w:rFonts w:eastAsia="宋体"/>
                <w:bCs/>
                <w:lang w:eastAsia="zh-CN"/>
              </w:rPr>
            </w:pPr>
            <w:r>
              <w:rPr>
                <w:rFonts w:eastAsia="宋体" w:hint="eastAsia"/>
                <w:bCs/>
                <w:lang w:eastAsia="zh-CN"/>
              </w:rPr>
              <w:t>TCL</w:t>
            </w:r>
          </w:p>
        </w:tc>
        <w:tc>
          <w:tcPr>
            <w:tcW w:w="1866" w:type="dxa"/>
          </w:tcPr>
          <w:p w14:paraId="047E049A" w14:textId="77777777" w:rsidR="00D33E04" w:rsidRDefault="000236F8">
            <w:pPr>
              <w:spacing w:after="180"/>
              <w:rPr>
                <w:rFonts w:eastAsia="宋体"/>
                <w:bCs/>
                <w:lang w:eastAsia="zh-CN"/>
              </w:rPr>
            </w:pPr>
            <w:r>
              <w:rPr>
                <w:rFonts w:eastAsia="宋体" w:hint="eastAsia"/>
                <w:bCs/>
                <w:lang w:eastAsia="zh-CN"/>
              </w:rPr>
              <w:t xml:space="preserve"> Agree</w:t>
            </w:r>
          </w:p>
        </w:tc>
        <w:tc>
          <w:tcPr>
            <w:tcW w:w="5492" w:type="dxa"/>
          </w:tcPr>
          <w:p w14:paraId="71834B61" w14:textId="77777777" w:rsidR="00D33E04" w:rsidRDefault="00D33E04">
            <w:pPr>
              <w:spacing w:after="180"/>
              <w:rPr>
                <w:rFonts w:eastAsia="宋体"/>
                <w:bCs/>
                <w:lang w:eastAsia="zh-CN"/>
              </w:rPr>
            </w:pPr>
          </w:p>
        </w:tc>
      </w:tr>
      <w:tr w:rsidR="00D33E04" w14:paraId="63474343" w14:textId="77777777" w:rsidTr="00501913">
        <w:tc>
          <w:tcPr>
            <w:tcW w:w="2259" w:type="dxa"/>
          </w:tcPr>
          <w:p w14:paraId="0AE70B76" w14:textId="77777777" w:rsidR="00D33E04" w:rsidRDefault="000236F8">
            <w:pPr>
              <w:spacing w:after="180"/>
              <w:rPr>
                <w:rFonts w:ascii="Arial" w:eastAsia="宋体" w:hAnsi="Arial" w:cs="Arial"/>
                <w:bCs/>
                <w:lang w:eastAsia="zh-CN"/>
              </w:rPr>
            </w:pPr>
            <w:r>
              <w:rPr>
                <w:rFonts w:ascii="Arial" w:eastAsia="宋体" w:hAnsi="Arial" w:cs="Arial"/>
                <w:bCs/>
                <w:lang w:eastAsia="zh-CN"/>
              </w:rPr>
              <w:t>ZTE</w:t>
            </w:r>
          </w:p>
        </w:tc>
        <w:tc>
          <w:tcPr>
            <w:tcW w:w="1866" w:type="dxa"/>
          </w:tcPr>
          <w:p w14:paraId="5CAF5FC5" w14:textId="77777777" w:rsidR="00D33E04" w:rsidRDefault="000236F8">
            <w:pPr>
              <w:spacing w:after="180"/>
              <w:rPr>
                <w:rFonts w:ascii="Arial" w:eastAsia="宋体" w:hAnsi="Arial" w:cs="Arial"/>
                <w:bCs/>
                <w:lang w:eastAsia="zh-CN"/>
              </w:rPr>
            </w:pPr>
            <w:r>
              <w:rPr>
                <w:rFonts w:ascii="Arial" w:eastAsia="宋体" w:hAnsi="Arial" w:cs="Arial"/>
                <w:bCs/>
                <w:lang w:eastAsia="zh-CN"/>
              </w:rPr>
              <w:t>Agree</w:t>
            </w:r>
          </w:p>
        </w:tc>
        <w:tc>
          <w:tcPr>
            <w:tcW w:w="5492" w:type="dxa"/>
          </w:tcPr>
          <w:p w14:paraId="4EF9E15B" w14:textId="77777777" w:rsidR="00D33E04" w:rsidRDefault="00D33E04">
            <w:pPr>
              <w:spacing w:after="180"/>
              <w:rPr>
                <w:rFonts w:ascii="Arial" w:eastAsia="宋体" w:hAnsi="Arial" w:cs="Arial"/>
                <w:bCs/>
                <w:lang w:eastAsia="zh-CN"/>
              </w:rPr>
            </w:pPr>
          </w:p>
        </w:tc>
      </w:tr>
      <w:tr w:rsidR="00ED3647" w14:paraId="520F4698" w14:textId="77777777" w:rsidTr="00501913">
        <w:tc>
          <w:tcPr>
            <w:tcW w:w="2259" w:type="dxa"/>
          </w:tcPr>
          <w:p w14:paraId="3FEC4E10"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66"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492" w:type="dxa"/>
          </w:tcPr>
          <w:p w14:paraId="08A23671" w14:textId="77777777" w:rsidR="00ED3647" w:rsidRDefault="00ED3647" w:rsidP="00ED3647">
            <w:pPr>
              <w:spacing w:after="180"/>
              <w:rPr>
                <w:rFonts w:ascii="Arial" w:eastAsia="宋体" w:hAnsi="Arial" w:cs="Arial"/>
                <w:bCs/>
                <w:lang w:eastAsia="zh-CN"/>
              </w:rPr>
            </w:pPr>
          </w:p>
        </w:tc>
      </w:tr>
      <w:tr w:rsidR="00014947" w14:paraId="570272CD" w14:textId="77777777" w:rsidTr="00501913">
        <w:tc>
          <w:tcPr>
            <w:tcW w:w="2259"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66"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492" w:type="dxa"/>
          </w:tcPr>
          <w:p w14:paraId="694D56A9" w14:textId="77777777" w:rsidR="00014947" w:rsidRDefault="00014947" w:rsidP="00ED3647">
            <w:pPr>
              <w:spacing w:after="180"/>
              <w:rPr>
                <w:rFonts w:ascii="Arial" w:eastAsia="宋体" w:hAnsi="Arial" w:cs="Arial"/>
                <w:bCs/>
                <w:lang w:eastAsia="zh-CN"/>
              </w:rPr>
            </w:pPr>
          </w:p>
        </w:tc>
      </w:tr>
      <w:tr w:rsidR="00CF5642" w14:paraId="6567F6F3" w14:textId="77777777" w:rsidTr="00501913">
        <w:tc>
          <w:tcPr>
            <w:tcW w:w="2259" w:type="dxa"/>
          </w:tcPr>
          <w:p w14:paraId="13FB0169" w14:textId="77777777" w:rsidR="00CF5642" w:rsidRDefault="00CF5642" w:rsidP="00CF5642">
            <w:pPr>
              <w:rPr>
                <w:bCs/>
                <w:lang w:eastAsia="ja-JP"/>
              </w:rPr>
            </w:pPr>
            <w:r>
              <w:rPr>
                <w:bCs/>
                <w:lang w:eastAsia="ja-JP"/>
              </w:rPr>
              <w:t>Xiaomi</w:t>
            </w:r>
          </w:p>
        </w:tc>
        <w:tc>
          <w:tcPr>
            <w:tcW w:w="1866" w:type="dxa"/>
          </w:tcPr>
          <w:p w14:paraId="1F71D1F1" w14:textId="77777777" w:rsidR="00CF5642" w:rsidRDefault="00CF5642" w:rsidP="00CF5642">
            <w:pPr>
              <w:rPr>
                <w:bCs/>
                <w:lang w:eastAsia="ja-JP"/>
              </w:rPr>
            </w:pPr>
            <w:r>
              <w:rPr>
                <w:bCs/>
                <w:lang w:eastAsia="ja-JP"/>
              </w:rPr>
              <w:t>Agree</w:t>
            </w:r>
          </w:p>
        </w:tc>
        <w:tc>
          <w:tcPr>
            <w:tcW w:w="5492" w:type="dxa"/>
          </w:tcPr>
          <w:p w14:paraId="6C8FD840" w14:textId="77777777" w:rsidR="00CF5642" w:rsidRDefault="00CF5642" w:rsidP="00CF5642">
            <w:pPr>
              <w:spacing w:after="180"/>
              <w:rPr>
                <w:rFonts w:ascii="Arial" w:eastAsia="宋体" w:hAnsi="Arial" w:cs="Arial"/>
                <w:bCs/>
                <w:lang w:eastAsia="zh-CN"/>
              </w:rPr>
            </w:pPr>
          </w:p>
        </w:tc>
      </w:tr>
      <w:tr w:rsidR="00485A8E" w14:paraId="598D7EBD" w14:textId="77777777" w:rsidTr="00501913">
        <w:tc>
          <w:tcPr>
            <w:tcW w:w="2259" w:type="dxa"/>
          </w:tcPr>
          <w:p w14:paraId="6079B11A" w14:textId="77777777" w:rsidR="00485A8E" w:rsidRPr="006331DD" w:rsidRDefault="00485A8E" w:rsidP="004D78C2">
            <w:pPr>
              <w:rPr>
                <w:rFonts w:eastAsia="宋体"/>
                <w:bCs/>
                <w:lang w:eastAsia="zh-CN"/>
              </w:rPr>
            </w:pPr>
            <w:r>
              <w:rPr>
                <w:rFonts w:eastAsia="宋体" w:hint="eastAsia"/>
                <w:bCs/>
                <w:lang w:eastAsia="zh-CN"/>
              </w:rPr>
              <w:t>CATT</w:t>
            </w:r>
          </w:p>
        </w:tc>
        <w:tc>
          <w:tcPr>
            <w:tcW w:w="1866" w:type="dxa"/>
          </w:tcPr>
          <w:p w14:paraId="378C10B5" w14:textId="77777777" w:rsidR="00485A8E" w:rsidRPr="006331DD" w:rsidRDefault="00485A8E" w:rsidP="004D78C2">
            <w:pPr>
              <w:rPr>
                <w:rFonts w:eastAsia="宋体"/>
                <w:bCs/>
                <w:lang w:eastAsia="zh-CN"/>
              </w:rPr>
            </w:pPr>
            <w:r>
              <w:rPr>
                <w:rFonts w:eastAsia="宋体" w:hint="eastAsia"/>
                <w:bCs/>
                <w:lang w:eastAsia="zh-CN"/>
              </w:rPr>
              <w:t>Agree</w:t>
            </w:r>
          </w:p>
        </w:tc>
        <w:tc>
          <w:tcPr>
            <w:tcW w:w="5492" w:type="dxa"/>
          </w:tcPr>
          <w:p w14:paraId="1369B690" w14:textId="77777777" w:rsidR="00485A8E" w:rsidRPr="00270759" w:rsidRDefault="00485A8E" w:rsidP="004D78C2">
            <w:pPr>
              <w:rPr>
                <w:rFonts w:eastAsiaTheme="minorEastAsia"/>
                <w:bCs/>
                <w:lang w:eastAsia="zh-CN"/>
              </w:rPr>
            </w:pPr>
          </w:p>
        </w:tc>
      </w:tr>
      <w:tr w:rsidR="00823798" w14:paraId="4E30D47D" w14:textId="77777777" w:rsidTr="00501913">
        <w:tc>
          <w:tcPr>
            <w:tcW w:w="2259" w:type="dxa"/>
          </w:tcPr>
          <w:p w14:paraId="2443FCFE" w14:textId="77777777" w:rsidR="00823798" w:rsidRDefault="00823798" w:rsidP="004D78C2">
            <w:pPr>
              <w:rPr>
                <w:rFonts w:eastAsia="宋体"/>
                <w:bCs/>
                <w:lang w:eastAsia="zh-CN"/>
              </w:rPr>
            </w:pPr>
            <w:r>
              <w:rPr>
                <w:rFonts w:eastAsia="宋体" w:hint="eastAsia"/>
                <w:bCs/>
                <w:lang w:eastAsia="zh-CN"/>
              </w:rPr>
              <w:t>S</w:t>
            </w:r>
            <w:r>
              <w:rPr>
                <w:rFonts w:eastAsia="宋体"/>
                <w:bCs/>
                <w:lang w:eastAsia="zh-CN"/>
              </w:rPr>
              <w:t>JTU</w:t>
            </w:r>
          </w:p>
        </w:tc>
        <w:tc>
          <w:tcPr>
            <w:tcW w:w="1866" w:type="dxa"/>
          </w:tcPr>
          <w:p w14:paraId="5F4D5811" w14:textId="77777777" w:rsidR="00823798" w:rsidRDefault="00823798" w:rsidP="004D78C2">
            <w:pPr>
              <w:rPr>
                <w:rFonts w:eastAsia="宋体"/>
                <w:bCs/>
                <w:lang w:eastAsia="zh-CN"/>
              </w:rPr>
            </w:pPr>
            <w:r>
              <w:rPr>
                <w:rFonts w:eastAsia="宋体" w:hint="eastAsia"/>
                <w:bCs/>
                <w:lang w:eastAsia="zh-CN"/>
              </w:rPr>
              <w:t>A</w:t>
            </w:r>
            <w:r>
              <w:rPr>
                <w:rFonts w:eastAsia="宋体"/>
                <w:bCs/>
                <w:lang w:eastAsia="zh-CN"/>
              </w:rPr>
              <w:t>gree</w:t>
            </w:r>
          </w:p>
        </w:tc>
        <w:tc>
          <w:tcPr>
            <w:tcW w:w="5492" w:type="dxa"/>
          </w:tcPr>
          <w:p w14:paraId="35385C11" w14:textId="77777777" w:rsidR="00823798" w:rsidRPr="00270759" w:rsidRDefault="00823798" w:rsidP="004D78C2">
            <w:pPr>
              <w:rPr>
                <w:rFonts w:eastAsiaTheme="minorEastAsia"/>
                <w:bCs/>
                <w:lang w:eastAsia="zh-CN"/>
              </w:rPr>
            </w:pPr>
          </w:p>
        </w:tc>
      </w:tr>
      <w:tr w:rsidR="00485F2D" w14:paraId="17EB2325" w14:textId="77777777" w:rsidTr="00501913">
        <w:tc>
          <w:tcPr>
            <w:tcW w:w="2259" w:type="dxa"/>
          </w:tcPr>
          <w:p w14:paraId="425490DB" w14:textId="77777777" w:rsidR="00485F2D" w:rsidRDefault="00485F2D" w:rsidP="004D78C2">
            <w:pPr>
              <w:rPr>
                <w:rFonts w:eastAsia="宋体"/>
                <w:bCs/>
                <w:lang w:eastAsia="zh-CN"/>
              </w:rPr>
            </w:pPr>
            <w:r>
              <w:rPr>
                <w:rFonts w:eastAsia="宋体"/>
                <w:bCs/>
                <w:lang w:eastAsia="zh-CN"/>
              </w:rPr>
              <w:t>Samsung</w:t>
            </w:r>
          </w:p>
        </w:tc>
        <w:tc>
          <w:tcPr>
            <w:tcW w:w="1866" w:type="dxa"/>
          </w:tcPr>
          <w:p w14:paraId="41460C68" w14:textId="77777777" w:rsidR="00485F2D" w:rsidRDefault="00485F2D" w:rsidP="004D78C2">
            <w:pPr>
              <w:rPr>
                <w:rFonts w:eastAsia="宋体"/>
                <w:bCs/>
                <w:lang w:eastAsia="zh-CN"/>
              </w:rPr>
            </w:pPr>
            <w:r>
              <w:rPr>
                <w:rFonts w:eastAsia="宋体"/>
                <w:bCs/>
                <w:lang w:eastAsia="zh-CN"/>
              </w:rPr>
              <w:t>Agree</w:t>
            </w:r>
          </w:p>
        </w:tc>
        <w:tc>
          <w:tcPr>
            <w:tcW w:w="5492" w:type="dxa"/>
          </w:tcPr>
          <w:p w14:paraId="3756CC5F" w14:textId="77777777" w:rsidR="00485F2D" w:rsidRPr="00270759" w:rsidRDefault="00485F2D" w:rsidP="004D78C2">
            <w:pPr>
              <w:rPr>
                <w:rFonts w:eastAsiaTheme="minorEastAsia"/>
                <w:bCs/>
                <w:lang w:eastAsia="zh-CN"/>
              </w:rPr>
            </w:pPr>
          </w:p>
        </w:tc>
      </w:tr>
      <w:tr w:rsidR="00284081" w14:paraId="4E1C9FA6" w14:textId="77777777" w:rsidTr="00501913">
        <w:tc>
          <w:tcPr>
            <w:tcW w:w="2259" w:type="dxa"/>
          </w:tcPr>
          <w:p w14:paraId="73458E33" w14:textId="7F531C7A" w:rsidR="00284081" w:rsidRDefault="00284081" w:rsidP="004D78C2">
            <w:pPr>
              <w:rPr>
                <w:rFonts w:eastAsia="宋体"/>
                <w:bCs/>
                <w:lang w:eastAsia="zh-CN"/>
              </w:rPr>
            </w:pPr>
            <w:r>
              <w:rPr>
                <w:rFonts w:eastAsia="宋体"/>
                <w:bCs/>
                <w:lang w:eastAsia="zh-CN"/>
              </w:rPr>
              <w:t>Ericsson</w:t>
            </w:r>
          </w:p>
        </w:tc>
        <w:tc>
          <w:tcPr>
            <w:tcW w:w="1866" w:type="dxa"/>
          </w:tcPr>
          <w:p w14:paraId="4E6D1D35" w14:textId="6D839AE9" w:rsidR="00284081" w:rsidRDefault="00284081" w:rsidP="004D78C2">
            <w:pPr>
              <w:rPr>
                <w:rFonts w:eastAsia="宋体"/>
                <w:bCs/>
                <w:lang w:eastAsia="zh-CN"/>
              </w:rPr>
            </w:pPr>
            <w:r>
              <w:rPr>
                <w:rFonts w:eastAsia="宋体"/>
                <w:bCs/>
                <w:lang w:eastAsia="zh-CN"/>
              </w:rPr>
              <w:t>Agree</w:t>
            </w:r>
          </w:p>
        </w:tc>
        <w:tc>
          <w:tcPr>
            <w:tcW w:w="5492" w:type="dxa"/>
          </w:tcPr>
          <w:p w14:paraId="4B065CA2" w14:textId="6E75543F" w:rsidR="00284081" w:rsidRPr="00270759" w:rsidRDefault="00284081" w:rsidP="004D78C2">
            <w:pPr>
              <w:rPr>
                <w:rFonts w:eastAsiaTheme="minorEastAsia"/>
                <w:bCs/>
                <w:lang w:eastAsia="zh-CN"/>
              </w:rPr>
            </w:pPr>
          </w:p>
        </w:tc>
      </w:tr>
      <w:tr w:rsidR="00DE1035" w14:paraId="11C08AC0" w14:textId="77777777" w:rsidTr="00501913">
        <w:tc>
          <w:tcPr>
            <w:tcW w:w="2259" w:type="dxa"/>
          </w:tcPr>
          <w:p w14:paraId="29151101" w14:textId="6FAA68CD" w:rsidR="00DE1035" w:rsidRDefault="00DE1035" w:rsidP="004D78C2">
            <w:pPr>
              <w:rPr>
                <w:rFonts w:eastAsia="宋体"/>
                <w:bCs/>
                <w:lang w:eastAsia="zh-CN"/>
              </w:rPr>
            </w:pPr>
            <w:r>
              <w:rPr>
                <w:rFonts w:eastAsia="宋体" w:hint="eastAsia"/>
                <w:bCs/>
                <w:lang w:eastAsia="zh-CN"/>
              </w:rPr>
              <w:t>v</w:t>
            </w:r>
            <w:r>
              <w:rPr>
                <w:rFonts w:eastAsia="宋体"/>
                <w:bCs/>
                <w:lang w:eastAsia="zh-CN"/>
              </w:rPr>
              <w:t>ivo</w:t>
            </w:r>
          </w:p>
        </w:tc>
        <w:tc>
          <w:tcPr>
            <w:tcW w:w="1866" w:type="dxa"/>
          </w:tcPr>
          <w:p w14:paraId="283A098A" w14:textId="66DF2EBC" w:rsidR="00DE1035" w:rsidRDefault="00DE1035" w:rsidP="004D78C2">
            <w:pPr>
              <w:rPr>
                <w:rFonts w:eastAsia="宋体"/>
                <w:bCs/>
                <w:lang w:eastAsia="zh-CN"/>
              </w:rPr>
            </w:pPr>
            <w:r>
              <w:rPr>
                <w:rFonts w:eastAsia="宋体" w:hint="eastAsia"/>
                <w:bCs/>
                <w:lang w:eastAsia="zh-CN"/>
              </w:rPr>
              <w:t>A</w:t>
            </w:r>
            <w:r>
              <w:rPr>
                <w:rFonts w:eastAsia="宋体"/>
                <w:bCs/>
                <w:lang w:eastAsia="zh-CN"/>
              </w:rPr>
              <w:t>gree</w:t>
            </w:r>
          </w:p>
        </w:tc>
        <w:tc>
          <w:tcPr>
            <w:tcW w:w="5492" w:type="dxa"/>
          </w:tcPr>
          <w:p w14:paraId="558CB31F" w14:textId="74755E6B" w:rsidR="00DE1035" w:rsidRPr="00270759" w:rsidRDefault="006D7AE1" w:rsidP="004D78C2">
            <w:pPr>
              <w:rPr>
                <w:rFonts w:eastAsiaTheme="minorEastAsia"/>
                <w:bCs/>
                <w:lang w:eastAsia="zh-CN"/>
              </w:rPr>
            </w:pPr>
            <w:r>
              <w:rPr>
                <w:rFonts w:eastAsiaTheme="minorEastAsia" w:hint="eastAsia"/>
                <w:bCs/>
                <w:lang w:eastAsia="zh-CN"/>
              </w:rPr>
              <w:t>T</w:t>
            </w:r>
            <w:r>
              <w:rPr>
                <w:rFonts w:eastAsiaTheme="minorEastAsia"/>
                <w:bCs/>
                <w:lang w:eastAsia="zh-CN"/>
              </w:rPr>
              <w:t>his design helps to avoid potential impacts on the legacy UE.</w:t>
            </w:r>
          </w:p>
        </w:tc>
      </w:tr>
      <w:tr w:rsidR="007C4AD6" w14:paraId="6E9715AE" w14:textId="77777777" w:rsidTr="00501913">
        <w:tc>
          <w:tcPr>
            <w:tcW w:w="2259" w:type="dxa"/>
          </w:tcPr>
          <w:p w14:paraId="273CA34A" w14:textId="4ADD2ABF" w:rsidR="007C4AD6" w:rsidRDefault="007C4AD6" w:rsidP="004D78C2">
            <w:pPr>
              <w:rPr>
                <w:rFonts w:eastAsia="宋体"/>
                <w:bCs/>
                <w:lang w:eastAsia="zh-CN"/>
              </w:rPr>
            </w:pPr>
            <w:r>
              <w:rPr>
                <w:rFonts w:eastAsia="宋体"/>
                <w:bCs/>
                <w:lang w:eastAsia="zh-CN"/>
              </w:rPr>
              <w:t>QC</w:t>
            </w:r>
          </w:p>
        </w:tc>
        <w:tc>
          <w:tcPr>
            <w:tcW w:w="1866" w:type="dxa"/>
          </w:tcPr>
          <w:p w14:paraId="5C5114D7" w14:textId="55AA4A34" w:rsidR="007C4AD6" w:rsidRDefault="007C4AD6" w:rsidP="004D78C2">
            <w:pPr>
              <w:rPr>
                <w:rFonts w:eastAsia="宋体"/>
                <w:bCs/>
                <w:lang w:eastAsia="zh-CN"/>
              </w:rPr>
            </w:pPr>
            <w:r>
              <w:rPr>
                <w:rFonts w:eastAsia="宋体"/>
                <w:bCs/>
                <w:lang w:eastAsia="zh-CN"/>
              </w:rPr>
              <w:t>Agree</w:t>
            </w:r>
          </w:p>
        </w:tc>
        <w:tc>
          <w:tcPr>
            <w:tcW w:w="5492" w:type="dxa"/>
          </w:tcPr>
          <w:p w14:paraId="2D995678" w14:textId="77777777" w:rsidR="007C4AD6" w:rsidRDefault="007C4AD6" w:rsidP="004D78C2">
            <w:pPr>
              <w:rPr>
                <w:rFonts w:eastAsiaTheme="minorEastAsia"/>
                <w:bCs/>
                <w:lang w:eastAsia="zh-CN"/>
              </w:rPr>
            </w:pPr>
          </w:p>
        </w:tc>
      </w:tr>
      <w:tr w:rsidR="007B0BFF" w14:paraId="70EB75FD" w14:textId="77777777" w:rsidTr="00501913">
        <w:tc>
          <w:tcPr>
            <w:tcW w:w="2259" w:type="dxa"/>
          </w:tcPr>
          <w:p w14:paraId="180B3992" w14:textId="58BB3A49" w:rsidR="007B0BFF" w:rsidRDefault="007B0BFF" w:rsidP="004D78C2">
            <w:pPr>
              <w:rPr>
                <w:rFonts w:eastAsia="宋体"/>
                <w:bCs/>
                <w:lang w:eastAsia="zh-CN"/>
              </w:rPr>
            </w:pPr>
            <w:proofErr w:type="spellStart"/>
            <w:r>
              <w:rPr>
                <w:rFonts w:eastAsia="宋体"/>
                <w:bCs/>
                <w:lang w:eastAsia="zh-CN"/>
              </w:rPr>
              <w:t>Futurewei</w:t>
            </w:r>
            <w:proofErr w:type="spellEnd"/>
          </w:p>
        </w:tc>
        <w:tc>
          <w:tcPr>
            <w:tcW w:w="1866" w:type="dxa"/>
          </w:tcPr>
          <w:p w14:paraId="01AC5429" w14:textId="3DF2BB45" w:rsidR="007B0BFF" w:rsidRDefault="007B0BFF" w:rsidP="004D78C2">
            <w:pPr>
              <w:rPr>
                <w:rFonts w:eastAsia="宋体"/>
                <w:bCs/>
                <w:lang w:eastAsia="zh-CN"/>
              </w:rPr>
            </w:pPr>
            <w:r>
              <w:rPr>
                <w:rFonts w:eastAsia="宋体"/>
                <w:bCs/>
                <w:lang w:eastAsia="zh-CN"/>
              </w:rPr>
              <w:t>Agree</w:t>
            </w:r>
          </w:p>
        </w:tc>
        <w:tc>
          <w:tcPr>
            <w:tcW w:w="5492" w:type="dxa"/>
          </w:tcPr>
          <w:p w14:paraId="4B254C43" w14:textId="2776311C" w:rsidR="007B0BFF" w:rsidRDefault="007B0BFF" w:rsidP="004D78C2">
            <w:pPr>
              <w:rPr>
                <w:rFonts w:eastAsiaTheme="minorEastAsia"/>
                <w:bCs/>
                <w:lang w:eastAsia="zh-CN"/>
              </w:rPr>
            </w:pPr>
          </w:p>
        </w:tc>
      </w:tr>
      <w:tr w:rsidR="008A6D7B" w14:paraId="4E6EA51B" w14:textId="77777777" w:rsidTr="00501913">
        <w:tc>
          <w:tcPr>
            <w:tcW w:w="2259" w:type="dxa"/>
          </w:tcPr>
          <w:p w14:paraId="56A6224D" w14:textId="70675DEB" w:rsidR="008A6D7B" w:rsidRDefault="008A6D7B" w:rsidP="008A6D7B">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66" w:type="dxa"/>
          </w:tcPr>
          <w:p w14:paraId="3E7ED68A" w14:textId="488AF70F" w:rsidR="008A6D7B" w:rsidRDefault="008A6D7B" w:rsidP="008A6D7B">
            <w:pPr>
              <w:rPr>
                <w:rFonts w:eastAsia="宋体"/>
                <w:bCs/>
                <w:lang w:eastAsia="zh-CN"/>
              </w:rPr>
            </w:pPr>
            <w:r>
              <w:rPr>
                <w:rFonts w:eastAsia="宋体" w:hint="eastAsia"/>
                <w:bCs/>
                <w:lang w:eastAsia="zh-CN"/>
              </w:rPr>
              <w:t>A</w:t>
            </w:r>
            <w:r>
              <w:rPr>
                <w:rFonts w:eastAsia="宋体"/>
                <w:bCs/>
                <w:lang w:eastAsia="zh-CN"/>
              </w:rPr>
              <w:t>gree</w:t>
            </w:r>
          </w:p>
        </w:tc>
        <w:tc>
          <w:tcPr>
            <w:tcW w:w="5492" w:type="dxa"/>
          </w:tcPr>
          <w:p w14:paraId="22F93B8F" w14:textId="7DB840E2" w:rsidR="008A6D7B" w:rsidRDefault="008A6D7B" w:rsidP="008A6D7B">
            <w:pPr>
              <w:rPr>
                <w:rFonts w:eastAsiaTheme="minorEastAsia"/>
                <w:bCs/>
                <w:lang w:eastAsia="zh-CN"/>
              </w:rPr>
            </w:pPr>
          </w:p>
        </w:tc>
      </w:tr>
      <w:tr w:rsidR="00AC71E8" w14:paraId="1D99A656" w14:textId="77777777" w:rsidTr="00501913">
        <w:tc>
          <w:tcPr>
            <w:tcW w:w="2259" w:type="dxa"/>
          </w:tcPr>
          <w:p w14:paraId="42436BF0" w14:textId="2EA6765F" w:rsidR="00AC71E8" w:rsidRDefault="00AC71E8" w:rsidP="00AC71E8">
            <w:pPr>
              <w:rPr>
                <w:rFonts w:eastAsia="宋体"/>
                <w:bCs/>
                <w:lang w:eastAsia="zh-CN"/>
              </w:rPr>
            </w:pPr>
            <w:r>
              <w:rPr>
                <w:rFonts w:ascii="Arial" w:eastAsia="Malgun Gothic" w:hAnsi="Arial" w:cs="Arial" w:hint="eastAsia"/>
                <w:bCs/>
                <w:lang w:eastAsia="ko-KR"/>
              </w:rPr>
              <w:t>LGE</w:t>
            </w:r>
          </w:p>
        </w:tc>
        <w:tc>
          <w:tcPr>
            <w:tcW w:w="1866" w:type="dxa"/>
          </w:tcPr>
          <w:p w14:paraId="2F90C130" w14:textId="4317F088" w:rsidR="00AC71E8" w:rsidRDefault="00AC71E8" w:rsidP="00AC71E8">
            <w:pPr>
              <w:rPr>
                <w:rFonts w:eastAsia="宋体"/>
                <w:bCs/>
                <w:lang w:eastAsia="zh-CN"/>
              </w:rPr>
            </w:pPr>
            <w:r>
              <w:rPr>
                <w:rFonts w:ascii="Arial" w:eastAsia="宋体" w:hAnsi="Arial" w:cs="Arial"/>
                <w:bCs/>
                <w:lang w:eastAsia="zh-CN"/>
              </w:rPr>
              <w:t>Agree</w:t>
            </w:r>
          </w:p>
        </w:tc>
        <w:tc>
          <w:tcPr>
            <w:tcW w:w="5492" w:type="dxa"/>
          </w:tcPr>
          <w:p w14:paraId="5F501099" w14:textId="77777777" w:rsidR="00AC71E8" w:rsidRDefault="00AC71E8" w:rsidP="00AC71E8">
            <w:pPr>
              <w:rPr>
                <w:rFonts w:eastAsiaTheme="minorEastAsia"/>
                <w:bCs/>
                <w:lang w:eastAsia="zh-CN"/>
              </w:rPr>
            </w:pPr>
          </w:p>
        </w:tc>
      </w:tr>
      <w:tr w:rsidR="000D5F10" w14:paraId="44C061B7" w14:textId="77777777" w:rsidTr="00501913">
        <w:tc>
          <w:tcPr>
            <w:tcW w:w="2259" w:type="dxa"/>
          </w:tcPr>
          <w:p w14:paraId="3DD1C04C" w14:textId="75CF9E9A" w:rsidR="000D5F10" w:rsidRDefault="000D5F10" w:rsidP="000D5F10">
            <w:pPr>
              <w:rPr>
                <w:rFonts w:ascii="Arial" w:eastAsia="Malgun Gothic" w:hAnsi="Arial" w:cs="Arial"/>
                <w:bCs/>
                <w:lang w:eastAsia="ko-KR"/>
              </w:rPr>
            </w:pPr>
            <w:r>
              <w:rPr>
                <w:bCs/>
                <w:lang w:eastAsia="ja-JP"/>
              </w:rPr>
              <w:t>Intel</w:t>
            </w:r>
          </w:p>
        </w:tc>
        <w:tc>
          <w:tcPr>
            <w:tcW w:w="1866" w:type="dxa"/>
          </w:tcPr>
          <w:p w14:paraId="32CAFD13" w14:textId="39046205" w:rsidR="000D5F10" w:rsidRDefault="000D5F10" w:rsidP="000D5F10">
            <w:pPr>
              <w:rPr>
                <w:rFonts w:ascii="Arial" w:eastAsia="宋体" w:hAnsi="Arial" w:cs="Arial"/>
                <w:bCs/>
                <w:lang w:eastAsia="zh-CN"/>
              </w:rPr>
            </w:pPr>
            <w:r>
              <w:rPr>
                <w:bCs/>
                <w:lang w:eastAsia="ja-JP"/>
              </w:rPr>
              <w:t>Agree</w:t>
            </w:r>
          </w:p>
        </w:tc>
        <w:tc>
          <w:tcPr>
            <w:tcW w:w="5492" w:type="dxa"/>
          </w:tcPr>
          <w:p w14:paraId="305B9719" w14:textId="77777777" w:rsidR="000D5F10" w:rsidRDefault="000D5F10" w:rsidP="000D5F10">
            <w:pPr>
              <w:rPr>
                <w:rFonts w:eastAsiaTheme="minorEastAsia"/>
                <w:bCs/>
                <w:lang w:eastAsia="zh-CN"/>
              </w:rPr>
            </w:pPr>
          </w:p>
        </w:tc>
      </w:tr>
      <w:tr w:rsidR="00365B2C" w14:paraId="5C1E0D22" w14:textId="77777777" w:rsidTr="00501913">
        <w:tc>
          <w:tcPr>
            <w:tcW w:w="2259" w:type="dxa"/>
          </w:tcPr>
          <w:p w14:paraId="347BC53B" w14:textId="02F81701"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66" w:type="dxa"/>
          </w:tcPr>
          <w:p w14:paraId="0B4A4580" w14:textId="029735F8" w:rsidR="00365B2C" w:rsidRDefault="00365B2C" w:rsidP="00365B2C">
            <w:pPr>
              <w:rPr>
                <w:bCs/>
                <w:lang w:eastAsia="ja-JP"/>
              </w:rPr>
            </w:pPr>
            <w:r>
              <w:rPr>
                <w:rFonts w:eastAsiaTheme="minorEastAsia"/>
                <w:bCs/>
                <w:lang w:eastAsia="zh-CN"/>
              </w:rPr>
              <w:t xml:space="preserve">Agree </w:t>
            </w:r>
          </w:p>
        </w:tc>
        <w:tc>
          <w:tcPr>
            <w:tcW w:w="5492" w:type="dxa"/>
          </w:tcPr>
          <w:p w14:paraId="3B58E38B" w14:textId="77777777" w:rsidR="00365B2C" w:rsidRDefault="00365B2C" w:rsidP="00365B2C">
            <w:pPr>
              <w:rPr>
                <w:rFonts w:eastAsiaTheme="minorEastAsia"/>
                <w:bCs/>
                <w:lang w:eastAsia="zh-CN"/>
              </w:rPr>
            </w:pPr>
          </w:p>
        </w:tc>
      </w:tr>
      <w:tr w:rsidR="00E175C0" w14:paraId="673744DF" w14:textId="77777777" w:rsidTr="00501913">
        <w:tc>
          <w:tcPr>
            <w:tcW w:w="2259" w:type="dxa"/>
          </w:tcPr>
          <w:p w14:paraId="3FD0659D" w14:textId="33B0F7F5" w:rsidR="00E175C0" w:rsidRDefault="00E175C0" w:rsidP="00365B2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66" w:type="dxa"/>
          </w:tcPr>
          <w:p w14:paraId="38D71279" w14:textId="24149AF3"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492" w:type="dxa"/>
          </w:tcPr>
          <w:p w14:paraId="2DEC8F03" w14:textId="77777777" w:rsidR="00E175C0" w:rsidRDefault="00E175C0" w:rsidP="00365B2C">
            <w:pPr>
              <w:rPr>
                <w:rFonts w:eastAsiaTheme="minorEastAsia"/>
                <w:bCs/>
                <w:lang w:eastAsia="zh-CN"/>
              </w:rPr>
            </w:pPr>
          </w:p>
        </w:tc>
      </w:tr>
      <w:tr w:rsidR="00AA4E36" w14:paraId="407220E6" w14:textId="77777777" w:rsidTr="00501913">
        <w:tc>
          <w:tcPr>
            <w:tcW w:w="2259" w:type="dxa"/>
          </w:tcPr>
          <w:p w14:paraId="390A2C53" w14:textId="37229577" w:rsidR="00AA4E36" w:rsidRDefault="00AA4E36" w:rsidP="00AA4E36">
            <w:pPr>
              <w:rPr>
                <w:rFonts w:eastAsiaTheme="minorEastAsia"/>
                <w:bCs/>
                <w:lang w:eastAsia="zh-CN"/>
              </w:rPr>
            </w:pPr>
            <w:r>
              <w:rPr>
                <w:rFonts w:ascii="CG Times (WN)" w:eastAsia="DengXian" w:hAnsi="CG Times (WN)"/>
                <w:bCs/>
                <w:sz w:val="21"/>
                <w:szCs w:val="21"/>
                <w:lang w:eastAsia="zh-CN"/>
              </w:rPr>
              <w:t>Lenovo, Motorola Mobility</w:t>
            </w:r>
          </w:p>
        </w:tc>
        <w:tc>
          <w:tcPr>
            <w:tcW w:w="1866" w:type="dxa"/>
          </w:tcPr>
          <w:p w14:paraId="565347A4" w14:textId="2E0E28EC" w:rsidR="00AA4E36" w:rsidRDefault="00AA4E36" w:rsidP="00AA4E36">
            <w:pPr>
              <w:rPr>
                <w:rFonts w:eastAsiaTheme="minorEastAsia"/>
                <w:bCs/>
                <w:lang w:eastAsia="zh-CN"/>
              </w:rPr>
            </w:pPr>
            <w:r>
              <w:rPr>
                <w:rFonts w:eastAsia="宋体"/>
                <w:bCs/>
                <w:lang w:eastAsia="zh-CN"/>
              </w:rPr>
              <w:t>Agree</w:t>
            </w:r>
          </w:p>
        </w:tc>
        <w:tc>
          <w:tcPr>
            <w:tcW w:w="5492" w:type="dxa"/>
          </w:tcPr>
          <w:p w14:paraId="53F03019" w14:textId="65A305C7" w:rsidR="00AA4E36" w:rsidRDefault="00AA4E36" w:rsidP="00AA4E36">
            <w:pPr>
              <w:rPr>
                <w:rFonts w:eastAsiaTheme="minorEastAsia"/>
                <w:bCs/>
                <w:lang w:eastAsia="zh-CN"/>
              </w:rPr>
            </w:pPr>
          </w:p>
        </w:tc>
      </w:tr>
      <w:tr w:rsidR="0036408A" w14:paraId="2971B363" w14:textId="77777777" w:rsidTr="00501913">
        <w:tc>
          <w:tcPr>
            <w:tcW w:w="2259" w:type="dxa"/>
          </w:tcPr>
          <w:p w14:paraId="15D9587A" w14:textId="77777777" w:rsidR="0036408A" w:rsidRDefault="0036408A" w:rsidP="004D78C2">
            <w:pPr>
              <w:rPr>
                <w:rFonts w:eastAsiaTheme="minorEastAsia"/>
                <w:bCs/>
                <w:lang w:eastAsia="zh-CN"/>
              </w:rPr>
            </w:pPr>
            <w:r>
              <w:rPr>
                <w:rFonts w:eastAsiaTheme="minorEastAsia"/>
                <w:bCs/>
                <w:lang w:eastAsia="zh-CN"/>
              </w:rPr>
              <w:t>Nokia</w:t>
            </w:r>
          </w:p>
        </w:tc>
        <w:tc>
          <w:tcPr>
            <w:tcW w:w="1866" w:type="dxa"/>
          </w:tcPr>
          <w:p w14:paraId="4E240B8C" w14:textId="77777777" w:rsidR="0036408A" w:rsidRDefault="0036408A" w:rsidP="004D78C2">
            <w:pPr>
              <w:rPr>
                <w:rFonts w:eastAsiaTheme="minorEastAsia"/>
                <w:bCs/>
                <w:lang w:eastAsia="zh-CN"/>
              </w:rPr>
            </w:pPr>
            <w:r>
              <w:rPr>
                <w:rFonts w:eastAsiaTheme="minorEastAsia"/>
                <w:bCs/>
                <w:lang w:eastAsia="zh-CN"/>
              </w:rPr>
              <w:t>Agree</w:t>
            </w:r>
          </w:p>
        </w:tc>
        <w:tc>
          <w:tcPr>
            <w:tcW w:w="5492" w:type="dxa"/>
          </w:tcPr>
          <w:p w14:paraId="57DBE1C9" w14:textId="77777777" w:rsidR="0036408A" w:rsidRDefault="0036408A" w:rsidP="004D78C2">
            <w:pPr>
              <w:rPr>
                <w:rFonts w:eastAsiaTheme="minorEastAsia"/>
                <w:bCs/>
                <w:lang w:eastAsia="zh-CN"/>
              </w:rPr>
            </w:pPr>
          </w:p>
        </w:tc>
      </w:tr>
      <w:tr w:rsidR="0051257F" w14:paraId="77B5C890" w14:textId="77777777" w:rsidTr="00501913">
        <w:tc>
          <w:tcPr>
            <w:tcW w:w="2259" w:type="dxa"/>
          </w:tcPr>
          <w:p w14:paraId="68FF745E" w14:textId="486CC002" w:rsidR="0051257F" w:rsidRDefault="0051257F" w:rsidP="0051257F">
            <w:pPr>
              <w:rPr>
                <w:rFonts w:eastAsiaTheme="minorEastAsia"/>
                <w:bCs/>
                <w:lang w:eastAsia="zh-CN"/>
              </w:rPr>
            </w:pPr>
            <w:r>
              <w:rPr>
                <w:rFonts w:eastAsia="宋体"/>
                <w:bCs/>
                <w:lang w:eastAsia="zh-CN"/>
              </w:rPr>
              <w:t>Huawei, HiSilicon</w:t>
            </w:r>
          </w:p>
        </w:tc>
        <w:tc>
          <w:tcPr>
            <w:tcW w:w="1866" w:type="dxa"/>
          </w:tcPr>
          <w:p w14:paraId="2B2036E8" w14:textId="0F0EE9DE" w:rsidR="0051257F" w:rsidRDefault="0051257F" w:rsidP="0051257F">
            <w:pPr>
              <w:rPr>
                <w:rFonts w:eastAsiaTheme="minorEastAsia"/>
                <w:bCs/>
                <w:lang w:eastAsia="zh-CN"/>
              </w:rPr>
            </w:pPr>
            <w:r>
              <w:rPr>
                <w:rFonts w:eastAsia="宋体"/>
                <w:bCs/>
                <w:lang w:eastAsia="zh-CN"/>
              </w:rPr>
              <w:t>Agree</w:t>
            </w:r>
          </w:p>
        </w:tc>
        <w:tc>
          <w:tcPr>
            <w:tcW w:w="5492" w:type="dxa"/>
          </w:tcPr>
          <w:p w14:paraId="0DE72652" w14:textId="77777777" w:rsidR="0051257F" w:rsidRDefault="0051257F" w:rsidP="0051257F">
            <w:pPr>
              <w:rPr>
                <w:rFonts w:eastAsiaTheme="minorEastAsia"/>
                <w:bCs/>
                <w:lang w:eastAsia="zh-CN"/>
              </w:rPr>
            </w:pPr>
          </w:p>
        </w:tc>
      </w:tr>
      <w:tr w:rsidR="005E0777" w14:paraId="3BD53E9B" w14:textId="77777777" w:rsidTr="00501913">
        <w:tc>
          <w:tcPr>
            <w:tcW w:w="2259" w:type="dxa"/>
          </w:tcPr>
          <w:p w14:paraId="3C7ABE48" w14:textId="7AE2988D" w:rsidR="005E0777" w:rsidRDefault="005E0777" w:rsidP="0051257F">
            <w:pPr>
              <w:rPr>
                <w:rFonts w:eastAsia="宋体"/>
                <w:bCs/>
                <w:lang w:eastAsia="zh-CN"/>
              </w:rPr>
            </w:pPr>
            <w:r>
              <w:rPr>
                <w:rFonts w:eastAsia="宋体" w:hint="eastAsia"/>
                <w:bCs/>
                <w:lang w:eastAsia="zh-CN"/>
              </w:rPr>
              <w:t>O</w:t>
            </w:r>
            <w:r>
              <w:rPr>
                <w:rFonts w:eastAsia="宋体"/>
                <w:bCs/>
                <w:lang w:eastAsia="zh-CN"/>
              </w:rPr>
              <w:t>PPO</w:t>
            </w:r>
          </w:p>
        </w:tc>
        <w:tc>
          <w:tcPr>
            <w:tcW w:w="1866" w:type="dxa"/>
          </w:tcPr>
          <w:p w14:paraId="4BE2AD11" w14:textId="167E4196" w:rsidR="005E0777" w:rsidRDefault="005E0777" w:rsidP="0051257F">
            <w:pPr>
              <w:rPr>
                <w:rFonts w:eastAsia="宋体"/>
                <w:bCs/>
                <w:lang w:eastAsia="zh-CN"/>
              </w:rPr>
            </w:pPr>
            <w:r>
              <w:rPr>
                <w:rFonts w:eastAsia="宋体"/>
                <w:bCs/>
                <w:lang w:eastAsia="zh-CN"/>
              </w:rPr>
              <w:t xml:space="preserve">Agree </w:t>
            </w:r>
          </w:p>
        </w:tc>
        <w:tc>
          <w:tcPr>
            <w:tcW w:w="5492" w:type="dxa"/>
          </w:tcPr>
          <w:p w14:paraId="52164801" w14:textId="77777777" w:rsidR="005E0777" w:rsidRDefault="005E0777" w:rsidP="0051257F">
            <w:pPr>
              <w:rPr>
                <w:rFonts w:eastAsiaTheme="minorEastAsia"/>
                <w:bCs/>
                <w:lang w:eastAsia="zh-CN"/>
              </w:rPr>
            </w:pPr>
          </w:p>
        </w:tc>
      </w:tr>
      <w:tr w:rsidR="00727122" w14:paraId="314BA522" w14:textId="77777777" w:rsidTr="00501913">
        <w:tc>
          <w:tcPr>
            <w:tcW w:w="2259" w:type="dxa"/>
          </w:tcPr>
          <w:p w14:paraId="4B38C264" w14:textId="15477B7B" w:rsidR="00727122" w:rsidRDefault="00727122" w:rsidP="0051257F">
            <w:pPr>
              <w:rPr>
                <w:rFonts w:eastAsia="宋体"/>
                <w:bCs/>
                <w:lang w:eastAsia="zh-CN"/>
              </w:rPr>
            </w:pPr>
            <w:r>
              <w:rPr>
                <w:rFonts w:eastAsia="宋体"/>
                <w:bCs/>
                <w:lang w:eastAsia="zh-CN"/>
              </w:rPr>
              <w:t>Apple</w:t>
            </w:r>
          </w:p>
        </w:tc>
        <w:tc>
          <w:tcPr>
            <w:tcW w:w="1866" w:type="dxa"/>
          </w:tcPr>
          <w:p w14:paraId="5B866512" w14:textId="3C3A0E0A" w:rsidR="00727122" w:rsidRDefault="00727122" w:rsidP="0051257F">
            <w:pPr>
              <w:rPr>
                <w:rFonts w:eastAsia="宋体"/>
                <w:bCs/>
                <w:lang w:eastAsia="zh-CN"/>
              </w:rPr>
            </w:pPr>
            <w:r>
              <w:rPr>
                <w:rFonts w:eastAsia="宋体"/>
                <w:bCs/>
                <w:lang w:eastAsia="zh-CN"/>
              </w:rPr>
              <w:t>Agree</w:t>
            </w:r>
          </w:p>
        </w:tc>
        <w:tc>
          <w:tcPr>
            <w:tcW w:w="5492" w:type="dxa"/>
          </w:tcPr>
          <w:p w14:paraId="4DE04F36" w14:textId="77777777" w:rsidR="00727122" w:rsidRDefault="00727122" w:rsidP="0051257F">
            <w:pPr>
              <w:rPr>
                <w:rFonts w:eastAsiaTheme="minorEastAsia"/>
                <w:bCs/>
                <w:lang w:eastAsia="zh-CN"/>
              </w:rPr>
            </w:pPr>
          </w:p>
        </w:tc>
      </w:tr>
      <w:tr w:rsidR="00BE2D5C" w14:paraId="5D10AD0E" w14:textId="77777777" w:rsidTr="00501913">
        <w:tc>
          <w:tcPr>
            <w:tcW w:w="2259" w:type="dxa"/>
          </w:tcPr>
          <w:p w14:paraId="446870F8" w14:textId="2AB4FCF5" w:rsidR="00BE2D5C" w:rsidRDefault="00BE2D5C" w:rsidP="00BE2D5C">
            <w:pPr>
              <w:rPr>
                <w:rFonts w:eastAsia="宋体"/>
                <w:bCs/>
                <w:lang w:eastAsia="zh-CN"/>
              </w:rPr>
            </w:pPr>
            <w:r>
              <w:rPr>
                <w:rFonts w:eastAsiaTheme="minorEastAsia" w:hint="eastAsia"/>
                <w:bCs/>
                <w:lang w:eastAsia="zh-CN"/>
              </w:rPr>
              <w:lastRenderedPageBreak/>
              <w:t>T</w:t>
            </w:r>
            <w:r>
              <w:rPr>
                <w:rFonts w:eastAsiaTheme="minorEastAsia"/>
                <w:bCs/>
                <w:lang w:eastAsia="zh-CN"/>
              </w:rPr>
              <w:t>D Tech, Chengdu TD Tech</w:t>
            </w:r>
          </w:p>
        </w:tc>
        <w:tc>
          <w:tcPr>
            <w:tcW w:w="1866" w:type="dxa"/>
          </w:tcPr>
          <w:p w14:paraId="75C2BA86" w14:textId="7C591EB6" w:rsidR="00BE2D5C" w:rsidRDefault="00BE2D5C" w:rsidP="00BE2D5C">
            <w:pPr>
              <w:rPr>
                <w:rFonts w:eastAsia="宋体"/>
                <w:bCs/>
                <w:lang w:eastAsia="zh-CN"/>
              </w:rPr>
            </w:pPr>
            <w:r>
              <w:rPr>
                <w:rFonts w:eastAsiaTheme="minorEastAsia" w:hint="eastAsia"/>
                <w:bCs/>
                <w:lang w:eastAsia="zh-CN"/>
              </w:rPr>
              <w:t>A</w:t>
            </w:r>
            <w:r>
              <w:rPr>
                <w:rFonts w:eastAsiaTheme="minorEastAsia"/>
                <w:bCs/>
                <w:lang w:eastAsia="zh-CN"/>
              </w:rPr>
              <w:t>gree</w:t>
            </w:r>
          </w:p>
        </w:tc>
        <w:tc>
          <w:tcPr>
            <w:tcW w:w="5492" w:type="dxa"/>
          </w:tcPr>
          <w:p w14:paraId="4A7A9E1D" w14:textId="77777777" w:rsidR="00BE2D5C" w:rsidRDefault="00BE2D5C" w:rsidP="00BE2D5C">
            <w:pPr>
              <w:rPr>
                <w:rFonts w:eastAsiaTheme="minorEastAsia"/>
                <w:bCs/>
                <w:lang w:eastAsia="zh-CN"/>
              </w:rPr>
            </w:pPr>
          </w:p>
        </w:tc>
      </w:tr>
      <w:tr w:rsidR="00501913" w14:paraId="66CA8EE5" w14:textId="77777777" w:rsidTr="00501913">
        <w:tc>
          <w:tcPr>
            <w:tcW w:w="2259" w:type="dxa"/>
          </w:tcPr>
          <w:p w14:paraId="74871222" w14:textId="4555CA9C" w:rsidR="00501913" w:rsidRDefault="00501913" w:rsidP="00501913">
            <w:pPr>
              <w:rPr>
                <w:rFonts w:eastAsiaTheme="minorEastAsia"/>
                <w:bCs/>
                <w:lang w:eastAsia="zh-CN"/>
              </w:rPr>
            </w:pPr>
            <w:proofErr w:type="spellStart"/>
            <w:r>
              <w:rPr>
                <w:rFonts w:eastAsia="宋体"/>
                <w:bCs/>
                <w:lang w:eastAsia="zh-CN"/>
              </w:rPr>
              <w:t>Convida</w:t>
            </w:r>
            <w:proofErr w:type="spellEnd"/>
          </w:p>
        </w:tc>
        <w:tc>
          <w:tcPr>
            <w:tcW w:w="1866" w:type="dxa"/>
          </w:tcPr>
          <w:p w14:paraId="7CCFA7B8" w14:textId="074AA309" w:rsidR="00501913" w:rsidRDefault="00501913" w:rsidP="00501913">
            <w:pPr>
              <w:rPr>
                <w:rFonts w:eastAsiaTheme="minorEastAsia"/>
                <w:bCs/>
                <w:lang w:eastAsia="zh-CN"/>
              </w:rPr>
            </w:pPr>
            <w:r>
              <w:rPr>
                <w:rFonts w:eastAsia="宋体"/>
                <w:bCs/>
                <w:lang w:eastAsia="zh-CN"/>
              </w:rPr>
              <w:t>Agree</w:t>
            </w:r>
          </w:p>
        </w:tc>
        <w:tc>
          <w:tcPr>
            <w:tcW w:w="5492" w:type="dxa"/>
          </w:tcPr>
          <w:p w14:paraId="45624A56" w14:textId="77777777" w:rsidR="00501913" w:rsidRDefault="00501913" w:rsidP="00501913">
            <w:pPr>
              <w:rPr>
                <w:rFonts w:eastAsiaTheme="minorEastAsia"/>
                <w:bCs/>
                <w:lang w:eastAsia="zh-CN"/>
              </w:rPr>
            </w:pPr>
          </w:p>
        </w:tc>
      </w:tr>
    </w:tbl>
    <w:p w14:paraId="32AFF29F" w14:textId="77777777" w:rsidR="00D33E04" w:rsidRDefault="00D33E04">
      <w:pPr>
        <w:rPr>
          <w:ins w:id="9" w:author="Huawei" w:date="2021-05-25T20:54:00Z"/>
          <w:rFonts w:eastAsia="宋体"/>
          <w:b/>
          <w:bCs/>
          <w:lang w:eastAsia="zh-CN"/>
        </w:rPr>
      </w:pPr>
    </w:p>
    <w:p w14:paraId="18E4F0BB" w14:textId="77777777" w:rsidR="00F2012A" w:rsidRDefault="00F2012A" w:rsidP="00F2012A">
      <w:pPr>
        <w:rPr>
          <w:ins w:id="10" w:author="Huawei" w:date="2021-05-25T20:54:00Z"/>
          <w:rFonts w:eastAsia="宋体"/>
          <w:b/>
          <w:bCs/>
          <w:lang w:eastAsia="zh-CN"/>
        </w:rPr>
      </w:pPr>
      <w:ins w:id="11" w:author="Huawei" w:date="2021-05-25T20:54:00Z">
        <w:r>
          <w:rPr>
            <w:rFonts w:eastAsia="宋体"/>
            <w:b/>
            <w:bCs/>
            <w:lang w:eastAsia="zh-CN"/>
          </w:rPr>
          <w:t>Summary:</w:t>
        </w:r>
      </w:ins>
    </w:p>
    <w:p w14:paraId="21F3F21A" w14:textId="77777777" w:rsidR="00F2012A" w:rsidRDefault="00F2012A" w:rsidP="00F2012A">
      <w:pPr>
        <w:rPr>
          <w:ins w:id="12" w:author="Huawei" w:date="2021-05-25T20:54:00Z"/>
          <w:rFonts w:eastAsia="宋体"/>
          <w:bCs/>
          <w:lang w:eastAsia="zh-CN"/>
        </w:rPr>
      </w:pPr>
      <w:ins w:id="13" w:author="Huawei" w:date="2021-05-25T20:54:00Z">
        <w:r w:rsidRPr="008A43AD">
          <w:rPr>
            <w:rFonts w:eastAsia="宋体"/>
            <w:bCs/>
            <w:lang w:eastAsia="zh-CN"/>
          </w:rPr>
          <w:t xml:space="preserve">All companies agree </w:t>
        </w:r>
        <w:r>
          <w:rPr>
            <w:rFonts w:eastAsia="宋体"/>
            <w:bCs/>
            <w:lang w:eastAsia="zh-CN"/>
          </w:rPr>
          <w:t xml:space="preserve">that </w:t>
        </w:r>
        <w:r w:rsidRPr="008A43AD">
          <w:rPr>
            <w:rFonts w:eastAsia="宋体"/>
            <w:bCs/>
            <w:lang w:eastAsia="zh-CN"/>
          </w:rPr>
          <w:t>MBS specific SIB should be defined to carry MCCH configuration</w:t>
        </w:r>
        <w:r>
          <w:rPr>
            <w:rFonts w:eastAsia="宋体"/>
            <w:bCs/>
            <w:lang w:eastAsia="zh-CN"/>
          </w:rPr>
          <w:t>.</w:t>
        </w:r>
      </w:ins>
    </w:p>
    <w:p w14:paraId="269BA3D1" w14:textId="77777777" w:rsidR="00F2012A" w:rsidRPr="008A43AD" w:rsidRDefault="00F2012A" w:rsidP="00F2012A">
      <w:pPr>
        <w:rPr>
          <w:ins w:id="14" w:author="Huawei" w:date="2021-05-25T20:54:00Z"/>
          <w:rFonts w:eastAsia="宋体"/>
          <w:b/>
          <w:bCs/>
          <w:lang w:eastAsia="zh-CN"/>
        </w:rPr>
      </w:pPr>
      <w:ins w:id="15" w:author="Huawei" w:date="2021-05-25T20:54:00Z">
        <w:r w:rsidRPr="008A43AD">
          <w:rPr>
            <w:rFonts w:eastAsia="宋体"/>
            <w:b/>
            <w:bCs/>
            <w:lang w:eastAsia="zh-CN"/>
          </w:rPr>
          <w:t xml:space="preserve">Proposal 1: MBS specific SIB </w:t>
        </w:r>
        <w:r>
          <w:rPr>
            <w:rFonts w:eastAsia="宋体"/>
            <w:b/>
            <w:bCs/>
            <w:lang w:eastAsia="zh-CN"/>
          </w:rPr>
          <w:t xml:space="preserve">is </w:t>
        </w:r>
        <w:r w:rsidRPr="008A43AD">
          <w:rPr>
            <w:rFonts w:eastAsia="宋体"/>
            <w:b/>
            <w:bCs/>
            <w:lang w:eastAsia="zh-CN"/>
          </w:rPr>
          <w:t>defined to carry MCCH configuration.</w:t>
        </w:r>
      </w:ins>
    </w:p>
    <w:p w14:paraId="19EFA04A" w14:textId="77777777" w:rsidR="00F2012A" w:rsidRDefault="00F2012A">
      <w:pPr>
        <w:rPr>
          <w:rFonts w:eastAsia="宋体"/>
          <w:b/>
          <w:bCs/>
          <w:lang w:eastAsia="zh-CN"/>
        </w:rPr>
      </w:pPr>
    </w:p>
    <w:p w14:paraId="22FB8FBC" w14:textId="77777777" w:rsidR="00D33E04" w:rsidRDefault="000236F8">
      <w:pPr>
        <w:rPr>
          <w:lang w:val="en-GB" w:eastAsia="en-US"/>
        </w:rPr>
      </w:pPr>
      <w:r>
        <w:rPr>
          <w:rFonts w:eastAsia="宋体"/>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TableGrid"/>
        <w:tblW w:w="0" w:type="auto"/>
        <w:tblLook w:val="04A0" w:firstRow="1" w:lastRow="0" w:firstColumn="1" w:lastColumn="0" w:noHBand="0" w:noVBand="1"/>
      </w:tblPr>
      <w:tblGrid>
        <w:gridCol w:w="2259"/>
        <w:gridCol w:w="1866"/>
        <w:gridCol w:w="5492"/>
      </w:tblGrid>
      <w:tr w:rsidR="00D33E04" w14:paraId="7659D544" w14:textId="77777777" w:rsidTr="00501913">
        <w:tc>
          <w:tcPr>
            <w:tcW w:w="2259" w:type="dxa"/>
          </w:tcPr>
          <w:p w14:paraId="6F4FD844" w14:textId="77777777" w:rsidR="00D33E04" w:rsidRDefault="000236F8">
            <w:pPr>
              <w:spacing w:after="180"/>
              <w:rPr>
                <w:rFonts w:eastAsia="宋体"/>
                <w:b/>
                <w:bCs/>
                <w:lang w:eastAsia="zh-CN"/>
              </w:rPr>
            </w:pPr>
            <w:r>
              <w:rPr>
                <w:rFonts w:eastAsia="宋体"/>
                <w:b/>
                <w:bCs/>
                <w:lang w:eastAsia="zh-CN"/>
              </w:rPr>
              <w:t>Company</w:t>
            </w:r>
          </w:p>
        </w:tc>
        <w:tc>
          <w:tcPr>
            <w:tcW w:w="1866" w:type="dxa"/>
          </w:tcPr>
          <w:p w14:paraId="65289C51" w14:textId="77777777" w:rsidR="00D33E04" w:rsidRDefault="000236F8">
            <w:pPr>
              <w:spacing w:after="180"/>
              <w:rPr>
                <w:rFonts w:eastAsia="宋体"/>
                <w:b/>
                <w:bCs/>
                <w:lang w:eastAsia="zh-CN"/>
              </w:rPr>
            </w:pPr>
            <w:r>
              <w:rPr>
                <w:rFonts w:eastAsia="宋体"/>
                <w:b/>
                <w:bCs/>
                <w:lang w:eastAsia="zh-CN"/>
              </w:rPr>
              <w:t>Agree/disagree</w:t>
            </w:r>
          </w:p>
        </w:tc>
        <w:tc>
          <w:tcPr>
            <w:tcW w:w="5492" w:type="dxa"/>
          </w:tcPr>
          <w:p w14:paraId="6201B3C1" w14:textId="77777777" w:rsidR="00D33E04" w:rsidRDefault="000236F8">
            <w:pPr>
              <w:spacing w:after="180"/>
              <w:rPr>
                <w:rFonts w:eastAsia="宋体"/>
                <w:b/>
                <w:bCs/>
                <w:lang w:eastAsia="zh-CN"/>
              </w:rPr>
            </w:pPr>
            <w:r>
              <w:rPr>
                <w:rFonts w:eastAsia="宋体"/>
                <w:b/>
                <w:bCs/>
                <w:lang w:eastAsia="zh-CN"/>
              </w:rPr>
              <w:t>Comments</w:t>
            </w:r>
          </w:p>
        </w:tc>
      </w:tr>
      <w:tr w:rsidR="00D33E04" w14:paraId="27A1799F" w14:textId="77777777" w:rsidTr="00501913">
        <w:tc>
          <w:tcPr>
            <w:tcW w:w="2259" w:type="dxa"/>
          </w:tcPr>
          <w:p w14:paraId="6F578FF4"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66" w:type="dxa"/>
          </w:tcPr>
          <w:p w14:paraId="0D3A8665" w14:textId="77777777" w:rsidR="00D33E04" w:rsidRDefault="000236F8">
            <w:pPr>
              <w:spacing w:after="180"/>
              <w:rPr>
                <w:rFonts w:eastAsia="宋体"/>
                <w:bCs/>
                <w:lang w:eastAsia="zh-CN"/>
              </w:rPr>
            </w:pPr>
            <w:r>
              <w:rPr>
                <w:rFonts w:eastAsia="宋体"/>
                <w:bCs/>
                <w:lang w:eastAsia="zh-CN"/>
              </w:rPr>
              <w:t>Agree</w:t>
            </w:r>
          </w:p>
        </w:tc>
        <w:tc>
          <w:tcPr>
            <w:tcW w:w="5492" w:type="dxa"/>
          </w:tcPr>
          <w:p w14:paraId="194282D2" w14:textId="77777777" w:rsidR="00D33E04" w:rsidRDefault="00D33E04">
            <w:pPr>
              <w:spacing w:after="180"/>
              <w:rPr>
                <w:rFonts w:eastAsia="宋体"/>
                <w:bCs/>
                <w:lang w:eastAsia="zh-CN"/>
              </w:rPr>
            </w:pPr>
          </w:p>
        </w:tc>
      </w:tr>
      <w:tr w:rsidR="00D33E04" w14:paraId="420EF03D" w14:textId="77777777" w:rsidTr="00501913">
        <w:tc>
          <w:tcPr>
            <w:tcW w:w="2259" w:type="dxa"/>
          </w:tcPr>
          <w:p w14:paraId="78C39F9A" w14:textId="77777777" w:rsidR="00D33E04" w:rsidRDefault="000236F8">
            <w:pPr>
              <w:spacing w:after="180"/>
              <w:rPr>
                <w:rFonts w:eastAsia="宋体"/>
                <w:bCs/>
                <w:lang w:eastAsia="zh-CN"/>
              </w:rPr>
            </w:pPr>
            <w:r>
              <w:rPr>
                <w:rFonts w:eastAsia="宋体" w:hint="eastAsia"/>
                <w:bCs/>
                <w:lang w:eastAsia="zh-CN"/>
              </w:rPr>
              <w:t>TCL</w:t>
            </w:r>
          </w:p>
        </w:tc>
        <w:tc>
          <w:tcPr>
            <w:tcW w:w="1866" w:type="dxa"/>
          </w:tcPr>
          <w:p w14:paraId="03CEC4CB" w14:textId="77777777" w:rsidR="00D33E04" w:rsidRDefault="000236F8">
            <w:pPr>
              <w:spacing w:after="180"/>
              <w:rPr>
                <w:rFonts w:eastAsia="宋体"/>
                <w:bCs/>
                <w:lang w:eastAsia="zh-CN"/>
              </w:rPr>
            </w:pPr>
            <w:r>
              <w:rPr>
                <w:rFonts w:eastAsia="宋体" w:hint="eastAsia"/>
                <w:bCs/>
                <w:lang w:eastAsia="zh-CN"/>
              </w:rPr>
              <w:t>Agree</w:t>
            </w:r>
          </w:p>
        </w:tc>
        <w:tc>
          <w:tcPr>
            <w:tcW w:w="5492" w:type="dxa"/>
          </w:tcPr>
          <w:p w14:paraId="2E605E50" w14:textId="77777777" w:rsidR="00D33E04" w:rsidRDefault="00D33E04">
            <w:pPr>
              <w:spacing w:after="180"/>
              <w:rPr>
                <w:rFonts w:eastAsia="宋体"/>
                <w:bCs/>
                <w:lang w:eastAsia="zh-CN"/>
              </w:rPr>
            </w:pPr>
          </w:p>
        </w:tc>
      </w:tr>
      <w:tr w:rsidR="00D33E04" w14:paraId="6E838AED" w14:textId="77777777" w:rsidTr="00501913">
        <w:tc>
          <w:tcPr>
            <w:tcW w:w="2259" w:type="dxa"/>
          </w:tcPr>
          <w:p w14:paraId="5223317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66" w:type="dxa"/>
          </w:tcPr>
          <w:p w14:paraId="2B2CC1B9"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492" w:type="dxa"/>
          </w:tcPr>
          <w:p w14:paraId="6F10B1D7" w14:textId="63D094A3" w:rsidR="00D33E04" w:rsidRDefault="000236F8">
            <w:pPr>
              <w:spacing w:after="180"/>
              <w:jc w:val="left"/>
              <w:rPr>
                <w:rFonts w:ascii="Arial" w:eastAsia="宋体" w:hAnsi="Arial" w:cs="Arial"/>
                <w:bCs/>
                <w:lang w:eastAsia="zh-CN"/>
              </w:rPr>
            </w:pPr>
            <w:r>
              <w:rPr>
                <w:rFonts w:ascii="Arial" w:eastAsia="宋体" w:hAnsi="Arial" w:cs="Arial"/>
                <w:bCs/>
                <w:lang w:eastAsia="zh-CN"/>
              </w:rPr>
              <w:t xml:space="preserve">RAN1 part (e.g., Layer1 </w:t>
            </w:r>
            <w:proofErr w:type="spellStart"/>
            <w:r>
              <w:rPr>
                <w:rFonts w:ascii="Arial" w:eastAsia="宋体" w:hAnsi="Arial" w:cs="Arial"/>
                <w:bCs/>
                <w:lang w:eastAsia="zh-CN"/>
              </w:rPr>
              <w:t>config</w:t>
            </w:r>
            <w:proofErr w:type="spellEnd"/>
            <w:r>
              <w:rPr>
                <w:rFonts w:ascii="Arial" w:eastAsia="宋体" w:hAnsi="Arial" w:cs="Arial"/>
                <w:bCs/>
                <w:lang w:eastAsia="zh-CN"/>
              </w:rPr>
              <w:t>, time/frequency allocation) will need RAN1</w:t>
            </w:r>
            <w:r w:rsidR="00CD4CA4">
              <w:rPr>
                <w:rFonts w:ascii="Arial" w:eastAsia="宋体" w:hAnsi="Arial" w:cs="Arial"/>
                <w:bCs/>
                <w:lang w:eastAsia="zh-CN"/>
              </w:rPr>
              <w:t>’</w:t>
            </w:r>
            <w:r>
              <w:rPr>
                <w:rFonts w:ascii="Arial" w:eastAsia="宋体" w:hAnsi="Arial" w:cs="Arial"/>
                <w:bCs/>
                <w:lang w:eastAsia="zh-CN"/>
              </w:rPr>
              <w:t>s input.</w:t>
            </w:r>
          </w:p>
        </w:tc>
      </w:tr>
      <w:tr w:rsidR="00ED3647" w14:paraId="63B5102A" w14:textId="77777777" w:rsidTr="00501913">
        <w:tc>
          <w:tcPr>
            <w:tcW w:w="2259"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66"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492" w:type="dxa"/>
          </w:tcPr>
          <w:p w14:paraId="26ECC101" w14:textId="77777777" w:rsidR="00ED3647" w:rsidRDefault="00ED3647" w:rsidP="00ED3647">
            <w:pPr>
              <w:spacing w:after="180"/>
              <w:jc w:val="left"/>
              <w:rPr>
                <w:rFonts w:ascii="Arial" w:eastAsia="宋体" w:hAnsi="Arial" w:cs="Arial"/>
                <w:bCs/>
                <w:lang w:eastAsia="zh-CN"/>
              </w:rPr>
            </w:pPr>
          </w:p>
        </w:tc>
      </w:tr>
      <w:tr w:rsidR="00014947" w14:paraId="051EAFF3" w14:textId="77777777" w:rsidTr="00501913">
        <w:tc>
          <w:tcPr>
            <w:tcW w:w="2259"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66"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492" w:type="dxa"/>
          </w:tcPr>
          <w:p w14:paraId="0B84EA57" w14:textId="77777777" w:rsidR="00014947" w:rsidRDefault="00014947" w:rsidP="00014947">
            <w:pPr>
              <w:spacing w:after="180"/>
              <w:jc w:val="left"/>
              <w:rPr>
                <w:rFonts w:ascii="Arial" w:eastAsia="宋体" w:hAnsi="Arial" w:cs="Arial"/>
                <w:bCs/>
                <w:lang w:eastAsia="zh-CN"/>
              </w:rPr>
            </w:pPr>
          </w:p>
        </w:tc>
      </w:tr>
      <w:tr w:rsidR="003332CD" w14:paraId="5785D14E" w14:textId="77777777" w:rsidTr="00501913">
        <w:tc>
          <w:tcPr>
            <w:tcW w:w="2259" w:type="dxa"/>
          </w:tcPr>
          <w:p w14:paraId="0550B46E" w14:textId="77777777" w:rsidR="003332CD" w:rsidRDefault="003332CD" w:rsidP="003332CD">
            <w:pPr>
              <w:rPr>
                <w:bCs/>
                <w:lang w:eastAsia="ja-JP"/>
              </w:rPr>
            </w:pPr>
            <w:r>
              <w:rPr>
                <w:bCs/>
                <w:lang w:eastAsia="ja-JP"/>
              </w:rPr>
              <w:t>Xiaomi</w:t>
            </w:r>
          </w:p>
        </w:tc>
        <w:tc>
          <w:tcPr>
            <w:tcW w:w="1866" w:type="dxa"/>
          </w:tcPr>
          <w:p w14:paraId="04268774" w14:textId="77777777" w:rsidR="003332CD" w:rsidRDefault="003332CD" w:rsidP="003332CD">
            <w:pPr>
              <w:rPr>
                <w:bCs/>
                <w:lang w:eastAsia="ja-JP"/>
              </w:rPr>
            </w:pPr>
            <w:r>
              <w:rPr>
                <w:bCs/>
                <w:lang w:eastAsia="ja-JP"/>
              </w:rPr>
              <w:t>Agree</w:t>
            </w:r>
          </w:p>
        </w:tc>
        <w:tc>
          <w:tcPr>
            <w:tcW w:w="5492" w:type="dxa"/>
          </w:tcPr>
          <w:p w14:paraId="5527160D" w14:textId="77777777" w:rsidR="003332CD" w:rsidRDefault="003332CD" w:rsidP="003332CD">
            <w:pPr>
              <w:spacing w:after="180"/>
              <w:jc w:val="left"/>
              <w:rPr>
                <w:rFonts w:ascii="Arial" w:eastAsia="宋体" w:hAnsi="Arial" w:cs="Arial"/>
                <w:bCs/>
                <w:lang w:eastAsia="zh-CN"/>
              </w:rPr>
            </w:pPr>
          </w:p>
        </w:tc>
      </w:tr>
      <w:tr w:rsidR="00C07B0D" w14:paraId="56CDC1F8" w14:textId="77777777" w:rsidTr="00501913">
        <w:tc>
          <w:tcPr>
            <w:tcW w:w="2259"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66"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492"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lastRenderedPageBreak/>
              <w:t>MTCH configuration</w:t>
            </w:r>
            <w:r w:rsidRPr="00BD2096">
              <w:rPr>
                <w:rFonts w:eastAsiaTheme="minorEastAsia" w:hint="eastAsia"/>
                <w:lang w:val="en-GB" w:eastAsia="zh-CN"/>
              </w:rPr>
              <w:t>?</w:t>
            </w:r>
          </w:p>
        </w:tc>
      </w:tr>
      <w:tr w:rsidR="00823798" w14:paraId="2CCE774C" w14:textId="77777777" w:rsidTr="00501913">
        <w:tc>
          <w:tcPr>
            <w:tcW w:w="2259" w:type="dxa"/>
          </w:tcPr>
          <w:p w14:paraId="2E973E15" w14:textId="77777777" w:rsidR="00823798" w:rsidRDefault="00823798" w:rsidP="003332CD">
            <w:pPr>
              <w:rPr>
                <w:rFonts w:eastAsiaTheme="minorEastAsia"/>
                <w:bCs/>
                <w:lang w:eastAsia="zh-CN"/>
              </w:rPr>
            </w:pPr>
            <w:r>
              <w:rPr>
                <w:rFonts w:eastAsiaTheme="minorEastAsia" w:hint="eastAsia"/>
                <w:bCs/>
                <w:lang w:eastAsia="zh-CN"/>
              </w:rPr>
              <w:lastRenderedPageBreak/>
              <w:t>S</w:t>
            </w:r>
            <w:r>
              <w:rPr>
                <w:rFonts w:eastAsiaTheme="minorEastAsia"/>
                <w:bCs/>
                <w:lang w:eastAsia="zh-CN"/>
              </w:rPr>
              <w:t>JTU</w:t>
            </w:r>
          </w:p>
        </w:tc>
        <w:tc>
          <w:tcPr>
            <w:tcW w:w="1866"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492"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rsidTr="00501913">
        <w:tc>
          <w:tcPr>
            <w:tcW w:w="2259"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66"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492"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rsidTr="00501913">
        <w:tc>
          <w:tcPr>
            <w:tcW w:w="2259" w:type="dxa"/>
          </w:tcPr>
          <w:p w14:paraId="696735AE" w14:textId="30EA36D4" w:rsidR="00A50867" w:rsidRDefault="00A50867" w:rsidP="003332CD">
            <w:pPr>
              <w:rPr>
                <w:rFonts w:eastAsiaTheme="minorEastAsia"/>
                <w:bCs/>
                <w:lang w:eastAsia="zh-CN"/>
              </w:rPr>
            </w:pPr>
            <w:r>
              <w:rPr>
                <w:rFonts w:eastAsiaTheme="minorEastAsia"/>
                <w:bCs/>
                <w:lang w:eastAsia="zh-CN"/>
              </w:rPr>
              <w:t>Ericsson</w:t>
            </w:r>
          </w:p>
        </w:tc>
        <w:tc>
          <w:tcPr>
            <w:tcW w:w="1866"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492"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r w:rsidR="00B351F1" w14:paraId="793A3FEA" w14:textId="77777777" w:rsidTr="00501913">
        <w:tc>
          <w:tcPr>
            <w:tcW w:w="2259" w:type="dxa"/>
          </w:tcPr>
          <w:p w14:paraId="21BB1206" w14:textId="4C5C1985" w:rsidR="00B351F1" w:rsidRDefault="00CD4CA4" w:rsidP="003332CD">
            <w:pPr>
              <w:rPr>
                <w:rFonts w:eastAsiaTheme="minorEastAsia"/>
                <w:bCs/>
                <w:lang w:eastAsia="zh-CN"/>
              </w:rPr>
            </w:pPr>
            <w:r>
              <w:rPr>
                <w:rFonts w:eastAsiaTheme="minorEastAsia"/>
                <w:bCs/>
                <w:lang w:eastAsia="zh-CN"/>
              </w:rPr>
              <w:t>V</w:t>
            </w:r>
            <w:r w:rsidR="00B351F1">
              <w:rPr>
                <w:rFonts w:eastAsiaTheme="minorEastAsia"/>
                <w:bCs/>
                <w:lang w:eastAsia="zh-CN"/>
              </w:rPr>
              <w:t>ivo</w:t>
            </w:r>
          </w:p>
        </w:tc>
        <w:tc>
          <w:tcPr>
            <w:tcW w:w="1866" w:type="dxa"/>
          </w:tcPr>
          <w:p w14:paraId="20AF3C3C" w14:textId="0B8982A1" w:rsidR="00B351F1" w:rsidRDefault="007757DC"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492" w:type="dxa"/>
          </w:tcPr>
          <w:p w14:paraId="7DA68B48" w14:textId="77777777" w:rsidR="00B351F1" w:rsidRDefault="00B351F1" w:rsidP="003332CD">
            <w:pPr>
              <w:spacing w:after="180"/>
              <w:jc w:val="left"/>
              <w:rPr>
                <w:rFonts w:eastAsiaTheme="minorEastAsia"/>
                <w:lang w:val="en-GB" w:eastAsia="zh-CN"/>
              </w:rPr>
            </w:pPr>
          </w:p>
        </w:tc>
      </w:tr>
      <w:tr w:rsidR="007C4AD6" w14:paraId="4D5C415B" w14:textId="77777777" w:rsidTr="00501913">
        <w:tc>
          <w:tcPr>
            <w:tcW w:w="2259" w:type="dxa"/>
          </w:tcPr>
          <w:p w14:paraId="5FB00269" w14:textId="3CDE647E" w:rsidR="007C4AD6" w:rsidRDefault="007C4AD6" w:rsidP="003332CD">
            <w:pPr>
              <w:rPr>
                <w:rFonts w:eastAsiaTheme="minorEastAsia"/>
                <w:bCs/>
                <w:lang w:eastAsia="zh-CN"/>
              </w:rPr>
            </w:pPr>
            <w:r>
              <w:rPr>
                <w:rFonts w:eastAsiaTheme="minorEastAsia"/>
                <w:bCs/>
                <w:lang w:eastAsia="zh-CN"/>
              </w:rPr>
              <w:t>QC</w:t>
            </w:r>
          </w:p>
        </w:tc>
        <w:tc>
          <w:tcPr>
            <w:tcW w:w="1866" w:type="dxa"/>
          </w:tcPr>
          <w:p w14:paraId="7E596DC4" w14:textId="0023CE73" w:rsidR="007C4AD6" w:rsidRDefault="007C4AD6" w:rsidP="003332CD">
            <w:pPr>
              <w:rPr>
                <w:rFonts w:eastAsiaTheme="minorEastAsia"/>
                <w:lang w:val="en-GB" w:eastAsia="zh-CN"/>
              </w:rPr>
            </w:pPr>
            <w:r>
              <w:rPr>
                <w:rFonts w:eastAsiaTheme="minorEastAsia"/>
                <w:lang w:val="en-GB" w:eastAsia="zh-CN"/>
              </w:rPr>
              <w:t>Agree</w:t>
            </w:r>
          </w:p>
        </w:tc>
        <w:tc>
          <w:tcPr>
            <w:tcW w:w="5492" w:type="dxa"/>
          </w:tcPr>
          <w:p w14:paraId="47D4E4D9" w14:textId="528C1642" w:rsidR="007C4AD6" w:rsidRDefault="007C4AD6" w:rsidP="003332CD">
            <w:pPr>
              <w:spacing w:after="180"/>
              <w:jc w:val="left"/>
              <w:rPr>
                <w:rFonts w:eastAsiaTheme="minorEastAsia"/>
                <w:lang w:val="en-GB" w:eastAsia="zh-CN"/>
              </w:rPr>
            </w:pPr>
            <w:r>
              <w:rPr>
                <w:rFonts w:eastAsiaTheme="minorEastAsia"/>
                <w:lang w:val="en-GB" w:eastAsia="zh-CN"/>
              </w:rPr>
              <w:t>Same view as ZTE</w:t>
            </w:r>
          </w:p>
        </w:tc>
      </w:tr>
      <w:tr w:rsidR="007B0BFF" w14:paraId="5EE55A51" w14:textId="77777777" w:rsidTr="00501913">
        <w:tc>
          <w:tcPr>
            <w:tcW w:w="2259" w:type="dxa"/>
          </w:tcPr>
          <w:p w14:paraId="501A9BEC" w14:textId="7D0A3914" w:rsidR="007B0BFF" w:rsidRDefault="007B0BFF" w:rsidP="003332CD">
            <w:pPr>
              <w:rPr>
                <w:rFonts w:eastAsiaTheme="minorEastAsia"/>
                <w:bCs/>
                <w:lang w:eastAsia="zh-CN"/>
              </w:rPr>
            </w:pPr>
            <w:proofErr w:type="spellStart"/>
            <w:r>
              <w:rPr>
                <w:rFonts w:eastAsiaTheme="minorEastAsia"/>
                <w:bCs/>
                <w:lang w:eastAsia="zh-CN"/>
              </w:rPr>
              <w:t>Futurewei</w:t>
            </w:r>
            <w:proofErr w:type="spellEnd"/>
          </w:p>
        </w:tc>
        <w:tc>
          <w:tcPr>
            <w:tcW w:w="1866" w:type="dxa"/>
          </w:tcPr>
          <w:p w14:paraId="27DC9A6E" w14:textId="54827008" w:rsidR="007B0BFF" w:rsidRDefault="007B0BFF" w:rsidP="003332CD">
            <w:pPr>
              <w:rPr>
                <w:rFonts w:eastAsiaTheme="minorEastAsia"/>
                <w:lang w:val="en-GB" w:eastAsia="zh-CN"/>
              </w:rPr>
            </w:pPr>
            <w:r>
              <w:rPr>
                <w:rFonts w:eastAsiaTheme="minorEastAsia"/>
                <w:lang w:val="en-GB" w:eastAsia="zh-CN"/>
              </w:rPr>
              <w:t>Agree, and</w:t>
            </w:r>
          </w:p>
        </w:tc>
        <w:tc>
          <w:tcPr>
            <w:tcW w:w="5492" w:type="dxa"/>
          </w:tcPr>
          <w:p w14:paraId="551D44CD" w14:textId="04E49654" w:rsidR="007B0BFF" w:rsidRDefault="007B0BFF" w:rsidP="003332CD">
            <w:pPr>
              <w:spacing w:after="180"/>
              <w:jc w:val="left"/>
              <w:rPr>
                <w:rFonts w:eastAsiaTheme="minorEastAsia"/>
                <w:lang w:val="en-GB" w:eastAsia="zh-CN"/>
              </w:rPr>
            </w:pPr>
            <w:r>
              <w:rPr>
                <w:rFonts w:eastAsiaTheme="minorEastAsia"/>
                <w:lang w:val="en-GB" w:eastAsia="zh-CN"/>
              </w:rPr>
              <w:t>Many such configurations carried by MCCH are similar as LTE. Some of broadcast MRB configuration should also be carried by MCCH.</w:t>
            </w:r>
          </w:p>
        </w:tc>
      </w:tr>
      <w:tr w:rsidR="00FB77AB" w14:paraId="6273A660" w14:textId="77777777" w:rsidTr="00501913">
        <w:tc>
          <w:tcPr>
            <w:tcW w:w="2259" w:type="dxa"/>
          </w:tcPr>
          <w:p w14:paraId="5E0801AB" w14:textId="3F660D52" w:rsidR="00FB77AB" w:rsidRDefault="00FB77AB" w:rsidP="00FB77AB">
            <w:pPr>
              <w:rPr>
                <w:rFonts w:eastAsiaTheme="minorEastAsia"/>
                <w:bCs/>
                <w:lang w:eastAsia="zh-CN"/>
              </w:rPr>
            </w:pPr>
            <w:proofErr w:type="spellStart"/>
            <w:r>
              <w:rPr>
                <w:rFonts w:eastAsia="宋体" w:hint="eastAsia"/>
                <w:bCs/>
                <w:lang w:eastAsia="zh-CN"/>
              </w:rPr>
              <w:t>S</w:t>
            </w:r>
            <w:r>
              <w:rPr>
                <w:rFonts w:eastAsia="宋体"/>
                <w:bCs/>
                <w:lang w:eastAsia="zh-CN"/>
              </w:rPr>
              <w:t>preadtrum</w:t>
            </w:r>
            <w:proofErr w:type="spellEnd"/>
          </w:p>
        </w:tc>
        <w:tc>
          <w:tcPr>
            <w:tcW w:w="1866" w:type="dxa"/>
          </w:tcPr>
          <w:p w14:paraId="7434F0CF" w14:textId="58EFE221" w:rsidR="00FB77AB" w:rsidRDefault="00FB77AB" w:rsidP="00FB77AB">
            <w:pPr>
              <w:rPr>
                <w:rFonts w:eastAsiaTheme="minorEastAsia"/>
                <w:lang w:val="en-GB" w:eastAsia="zh-CN"/>
              </w:rPr>
            </w:pPr>
            <w:r>
              <w:rPr>
                <w:rFonts w:eastAsia="宋体" w:hint="eastAsia"/>
                <w:bCs/>
                <w:lang w:eastAsia="zh-CN"/>
              </w:rPr>
              <w:t>A</w:t>
            </w:r>
            <w:r>
              <w:rPr>
                <w:rFonts w:eastAsia="宋体"/>
                <w:bCs/>
                <w:lang w:eastAsia="zh-CN"/>
              </w:rPr>
              <w:t xml:space="preserve">gree </w:t>
            </w:r>
          </w:p>
        </w:tc>
        <w:tc>
          <w:tcPr>
            <w:tcW w:w="5492" w:type="dxa"/>
          </w:tcPr>
          <w:p w14:paraId="2E07206C" w14:textId="77777777" w:rsidR="00FB77AB" w:rsidRDefault="00FB77AB" w:rsidP="00FB77AB">
            <w:pPr>
              <w:spacing w:after="180"/>
              <w:jc w:val="left"/>
              <w:rPr>
                <w:rFonts w:eastAsiaTheme="minorEastAsia"/>
                <w:lang w:val="en-GB" w:eastAsia="zh-CN"/>
              </w:rPr>
            </w:pPr>
          </w:p>
        </w:tc>
      </w:tr>
      <w:tr w:rsidR="00AC71E8" w14:paraId="5353E4DF" w14:textId="77777777" w:rsidTr="00501913">
        <w:tc>
          <w:tcPr>
            <w:tcW w:w="2259" w:type="dxa"/>
          </w:tcPr>
          <w:p w14:paraId="51CD666D" w14:textId="3D7EDDBF" w:rsidR="00AC71E8" w:rsidRDefault="00AC71E8" w:rsidP="00AC71E8">
            <w:pPr>
              <w:rPr>
                <w:rFonts w:eastAsia="宋体"/>
                <w:bCs/>
                <w:lang w:eastAsia="zh-CN"/>
              </w:rPr>
            </w:pPr>
            <w:r>
              <w:rPr>
                <w:rFonts w:ascii="Arial" w:eastAsia="Malgun Gothic" w:hAnsi="Arial" w:cs="Arial" w:hint="eastAsia"/>
                <w:bCs/>
                <w:lang w:eastAsia="ko-KR"/>
              </w:rPr>
              <w:t>LGE</w:t>
            </w:r>
          </w:p>
        </w:tc>
        <w:tc>
          <w:tcPr>
            <w:tcW w:w="1866" w:type="dxa"/>
          </w:tcPr>
          <w:p w14:paraId="4FDF3B57" w14:textId="470DC586" w:rsidR="00AC71E8" w:rsidRDefault="00AC71E8" w:rsidP="00AC71E8">
            <w:pPr>
              <w:rPr>
                <w:rFonts w:eastAsia="宋体"/>
                <w:bCs/>
                <w:lang w:eastAsia="zh-CN"/>
              </w:rPr>
            </w:pPr>
            <w:r>
              <w:rPr>
                <w:rFonts w:ascii="Arial" w:eastAsia="宋体" w:hAnsi="Arial" w:cs="Arial"/>
                <w:bCs/>
                <w:lang w:eastAsia="zh-CN"/>
              </w:rPr>
              <w:t>Agree</w:t>
            </w:r>
          </w:p>
        </w:tc>
        <w:tc>
          <w:tcPr>
            <w:tcW w:w="5492" w:type="dxa"/>
          </w:tcPr>
          <w:p w14:paraId="41F446FB" w14:textId="77777777" w:rsidR="00AC71E8" w:rsidRDefault="00AC71E8" w:rsidP="00AC71E8">
            <w:pPr>
              <w:spacing w:after="180"/>
              <w:jc w:val="left"/>
              <w:rPr>
                <w:rFonts w:eastAsiaTheme="minorEastAsia"/>
                <w:lang w:val="en-GB" w:eastAsia="zh-CN"/>
              </w:rPr>
            </w:pPr>
          </w:p>
        </w:tc>
      </w:tr>
      <w:tr w:rsidR="000D5F10" w14:paraId="30F87DB9" w14:textId="77777777" w:rsidTr="00501913">
        <w:tc>
          <w:tcPr>
            <w:tcW w:w="2259" w:type="dxa"/>
          </w:tcPr>
          <w:p w14:paraId="2024BCFA" w14:textId="1A9F6043" w:rsidR="000D5F10" w:rsidRDefault="000D5F10" w:rsidP="000D5F10">
            <w:pPr>
              <w:rPr>
                <w:rFonts w:ascii="Arial" w:eastAsia="Malgun Gothic" w:hAnsi="Arial" w:cs="Arial"/>
                <w:bCs/>
                <w:lang w:eastAsia="ko-KR"/>
              </w:rPr>
            </w:pPr>
            <w:r>
              <w:rPr>
                <w:bCs/>
                <w:lang w:eastAsia="ja-JP"/>
              </w:rPr>
              <w:t>Intel</w:t>
            </w:r>
          </w:p>
        </w:tc>
        <w:tc>
          <w:tcPr>
            <w:tcW w:w="1866" w:type="dxa"/>
          </w:tcPr>
          <w:p w14:paraId="3C727DB7" w14:textId="6F3C975F" w:rsidR="000D5F10" w:rsidRDefault="000D5F10" w:rsidP="000D5F10">
            <w:pPr>
              <w:rPr>
                <w:rFonts w:ascii="Arial" w:eastAsia="宋体" w:hAnsi="Arial" w:cs="Arial"/>
                <w:bCs/>
                <w:lang w:eastAsia="zh-CN"/>
              </w:rPr>
            </w:pPr>
            <w:r>
              <w:rPr>
                <w:bCs/>
                <w:lang w:eastAsia="ja-JP"/>
              </w:rPr>
              <w:t>Agree</w:t>
            </w:r>
          </w:p>
        </w:tc>
        <w:tc>
          <w:tcPr>
            <w:tcW w:w="5492" w:type="dxa"/>
          </w:tcPr>
          <w:p w14:paraId="0F4DA67B" w14:textId="77777777" w:rsidR="000D5F10" w:rsidRDefault="000D5F10" w:rsidP="000D5F10">
            <w:pPr>
              <w:spacing w:after="180"/>
              <w:jc w:val="left"/>
              <w:rPr>
                <w:rFonts w:eastAsiaTheme="minorEastAsia"/>
                <w:lang w:val="en-GB" w:eastAsia="zh-CN"/>
              </w:rPr>
            </w:pPr>
          </w:p>
        </w:tc>
      </w:tr>
      <w:tr w:rsidR="00365B2C" w14:paraId="3558076C" w14:textId="77777777" w:rsidTr="00501913">
        <w:tc>
          <w:tcPr>
            <w:tcW w:w="2259" w:type="dxa"/>
          </w:tcPr>
          <w:p w14:paraId="21D6C0AE" w14:textId="2C133E83"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66" w:type="dxa"/>
          </w:tcPr>
          <w:p w14:paraId="46AAA8B4" w14:textId="7951DF42" w:rsidR="00365B2C" w:rsidRDefault="00365B2C" w:rsidP="00365B2C">
            <w:pPr>
              <w:rPr>
                <w:bCs/>
                <w:lang w:eastAsia="ja-JP"/>
              </w:rPr>
            </w:pPr>
            <w:r>
              <w:rPr>
                <w:rFonts w:eastAsiaTheme="minorEastAsia" w:hint="eastAsia"/>
                <w:bCs/>
                <w:lang w:eastAsia="zh-CN"/>
              </w:rPr>
              <w:t>A</w:t>
            </w:r>
            <w:r>
              <w:rPr>
                <w:rFonts w:eastAsiaTheme="minorEastAsia"/>
                <w:bCs/>
                <w:lang w:eastAsia="zh-CN"/>
              </w:rPr>
              <w:t>gree</w:t>
            </w:r>
          </w:p>
        </w:tc>
        <w:tc>
          <w:tcPr>
            <w:tcW w:w="5492" w:type="dxa"/>
          </w:tcPr>
          <w:p w14:paraId="1C16E4E6" w14:textId="77777777" w:rsidR="00365B2C" w:rsidRDefault="00365B2C" w:rsidP="00365B2C">
            <w:pPr>
              <w:spacing w:after="180"/>
              <w:jc w:val="left"/>
              <w:rPr>
                <w:rFonts w:eastAsiaTheme="minorEastAsia"/>
                <w:lang w:val="en-GB" w:eastAsia="zh-CN"/>
              </w:rPr>
            </w:pPr>
          </w:p>
        </w:tc>
      </w:tr>
      <w:tr w:rsidR="00E175C0" w14:paraId="633E91D0" w14:textId="77777777" w:rsidTr="00501913">
        <w:tc>
          <w:tcPr>
            <w:tcW w:w="2259" w:type="dxa"/>
          </w:tcPr>
          <w:p w14:paraId="460CD0D2" w14:textId="7AB06500" w:rsidR="00E175C0" w:rsidRDefault="00E175C0" w:rsidP="00365B2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66" w:type="dxa"/>
          </w:tcPr>
          <w:p w14:paraId="74B3EFE9" w14:textId="05457B68"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492" w:type="dxa"/>
          </w:tcPr>
          <w:p w14:paraId="3607C5DD" w14:textId="77777777" w:rsidR="00E175C0" w:rsidRDefault="00E175C0" w:rsidP="00365B2C">
            <w:pPr>
              <w:spacing w:after="180"/>
              <w:jc w:val="left"/>
              <w:rPr>
                <w:rFonts w:eastAsiaTheme="minorEastAsia"/>
                <w:lang w:val="en-GB" w:eastAsia="zh-CN"/>
              </w:rPr>
            </w:pPr>
          </w:p>
        </w:tc>
      </w:tr>
      <w:tr w:rsidR="00240AEF" w14:paraId="5940B49F" w14:textId="77777777" w:rsidTr="00501913">
        <w:tc>
          <w:tcPr>
            <w:tcW w:w="2259" w:type="dxa"/>
          </w:tcPr>
          <w:p w14:paraId="0E07B7EB" w14:textId="01BB3F35" w:rsidR="00240AEF" w:rsidRDefault="00240AEF" w:rsidP="00240AEF">
            <w:pPr>
              <w:rPr>
                <w:rFonts w:eastAsiaTheme="minorEastAsia"/>
                <w:bCs/>
                <w:lang w:eastAsia="zh-CN"/>
              </w:rPr>
            </w:pPr>
            <w:r>
              <w:rPr>
                <w:rFonts w:ascii="CG Times (WN)" w:eastAsia="DengXian" w:hAnsi="CG Times (WN)"/>
                <w:bCs/>
                <w:sz w:val="21"/>
                <w:szCs w:val="21"/>
                <w:lang w:eastAsia="zh-CN"/>
              </w:rPr>
              <w:t>Lenovo, Motorola Mobility</w:t>
            </w:r>
          </w:p>
        </w:tc>
        <w:tc>
          <w:tcPr>
            <w:tcW w:w="1866" w:type="dxa"/>
          </w:tcPr>
          <w:p w14:paraId="59275E0E" w14:textId="07748EED" w:rsidR="00240AEF" w:rsidRDefault="00240AEF" w:rsidP="00240AEF">
            <w:pPr>
              <w:rPr>
                <w:rFonts w:eastAsiaTheme="minorEastAsia"/>
                <w:bCs/>
                <w:lang w:eastAsia="zh-CN"/>
              </w:rPr>
            </w:pPr>
            <w:r>
              <w:rPr>
                <w:rFonts w:eastAsia="宋体"/>
                <w:bCs/>
                <w:lang w:eastAsia="zh-CN"/>
              </w:rPr>
              <w:t>Agree</w:t>
            </w:r>
          </w:p>
        </w:tc>
        <w:tc>
          <w:tcPr>
            <w:tcW w:w="5492" w:type="dxa"/>
          </w:tcPr>
          <w:p w14:paraId="565014F4" w14:textId="4E23753B" w:rsidR="00240AEF" w:rsidRDefault="00240AEF" w:rsidP="00240AEF">
            <w:pPr>
              <w:spacing w:after="180"/>
              <w:jc w:val="left"/>
              <w:rPr>
                <w:rFonts w:eastAsiaTheme="minorEastAsia"/>
                <w:lang w:val="en-GB" w:eastAsia="zh-CN"/>
              </w:rPr>
            </w:pPr>
          </w:p>
        </w:tc>
      </w:tr>
      <w:tr w:rsidR="0036408A" w14:paraId="682CED53" w14:textId="77777777" w:rsidTr="00501913">
        <w:tc>
          <w:tcPr>
            <w:tcW w:w="2259" w:type="dxa"/>
          </w:tcPr>
          <w:p w14:paraId="51D9108A" w14:textId="77777777" w:rsidR="0036408A" w:rsidRDefault="0036408A" w:rsidP="004D78C2">
            <w:pPr>
              <w:rPr>
                <w:rFonts w:eastAsiaTheme="minorEastAsia"/>
                <w:bCs/>
                <w:lang w:eastAsia="zh-CN"/>
              </w:rPr>
            </w:pPr>
            <w:r>
              <w:rPr>
                <w:rFonts w:eastAsiaTheme="minorEastAsia"/>
                <w:bCs/>
                <w:lang w:eastAsia="zh-CN"/>
              </w:rPr>
              <w:t>Nokia</w:t>
            </w:r>
          </w:p>
        </w:tc>
        <w:tc>
          <w:tcPr>
            <w:tcW w:w="1866" w:type="dxa"/>
          </w:tcPr>
          <w:p w14:paraId="0F5C6D41" w14:textId="77777777" w:rsidR="0036408A" w:rsidRDefault="0036408A" w:rsidP="004D78C2">
            <w:pPr>
              <w:rPr>
                <w:rFonts w:eastAsiaTheme="minorEastAsia"/>
                <w:bCs/>
                <w:lang w:eastAsia="zh-CN"/>
              </w:rPr>
            </w:pPr>
            <w:r>
              <w:rPr>
                <w:rFonts w:eastAsiaTheme="minorEastAsia"/>
                <w:bCs/>
                <w:lang w:eastAsia="zh-CN"/>
              </w:rPr>
              <w:t xml:space="preserve">Agree on high level </w:t>
            </w:r>
          </w:p>
        </w:tc>
        <w:tc>
          <w:tcPr>
            <w:tcW w:w="5492" w:type="dxa"/>
          </w:tcPr>
          <w:p w14:paraId="67D81866" w14:textId="77777777" w:rsidR="0036408A" w:rsidRDefault="0036408A" w:rsidP="004D78C2">
            <w:pPr>
              <w:spacing w:after="180"/>
              <w:jc w:val="left"/>
              <w:rPr>
                <w:rFonts w:eastAsiaTheme="minorEastAsia"/>
                <w:lang w:val="en-GB" w:eastAsia="zh-CN"/>
              </w:rPr>
            </w:pPr>
            <w:r>
              <w:rPr>
                <w:rFonts w:eastAsiaTheme="minorEastAsia"/>
                <w:lang w:val="en-GB" w:eastAsia="zh-CN"/>
              </w:rPr>
              <w:t xml:space="preserve">MCCH should include any parameters required for MTCH reception but it should be noted that more than one MTCH could be mapped to DL-SCH (which is received by G-RNTI). Some of those are RAN1 defined and we do not need to spend time on those. So basically what RAN2 can decide is that there needs to be identity for session (MBS session ID) in the MCCH with corresponding L1 parameters. We agree with CATT point that it would be more appropriate to call this MTCH configuration. Instead </w:t>
            </w:r>
            <w:r>
              <w:rPr>
                <w:rFonts w:eastAsiaTheme="minorEastAsia"/>
                <w:lang w:val="en-GB" w:eastAsia="zh-CN"/>
              </w:rPr>
              <w:lastRenderedPageBreak/>
              <w:t xml:space="preserve">e.g. we could name set of parameters to </w:t>
            </w:r>
            <w:r>
              <w:rPr>
                <w:rFonts w:eastAsiaTheme="minorEastAsia"/>
                <w:lang w:val="en-GB" w:eastAsia="zh-CN"/>
              </w:rPr>
              <w:t>“</w:t>
            </w:r>
            <w:r>
              <w:rPr>
                <w:rFonts w:eastAsiaTheme="minorEastAsia"/>
                <w:lang w:val="en-GB" w:eastAsia="zh-CN"/>
              </w:rPr>
              <w:t>list of MBS broadcast session configuration</w:t>
            </w:r>
            <w:r>
              <w:rPr>
                <w:rFonts w:eastAsiaTheme="minorEastAsia"/>
                <w:lang w:val="en-GB" w:eastAsia="zh-CN"/>
              </w:rPr>
              <w:t>”</w:t>
            </w:r>
          </w:p>
        </w:tc>
      </w:tr>
      <w:tr w:rsidR="0051257F" w14:paraId="4681C420" w14:textId="77777777" w:rsidTr="00501913">
        <w:tc>
          <w:tcPr>
            <w:tcW w:w="2259" w:type="dxa"/>
          </w:tcPr>
          <w:p w14:paraId="290D2665" w14:textId="6AA3813F" w:rsidR="0051257F" w:rsidRDefault="0051257F" w:rsidP="0051257F">
            <w:pPr>
              <w:rPr>
                <w:rFonts w:eastAsiaTheme="minorEastAsia"/>
                <w:bCs/>
                <w:lang w:eastAsia="zh-CN"/>
              </w:rPr>
            </w:pPr>
            <w:r>
              <w:rPr>
                <w:rFonts w:eastAsiaTheme="minorEastAsia"/>
                <w:bCs/>
                <w:lang w:eastAsia="zh-CN"/>
              </w:rPr>
              <w:lastRenderedPageBreak/>
              <w:t>Huawei, HiSilicon</w:t>
            </w:r>
          </w:p>
        </w:tc>
        <w:tc>
          <w:tcPr>
            <w:tcW w:w="1866" w:type="dxa"/>
          </w:tcPr>
          <w:p w14:paraId="7886CB94" w14:textId="1DA22F39" w:rsidR="0051257F" w:rsidRDefault="0051257F" w:rsidP="0051257F">
            <w:pPr>
              <w:rPr>
                <w:rFonts w:eastAsiaTheme="minorEastAsia"/>
                <w:bCs/>
                <w:lang w:eastAsia="zh-CN"/>
              </w:rPr>
            </w:pPr>
            <w:r>
              <w:rPr>
                <w:rFonts w:eastAsiaTheme="minorEastAsia"/>
                <w:lang w:val="en-GB" w:eastAsia="zh-CN"/>
              </w:rPr>
              <w:t>Agree</w:t>
            </w:r>
          </w:p>
        </w:tc>
        <w:tc>
          <w:tcPr>
            <w:tcW w:w="5492" w:type="dxa"/>
          </w:tcPr>
          <w:p w14:paraId="663CD344" w14:textId="7A933BFA" w:rsidR="0051257F" w:rsidRDefault="0051257F" w:rsidP="0051257F">
            <w:pPr>
              <w:spacing w:after="180"/>
              <w:jc w:val="left"/>
              <w:rPr>
                <w:rFonts w:eastAsiaTheme="minorEastAsia"/>
                <w:lang w:val="en-GB" w:eastAsia="zh-CN"/>
              </w:rPr>
            </w:pPr>
            <w:r>
              <w:rPr>
                <w:rFonts w:eastAsiaTheme="minorEastAsia"/>
                <w:lang w:val="en-GB" w:eastAsia="zh-CN"/>
              </w:rPr>
              <w:t xml:space="preserve">To avoid confusion as outlined by CATT and others, we can rephrase this to, e.g.: </w:t>
            </w:r>
            <w:r>
              <w:rPr>
                <w:rFonts w:eastAsiaTheme="minorEastAsia"/>
                <w:lang w:val="en-GB" w:eastAsia="zh-CN"/>
              </w:rPr>
              <w:t>“</w:t>
            </w:r>
            <w:r w:rsidRPr="00052E46">
              <w:rPr>
                <w:rFonts w:eastAsiaTheme="minorEastAsia"/>
                <w:lang w:val="en-GB" w:eastAsia="zh-CN"/>
              </w:rPr>
              <w:t xml:space="preserve">MCCH contents should include broadcast session </w:t>
            </w:r>
            <w:r w:rsidRPr="00052E46">
              <w:rPr>
                <w:rFonts w:eastAsiaTheme="minorEastAsia"/>
                <w:highlight w:val="yellow"/>
                <w:lang w:val="en-GB" w:eastAsia="zh-CN"/>
              </w:rPr>
              <w:t>information</w:t>
            </w:r>
            <w:r>
              <w:rPr>
                <w:rFonts w:eastAsiaTheme="minorEastAsia"/>
                <w:lang w:val="en-GB" w:eastAsia="zh-CN"/>
              </w:rPr>
              <w:t xml:space="preserve"> </w:t>
            </w:r>
            <w:r w:rsidRPr="00052E46">
              <w:rPr>
                <w:rFonts w:eastAsiaTheme="minorEastAsia"/>
                <w:strike/>
                <w:lang w:val="en-GB" w:eastAsia="zh-CN"/>
              </w:rPr>
              <w:t>MTCH configuration</w:t>
            </w:r>
            <w:r w:rsidRPr="00052E46">
              <w:rPr>
                <w:rFonts w:eastAsiaTheme="minorEastAsia"/>
                <w:lang w:val="en-GB" w:eastAsia="zh-CN"/>
              </w:rPr>
              <w:t xml:space="preserve"> such as G-RNTI, MBS session ID and scheduling information for MTCH (e.g. search space, DRX).</w:t>
            </w:r>
            <w:r>
              <w:rPr>
                <w:rFonts w:eastAsiaTheme="minorEastAsia"/>
                <w:lang w:val="en-GB" w:eastAsia="zh-CN"/>
              </w:rPr>
              <w:t>”</w:t>
            </w:r>
          </w:p>
        </w:tc>
      </w:tr>
      <w:tr w:rsidR="005E0777" w14:paraId="1F0F1348" w14:textId="77777777" w:rsidTr="00501913">
        <w:tc>
          <w:tcPr>
            <w:tcW w:w="2259" w:type="dxa"/>
          </w:tcPr>
          <w:p w14:paraId="0B6638EB" w14:textId="372972A3" w:rsidR="005E0777" w:rsidRDefault="005E0777" w:rsidP="0051257F">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66" w:type="dxa"/>
          </w:tcPr>
          <w:p w14:paraId="6BA240D2" w14:textId="214C13B5" w:rsidR="005E0777" w:rsidRDefault="005E0777" w:rsidP="0051257F">
            <w:pPr>
              <w:rPr>
                <w:rFonts w:eastAsiaTheme="minorEastAsia"/>
                <w:lang w:val="en-GB" w:eastAsia="zh-CN"/>
              </w:rPr>
            </w:pPr>
            <w:r>
              <w:rPr>
                <w:rFonts w:eastAsiaTheme="minorEastAsia"/>
                <w:lang w:val="en-GB" w:eastAsia="zh-CN"/>
              </w:rPr>
              <w:t xml:space="preserve">Agree </w:t>
            </w:r>
          </w:p>
        </w:tc>
        <w:tc>
          <w:tcPr>
            <w:tcW w:w="5492" w:type="dxa"/>
          </w:tcPr>
          <w:p w14:paraId="4A9DB3FF" w14:textId="77777777" w:rsidR="005E0777" w:rsidRDefault="005E0777" w:rsidP="0051257F">
            <w:pPr>
              <w:spacing w:after="180"/>
              <w:jc w:val="left"/>
              <w:rPr>
                <w:rFonts w:eastAsiaTheme="minorEastAsia"/>
                <w:lang w:val="en-GB" w:eastAsia="zh-CN"/>
              </w:rPr>
            </w:pPr>
          </w:p>
        </w:tc>
      </w:tr>
      <w:tr w:rsidR="00CD4CA4" w14:paraId="08293037" w14:textId="77777777" w:rsidTr="00501913">
        <w:tc>
          <w:tcPr>
            <w:tcW w:w="2259" w:type="dxa"/>
          </w:tcPr>
          <w:p w14:paraId="54DBDA9C" w14:textId="1F693308" w:rsidR="00CD4CA4" w:rsidRDefault="00CD4CA4" w:rsidP="0051257F">
            <w:pPr>
              <w:rPr>
                <w:rFonts w:eastAsiaTheme="minorEastAsia"/>
                <w:bCs/>
                <w:lang w:eastAsia="zh-CN"/>
              </w:rPr>
            </w:pPr>
            <w:r>
              <w:rPr>
                <w:rFonts w:eastAsiaTheme="minorEastAsia"/>
                <w:bCs/>
                <w:lang w:eastAsia="zh-CN"/>
              </w:rPr>
              <w:t>Apple</w:t>
            </w:r>
          </w:p>
        </w:tc>
        <w:tc>
          <w:tcPr>
            <w:tcW w:w="1866" w:type="dxa"/>
          </w:tcPr>
          <w:p w14:paraId="115E6639" w14:textId="4334B711" w:rsidR="00CD4CA4" w:rsidRDefault="00CD4CA4" w:rsidP="0051257F">
            <w:pPr>
              <w:rPr>
                <w:rFonts w:eastAsiaTheme="minorEastAsia"/>
                <w:lang w:val="en-GB" w:eastAsia="zh-CN"/>
              </w:rPr>
            </w:pPr>
            <w:r>
              <w:rPr>
                <w:rFonts w:eastAsiaTheme="minorEastAsia"/>
                <w:lang w:val="en-GB" w:eastAsia="zh-CN"/>
              </w:rPr>
              <w:t>Agree</w:t>
            </w:r>
          </w:p>
        </w:tc>
        <w:tc>
          <w:tcPr>
            <w:tcW w:w="5492" w:type="dxa"/>
          </w:tcPr>
          <w:p w14:paraId="6D845120" w14:textId="77777777" w:rsidR="00CD4CA4" w:rsidRDefault="00CD4CA4" w:rsidP="0051257F">
            <w:pPr>
              <w:spacing w:after="180"/>
              <w:jc w:val="left"/>
              <w:rPr>
                <w:rFonts w:eastAsiaTheme="minorEastAsia"/>
                <w:lang w:val="en-GB" w:eastAsia="zh-CN"/>
              </w:rPr>
            </w:pPr>
          </w:p>
        </w:tc>
      </w:tr>
      <w:tr w:rsidR="00BE2D5C" w14:paraId="22988783" w14:textId="77777777" w:rsidTr="00501913">
        <w:tc>
          <w:tcPr>
            <w:tcW w:w="2259" w:type="dxa"/>
          </w:tcPr>
          <w:p w14:paraId="5AAB4C29" w14:textId="1D8FB3C2" w:rsidR="00BE2D5C" w:rsidRDefault="00BE2D5C" w:rsidP="00BE2D5C">
            <w:pPr>
              <w:rPr>
                <w:rFonts w:eastAsiaTheme="minorEastAsia"/>
                <w:bCs/>
                <w:lang w:eastAsia="zh-CN"/>
              </w:rPr>
            </w:pPr>
            <w:r>
              <w:rPr>
                <w:rFonts w:eastAsiaTheme="minorEastAsia" w:hint="eastAsia"/>
                <w:bCs/>
                <w:lang w:eastAsia="zh-CN"/>
              </w:rPr>
              <w:t>T</w:t>
            </w:r>
            <w:r>
              <w:rPr>
                <w:rFonts w:eastAsiaTheme="minorEastAsia"/>
                <w:bCs/>
                <w:lang w:eastAsia="zh-CN"/>
              </w:rPr>
              <w:t>D Tech, Chengdu TD Tech</w:t>
            </w:r>
          </w:p>
        </w:tc>
        <w:tc>
          <w:tcPr>
            <w:tcW w:w="1866" w:type="dxa"/>
          </w:tcPr>
          <w:p w14:paraId="78959A22" w14:textId="2CEFCCF4" w:rsidR="00BE2D5C" w:rsidRDefault="00BE2D5C" w:rsidP="00BE2D5C">
            <w:pPr>
              <w:rPr>
                <w:rFonts w:eastAsiaTheme="minorEastAsia"/>
                <w:lang w:val="en-GB" w:eastAsia="zh-CN"/>
              </w:rPr>
            </w:pPr>
            <w:r>
              <w:rPr>
                <w:rFonts w:eastAsiaTheme="minorEastAsia" w:hint="eastAsia"/>
                <w:bCs/>
                <w:lang w:eastAsia="zh-CN"/>
              </w:rPr>
              <w:t>A</w:t>
            </w:r>
            <w:r>
              <w:rPr>
                <w:rFonts w:eastAsiaTheme="minorEastAsia"/>
                <w:bCs/>
                <w:lang w:eastAsia="zh-CN"/>
              </w:rPr>
              <w:t>gree</w:t>
            </w:r>
          </w:p>
        </w:tc>
        <w:tc>
          <w:tcPr>
            <w:tcW w:w="5492" w:type="dxa"/>
          </w:tcPr>
          <w:p w14:paraId="06967E51" w14:textId="77777777" w:rsidR="00BE2D5C" w:rsidRDefault="00BE2D5C" w:rsidP="00BE2D5C">
            <w:pPr>
              <w:spacing w:after="180"/>
              <w:jc w:val="left"/>
              <w:rPr>
                <w:rFonts w:eastAsia="宋体"/>
                <w:bCs/>
                <w:lang w:eastAsia="zh-CN"/>
              </w:rPr>
            </w:pPr>
            <w:r>
              <w:rPr>
                <w:rFonts w:eastAsia="宋体"/>
                <w:bCs/>
                <w:lang w:eastAsia="zh-CN"/>
              </w:rPr>
              <w:t>We think the following description may be better.</w:t>
            </w:r>
          </w:p>
          <w:p w14:paraId="1E46F101" w14:textId="56789C73" w:rsidR="00BE2D5C" w:rsidRDefault="00BE2D5C" w:rsidP="00BE2D5C">
            <w:pPr>
              <w:spacing w:after="180"/>
              <w:jc w:val="left"/>
              <w:rPr>
                <w:rFonts w:eastAsiaTheme="minorEastAsia"/>
                <w:lang w:val="en-GB" w:eastAsia="zh-CN"/>
              </w:rPr>
            </w:pPr>
            <w:r>
              <w:rPr>
                <w:rFonts w:eastAsia="宋体"/>
                <w:bCs/>
                <w:lang w:eastAsia="zh-CN"/>
              </w:rPr>
              <w:t>MCCH should contain the configuration of each MBS session with delivery mode 2. The detail content of the configuration of an MBS session with delivery mode 2 needs further discussion.</w:t>
            </w:r>
          </w:p>
        </w:tc>
      </w:tr>
      <w:tr w:rsidR="00501913" w14:paraId="3B814568" w14:textId="77777777" w:rsidTr="00501913">
        <w:tc>
          <w:tcPr>
            <w:tcW w:w="2259" w:type="dxa"/>
          </w:tcPr>
          <w:p w14:paraId="73BFFBD2" w14:textId="644FAE14" w:rsidR="00501913" w:rsidRDefault="00501913" w:rsidP="00501913">
            <w:pPr>
              <w:rPr>
                <w:rFonts w:eastAsiaTheme="minorEastAsia"/>
                <w:bCs/>
                <w:lang w:eastAsia="zh-CN"/>
              </w:rPr>
            </w:pPr>
            <w:proofErr w:type="spellStart"/>
            <w:r>
              <w:rPr>
                <w:rFonts w:eastAsiaTheme="minorEastAsia"/>
                <w:bCs/>
                <w:lang w:eastAsia="zh-CN"/>
              </w:rPr>
              <w:t>Convida</w:t>
            </w:r>
            <w:proofErr w:type="spellEnd"/>
          </w:p>
        </w:tc>
        <w:tc>
          <w:tcPr>
            <w:tcW w:w="1866" w:type="dxa"/>
          </w:tcPr>
          <w:p w14:paraId="272CAB04" w14:textId="5FD62D00" w:rsidR="00501913" w:rsidRDefault="00501913" w:rsidP="00501913">
            <w:pPr>
              <w:rPr>
                <w:rFonts w:eastAsiaTheme="minorEastAsia"/>
                <w:bCs/>
                <w:lang w:eastAsia="zh-CN"/>
              </w:rPr>
            </w:pPr>
            <w:r>
              <w:rPr>
                <w:rFonts w:eastAsiaTheme="minorEastAsia"/>
                <w:lang w:val="en-GB" w:eastAsia="zh-CN"/>
              </w:rPr>
              <w:t>Agree</w:t>
            </w:r>
          </w:p>
        </w:tc>
        <w:tc>
          <w:tcPr>
            <w:tcW w:w="5492" w:type="dxa"/>
          </w:tcPr>
          <w:p w14:paraId="77A97884" w14:textId="77777777" w:rsidR="00501913" w:rsidRDefault="00501913" w:rsidP="00501913">
            <w:pPr>
              <w:spacing w:after="180"/>
              <w:jc w:val="left"/>
              <w:rPr>
                <w:rFonts w:eastAsia="宋体"/>
                <w:bCs/>
                <w:lang w:eastAsia="zh-CN"/>
              </w:rPr>
            </w:pPr>
          </w:p>
        </w:tc>
      </w:tr>
    </w:tbl>
    <w:p w14:paraId="5F3E356A" w14:textId="77777777" w:rsidR="00F2012A" w:rsidRDefault="00F2012A" w:rsidP="00F2012A">
      <w:pPr>
        <w:rPr>
          <w:ins w:id="16" w:author="Huawei" w:date="2021-05-25T20:55:00Z"/>
          <w:rFonts w:eastAsia="宋体"/>
          <w:bCs/>
          <w:lang w:val="en-GB" w:eastAsia="zh-CN"/>
        </w:rPr>
      </w:pPr>
    </w:p>
    <w:p w14:paraId="35E0B33A" w14:textId="77777777" w:rsidR="00F2012A" w:rsidRDefault="00F2012A" w:rsidP="00F2012A">
      <w:pPr>
        <w:rPr>
          <w:ins w:id="17" w:author="Huawei" w:date="2021-05-25T20:55:00Z"/>
          <w:rFonts w:eastAsia="宋体"/>
          <w:bCs/>
          <w:lang w:val="en-GB" w:eastAsia="zh-CN"/>
        </w:rPr>
      </w:pPr>
      <w:ins w:id="18" w:author="Huawei" w:date="2021-05-25T20:55:00Z">
        <w:r>
          <w:rPr>
            <w:rFonts w:eastAsia="宋体"/>
            <w:bCs/>
            <w:lang w:val="en-GB" w:eastAsia="zh-CN"/>
          </w:rPr>
          <w:t>Summary:</w:t>
        </w:r>
        <w:r>
          <w:rPr>
            <w:rFonts w:eastAsia="宋体"/>
            <w:bCs/>
            <w:lang w:val="en-GB" w:eastAsia="zh-CN"/>
          </w:rPr>
          <w:br/>
          <w:t xml:space="preserve">All </w:t>
        </w:r>
        <w:proofErr w:type="spellStart"/>
        <w:r>
          <w:rPr>
            <w:rFonts w:eastAsia="宋体"/>
            <w:bCs/>
            <w:lang w:val="en-GB" w:eastAsia="zh-CN"/>
          </w:rPr>
          <w:t>companiea</w:t>
        </w:r>
        <w:proofErr w:type="spellEnd"/>
        <w:r>
          <w:rPr>
            <w:rFonts w:eastAsia="宋体"/>
            <w:bCs/>
            <w:lang w:val="en-GB" w:eastAsia="zh-CN"/>
          </w:rPr>
          <w:t xml:space="preserve"> agree that </w:t>
        </w:r>
        <w:r w:rsidRPr="00107947">
          <w:rPr>
            <w:rFonts w:eastAsia="宋体"/>
            <w:bCs/>
            <w:lang w:val="en-GB" w:eastAsia="zh-CN"/>
          </w:rPr>
          <w:t xml:space="preserve">MCCH contents should include </w:t>
        </w:r>
        <w:r>
          <w:rPr>
            <w:rFonts w:eastAsia="宋体"/>
            <w:bCs/>
            <w:lang w:val="en-GB" w:eastAsia="zh-CN"/>
          </w:rPr>
          <w:t xml:space="preserve">information about </w:t>
        </w:r>
        <w:r w:rsidRPr="00107947">
          <w:rPr>
            <w:rFonts w:eastAsia="宋体"/>
            <w:bCs/>
            <w:lang w:val="en-GB" w:eastAsia="zh-CN"/>
          </w:rPr>
          <w:t>broadcast session</w:t>
        </w:r>
        <w:r>
          <w:rPr>
            <w:rFonts w:eastAsia="宋体"/>
            <w:bCs/>
            <w:lang w:val="en-GB" w:eastAsia="zh-CN"/>
          </w:rPr>
          <w:t>s</w:t>
        </w:r>
        <w:r w:rsidRPr="00107947">
          <w:rPr>
            <w:rFonts w:eastAsia="宋体"/>
            <w:bCs/>
            <w:lang w:val="en-GB" w:eastAsia="zh-CN"/>
          </w:rPr>
          <w:t xml:space="preserve"> such as G-RNTI, MBS session ID </w:t>
        </w:r>
        <w:r>
          <w:rPr>
            <w:rFonts w:eastAsia="宋体"/>
            <w:bCs/>
            <w:lang w:val="en-GB" w:eastAsia="zh-CN"/>
          </w:rPr>
          <w:t xml:space="preserve">as well as </w:t>
        </w:r>
        <w:r w:rsidRPr="00107947">
          <w:rPr>
            <w:rFonts w:eastAsia="宋体"/>
            <w:bCs/>
            <w:lang w:val="en-GB" w:eastAsia="zh-CN"/>
          </w:rPr>
          <w:t>scheduling information for MTCH (e.g. search space, DRX).</w:t>
        </w:r>
        <w:r>
          <w:rPr>
            <w:rFonts w:eastAsia="宋体"/>
            <w:bCs/>
            <w:lang w:val="en-GB" w:eastAsia="zh-CN"/>
          </w:rPr>
          <w:t xml:space="preserve"> Some companies indicated that L1 </w:t>
        </w:r>
        <w:proofErr w:type="spellStart"/>
        <w:r>
          <w:rPr>
            <w:rFonts w:eastAsia="宋体"/>
            <w:bCs/>
            <w:lang w:val="en-GB" w:eastAsia="zh-CN"/>
          </w:rPr>
          <w:t>paramerters</w:t>
        </w:r>
        <w:proofErr w:type="spellEnd"/>
        <w:r>
          <w:rPr>
            <w:rFonts w:eastAsia="宋体"/>
            <w:bCs/>
            <w:lang w:val="en-GB" w:eastAsia="zh-CN"/>
          </w:rPr>
          <w:t xml:space="preserve"> that need to be included in MCCH require RAN1 input. </w:t>
        </w:r>
      </w:ins>
    </w:p>
    <w:p w14:paraId="0848785D" w14:textId="77777777" w:rsidR="00F2012A" w:rsidRPr="00107947" w:rsidRDefault="00F2012A" w:rsidP="00F2012A">
      <w:pPr>
        <w:rPr>
          <w:ins w:id="19" w:author="Huawei" w:date="2021-05-25T20:55:00Z"/>
          <w:rFonts w:eastAsia="宋体"/>
          <w:b/>
          <w:bCs/>
          <w:lang w:val="en-GB" w:eastAsia="zh-CN"/>
        </w:rPr>
      </w:pPr>
      <w:ins w:id="20" w:author="Huawei" w:date="2021-05-25T20:55:00Z">
        <w:r>
          <w:rPr>
            <w:rFonts w:eastAsia="宋体"/>
            <w:b/>
            <w:bCs/>
            <w:lang w:val="en-GB" w:eastAsia="zh-CN"/>
          </w:rPr>
          <w:t xml:space="preserve">Proposal 2: </w:t>
        </w:r>
        <w:r w:rsidRPr="00107947">
          <w:rPr>
            <w:rFonts w:eastAsia="宋体"/>
            <w:b/>
            <w:bCs/>
            <w:lang w:val="en-GB" w:eastAsia="zh-CN"/>
          </w:rPr>
          <w:t>MCCH contents should include information about broadcast sessions such as G-RNTI, MBS session ID as well as scheduling information for MTCH (e.g. search space, DRX)</w:t>
        </w:r>
        <w:r>
          <w:rPr>
            <w:rFonts w:eastAsia="宋体"/>
            <w:b/>
            <w:bCs/>
            <w:lang w:val="en-GB" w:eastAsia="zh-CN"/>
          </w:rPr>
          <w:t xml:space="preserve">. L1 parameters that need to be included in MCCH are pending </w:t>
        </w:r>
        <w:proofErr w:type="spellStart"/>
        <w:r>
          <w:rPr>
            <w:rFonts w:eastAsia="宋体"/>
            <w:b/>
            <w:bCs/>
            <w:lang w:val="en-GB" w:eastAsia="zh-CN"/>
          </w:rPr>
          <w:t>furether</w:t>
        </w:r>
        <w:proofErr w:type="spellEnd"/>
        <w:r>
          <w:rPr>
            <w:rFonts w:eastAsia="宋体"/>
            <w:b/>
            <w:bCs/>
            <w:lang w:val="en-GB" w:eastAsia="zh-CN"/>
          </w:rPr>
          <w:t xml:space="preserve"> RAN1 progress and input.</w:t>
        </w:r>
      </w:ins>
    </w:p>
    <w:p w14:paraId="38ECD7E7" w14:textId="77777777" w:rsidR="00D33E04" w:rsidRPr="0036408A" w:rsidRDefault="00D33E04">
      <w:pPr>
        <w:rPr>
          <w:rFonts w:eastAsia="宋体"/>
          <w:bCs/>
          <w:lang w:val="en-GB" w:eastAsia="zh-CN"/>
        </w:rPr>
      </w:pPr>
    </w:p>
    <w:p w14:paraId="7123869E" w14:textId="77777777" w:rsidR="00D33E04" w:rsidRDefault="000236F8">
      <w:pPr>
        <w:rPr>
          <w:rFonts w:eastAsia="宋体"/>
          <w:bCs/>
          <w:lang w:eastAsia="zh-CN"/>
        </w:rPr>
      </w:pPr>
      <w:r>
        <w:rPr>
          <w:rFonts w:eastAsia="宋体"/>
          <w:bCs/>
          <w:lang w:eastAsia="zh-CN"/>
        </w:rPr>
        <w:t xml:space="preserve">Furthermore, RAN2 agreed that PTM configuration carried by MCCH can be read by UEs in both RRC IDLE/INACTIVE and RRC CONNECTED states. However, for example in [14], it is mentioned that in some scenarios the UE might be configured with a dedicated BWP not overlapping with </w:t>
      </w:r>
      <w:r>
        <w:rPr>
          <w:rFonts w:eastAsia="宋体"/>
          <w:bCs/>
          <w:lang w:eastAsia="zh-CN"/>
        </w:rPr>
        <w:lastRenderedPageBreak/>
        <w:t>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宋体"/>
          <w:b/>
          <w:bCs/>
          <w:lang w:eastAsia="zh-CN"/>
        </w:rPr>
        <w:t xml:space="preserve">Question 3: Do companies think that providing MCCH in a dedicated signaling to the UE in RRC CONNECTED state should be supported? </w:t>
      </w:r>
    </w:p>
    <w:tbl>
      <w:tblPr>
        <w:tblStyle w:val="TableGrid"/>
        <w:tblW w:w="0" w:type="auto"/>
        <w:tblLook w:val="04A0" w:firstRow="1" w:lastRow="0" w:firstColumn="1" w:lastColumn="0" w:noHBand="0" w:noVBand="1"/>
      </w:tblPr>
      <w:tblGrid>
        <w:gridCol w:w="2258"/>
        <w:gridCol w:w="1866"/>
        <w:gridCol w:w="5493"/>
      </w:tblGrid>
      <w:tr w:rsidR="00D33E04" w14:paraId="5A803D86" w14:textId="77777777" w:rsidTr="00501913">
        <w:tc>
          <w:tcPr>
            <w:tcW w:w="2258" w:type="dxa"/>
          </w:tcPr>
          <w:p w14:paraId="6E4AFEE7" w14:textId="77777777" w:rsidR="00D33E04" w:rsidRDefault="000236F8">
            <w:pPr>
              <w:spacing w:after="180"/>
              <w:rPr>
                <w:rFonts w:eastAsia="宋体"/>
                <w:b/>
                <w:bCs/>
                <w:lang w:eastAsia="zh-CN"/>
              </w:rPr>
            </w:pPr>
            <w:r>
              <w:rPr>
                <w:rFonts w:eastAsia="宋体"/>
                <w:b/>
                <w:bCs/>
                <w:lang w:eastAsia="zh-CN"/>
              </w:rPr>
              <w:t>Company</w:t>
            </w:r>
          </w:p>
        </w:tc>
        <w:tc>
          <w:tcPr>
            <w:tcW w:w="1866" w:type="dxa"/>
          </w:tcPr>
          <w:p w14:paraId="4E21E89E" w14:textId="77777777" w:rsidR="00D33E04" w:rsidRDefault="000236F8">
            <w:pPr>
              <w:spacing w:after="180"/>
              <w:rPr>
                <w:rFonts w:eastAsia="宋体"/>
                <w:b/>
                <w:bCs/>
                <w:lang w:eastAsia="zh-CN"/>
              </w:rPr>
            </w:pPr>
            <w:r>
              <w:rPr>
                <w:rFonts w:eastAsia="宋体"/>
                <w:b/>
                <w:bCs/>
                <w:lang w:eastAsia="zh-CN"/>
              </w:rPr>
              <w:t>Agree/disagree</w:t>
            </w:r>
          </w:p>
        </w:tc>
        <w:tc>
          <w:tcPr>
            <w:tcW w:w="5493" w:type="dxa"/>
          </w:tcPr>
          <w:p w14:paraId="05E5C341" w14:textId="77777777" w:rsidR="00D33E04" w:rsidRDefault="000236F8">
            <w:pPr>
              <w:spacing w:after="180"/>
              <w:rPr>
                <w:rFonts w:eastAsia="宋体"/>
                <w:b/>
                <w:bCs/>
                <w:lang w:eastAsia="zh-CN"/>
              </w:rPr>
            </w:pPr>
            <w:r>
              <w:rPr>
                <w:rFonts w:eastAsia="宋体"/>
                <w:b/>
                <w:bCs/>
                <w:lang w:eastAsia="zh-CN"/>
              </w:rPr>
              <w:t>Comments</w:t>
            </w:r>
          </w:p>
        </w:tc>
      </w:tr>
      <w:tr w:rsidR="00D33E04" w14:paraId="2FD9CB73" w14:textId="77777777" w:rsidTr="00501913">
        <w:tc>
          <w:tcPr>
            <w:tcW w:w="2258" w:type="dxa"/>
          </w:tcPr>
          <w:p w14:paraId="04C51E44"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66" w:type="dxa"/>
          </w:tcPr>
          <w:p w14:paraId="1926CF5A" w14:textId="77777777"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493" w:type="dxa"/>
          </w:tcPr>
          <w:p w14:paraId="00ED6F77" w14:textId="77777777" w:rsidR="00D33E04" w:rsidRDefault="000236F8">
            <w:pPr>
              <w:spacing w:after="180"/>
              <w:rPr>
                <w:rFonts w:eastAsia="宋体"/>
                <w:bCs/>
                <w:lang w:eastAsia="zh-CN"/>
              </w:rPr>
            </w:pPr>
            <w:r>
              <w:rPr>
                <w:rFonts w:eastAsia="宋体"/>
                <w:bCs/>
                <w:lang w:eastAsia="zh-CN"/>
              </w:rPr>
              <w:t xml:space="preserve">We did not see the need. The RAN1 discussion did not hint a dedicated BWP not overlapping with MCCH. </w:t>
            </w:r>
          </w:p>
        </w:tc>
      </w:tr>
      <w:tr w:rsidR="00D33E04" w14:paraId="2296FFAE" w14:textId="77777777" w:rsidTr="00501913">
        <w:tc>
          <w:tcPr>
            <w:tcW w:w="2258" w:type="dxa"/>
          </w:tcPr>
          <w:p w14:paraId="515EBC7D" w14:textId="77777777" w:rsidR="00D33E04" w:rsidRDefault="000236F8">
            <w:pPr>
              <w:spacing w:after="180"/>
              <w:rPr>
                <w:rFonts w:eastAsia="宋体"/>
                <w:bCs/>
                <w:lang w:eastAsia="zh-CN"/>
              </w:rPr>
            </w:pPr>
            <w:r>
              <w:rPr>
                <w:rFonts w:eastAsia="宋体" w:hint="eastAsia"/>
                <w:bCs/>
                <w:lang w:eastAsia="zh-CN"/>
              </w:rPr>
              <w:t xml:space="preserve">TCL </w:t>
            </w:r>
          </w:p>
        </w:tc>
        <w:tc>
          <w:tcPr>
            <w:tcW w:w="1866" w:type="dxa"/>
          </w:tcPr>
          <w:p w14:paraId="3A71F837" w14:textId="77777777" w:rsidR="00D33E04" w:rsidRDefault="000236F8">
            <w:pPr>
              <w:spacing w:after="180"/>
              <w:rPr>
                <w:rFonts w:eastAsia="宋体"/>
                <w:bCs/>
                <w:lang w:eastAsia="zh-CN"/>
              </w:rPr>
            </w:pPr>
            <w:r>
              <w:rPr>
                <w:rFonts w:eastAsia="宋体"/>
                <w:bCs/>
                <w:lang w:eastAsia="zh-CN"/>
              </w:rPr>
              <w:t xml:space="preserve">- </w:t>
            </w:r>
          </w:p>
        </w:tc>
        <w:tc>
          <w:tcPr>
            <w:tcW w:w="5493" w:type="dxa"/>
          </w:tcPr>
          <w:p w14:paraId="414C2E3F" w14:textId="77777777" w:rsidR="00D33E04" w:rsidRDefault="000236F8">
            <w:pPr>
              <w:spacing w:after="180"/>
              <w:rPr>
                <w:rFonts w:eastAsia="宋体"/>
                <w:bCs/>
                <w:lang w:eastAsia="zh-CN"/>
              </w:rPr>
            </w:pPr>
            <w:r>
              <w:rPr>
                <w:rFonts w:eastAsia="宋体"/>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14:paraId="0A849083" w14:textId="77777777" w:rsidTr="00501913">
        <w:tc>
          <w:tcPr>
            <w:tcW w:w="2258" w:type="dxa"/>
          </w:tcPr>
          <w:p w14:paraId="15DB730E"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66" w:type="dxa"/>
          </w:tcPr>
          <w:p w14:paraId="1ED9A67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493" w:type="dxa"/>
          </w:tcPr>
          <w:p w14:paraId="1ED32C66"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This can be easily done since network is already aware of UE's interests. Few spec impacts are anticipated.</w:t>
            </w:r>
          </w:p>
        </w:tc>
      </w:tr>
      <w:tr w:rsidR="00ED3647" w14:paraId="41C0F0D7" w14:textId="77777777" w:rsidTr="00501913">
        <w:tc>
          <w:tcPr>
            <w:tcW w:w="2258" w:type="dxa"/>
          </w:tcPr>
          <w:p w14:paraId="1AA8B840" w14:textId="77777777" w:rsidR="00ED3647" w:rsidRPr="00BA6D0F" w:rsidRDefault="00ED3647" w:rsidP="00ED3647">
            <w:pPr>
              <w:rPr>
                <w:bCs/>
                <w:lang w:eastAsia="ja-JP"/>
              </w:rPr>
            </w:pPr>
            <w:r>
              <w:rPr>
                <w:rFonts w:hint="eastAsia"/>
                <w:bCs/>
                <w:lang w:eastAsia="ja-JP"/>
              </w:rPr>
              <w:t>K</w:t>
            </w:r>
            <w:r>
              <w:rPr>
                <w:bCs/>
                <w:lang w:eastAsia="ja-JP"/>
              </w:rPr>
              <w:t>yocera</w:t>
            </w:r>
          </w:p>
        </w:tc>
        <w:tc>
          <w:tcPr>
            <w:tcW w:w="1866"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493"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rsidTr="00501913">
        <w:tc>
          <w:tcPr>
            <w:tcW w:w="2258" w:type="dxa"/>
          </w:tcPr>
          <w:p w14:paraId="21E4470B" w14:textId="77777777" w:rsidR="00F07B19" w:rsidRPr="00F07B19" w:rsidRDefault="00F07B19" w:rsidP="00ED3647">
            <w:pPr>
              <w:rPr>
                <w:rFonts w:eastAsia="PMingLiU"/>
                <w:bCs/>
              </w:rPr>
            </w:pPr>
            <w:r>
              <w:rPr>
                <w:rFonts w:eastAsia="PMingLiU"/>
                <w:bCs/>
              </w:rPr>
              <w:t>ITRI</w:t>
            </w:r>
          </w:p>
        </w:tc>
        <w:tc>
          <w:tcPr>
            <w:tcW w:w="1866"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493"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rsidTr="00501913">
        <w:tc>
          <w:tcPr>
            <w:tcW w:w="2258" w:type="dxa"/>
          </w:tcPr>
          <w:p w14:paraId="4C2FB85C" w14:textId="77777777" w:rsidR="00231E5F" w:rsidRDefault="00231E5F" w:rsidP="00231E5F">
            <w:pPr>
              <w:rPr>
                <w:bCs/>
                <w:lang w:eastAsia="ja-JP"/>
              </w:rPr>
            </w:pPr>
            <w:r>
              <w:rPr>
                <w:bCs/>
                <w:lang w:eastAsia="ja-JP"/>
              </w:rPr>
              <w:t>Xiaomi</w:t>
            </w:r>
          </w:p>
        </w:tc>
        <w:tc>
          <w:tcPr>
            <w:tcW w:w="1866" w:type="dxa"/>
          </w:tcPr>
          <w:p w14:paraId="5DC07FAE" w14:textId="77777777" w:rsidR="00231E5F" w:rsidRDefault="00231E5F" w:rsidP="00231E5F">
            <w:pPr>
              <w:rPr>
                <w:bCs/>
                <w:lang w:eastAsia="ja-JP"/>
              </w:rPr>
            </w:pPr>
          </w:p>
        </w:tc>
        <w:tc>
          <w:tcPr>
            <w:tcW w:w="5493"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rsidTr="00501913">
        <w:tc>
          <w:tcPr>
            <w:tcW w:w="2258" w:type="dxa"/>
          </w:tcPr>
          <w:p w14:paraId="0A0B77E0" w14:textId="77777777" w:rsidR="00C07B0D" w:rsidRPr="006331DD" w:rsidRDefault="00C07B0D" w:rsidP="004D78C2">
            <w:pPr>
              <w:rPr>
                <w:rFonts w:eastAsia="宋体"/>
                <w:bCs/>
                <w:lang w:eastAsia="zh-CN"/>
              </w:rPr>
            </w:pPr>
            <w:r>
              <w:rPr>
                <w:rFonts w:eastAsia="宋体" w:hint="eastAsia"/>
                <w:bCs/>
                <w:lang w:eastAsia="zh-CN"/>
              </w:rPr>
              <w:t>CATT</w:t>
            </w:r>
          </w:p>
        </w:tc>
        <w:tc>
          <w:tcPr>
            <w:tcW w:w="1866" w:type="dxa"/>
          </w:tcPr>
          <w:p w14:paraId="7502882A" w14:textId="77777777" w:rsidR="00C07B0D" w:rsidRPr="006331DD" w:rsidRDefault="00C07B0D" w:rsidP="004D78C2">
            <w:pPr>
              <w:rPr>
                <w:rFonts w:eastAsia="宋体"/>
                <w:bCs/>
                <w:lang w:eastAsia="zh-CN"/>
              </w:rPr>
            </w:pPr>
            <w:r>
              <w:rPr>
                <w:rFonts w:eastAsia="宋体" w:hint="eastAsia"/>
                <w:bCs/>
                <w:lang w:eastAsia="zh-CN"/>
              </w:rPr>
              <w:t>Disagree</w:t>
            </w:r>
          </w:p>
        </w:tc>
        <w:tc>
          <w:tcPr>
            <w:tcW w:w="5493" w:type="dxa"/>
          </w:tcPr>
          <w:p w14:paraId="7D2EB182" w14:textId="77777777" w:rsidR="00C07B0D" w:rsidRPr="00FE3622" w:rsidRDefault="00C07B0D" w:rsidP="005C7E4A">
            <w:pPr>
              <w:pStyle w:val="BodyText"/>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rsidTr="00501913">
        <w:tc>
          <w:tcPr>
            <w:tcW w:w="2258" w:type="dxa"/>
          </w:tcPr>
          <w:p w14:paraId="19E3B150" w14:textId="77777777" w:rsidR="00823798" w:rsidRDefault="00823798" w:rsidP="004D78C2">
            <w:pPr>
              <w:rPr>
                <w:rFonts w:eastAsia="宋体"/>
                <w:bCs/>
                <w:lang w:eastAsia="zh-CN"/>
              </w:rPr>
            </w:pPr>
            <w:r>
              <w:rPr>
                <w:rFonts w:eastAsia="宋体" w:hint="eastAsia"/>
                <w:bCs/>
                <w:lang w:eastAsia="zh-CN"/>
              </w:rPr>
              <w:lastRenderedPageBreak/>
              <w:t>S</w:t>
            </w:r>
            <w:r>
              <w:rPr>
                <w:rFonts w:eastAsia="宋体"/>
                <w:bCs/>
                <w:lang w:eastAsia="zh-CN"/>
              </w:rPr>
              <w:t>JTU</w:t>
            </w:r>
          </w:p>
        </w:tc>
        <w:tc>
          <w:tcPr>
            <w:tcW w:w="1866" w:type="dxa"/>
          </w:tcPr>
          <w:p w14:paraId="4F161165" w14:textId="77777777" w:rsidR="00823798" w:rsidRDefault="00823798" w:rsidP="004D78C2">
            <w:pPr>
              <w:rPr>
                <w:rFonts w:eastAsia="宋体"/>
                <w:bCs/>
                <w:lang w:eastAsia="zh-CN"/>
              </w:rPr>
            </w:pPr>
            <w:r>
              <w:rPr>
                <w:rFonts w:eastAsia="宋体" w:hint="eastAsia"/>
                <w:bCs/>
                <w:lang w:eastAsia="zh-CN"/>
              </w:rPr>
              <w:t>D</w:t>
            </w:r>
            <w:r>
              <w:rPr>
                <w:rFonts w:eastAsia="宋体"/>
                <w:bCs/>
                <w:lang w:eastAsia="zh-CN"/>
              </w:rPr>
              <w:t>is</w:t>
            </w:r>
            <w:r w:rsidR="00CF314C">
              <w:rPr>
                <w:rFonts w:eastAsia="宋体"/>
                <w:bCs/>
                <w:lang w:eastAsia="zh-CN"/>
              </w:rPr>
              <w:t>a</w:t>
            </w:r>
            <w:r>
              <w:rPr>
                <w:rFonts w:eastAsia="宋体"/>
                <w:bCs/>
                <w:lang w:eastAsia="zh-CN"/>
              </w:rPr>
              <w:t>gree</w:t>
            </w:r>
          </w:p>
        </w:tc>
        <w:tc>
          <w:tcPr>
            <w:tcW w:w="5493" w:type="dxa"/>
          </w:tcPr>
          <w:p w14:paraId="1CA62689" w14:textId="77777777" w:rsidR="00823798" w:rsidRDefault="00823798" w:rsidP="005C7E4A">
            <w:pPr>
              <w:pStyle w:val="BodyText"/>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r w:rsidR="00485F2D" w14:paraId="5C25D3A7" w14:textId="77777777" w:rsidTr="00501913">
        <w:tc>
          <w:tcPr>
            <w:tcW w:w="2258" w:type="dxa"/>
          </w:tcPr>
          <w:p w14:paraId="6A6C0507" w14:textId="77777777" w:rsidR="00485F2D" w:rsidRPr="006331DD" w:rsidRDefault="00485F2D" w:rsidP="00485F2D">
            <w:pPr>
              <w:rPr>
                <w:rFonts w:eastAsia="宋体"/>
                <w:bCs/>
                <w:lang w:eastAsia="zh-CN"/>
              </w:rPr>
            </w:pPr>
            <w:r>
              <w:rPr>
                <w:rFonts w:eastAsia="宋体"/>
                <w:bCs/>
                <w:lang w:eastAsia="zh-CN"/>
              </w:rPr>
              <w:t>Samsung</w:t>
            </w:r>
          </w:p>
        </w:tc>
        <w:tc>
          <w:tcPr>
            <w:tcW w:w="1866" w:type="dxa"/>
          </w:tcPr>
          <w:p w14:paraId="4D09C325" w14:textId="77777777" w:rsidR="00485F2D" w:rsidRPr="006331DD" w:rsidRDefault="00485F2D" w:rsidP="00485F2D">
            <w:pPr>
              <w:rPr>
                <w:rFonts w:eastAsia="宋体"/>
                <w:bCs/>
                <w:lang w:eastAsia="zh-CN"/>
              </w:rPr>
            </w:pPr>
            <w:r>
              <w:rPr>
                <w:rFonts w:eastAsia="宋体"/>
                <w:bCs/>
                <w:lang w:eastAsia="zh-CN"/>
              </w:rPr>
              <w:t>Disagree</w:t>
            </w:r>
          </w:p>
        </w:tc>
        <w:tc>
          <w:tcPr>
            <w:tcW w:w="5493" w:type="dxa"/>
          </w:tcPr>
          <w:p w14:paraId="0A9047F9" w14:textId="77777777" w:rsidR="00485F2D" w:rsidRPr="006331DD" w:rsidRDefault="00485F2D" w:rsidP="00415446">
            <w:pPr>
              <w:rPr>
                <w:rFonts w:eastAsia="宋体"/>
                <w:bCs/>
                <w:lang w:eastAsia="zh-CN"/>
              </w:rPr>
            </w:pPr>
            <w:r>
              <w:rPr>
                <w:rFonts w:eastAsia="宋体"/>
                <w:bCs/>
                <w:lang w:eastAsia="zh-CN"/>
              </w:rPr>
              <w:t xml:space="preserve">We think broadcast (DM2) is provided as best effort based delivery and it should be supported provided dedicated BWP can have overlapping with MCCH in RRC_CONNECTED state. </w:t>
            </w:r>
            <w:r w:rsidR="00415446">
              <w:rPr>
                <w:rFonts w:eastAsia="宋体"/>
                <w:bCs/>
                <w:lang w:eastAsia="zh-CN"/>
              </w:rPr>
              <w:t>N</w:t>
            </w:r>
            <w:r w:rsidR="00415446" w:rsidRPr="00415446">
              <w:rPr>
                <w:rFonts w:eastAsia="宋体" w:hint="eastAsia"/>
                <w:bCs/>
                <w:lang w:eastAsia="zh-CN"/>
              </w:rPr>
              <w:t xml:space="preserve">etwork can know DM2 UE's presence through interest indication in </w:t>
            </w:r>
            <w:r w:rsidR="00415446">
              <w:rPr>
                <w:rFonts w:eastAsia="宋体"/>
                <w:bCs/>
                <w:lang w:eastAsia="zh-CN"/>
              </w:rPr>
              <w:t>RRC_CONNECTED</w:t>
            </w:r>
            <w:r w:rsidR="00415446">
              <w:rPr>
                <w:rFonts w:eastAsia="宋体" w:hint="eastAsia"/>
                <w:bCs/>
                <w:lang w:eastAsia="zh-CN"/>
              </w:rPr>
              <w:t xml:space="preserve"> state</w:t>
            </w:r>
            <w:r w:rsidR="00415446">
              <w:rPr>
                <w:rFonts w:eastAsia="宋体"/>
                <w:bCs/>
                <w:lang w:eastAsia="zh-CN"/>
              </w:rPr>
              <w:t>.</w:t>
            </w:r>
            <w:r w:rsidR="00415446">
              <w:rPr>
                <w:rFonts w:eastAsia="宋体" w:hint="eastAsia"/>
                <w:bCs/>
                <w:lang w:eastAsia="zh-CN"/>
              </w:rPr>
              <w:t xml:space="preserve"> </w:t>
            </w:r>
            <w:r w:rsidR="00415446">
              <w:rPr>
                <w:rFonts w:eastAsia="宋体"/>
                <w:bCs/>
                <w:lang w:eastAsia="zh-CN"/>
              </w:rPr>
              <w:t>A</w:t>
            </w:r>
            <w:r w:rsidR="00415446" w:rsidRPr="00415446">
              <w:rPr>
                <w:rFonts w:eastAsia="宋体" w:hint="eastAsia"/>
                <w:bCs/>
                <w:lang w:eastAsia="zh-CN"/>
              </w:rPr>
              <w:t>s</w:t>
            </w:r>
            <w:r w:rsidR="00415446">
              <w:rPr>
                <w:rFonts w:eastAsia="宋体"/>
                <w:bCs/>
                <w:lang w:eastAsia="zh-CN"/>
              </w:rPr>
              <w:t xml:space="preserve"> </w:t>
            </w:r>
            <w:r w:rsidR="00415446" w:rsidRPr="00415446">
              <w:rPr>
                <w:rFonts w:eastAsia="宋体" w:hint="eastAsia"/>
                <w:bCs/>
                <w:lang w:eastAsia="zh-CN"/>
              </w:rPr>
              <w:t xml:space="preserve">per last meeting agreement </w:t>
            </w:r>
            <w:r w:rsidR="00415446">
              <w:rPr>
                <w:rFonts w:eastAsia="宋体"/>
                <w:bCs/>
                <w:lang w:eastAsia="zh-CN"/>
              </w:rPr>
              <w:t>“</w:t>
            </w:r>
            <w:r w:rsidR="00415446" w:rsidRPr="00415446">
              <w:rPr>
                <w:rFonts w:eastAsia="宋体"/>
                <w:bCs/>
                <w:lang w:eastAsia="zh-CN"/>
              </w:rPr>
              <w:t>Assume that MBS Interest Indication is supported for UEs in connected mode for Broadcast service (assume that as usual there is no mandatory network requirement, network action is up to network)</w:t>
            </w:r>
            <w:r w:rsidR="00415446">
              <w:rPr>
                <w:rFonts w:eastAsia="宋体"/>
                <w:bCs/>
                <w:lang w:eastAsia="zh-CN"/>
              </w:rPr>
              <w:t>”</w:t>
            </w:r>
            <w:r w:rsidR="00415446" w:rsidRPr="00415446">
              <w:rPr>
                <w:rFonts w:eastAsia="宋体"/>
                <w:bCs/>
                <w:lang w:eastAsia="zh-CN"/>
              </w:rPr>
              <w:t>.</w:t>
            </w:r>
            <w:r w:rsidR="00415446">
              <w:rPr>
                <w:rFonts w:eastAsia="宋体"/>
                <w:bCs/>
                <w:lang w:eastAsia="zh-CN"/>
              </w:rPr>
              <w:t xml:space="preserve"> Therefore,</w:t>
            </w:r>
            <w:r w:rsidR="00415446" w:rsidRPr="00415446">
              <w:rPr>
                <w:rFonts w:eastAsia="宋体" w:hint="eastAsia"/>
                <w:bCs/>
                <w:lang w:eastAsia="zh-CN"/>
              </w:rPr>
              <w:t xml:space="preserve"> it seems providing MCCH </w:t>
            </w:r>
            <w:r w:rsidR="00415446">
              <w:rPr>
                <w:rFonts w:eastAsia="宋体"/>
                <w:bCs/>
                <w:lang w:eastAsia="zh-CN"/>
              </w:rPr>
              <w:t xml:space="preserve">configuration </w:t>
            </w:r>
            <w:r w:rsidR="00415446" w:rsidRPr="00415446">
              <w:rPr>
                <w:rFonts w:eastAsia="宋体" w:hint="eastAsia"/>
                <w:bCs/>
                <w:lang w:eastAsia="zh-CN"/>
              </w:rPr>
              <w:t xml:space="preserve">should also be not a defined </w:t>
            </w:r>
            <w:r w:rsidR="00415446" w:rsidRPr="00415446">
              <w:rPr>
                <w:rFonts w:eastAsia="宋体"/>
                <w:bCs/>
                <w:lang w:eastAsia="zh-CN"/>
              </w:rPr>
              <w:t>behavior</w:t>
            </w:r>
            <w:r w:rsidR="00415446" w:rsidRPr="00415446">
              <w:rPr>
                <w:rFonts w:eastAsia="宋体" w:hint="eastAsia"/>
                <w:bCs/>
                <w:lang w:eastAsia="zh-CN"/>
              </w:rPr>
              <w:t xml:space="preserve"> for network (including during HO</w:t>
            </w:r>
            <w:r w:rsidR="00415446">
              <w:rPr>
                <w:rFonts w:eastAsia="宋体"/>
                <w:bCs/>
                <w:lang w:eastAsia="zh-CN"/>
              </w:rPr>
              <w:t xml:space="preserve"> signaling</w:t>
            </w:r>
            <w:r w:rsidR="00415446" w:rsidRPr="00415446">
              <w:rPr>
                <w:rFonts w:eastAsia="宋体" w:hint="eastAsia"/>
                <w:bCs/>
                <w:lang w:eastAsia="zh-CN"/>
              </w:rPr>
              <w:t>)</w:t>
            </w:r>
            <w:r w:rsidR="00415446">
              <w:rPr>
                <w:rFonts w:eastAsia="宋体"/>
                <w:bCs/>
                <w:lang w:eastAsia="zh-CN"/>
              </w:rPr>
              <w:t>. In conclusion, no special approach is needed i.e. dedicated configuration delivery is not supported.</w:t>
            </w:r>
          </w:p>
        </w:tc>
      </w:tr>
      <w:tr w:rsidR="00AD18D6" w14:paraId="511A2AB5" w14:textId="77777777" w:rsidTr="00501913">
        <w:tc>
          <w:tcPr>
            <w:tcW w:w="2258" w:type="dxa"/>
          </w:tcPr>
          <w:p w14:paraId="71D0BBD8" w14:textId="19FACA66" w:rsidR="00AD18D6" w:rsidRDefault="00AD18D6" w:rsidP="00485F2D">
            <w:pPr>
              <w:rPr>
                <w:rFonts w:eastAsia="宋体"/>
                <w:bCs/>
                <w:lang w:eastAsia="zh-CN"/>
              </w:rPr>
            </w:pPr>
            <w:r>
              <w:rPr>
                <w:rFonts w:eastAsia="宋体"/>
                <w:bCs/>
                <w:lang w:eastAsia="zh-CN"/>
              </w:rPr>
              <w:t>Ericsson</w:t>
            </w:r>
          </w:p>
        </w:tc>
        <w:tc>
          <w:tcPr>
            <w:tcW w:w="1866" w:type="dxa"/>
          </w:tcPr>
          <w:p w14:paraId="6FC346ED" w14:textId="407BAE90" w:rsidR="00AD18D6" w:rsidRDefault="00AD18D6" w:rsidP="00485F2D">
            <w:pPr>
              <w:rPr>
                <w:rFonts w:eastAsia="宋体"/>
                <w:bCs/>
                <w:lang w:eastAsia="zh-CN"/>
              </w:rPr>
            </w:pPr>
            <w:r>
              <w:rPr>
                <w:rFonts w:eastAsia="宋体"/>
                <w:bCs/>
                <w:lang w:eastAsia="zh-CN"/>
              </w:rPr>
              <w:t>Disagree</w:t>
            </w:r>
          </w:p>
        </w:tc>
        <w:tc>
          <w:tcPr>
            <w:tcW w:w="5493" w:type="dxa"/>
          </w:tcPr>
          <w:p w14:paraId="3184DCDF" w14:textId="503D7A26" w:rsidR="00AD18D6" w:rsidRDefault="00FF382B" w:rsidP="00415446">
            <w:pPr>
              <w:rPr>
                <w:rFonts w:eastAsia="宋体"/>
                <w:bCs/>
                <w:lang w:eastAsia="zh-CN"/>
              </w:rPr>
            </w:pPr>
            <w:r>
              <w:rPr>
                <w:rFonts w:eastAsia="宋体"/>
                <w:bCs/>
                <w:lang w:eastAsia="zh-CN"/>
              </w:rPr>
              <w:t xml:space="preserve">We agree with other companies that if UE cannot receive MCCH it most likely can also not receive the MTCH, and this problem could potentially be resolved via Interested </w:t>
            </w:r>
            <w:proofErr w:type="spellStart"/>
            <w:r>
              <w:rPr>
                <w:rFonts w:eastAsia="宋体"/>
                <w:bCs/>
                <w:lang w:eastAsia="zh-CN"/>
              </w:rPr>
              <w:t>signalling</w:t>
            </w:r>
            <w:proofErr w:type="spellEnd"/>
            <w:r>
              <w:rPr>
                <w:rFonts w:eastAsia="宋体"/>
                <w:bCs/>
                <w:lang w:eastAsia="zh-CN"/>
              </w:rPr>
              <w:t xml:space="preserve">, if needed. </w:t>
            </w:r>
            <w:r w:rsidR="00915F92">
              <w:rPr>
                <w:rFonts w:eastAsia="宋体"/>
                <w:bCs/>
                <w:lang w:eastAsia="zh-CN"/>
              </w:rPr>
              <w:t xml:space="preserve">We consider DM2 a best effort type of service, and do not see the need to provide it via dedicated is </w:t>
            </w:r>
            <w:proofErr w:type="spellStart"/>
            <w:r w:rsidR="00915F92">
              <w:rPr>
                <w:rFonts w:eastAsia="宋体"/>
                <w:bCs/>
                <w:lang w:eastAsia="zh-CN"/>
              </w:rPr>
              <w:t>signalling</w:t>
            </w:r>
            <w:proofErr w:type="spellEnd"/>
            <w:r w:rsidR="00915F92">
              <w:rPr>
                <w:rFonts w:eastAsia="宋体"/>
                <w:bCs/>
                <w:lang w:eastAsia="zh-CN"/>
              </w:rPr>
              <w:t xml:space="preserve"> in case of HO. </w:t>
            </w:r>
          </w:p>
        </w:tc>
      </w:tr>
      <w:tr w:rsidR="002116C9" w14:paraId="19ADA70B" w14:textId="77777777" w:rsidTr="00501913">
        <w:tc>
          <w:tcPr>
            <w:tcW w:w="2258" w:type="dxa"/>
          </w:tcPr>
          <w:p w14:paraId="19A264BD" w14:textId="72F73DA1" w:rsidR="002116C9" w:rsidRDefault="002116C9" w:rsidP="00485F2D">
            <w:pPr>
              <w:rPr>
                <w:rFonts w:eastAsia="宋体"/>
                <w:bCs/>
                <w:lang w:eastAsia="zh-CN"/>
              </w:rPr>
            </w:pPr>
            <w:r>
              <w:rPr>
                <w:rFonts w:eastAsia="宋体" w:hint="eastAsia"/>
                <w:bCs/>
                <w:lang w:eastAsia="zh-CN"/>
              </w:rPr>
              <w:t>v</w:t>
            </w:r>
            <w:r>
              <w:rPr>
                <w:rFonts w:eastAsia="宋体"/>
                <w:bCs/>
                <w:lang w:eastAsia="zh-CN"/>
              </w:rPr>
              <w:t>ivo</w:t>
            </w:r>
          </w:p>
        </w:tc>
        <w:tc>
          <w:tcPr>
            <w:tcW w:w="1866" w:type="dxa"/>
          </w:tcPr>
          <w:p w14:paraId="05FF563E" w14:textId="1704F39E" w:rsidR="002116C9" w:rsidRDefault="002116C9" w:rsidP="00485F2D">
            <w:pPr>
              <w:rPr>
                <w:rFonts w:eastAsia="宋体"/>
                <w:bCs/>
                <w:lang w:eastAsia="zh-CN"/>
              </w:rPr>
            </w:pPr>
            <w:r>
              <w:rPr>
                <w:rFonts w:eastAsia="宋体" w:hint="eastAsia"/>
                <w:bCs/>
                <w:lang w:eastAsia="zh-CN"/>
              </w:rPr>
              <w:t>D</w:t>
            </w:r>
            <w:r>
              <w:rPr>
                <w:rFonts w:eastAsia="宋体"/>
                <w:bCs/>
                <w:lang w:eastAsia="zh-CN"/>
              </w:rPr>
              <w:t>isagree</w:t>
            </w:r>
          </w:p>
        </w:tc>
        <w:tc>
          <w:tcPr>
            <w:tcW w:w="5493" w:type="dxa"/>
          </w:tcPr>
          <w:p w14:paraId="2F9C491D" w14:textId="172267A6" w:rsidR="002116C9" w:rsidRDefault="00A0310C" w:rsidP="00415446">
            <w:pPr>
              <w:rPr>
                <w:rFonts w:eastAsia="宋体"/>
                <w:bCs/>
                <w:lang w:eastAsia="zh-CN"/>
              </w:rPr>
            </w:pPr>
            <w:r>
              <w:rPr>
                <w:rFonts w:eastAsia="宋体" w:hint="eastAsia"/>
                <w:bCs/>
                <w:lang w:eastAsia="zh-CN"/>
              </w:rPr>
              <w:t>S</w:t>
            </w:r>
            <w:r>
              <w:rPr>
                <w:rFonts w:eastAsia="宋体"/>
                <w:bCs/>
                <w:lang w:eastAsia="zh-CN"/>
              </w:rPr>
              <w:t xml:space="preserve">ince MCCH based notification for multicast has been excluded, we </w:t>
            </w:r>
            <w:r w:rsidR="004E3F61">
              <w:rPr>
                <w:rFonts w:eastAsia="宋体"/>
                <w:bCs/>
                <w:lang w:eastAsia="zh-CN"/>
              </w:rPr>
              <w:t>cannot find a valid use case for this</w:t>
            </w:r>
            <w:r w:rsidR="002046D0">
              <w:rPr>
                <w:rFonts w:eastAsia="宋体"/>
                <w:bCs/>
                <w:lang w:eastAsia="zh-CN"/>
              </w:rPr>
              <w:t xml:space="preserve">, also considering the DM2 is used for low </w:t>
            </w:r>
            <w:proofErr w:type="spellStart"/>
            <w:r w:rsidR="002046D0">
              <w:rPr>
                <w:rFonts w:eastAsia="宋体"/>
                <w:bCs/>
                <w:lang w:eastAsia="zh-CN"/>
              </w:rPr>
              <w:t>QoS</w:t>
            </w:r>
            <w:proofErr w:type="spellEnd"/>
            <w:r w:rsidR="002046D0">
              <w:rPr>
                <w:rFonts w:eastAsia="宋体"/>
                <w:bCs/>
                <w:lang w:eastAsia="zh-CN"/>
              </w:rPr>
              <w:t xml:space="preserve"> requireme</w:t>
            </w:r>
            <w:r w:rsidR="006831C1">
              <w:rPr>
                <w:rFonts w:eastAsia="宋体"/>
                <w:bCs/>
                <w:lang w:eastAsia="zh-CN"/>
              </w:rPr>
              <w:t>nt</w:t>
            </w:r>
            <w:r w:rsidR="002046D0">
              <w:rPr>
                <w:rFonts w:eastAsia="宋体"/>
                <w:bCs/>
                <w:lang w:eastAsia="zh-CN"/>
              </w:rPr>
              <w:t xml:space="preserve">s. </w:t>
            </w:r>
          </w:p>
        </w:tc>
      </w:tr>
      <w:tr w:rsidR="00BC31C8" w14:paraId="70051482" w14:textId="77777777" w:rsidTr="00501913">
        <w:tc>
          <w:tcPr>
            <w:tcW w:w="2258" w:type="dxa"/>
          </w:tcPr>
          <w:p w14:paraId="77949AE9" w14:textId="6E795EC0" w:rsidR="00BC31C8" w:rsidRDefault="00BC31C8" w:rsidP="00485F2D">
            <w:pPr>
              <w:rPr>
                <w:rFonts w:eastAsia="宋体"/>
                <w:bCs/>
                <w:lang w:eastAsia="zh-CN"/>
              </w:rPr>
            </w:pPr>
            <w:r>
              <w:rPr>
                <w:rFonts w:eastAsia="宋体"/>
                <w:bCs/>
                <w:lang w:eastAsia="zh-CN"/>
              </w:rPr>
              <w:t>Qualcomm</w:t>
            </w:r>
          </w:p>
        </w:tc>
        <w:tc>
          <w:tcPr>
            <w:tcW w:w="1866" w:type="dxa"/>
          </w:tcPr>
          <w:p w14:paraId="1B07D056" w14:textId="77777777" w:rsidR="00BC31C8" w:rsidRDefault="00BC31C8" w:rsidP="00485F2D">
            <w:pPr>
              <w:rPr>
                <w:rFonts w:eastAsia="宋体"/>
                <w:bCs/>
                <w:lang w:eastAsia="zh-CN"/>
              </w:rPr>
            </w:pPr>
          </w:p>
        </w:tc>
        <w:tc>
          <w:tcPr>
            <w:tcW w:w="5493" w:type="dxa"/>
          </w:tcPr>
          <w:p w14:paraId="5C18B265" w14:textId="77777777" w:rsidR="00BC31C8" w:rsidRDefault="00BC31C8" w:rsidP="00415446">
            <w:pPr>
              <w:rPr>
                <w:rFonts w:eastAsia="宋体"/>
                <w:bCs/>
                <w:lang w:eastAsia="zh-CN"/>
              </w:rPr>
            </w:pPr>
            <w:r>
              <w:rPr>
                <w:rFonts w:eastAsia="宋体"/>
                <w:bCs/>
                <w:lang w:eastAsia="zh-CN"/>
              </w:rPr>
              <w:t xml:space="preserve">Agree with ZTE for HO case. </w:t>
            </w:r>
          </w:p>
          <w:p w14:paraId="15D0381B" w14:textId="171BB11A" w:rsidR="00BC31C8" w:rsidRDefault="00BC31C8" w:rsidP="00415446">
            <w:pPr>
              <w:rPr>
                <w:rFonts w:eastAsia="宋体"/>
                <w:bCs/>
                <w:lang w:eastAsia="zh-CN"/>
              </w:rPr>
            </w:pPr>
            <w:proofErr w:type="spellStart"/>
            <w:r>
              <w:rPr>
                <w:rFonts w:eastAsia="宋体"/>
                <w:bCs/>
                <w:lang w:eastAsia="zh-CN"/>
              </w:rPr>
              <w:t>Lets</w:t>
            </w:r>
            <w:proofErr w:type="spellEnd"/>
            <w:r>
              <w:rPr>
                <w:rFonts w:eastAsia="宋体"/>
                <w:bCs/>
                <w:lang w:eastAsia="zh-CN"/>
              </w:rPr>
              <w:t xml:space="preserve"> wait for RAN1 discussion about </w:t>
            </w:r>
            <w:r w:rsidR="00093438">
              <w:rPr>
                <w:rFonts w:eastAsia="宋体"/>
                <w:bCs/>
                <w:lang w:eastAsia="zh-CN"/>
              </w:rPr>
              <w:t xml:space="preserve">whether MCCH/MTCH uses same CFR or not ? Even if MCCH CFR region does not </w:t>
            </w:r>
            <w:proofErr w:type="spellStart"/>
            <w:r w:rsidR="00093438">
              <w:rPr>
                <w:rFonts w:eastAsia="宋体"/>
                <w:bCs/>
                <w:lang w:eastAsia="zh-CN"/>
              </w:rPr>
              <w:t>overrap</w:t>
            </w:r>
            <w:proofErr w:type="spellEnd"/>
            <w:r w:rsidR="00093438">
              <w:rPr>
                <w:rFonts w:eastAsia="宋体"/>
                <w:bCs/>
                <w:lang w:eastAsia="zh-CN"/>
              </w:rPr>
              <w:t xml:space="preserve"> with active BWP, it may </w:t>
            </w:r>
            <w:r w:rsidR="00093438">
              <w:rPr>
                <w:rFonts w:eastAsia="宋体"/>
                <w:bCs/>
                <w:lang w:eastAsia="zh-CN"/>
              </w:rPr>
              <w:lastRenderedPageBreak/>
              <w:t>be possible to do TDM/FDM or UE can switch between Active BWP and MCCH CFR. RAN2 can make decision based on RAN1 outcome.</w:t>
            </w:r>
          </w:p>
        </w:tc>
      </w:tr>
      <w:tr w:rsidR="00B8089B" w14:paraId="1E6F4730" w14:textId="77777777" w:rsidTr="00501913">
        <w:tc>
          <w:tcPr>
            <w:tcW w:w="2258" w:type="dxa"/>
          </w:tcPr>
          <w:p w14:paraId="3E22F162" w14:textId="780330DB" w:rsidR="00B8089B" w:rsidRDefault="00B8089B" w:rsidP="00485F2D">
            <w:pPr>
              <w:rPr>
                <w:rFonts w:eastAsia="宋体"/>
                <w:bCs/>
                <w:lang w:eastAsia="zh-CN"/>
              </w:rPr>
            </w:pPr>
            <w:proofErr w:type="spellStart"/>
            <w:r>
              <w:rPr>
                <w:rFonts w:eastAsia="宋体"/>
                <w:bCs/>
                <w:lang w:eastAsia="zh-CN"/>
              </w:rPr>
              <w:lastRenderedPageBreak/>
              <w:t>Futurewei</w:t>
            </w:r>
            <w:proofErr w:type="spellEnd"/>
          </w:p>
        </w:tc>
        <w:tc>
          <w:tcPr>
            <w:tcW w:w="1866" w:type="dxa"/>
          </w:tcPr>
          <w:p w14:paraId="5D9309B4" w14:textId="2DB26D18" w:rsidR="00B8089B" w:rsidRDefault="00B8089B" w:rsidP="00485F2D">
            <w:pPr>
              <w:rPr>
                <w:rFonts w:eastAsia="宋体"/>
                <w:bCs/>
                <w:lang w:eastAsia="zh-CN"/>
              </w:rPr>
            </w:pPr>
            <w:r>
              <w:rPr>
                <w:rFonts w:eastAsia="宋体"/>
                <w:bCs/>
                <w:lang w:eastAsia="zh-CN"/>
              </w:rPr>
              <w:t>Disagree</w:t>
            </w:r>
          </w:p>
        </w:tc>
        <w:tc>
          <w:tcPr>
            <w:tcW w:w="5493" w:type="dxa"/>
          </w:tcPr>
          <w:p w14:paraId="6CE814B5" w14:textId="618C2977" w:rsidR="00B8089B" w:rsidRDefault="00B8089B" w:rsidP="00415446">
            <w:pPr>
              <w:rPr>
                <w:rFonts w:eastAsia="宋体"/>
                <w:bCs/>
                <w:lang w:eastAsia="zh-CN"/>
              </w:rPr>
            </w:pPr>
            <w:r>
              <w:rPr>
                <w:rFonts w:eastAsia="宋体"/>
                <w:bCs/>
                <w:lang w:eastAsia="zh-CN"/>
              </w:rPr>
              <w:t xml:space="preserve">The scenario raised by [14] seems unlikely happen based on the RAN1 CFR design principle. </w:t>
            </w:r>
            <w:r w:rsidR="00C60CD1">
              <w:rPr>
                <w:rFonts w:eastAsia="宋体"/>
                <w:bCs/>
                <w:lang w:eastAsia="zh-CN"/>
              </w:rPr>
              <w:t>In general, treat connected UE differently</w:t>
            </w:r>
            <w:r w:rsidR="003D5357">
              <w:rPr>
                <w:rFonts w:eastAsia="宋体"/>
                <w:bCs/>
                <w:lang w:eastAsia="zh-CN"/>
              </w:rPr>
              <w:t xml:space="preserve"> for broadcast</w:t>
            </w:r>
            <w:r w:rsidR="00C60CD1">
              <w:rPr>
                <w:rFonts w:eastAsia="宋体"/>
                <w:bCs/>
                <w:lang w:eastAsia="zh-CN"/>
              </w:rPr>
              <w:t xml:space="preserve"> will increase the complexity</w:t>
            </w:r>
            <w:r w:rsidR="003D5357">
              <w:rPr>
                <w:rFonts w:eastAsia="宋体"/>
                <w:bCs/>
                <w:lang w:eastAsia="zh-CN"/>
              </w:rPr>
              <w:t>. We also agreed that no additional effort should be made on connect UEs to improve the service for them only in delivery mode 2.</w:t>
            </w:r>
          </w:p>
        </w:tc>
      </w:tr>
      <w:tr w:rsidR="00EC3C17" w14:paraId="0C560C40" w14:textId="77777777" w:rsidTr="00501913">
        <w:tc>
          <w:tcPr>
            <w:tcW w:w="2258" w:type="dxa"/>
          </w:tcPr>
          <w:p w14:paraId="0632146C" w14:textId="206EF127" w:rsidR="00EC3C17" w:rsidRDefault="00EC3C17" w:rsidP="00EC3C17">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66" w:type="dxa"/>
          </w:tcPr>
          <w:p w14:paraId="4A46315A" w14:textId="0E9CEFB1" w:rsidR="00EC3C17" w:rsidRDefault="00EC3C17" w:rsidP="00EC3C17">
            <w:pPr>
              <w:rPr>
                <w:rFonts w:eastAsia="宋体"/>
                <w:bCs/>
                <w:lang w:eastAsia="zh-CN"/>
              </w:rPr>
            </w:pPr>
          </w:p>
        </w:tc>
        <w:tc>
          <w:tcPr>
            <w:tcW w:w="5493" w:type="dxa"/>
          </w:tcPr>
          <w:p w14:paraId="01E0136E" w14:textId="701A7F68" w:rsidR="00EC3C17" w:rsidRDefault="00026298" w:rsidP="00EC3C17">
            <w:pPr>
              <w:rPr>
                <w:rFonts w:eastAsia="宋体"/>
                <w:bCs/>
                <w:lang w:eastAsia="zh-CN"/>
              </w:rPr>
            </w:pPr>
            <w:r>
              <w:rPr>
                <w:rFonts w:eastAsia="宋体"/>
                <w:bCs/>
                <w:lang w:eastAsia="zh-CN"/>
              </w:rPr>
              <w:t xml:space="preserve"> W</w:t>
            </w:r>
            <w:r>
              <w:rPr>
                <w:rFonts w:eastAsia="宋体" w:hint="eastAsia"/>
                <w:bCs/>
                <w:lang w:eastAsia="zh-CN"/>
              </w:rPr>
              <w:t>e</w:t>
            </w:r>
            <w:r>
              <w:rPr>
                <w:rFonts w:eastAsia="宋体"/>
                <w:bCs/>
                <w:lang w:eastAsia="zh-CN"/>
              </w:rPr>
              <w:t xml:space="preserve"> are not sure</w:t>
            </w:r>
            <w:r w:rsidR="00EC3C17">
              <w:rPr>
                <w:rFonts w:eastAsia="宋体"/>
                <w:bCs/>
                <w:lang w:eastAsia="zh-CN"/>
              </w:rPr>
              <w:t xml:space="preserve"> t</w:t>
            </w:r>
            <w:r>
              <w:rPr>
                <w:rFonts w:eastAsia="宋体"/>
                <w:bCs/>
                <w:lang w:eastAsia="zh-CN"/>
              </w:rPr>
              <w:t>he scenarios mentioned in [14] really</w:t>
            </w:r>
            <w:r w:rsidR="00EC3C17">
              <w:rPr>
                <w:rFonts w:eastAsia="宋体"/>
                <w:bCs/>
                <w:lang w:eastAsia="zh-CN"/>
              </w:rPr>
              <w:t xml:space="preserve"> exist</w:t>
            </w:r>
            <w:r>
              <w:rPr>
                <w:rFonts w:eastAsia="宋体"/>
                <w:bCs/>
                <w:lang w:eastAsia="zh-CN"/>
              </w:rPr>
              <w:t>s</w:t>
            </w:r>
            <w:r w:rsidR="00CE73B0">
              <w:rPr>
                <w:rFonts w:eastAsia="宋体"/>
                <w:bCs/>
                <w:lang w:eastAsia="zh-CN"/>
              </w:rPr>
              <w:t xml:space="preserve"> according to</w:t>
            </w:r>
            <w:r w:rsidR="00292650">
              <w:rPr>
                <w:rFonts w:eastAsia="宋体"/>
                <w:bCs/>
                <w:lang w:eastAsia="zh-CN"/>
              </w:rPr>
              <w:t xml:space="preserve"> the </w:t>
            </w:r>
            <w:r w:rsidR="00CE73B0">
              <w:rPr>
                <w:rFonts w:eastAsia="宋体"/>
                <w:bCs/>
                <w:lang w:eastAsia="zh-CN"/>
              </w:rPr>
              <w:t xml:space="preserve">related </w:t>
            </w:r>
            <w:r w:rsidR="00292650">
              <w:rPr>
                <w:rFonts w:eastAsia="宋体"/>
                <w:bCs/>
                <w:lang w:eastAsia="zh-CN"/>
              </w:rPr>
              <w:t>RAN1 agreement</w:t>
            </w:r>
            <w:r w:rsidR="006D54B0">
              <w:rPr>
                <w:rFonts w:eastAsia="宋体"/>
                <w:bCs/>
                <w:lang w:eastAsia="zh-CN"/>
              </w:rPr>
              <w:t>s</w:t>
            </w:r>
            <w:r w:rsidR="00EC3C17">
              <w:rPr>
                <w:rFonts w:eastAsia="宋体"/>
                <w:bCs/>
                <w:lang w:eastAsia="zh-CN"/>
              </w:rPr>
              <w:t xml:space="preserve">. </w:t>
            </w:r>
            <w:r>
              <w:rPr>
                <w:rFonts w:eastAsia="宋体"/>
                <w:bCs/>
                <w:lang w:eastAsia="zh-CN"/>
              </w:rPr>
              <w:t>For the HO case, it should be discussed in the mobility item later.</w:t>
            </w:r>
          </w:p>
        </w:tc>
      </w:tr>
      <w:tr w:rsidR="00AC71E8" w:rsidRPr="00E03202" w14:paraId="2484737E" w14:textId="77777777" w:rsidTr="00501913">
        <w:tc>
          <w:tcPr>
            <w:tcW w:w="2258" w:type="dxa"/>
          </w:tcPr>
          <w:p w14:paraId="41539226" w14:textId="77777777" w:rsidR="00AC71E8" w:rsidRPr="00D20593" w:rsidRDefault="00AC71E8" w:rsidP="004D78C2">
            <w:pPr>
              <w:jc w:val="left"/>
              <w:rPr>
                <w:rFonts w:ascii="Arial" w:eastAsia="Malgun Gothic" w:hAnsi="Arial" w:cs="Arial"/>
                <w:bCs/>
                <w:lang w:eastAsia="ko-KR"/>
              </w:rPr>
            </w:pPr>
            <w:r>
              <w:rPr>
                <w:rFonts w:ascii="Arial" w:eastAsia="Malgun Gothic" w:hAnsi="Arial" w:cs="Arial" w:hint="eastAsia"/>
                <w:bCs/>
                <w:lang w:eastAsia="ko-KR"/>
              </w:rPr>
              <w:t>LGE</w:t>
            </w:r>
          </w:p>
        </w:tc>
        <w:tc>
          <w:tcPr>
            <w:tcW w:w="1866" w:type="dxa"/>
          </w:tcPr>
          <w:p w14:paraId="3E1A9CEA" w14:textId="33978458" w:rsidR="00AC71E8" w:rsidRPr="00D20593" w:rsidRDefault="00AC71E8" w:rsidP="004D78C2">
            <w:pPr>
              <w:jc w:val="left"/>
              <w:rPr>
                <w:rFonts w:ascii="Arial" w:eastAsia="Malgun Gothic" w:hAnsi="Arial" w:cs="Arial"/>
                <w:bCs/>
                <w:lang w:eastAsia="ko-KR"/>
              </w:rPr>
            </w:pPr>
            <w:r>
              <w:rPr>
                <w:rFonts w:ascii="Arial" w:eastAsia="Malgun Gothic" w:hAnsi="Arial" w:cs="Arial"/>
                <w:bCs/>
                <w:lang w:eastAsia="ko-KR"/>
              </w:rPr>
              <w:t>Disagree</w:t>
            </w:r>
          </w:p>
        </w:tc>
        <w:tc>
          <w:tcPr>
            <w:tcW w:w="5493" w:type="dxa"/>
          </w:tcPr>
          <w:p w14:paraId="1E028012" w14:textId="0AE9B22F" w:rsidR="00AC71E8" w:rsidRPr="00AC71E8" w:rsidRDefault="00AC71E8" w:rsidP="00AC71E8">
            <w:pPr>
              <w:rPr>
                <w:rFonts w:eastAsia="宋体"/>
                <w:bCs/>
                <w:lang w:eastAsia="zh-CN"/>
              </w:rPr>
            </w:pPr>
            <w:r w:rsidRPr="00AC71E8">
              <w:rPr>
                <w:rFonts w:eastAsia="宋体"/>
                <w:bCs/>
                <w:lang w:eastAsia="zh-CN"/>
              </w:rPr>
              <w:t>If MCCH is not transmitted within the active BWP, the MTCH also would not be transmitted within the active BWP. In this case, the broadcast session should be transmitted via DTCH, and the MCCH is not needed.</w:t>
            </w:r>
          </w:p>
          <w:p w14:paraId="60F7FBD1" w14:textId="1ACE7C0A" w:rsidR="00AC71E8" w:rsidRPr="00E03202" w:rsidRDefault="00AC71E8" w:rsidP="00AC71E8">
            <w:pPr>
              <w:rPr>
                <w:rFonts w:ascii="Arial" w:eastAsia="Malgun Gothic" w:hAnsi="Arial" w:cs="Arial"/>
                <w:bCs/>
                <w:lang w:eastAsia="ko-KR"/>
              </w:rPr>
            </w:pPr>
            <w:r>
              <w:rPr>
                <w:rFonts w:eastAsia="宋体"/>
                <w:bCs/>
                <w:lang w:eastAsia="zh-CN"/>
              </w:rPr>
              <w:t xml:space="preserve">The delivery mode2 can be used only for MBS services requiring low </w:t>
            </w:r>
            <w:proofErr w:type="spellStart"/>
            <w:r>
              <w:rPr>
                <w:rFonts w:eastAsia="宋体"/>
                <w:bCs/>
                <w:lang w:eastAsia="zh-CN"/>
              </w:rPr>
              <w:t>QoS</w:t>
            </w:r>
            <w:proofErr w:type="spellEnd"/>
            <w:r>
              <w:rPr>
                <w:rFonts w:eastAsia="宋体"/>
                <w:bCs/>
                <w:lang w:eastAsia="zh-CN"/>
              </w:rPr>
              <w:t xml:space="preserve"> so any optimization to reduce the interruption is not needed</w:t>
            </w:r>
            <w:r w:rsidR="00D304EA">
              <w:rPr>
                <w:rFonts w:eastAsia="宋体"/>
                <w:bCs/>
                <w:lang w:eastAsia="zh-CN"/>
              </w:rPr>
              <w:t xml:space="preserve"> even for handover scenario</w:t>
            </w:r>
            <w:r w:rsidR="000B405E">
              <w:rPr>
                <w:rFonts w:eastAsia="宋体"/>
                <w:bCs/>
                <w:lang w:eastAsia="zh-CN"/>
              </w:rPr>
              <w:t>.</w:t>
            </w:r>
          </w:p>
        </w:tc>
      </w:tr>
      <w:tr w:rsidR="000D5F10" w:rsidRPr="00E03202" w14:paraId="77A85DB9" w14:textId="77777777" w:rsidTr="00501913">
        <w:tc>
          <w:tcPr>
            <w:tcW w:w="2258" w:type="dxa"/>
          </w:tcPr>
          <w:p w14:paraId="76C72045" w14:textId="30B4FE19" w:rsidR="000D5F10" w:rsidRDefault="000D5F10" w:rsidP="000D5F10">
            <w:pPr>
              <w:jc w:val="left"/>
              <w:rPr>
                <w:rFonts w:ascii="Arial" w:eastAsia="Malgun Gothic" w:hAnsi="Arial" w:cs="Arial"/>
                <w:bCs/>
                <w:lang w:eastAsia="ko-KR"/>
              </w:rPr>
            </w:pPr>
            <w:r>
              <w:rPr>
                <w:bCs/>
                <w:lang w:eastAsia="ja-JP"/>
              </w:rPr>
              <w:t>Intel</w:t>
            </w:r>
          </w:p>
        </w:tc>
        <w:tc>
          <w:tcPr>
            <w:tcW w:w="1866" w:type="dxa"/>
          </w:tcPr>
          <w:p w14:paraId="502DEA61" w14:textId="2A84DCC0" w:rsidR="000D5F10" w:rsidRDefault="000D5F10" w:rsidP="000D5F10">
            <w:pPr>
              <w:jc w:val="left"/>
              <w:rPr>
                <w:rFonts w:ascii="Arial" w:eastAsia="Malgun Gothic" w:hAnsi="Arial" w:cs="Arial"/>
                <w:bCs/>
                <w:lang w:eastAsia="ko-KR"/>
              </w:rPr>
            </w:pPr>
            <w:r>
              <w:rPr>
                <w:bCs/>
                <w:lang w:eastAsia="ja-JP"/>
              </w:rPr>
              <w:t>Disagree</w:t>
            </w:r>
          </w:p>
        </w:tc>
        <w:tc>
          <w:tcPr>
            <w:tcW w:w="5493" w:type="dxa"/>
          </w:tcPr>
          <w:p w14:paraId="0C857A10" w14:textId="46157928" w:rsidR="000D5F10" w:rsidRPr="00AC71E8" w:rsidRDefault="000D5F10" w:rsidP="000D5F10">
            <w:pPr>
              <w:rPr>
                <w:rFonts w:eastAsia="宋体"/>
                <w:bCs/>
                <w:lang w:eastAsia="zh-CN"/>
              </w:rPr>
            </w:pPr>
            <w:r>
              <w:rPr>
                <w:rFonts w:ascii="Arial" w:hAnsi="Arial" w:cs="Arial"/>
                <w:bCs/>
                <w:lang w:eastAsia="ja-JP"/>
              </w:rPr>
              <w:t>We tend to agree the analysis in [1] that MCCH and MTCH are in the same BWP.</w:t>
            </w:r>
          </w:p>
        </w:tc>
      </w:tr>
      <w:tr w:rsidR="00365B2C" w:rsidRPr="00E03202" w14:paraId="5D3903F7" w14:textId="77777777" w:rsidTr="00501913">
        <w:tc>
          <w:tcPr>
            <w:tcW w:w="2258" w:type="dxa"/>
          </w:tcPr>
          <w:p w14:paraId="24D45111" w14:textId="556968C1" w:rsidR="00365B2C" w:rsidRDefault="00365B2C" w:rsidP="00365B2C">
            <w:pPr>
              <w:jc w:val="left"/>
              <w:rPr>
                <w:bCs/>
                <w:lang w:eastAsia="ja-JP"/>
              </w:rPr>
            </w:pPr>
            <w:r>
              <w:rPr>
                <w:rFonts w:eastAsiaTheme="minorEastAsia" w:hint="eastAsia"/>
                <w:bCs/>
                <w:lang w:eastAsia="zh-CN"/>
              </w:rPr>
              <w:t>N</w:t>
            </w:r>
            <w:r>
              <w:rPr>
                <w:rFonts w:eastAsiaTheme="minorEastAsia"/>
                <w:bCs/>
                <w:lang w:eastAsia="zh-CN"/>
              </w:rPr>
              <w:t>EC</w:t>
            </w:r>
          </w:p>
        </w:tc>
        <w:tc>
          <w:tcPr>
            <w:tcW w:w="1866" w:type="dxa"/>
          </w:tcPr>
          <w:p w14:paraId="0036D0FF" w14:textId="77777777" w:rsidR="00365B2C" w:rsidRDefault="00365B2C" w:rsidP="00365B2C">
            <w:pPr>
              <w:jc w:val="left"/>
              <w:rPr>
                <w:bCs/>
                <w:lang w:eastAsia="ja-JP"/>
              </w:rPr>
            </w:pPr>
          </w:p>
        </w:tc>
        <w:tc>
          <w:tcPr>
            <w:tcW w:w="5493" w:type="dxa"/>
          </w:tcPr>
          <w:p w14:paraId="51FC759E" w14:textId="47E49FB6" w:rsidR="00365B2C" w:rsidRDefault="00365B2C" w:rsidP="00365B2C">
            <w:pPr>
              <w:rPr>
                <w:rFonts w:ascii="Arial" w:hAnsi="Arial" w:cs="Arial"/>
                <w:bCs/>
                <w:lang w:eastAsia="ja-JP"/>
              </w:rPr>
            </w:pPr>
            <w:r>
              <w:rPr>
                <w:rFonts w:ascii="Arial" w:hAnsi="Arial" w:cs="Arial"/>
                <w:bCs/>
                <w:lang w:eastAsia="ja-JP"/>
              </w:rPr>
              <w:t>Agree with Xiaomi that this can be discussed after the RAN1 decision on the dedicated MBS BWP.</w:t>
            </w:r>
          </w:p>
        </w:tc>
      </w:tr>
      <w:tr w:rsidR="00E175C0" w:rsidRPr="00E03202" w14:paraId="5D91DA55" w14:textId="77777777" w:rsidTr="00501913">
        <w:tc>
          <w:tcPr>
            <w:tcW w:w="2258" w:type="dxa"/>
          </w:tcPr>
          <w:p w14:paraId="0AB994AC" w14:textId="084E797C" w:rsidR="00E175C0" w:rsidRDefault="00E175C0" w:rsidP="00E175C0">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66" w:type="dxa"/>
          </w:tcPr>
          <w:p w14:paraId="0C893D10" w14:textId="45974DDB" w:rsidR="00E175C0" w:rsidRDefault="00E175C0" w:rsidP="00E175C0">
            <w:pPr>
              <w:jc w:val="left"/>
              <w:rPr>
                <w:bCs/>
                <w:lang w:eastAsia="ja-JP"/>
              </w:rPr>
            </w:pPr>
            <w:r>
              <w:rPr>
                <w:rFonts w:eastAsiaTheme="minorEastAsia" w:hint="eastAsia"/>
                <w:bCs/>
                <w:lang w:eastAsia="zh-CN"/>
              </w:rPr>
              <w:t>A</w:t>
            </w:r>
            <w:r>
              <w:rPr>
                <w:rFonts w:eastAsiaTheme="minorEastAsia"/>
                <w:bCs/>
                <w:lang w:eastAsia="zh-CN"/>
              </w:rPr>
              <w:t>gree</w:t>
            </w:r>
          </w:p>
        </w:tc>
        <w:tc>
          <w:tcPr>
            <w:tcW w:w="5493" w:type="dxa"/>
          </w:tcPr>
          <w:p w14:paraId="07F85998" w14:textId="77777777" w:rsidR="00E175C0" w:rsidRDefault="00E175C0" w:rsidP="00E175C0">
            <w:pPr>
              <w:rPr>
                <w:rFonts w:ascii="Arial" w:hAnsi="Arial" w:cs="Arial"/>
                <w:bCs/>
                <w:lang w:eastAsia="ja-JP"/>
              </w:rPr>
            </w:pPr>
          </w:p>
        </w:tc>
      </w:tr>
      <w:tr w:rsidR="008E5FFD" w:rsidRPr="00E03202" w14:paraId="7DCDF84D" w14:textId="77777777" w:rsidTr="00501913">
        <w:tc>
          <w:tcPr>
            <w:tcW w:w="2258" w:type="dxa"/>
          </w:tcPr>
          <w:p w14:paraId="1BB59526" w14:textId="75BC17AC" w:rsidR="008E5FFD" w:rsidRDefault="008E5FFD" w:rsidP="008E5FFD">
            <w:pPr>
              <w:jc w:val="left"/>
              <w:rPr>
                <w:rFonts w:eastAsiaTheme="minorEastAsia"/>
                <w:bCs/>
                <w:lang w:eastAsia="zh-CN"/>
              </w:rPr>
            </w:pPr>
            <w:r>
              <w:rPr>
                <w:rFonts w:ascii="CG Times (WN)" w:eastAsia="DengXian" w:hAnsi="CG Times (WN)"/>
                <w:bCs/>
                <w:sz w:val="21"/>
                <w:szCs w:val="21"/>
                <w:lang w:eastAsia="zh-CN"/>
              </w:rPr>
              <w:t>Lenovo, Motorola Mobility</w:t>
            </w:r>
          </w:p>
        </w:tc>
        <w:tc>
          <w:tcPr>
            <w:tcW w:w="1866" w:type="dxa"/>
          </w:tcPr>
          <w:p w14:paraId="202794BE" w14:textId="4BE50E0E" w:rsidR="008E5FFD" w:rsidRDefault="008E5FFD" w:rsidP="008E5FFD">
            <w:pPr>
              <w:jc w:val="left"/>
              <w:rPr>
                <w:rFonts w:eastAsiaTheme="minorEastAsia"/>
                <w:bCs/>
                <w:lang w:eastAsia="zh-CN"/>
              </w:rPr>
            </w:pPr>
            <w:r>
              <w:rPr>
                <w:rFonts w:eastAsia="宋体"/>
                <w:bCs/>
                <w:lang w:eastAsia="zh-CN"/>
              </w:rPr>
              <w:t>Disagree</w:t>
            </w:r>
          </w:p>
        </w:tc>
        <w:tc>
          <w:tcPr>
            <w:tcW w:w="5493" w:type="dxa"/>
          </w:tcPr>
          <w:p w14:paraId="298210DF" w14:textId="4CDD7094" w:rsidR="008E5FFD" w:rsidRDefault="008E5FFD" w:rsidP="008E5FFD">
            <w:pPr>
              <w:rPr>
                <w:rFonts w:ascii="Arial" w:hAnsi="Arial" w:cs="Arial"/>
                <w:bCs/>
                <w:lang w:eastAsia="ja-JP"/>
              </w:rPr>
            </w:pPr>
            <w:r>
              <w:rPr>
                <w:rFonts w:eastAsia="宋体"/>
                <w:bCs/>
                <w:lang w:eastAsia="zh-CN"/>
              </w:rPr>
              <w:t>Tend to agree with CATT that if MCCH is sent over a BWP not overlapping with the BWP for RRC CONNECTED state, it</w:t>
            </w:r>
            <w:r>
              <w:rPr>
                <w:rFonts w:eastAsia="宋体"/>
                <w:bCs/>
                <w:lang w:eastAsia="zh-CN"/>
              </w:rPr>
              <w:t>’</w:t>
            </w:r>
            <w:r>
              <w:rPr>
                <w:rFonts w:eastAsia="宋体"/>
                <w:bCs/>
                <w:lang w:eastAsia="zh-CN"/>
              </w:rPr>
              <w:t xml:space="preserve">s likely that the MTCH is sent over the same BWP as MCCH not overlapping with the BWP for RRC CONNECTED state. Also, MCCH is (mainly) for broadcast services, if we support on demand MCCH, that would mean MCCH is handled </w:t>
            </w:r>
            <w:r>
              <w:rPr>
                <w:rFonts w:eastAsia="宋体"/>
                <w:bCs/>
                <w:lang w:eastAsia="zh-CN"/>
              </w:rPr>
              <w:lastRenderedPageBreak/>
              <w:t>with higher priority than other SIBs, which we don</w:t>
            </w:r>
            <w:r>
              <w:rPr>
                <w:rFonts w:eastAsia="宋体"/>
                <w:bCs/>
                <w:lang w:eastAsia="zh-CN"/>
              </w:rPr>
              <w:t>’</w:t>
            </w:r>
            <w:r>
              <w:rPr>
                <w:rFonts w:eastAsia="宋体"/>
                <w:bCs/>
                <w:lang w:eastAsia="zh-CN"/>
              </w:rPr>
              <w:t>t think it</w:t>
            </w:r>
            <w:r>
              <w:rPr>
                <w:rFonts w:eastAsia="宋体"/>
                <w:bCs/>
                <w:lang w:eastAsia="zh-CN"/>
              </w:rPr>
              <w:t>’</w:t>
            </w:r>
            <w:r>
              <w:rPr>
                <w:rFonts w:eastAsia="宋体"/>
                <w:bCs/>
                <w:lang w:eastAsia="zh-CN"/>
              </w:rPr>
              <w:t xml:space="preserve">s necessary. </w:t>
            </w:r>
          </w:p>
        </w:tc>
      </w:tr>
      <w:tr w:rsidR="0036408A" w14:paraId="43BBC210" w14:textId="77777777" w:rsidTr="00501913">
        <w:tc>
          <w:tcPr>
            <w:tcW w:w="2258" w:type="dxa"/>
          </w:tcPr>
          <w:p w14:paraId="57523FCA" w14:textId="77777777" w:rsidR="0036408A" w:rsidRDefault="0036408A" w:rsidP="004D78C2">
            <w:pPr>
              <w:jc w:val="left"/>
              <w:rPr>
                <w:rFonts w:eastAsiaTheme="minorEastAsia"/>
                <w:bCs/>
                <w:lang w:eastAsia="zh-CN"/>
              </w:rPr>
            </w:pPr>
            <w:r>
              <w:rPr>
                <w:rFonts w:eastAsiaTheme="minorEastAsia"/>
                <w:bCs/>
                <w:lang w:eastAsia="zh-CN"/>
              </w:rPr>
              <w:lastRenderedPageBreak/>
              <w:t xml:space="preserve">Nokia </w:t>
            </w:r>
          </w:p>
        </w:tc>
        <w:tc>
          <w:tcPr>
            <w:tcW w:w="1866" w:type="dxa"/>
          </w:tcPr>
          <w:p w14:paraId="09661ABA" w14:textId="77777777" w:rsidR="0036408A" w:rsidRDefault="0036408A" w:rsidP="004D78C2">
            <w:pPr>
              <w:jc w:val="left"/>
              <w:rPr>
                <w:bCs/>
                <w:lang w:eastAsia="ja-JP"/>
              </w:rPr>
            </w:pPr>
            <w:r>
              <w:rPr>
                <w:bCs/>
                <w:lang w:eastAsia="ja-JP"/>
              </w:rPr>
              <w:t xml:space="preserve">Agree </w:t>
            </w:r>
          </w:p>
        </w:tc>
        <w:tc>
          <w:tcPr>
            <w:tcW w:w="5493" w:type="dxa"/>
          </w:tcPr>
          <w:p w14:paraId="2D1C0C17" w14:textId="77777777" w:rsidR="0036408A" w:rsidRDefault="0036408A" w:rsidP="004D78C2">
            <w:pPr>
              <w:rPr>
                <w:rFonts w:ascii="Arial" w:hAnsi="Arial" w:cs="Arial"/>
                <w:bCs/>
                <w:lang w:eastAsia="ja-JP"/>
              </w:rPr>
            </w:pPr>
            <w:r>
              <w:rPr>
                <w:rFonts w:ascii="Arial" w:hAnsi="Arial" w:cs="Arial"/>
                <w:bCs/>
                <w:lang w:eastAsia="ja-JP"/>
              </w:rPr>
              <w:t>We are bit worried on some of the inputs on this question. In practice we would have two options:</w:t>
            </w:r>
          </w:p>
          <w:p w14:paraId="2808A2E0" w14:textId="77777777" w:rsidR="0036408A" w:rsidRDefault="0036408A" w:rsidP="004D78C2">
            <w:pPr>
              <w:rPr>
                <w:rFonts w:ascii="Arial" w:hAnsi="Arial" w:cs="Arial"/>
                <w:bCs/>
                <w:lang w:eastAsia="ja-JP"/>
              </w:rPr>
            </w:pPr>
            <w:r w:rsidRPr="00DC7BDE">
              <w:rPr>
                <w:rFonts w:ascii="Arial" w:hAnsi="Arial" w:cs="Arial"/>
                <w:bCs/>
                <w:lang w:eastAsia="ja-JP"/>
              </w:rPr>
              <w:t xml:space="preserve">A) No dedicated RRC to send MCCH content:  </w:t>
            </w:r>
            <w:r>
              <w:rPr>
                <w:rFonts w:ascii="Arial" w:hAnsi="Arial" w:cs="Arial"/>
                <w:bCs/>
                <w:lang w:eastAsia="ja-JP"/>
              </w:rPr>
              <w:t>Then we would</w:t>
            </w:r>
            <w:r w:rsidRPr="00DC7BDE">
              <w:rPr>
                <w:rFonts w:ascii="Arial" w:hAnsi="Arial" w:cs="Arial"/>
                <w:bCs/>
                <w:lang w:eastAsia="ja-JP"/>
              </w:rPr>
              <w:t xml:space="preserve"> need to get the interest indication about MBS broadcast sessions from the UE and then </w:t>
            </w:r>
            <w:r>
              <w:rPr>
                <w:rFonts w:ascii="Arial" w:hAnsi="Arial" w:cs="Arial"/>
                <w:bCs/>
                <w:lang w:eastAsia="ja-JP"/>
              </w:rPr>
              <w:t>NW</w:t>
            </w:r>
            <w:r w:rsidRPr="00DC7BDE">
              <w:rPr>
                <w:rFonts w:ascii="Arial" w:hAnsi="Arial" w:cs="Arial"/>
                <w:bCs/>
                <w:lang w:eastAsia="ja-JP"/>
              </w:rPr>
              <w:t xml:space="preserve"> </w:t>
            </w:r>
            <w:r>
              <w:rPr>
                <w:rFonts w:ascii="Arial" w:hAnsi="Arial" w:cs="Arial"/>
                <w:bCs/>
                <w:lang w:eastAsia="ja-JP"/>
              </w:rPr>
              <w:t>needs to</w:t>
            </w:r>
            <w:r w:rsidRPr="00DC7BDE">
              <w:rPr>
                <w:rFonts w:ascii="Arial" w:hAnsi="Arial" w:cs="Arial"/>
                <w:bCs/>
                <w:lang w:eastAsia="ja-JP"/>
              </w:rPr>
              <w:t xml:space="preserve"> reconfigure the UE to BWP where it can receive MCCH before MCCH is updated. </w:t>
            </w:r>
            <w:r>
              <w:rPr>
                <w:rFonts w:ascii="Arial" w:hAnsi="Arial" w:cs="Arial"/>
                <w:bCs/>
                <w:lang w:eastAsia="ja-JP"/>
              </w:rPr>
              <w:t>We are bit worried on this approach as it would require NW to retune BWP of the UE whenever MCCH is modified as we cannot assume that every UE is on the BWP where MCCH is provided.</w:t>
            </w:r>
          </w:p>
          <w:p w14:paraId="6E5D4104" w14:textId="77777777" w:rsidR="0036408A" w:rsidRDefault="0036408A" w:rsidP="004D78C2">
            <w:pPr>
              <w:rPr>
                <w:rFonts w:ascii="Arial" w:hAnsi="Arial" w:cs="Arial"/>
                <w:bCs/>
                <w:lang w:eastAsia="ja-JP"/>
              </w:rPr>
            </w:pPr>
          </w:p>
          <w:p w14:paraId="0A9427E6" w14:textId="77777777" w:rsidR="0036408A" w:rsidRDefault="0036408A" w:rsidP="004D78C2">
            <w:pPr>
              <w:rPr>
                <w:rFonts w:ascii="Arial" w:hAnsi="Arial" w:cs="Arial"/>
                <w:bCs/>
                <w:lang w:eastAsia="ja-JP"/>
              </w:rPr>
            </w:pPr>
            <w:r w:rsidRPr="00DC7BDE">
              <w:rPr>
                <w:rFonts w:ascii="Arial" w:hAnsi="Arial" w:cs="Arial"/>
                <w:bCs/>
                <w:lang w:eastAsia="ja-JP"/>
              </w:rPr>
              <w:t>B) MCCH content is sent over dedicated RRC: This way, the UE could be given the MBS broadcast session configuration and receive the session (DL-SCH and MTCHs) immediately after BWP switching.</w:t>
            </w:r>
          </w:p>
          <w:p w14:paraId="70CB5654" w14:textId="77777777" w:rsidR="0036408A" w:rsidRDefault="0036408A" w:rsidP="004D78C2">
            <w:pPr>
              <w:rPr>
                <w:rFonts w:ascii="Arial" w:hAnsi="Arial" w:cs="Arial"/>
                <w:bCs/>
                <w:lang w:eastAsia="ja-JP"/>
              </w:rPr>
            </w:pPr>
            <w:r>
              <w:rPr>
                <w:rFonts w:ascii="Arial" w:hAnsi="Arial" w:cs="Arial"/>
                <w:bCs/>
                <w:lang w:eastAsia="ja-JP"/>
              </w:rPr>
              <w:t>.</w:t>
            </w:r>
          </w:p>
        </w:tc>
      </w:tr>
      <w:tr w:rsidR="00E60196" w14:paraId="1C6539DE" w14:textId="77777777" w:rsidTr="00501913">
        <w:tc>
          <w:tcPr>
            <w:tcW w:w="2258" w:type="dxa"/>
          </w:tcPr>
          <w:p w14:paraId="0A83F3B6" w14:textId="7E55665B" w:rsidR="00E60196" w:rsidRDefault="00E60196" w:rsidP="00E60196">
            <w:pPr>
              <w:jc w:val="left"/>
              <w:rPr>
                <w:rFonts w:eastAsiaTheme="minorEastAsia"/>
                <w:bCs/>
                <w:lang w:eastAsia="zh-CN"/>
              </w:rPr>
            </w:pPr>
            <w:r>
              <w:rPr>
                <w:rFonts w:eastAsia="宋体"/>
                <w:bCs/>
                <w:lang w:eastAsia="zh-CN"/>
              </w:rPr>
              <w:t>Huawei, HiSilicon</w:t>
            </w:r>
          </w:p>
        </w:tc>
        <w:tc>
          <w:tcPr>
            <w:tcW w:w="1866" w:type="dxa"/>
          </w:tcPr>
          <w:p w14:paraId="03294910" w14:textId="2D449FBB" w:rsidR="00E60196" w:rsidRDefault="00E60196" w:rsidP="00E60196">
            <w:pPr>
              <w:jc w:val="left"/>
              <w:rPr>
                <w:bCs/>
                <w:lang w:eastAsia="ja-JP"/>
              </w:rPr>
            </w:pPr>
            <w:r>
              <w:rPr>
                <w:rFonts w:eastAsia="宋体"/>
                <w:bCs/>
                <w:lang w:eastAsia="zh-CN"/>
              </w:rPr>
              <w:t>Agree</w:t>
            </w:r>
          </w:p>
        </w:tc>
        <w:tc>
          <w:tcPr>
            <w:tcW w:w="5493" w:type="dxa"/>
          </w:tcPr>
          <w:p w14:paraId="61E4AA46" w14:textId="3CB08759" w:rsidR="00E60196" w:rsidRDefault="00E60196" w:rsidP="00E60196">
            <w:pPr>
              <w:rPr>
                <w:rFonts w:ascii="Arial" w:hAnsi="Arial" w:cs="Arial"/>
                <w:bCs/>
                <w:lang w:eastAsia="ja-JP"/>
              </w:rPr>
            </w:pPr>
            <w:r>
              <w:rPr>
                <w:rFonts w:eastAsia="宋体"/>
                <w:bCs/>
                <w:lang w:eastAsia="zh-CN"/>
              </w:rPr>
              <w:t xml:space="preserve">We think it is OK to reuse the dedicated SIB configuration for this purpose, which would have almost no specifications impact. </w:t>
            </w:r>
          </w:p>
        </w:tc>
      </w:tr>
      <w:tr w:rsidR="005E0777" w14:paraId="1489543B" w14:textId="77777777" w:rsidTr="00501913">
        <w:tc>
          <w:tcPr>
            <w:tcW w:w="2258" w:type="dxa"/>
          </w:tcPr>
          <w:p w14:paraId="6E9E4C2B" w14:textId="364917D9" w:rsidR="005E0777" w:rsidRDefault="005E0777" w:rsidP="00E60196">
            <w:pPr>
              <w:jc w:val="left"/>
              <w:rPr>
                <w:rFonts w:eastAsia="宋体"/>
                <w:bCs/>
                <w:lang w:eastAsia="zh-CN"/>
              </w:rPr>
            </w:pPr>
            <w:r>
              <w:rPr>
                <w:rFonts w:eastAsia="宋体" w:hint="eastAsia"/>
                <w:bCs/>
                <w:lang w:eastAsia="zh-CN"/>
              </w:rPr>
              <w:t>O</w:t>
            </w:r>
            <w:r>
              <w:rPr>
                <w:rFonts w:eastAsia="宋体"/>
                <w:bCs/>
                <w:lang w:eastAsia="zh-CN"/>
              </w:rPr>
              <w:t>PPO</w:t>
            </w:r>
          </w:p>
        </w:tc>
        <w:tc>
          <w:tcPr>
            <w:tcW w:w="1866" w:type="dxa"/>
          </w:tcPr>
          <w:p w14:paraId="49DD0F52" w14:textId="556D1C7F" w:rsidR="005E0777" w:rsidRDefault="005E0777" w:rsidP="00E60196">
            <w:pPr>
              <w:jc w:val="left"/>
              <w:rPr>
                <w:rFonts w:eastAsia="宋体"/>
                <w:bCs/>
                <w:lang w:eastAsia="zh-CN"/>
              </w:rPr>
            </w:pPr>
            <w:r>
              <w:rPr>
                <w:rFonts w:eastAsia="宋体"/>
                <w:bCs/>
                <w:lang w:eastAsia="zh-CN"/>
              </w:rPr>
              <w:t xml:space="preserve">Agree </w:t>
            </w:r>
          </w:p>
        </w:tc>
        <w:tc>
          <w:tcPr>
            <w:tcW w:w="5493" w:type="dxa"/>
          </w:tcPr>
          <w:p w14:paraId="40A1A6D0" w14:textId="70674738" w:rsidR="005E0777" w:rsidRDefault="005E0777" w:rsidP="00E60196">
            <w:pPr>
              <w:rPr>
                <w:rFonts w:eastAsia="宋体"/>
                <w:bCs/>
                <w:lang w:eastAsia="zh-CN"/>
              </w:rPr>
            </w:pPr>
            <w:r>
              <w:rPr>
                <w:rFonts w:eastAsia="宋体"/>
                <w:bCs/>
                <w:lang w:eastAsia="zh-CN"/>
              </w:rPr>
              <w:t xml:space="preserve">For service continuity and service interruption purpose, the dedicated </w:t>
            </w:r>
            <w:proofErr w:type="spellStart"/>
            <w:r>
              <w:rPr>
                <w:rFonts w:eastAsia="宋体"/>
                <w:bCs/>
                <w:lang w:eastAsia="zh-CN"/>
              </w:rPr>
              <w:t>signling</w:t>
            </w:r>
            <w:proofErr w:type="spellEnd"/>
            <w:r>
              <w:rPr>
                <w:rFonts w:eastAsia="宋体"/>
                <w:bCs/>
                <w:lang w:eastAsia="zh-CN"/>
              </w:rPr>
              <w:t xml:space="preserve"> is used to configure MCCH during HO.</w:t>
            </w:r>
          </w:p>
        </w:tc>
      </w:tr>
      <w:tr w:rsidR="004B0CF6" w14:paraId="27C740C1" w14:textId="77777777" w:rsidTr="00501913">
        <w:tc>
          <w:tcPr>
            <w:tcW w:w="2258" w:type="dxa"/>
          </w:tcPr>
          <w:p w14:paraId="79446D2A" w14:textId="4937D4C8" w:rsidR="004B0CF6" w:rsidRDefault="004B0CF6" w:rsidP="00E60196">
            <w:pPr>
              <w:jc w:val="left"/>
              <w:rPr>
                <w:rFonts w:eastAsia="宋体"/>
                <w:bCs/>
                <w:lang w:eastAsia="zh-CN"/>
              </w:rPr>
            </w:pPr>
            <w:r>
              <w:rPr>
                <w:rFonts w:eastAsia="宋体"/>
                <w:bCs/>
                <w:lang w:eastAsia="zh-CN"/>
              </w:rPr>
              <w:t>Apple</w:t>
            </w:r>
          </w:p>
        </w:tc>
        <w:tc>
          <w:tcPr>
            <w:tcW w:w="1866" w:type="dxa"/>
          </w:tcPr>
          <w:p w14:paraId="511CEFC6" w14:textId="77777777" w:rsidR="004B0CF6" w:rsidRDefault="004B0CF6" w:rsidP="00E60196">
            <w:pPr>
              <w:jc w:val="left"/>
              <w:rPr>
                <w:rFonts w:eastAsia="宋体"/>
                <w:bCs/>
                <w:lang w:eastAsia="zh-CN"/>
              </w:rPr>
            </w:pPr>
          </w:p>
        </w:tc>
        <w:tc>
          <w:tcPr>
            <w:tcW w:w="5493" w:type="dxa"/>
          </w:tcPr>
          <w:p w14:paraId="63B08401" w14:textId="77777777" w:rsidR="004B0CF6" w:rsidRDefault="004B0CF6" w:rsidP="004B0CF6">
            <w:pPr>
              <w:rPr>
                <w:rFonts w:ascii="Arial" w:hAnsi="Arial" w:cs="Arial"/>
                <w:bCs/>
                <w:lang w:eastAsia="ja-JP"/>
              </w:rPr>
            </w:pPr>
            <w:r>
              <w:rPr>
                <w:rFonts w:ascii="Arial" w:hAnsi="Arial" w:cs="Arial"/>
                <w:bCs/>
                <w:lang w:eastAsia="ja-JP"/>
              </w:rPr>
              <w:t xml:space="preserve">The discussion is related to RAN1 MBS CFR design. So it’s better to be </w:t>
            </w:r>
            <w:proofErr w:type="spellStart"/>
            <w:r>
              <w:rPr>
                <w:rFonts w:ascii="Arial" w:hAnsi="Arial" w:cs="Arial"/>
                <w:bCs/>
                <w:lang w:eastAsia="ja-JP"/>
              </w:rPr>
              <w:t>poseponed</w:t>
            </w:r>
            <w:proofErr w:type="spellEnd"/>
            <w:r>
              <w:rPr>
                <w:rFonts w:ascii="Arial" w:hAnsi="Arial" w:cs="Arial"/>
                <w:bCs/>
                <w:lang w:eastAsia="ja-JP"/>
              </w:rPr>
              <w:t xml:space="preserve"> after RAN1 CFR design is decided. </w:t>
            </w:r>
          </w:p>
          <w:p w14:paraId="5E276129" w14:textId="05C4F388" w:rsidR="004B0CF6" w:rsidRDefault="004B0CF6" w:rsidP="004B0CF6">
            <w:pPr>
              <w:rPr>
                <w:rFonts w:eastAsia="宋体"/>
                <w:bCs/>
                <w:lang w:eastAsia="zh-CN"/>
              </w:rPr>
            </w:pPr>
            <w:r>
              <w:rPr>
                <w:rFonts w:ascii="Arial" w:hAnsi="Arial" w:cs="Arial"/>
                <w:bCs/>
                <w:lang w:eastAsia="ja-JP"/>
              </w:rPr>
              <w:t xml:space="preserve">Our view is that the frequency resource for the MCCH and MTCH transmission should be same or overlapped. So if the CONNECTED UE cannot receive the MCCH via current BWP, UE cannot receive MTCH either. And in this case, the MCCH configuration via dedicated RRC configuration </w:t>
            </w:r>
            <w:r>
              <w:rPr>
                <w:rFonts w:ascii="Arial" w:hAnsi="Arial" w:cs="Arial" w:hint="eastAsia"/>
                <w:bCs/>
                <w:lang w:eastAsia="zh-CN"/>
              </w:rPr>
              <w:t>is</w:t>
            </w:r>
            <w:r>
              <w:rPr>
                <w:rFonts w:ascii="Arial" w:hAnsi="Arial" w:cs="Arial"/>
                <w:bCs/>
                <w:lang w:eastAsia="zh-CN"/>
              </w:rPr>
              <w:t xml:space="preserve"> </w:t>
            </w:r>
            <w:r>
              <w:rPr>
                <w:rFonts w:ascii="Arial" w:hAnsi="Arial" w:cs="Arial"/>
                <w:bCs/>
                <w:lang w:eastAsia="ja-JP"/>
              </w:rPr>
              <w:t>useless.</w:t>
            </w:r>
          </w:p>
        </w:tc>
      </w:tr>
      <w:tr w:rsidR="00F907C1" w14:paraId="790448FB" w14:textId="77777777" w:rsidTr="00501913">
        <w:tc>
          <w:tcPr>
            <w:tcW w:w="2258" w:type="dxa"/>
          </w:tcPr>
          <w:p w14:paraId="2AC470C0" w14:textId="2FD60D39" w:rsidR="00F907C1" w:rsidRDefault="00F907C1" w:rsidP="00F907C1">
            <w:pPr>
              <w:jc w:val="left"/>
              <w:rPr>
                <w:rFonts w:eastAsia="宋体"/>
                <w:bCs/>
                <w:lang w:eastAsia="zh-CN"/>
              </w:rPr>
            </w:pPr>
            <w:r>
              <w:rPr>
                <w:rFonts w:eastAsiaTheme="minorEastAsia" w:hint="eastAsia"/>
                <w:bCs/>
                <w:lang w:eastAsia="zh-CN"/>
              </w:rPr>
              <w:t>T</w:t>
            </w:r>
            <w:r>
              <w:rPr>
                <w:rFonts w:eastAsiaTheme="minorEastAsia"/>
                <w:bCs/>
                <w:lang w:eastAsia="zh-CN"/>
              </w:rPr>
              <w:t>D Tech, Chengdu TD Tech</w:t>
            </w:r>
          </w:p>
        </w:tc>
        <w:tc>
          <w:tcPr>
            <w:tcW w:w="1866" w:type="dxa"/>
          </w:tcPr>
          <w:p w14:paraId="4D263CB5" w14:textId="6170C49B" w:rsidR="00F907C1" w:rsidRDefault="001A099C" w:rsidP="00F907C1">
            <w:pPr>
              <w:jc w:val="left"/>
              <w:rPr>
                <w:rFonts w:eastAsia="宋体"/>
                <w:bCs/>
                <w:lang w:eastAsia="zh-CN"/>
              </w:rPr>
            </w:pPr>
            <w:r>
              <w:rPr>
                <w:rFonts w:eastAsia="宋体" w:hint="eastAsia"/>
                <w:bCs/>
                <w:lang w:eastAsia="zh-CN"/>
              </w:rPr>
              <w:t>S</w:t>
            </w:r>
            <w:r>
              <w:rPr>
                <w:rFonts w:eastAsia="宋体"/>
                <w:bCs/>
                <w:lang w:eastAsia="zh-CN"/>
              </w:rPr>
              <w:t>ee our comments to the right</w:t>
            </w:r>
          </w:p>
        </w:tc>
        <w:tc>
          <w:tcPr>
            <w:tcW w:w="5493" w:type="dxa"/>
          </w:tcPr>
          <w:p w14:paraId="4EF3C61E" w14:textId="5CA875A8" w:rsidR="00F907C1" w:rsidRPr="001A099C" w:rsidRDefault="001A099C" w:rsidP="00F907C1">
            <w:pPr>
              <w:rPr>
                <w:rFonts w:ascii="Arial" w:eastAsiaTheme="minorEastAsia" w:hAnsi="Arial" w:cs="Arial"/>
                <w:bCs/>
                <w:lang w:eastAsia="zh-CN"/>
              </w:rPr>
            </w:pPr>
            <w:r>
              <w:rPr>
                <w:rFonts w:ascii="Arial" w:eastAsiaTheme="minorEastAsia" w:hAnsi="Arial" w:cs="Arial" w:hint="eastAsia"/>
                <w:bCs/>
                <w:lang w:eastAsia="zh-CN"/>
              </w:rPr>
              <w:t>T</w:t>
            </w:r>
            <w:r>
              <w:rPr>
                <w:rFonts w:ascii="Arial" w:eastAsiaTheme="minorEastAsia" w:hAnsi="Arial" w:cs="Arial"/>
                <w:bCs/>
                <w:lang w:eastAsia="zh-CN"/>
              </w:rPr>
              <w:t xml:space="preserve">he scenario needs further </w:t>
            </w:r>
            <w:proofErr w:type="spellStart"/>
            <w:r>
              <w:rPr>
                <w:rFonts w:ascii="Arial" w:eastAsiaTheme="minorEastAsia" w:hAnsi="Arial" w:cs="Arial"/>
                <w:bCs/>
                <w:lang w:eastAsia="zh-CN"/>
              </w:rPr>
              <w:t>discusisonl</w:t>
            </w:r>
            <w:proofErr w:type="spellEnd"/>
            <w:r>
              <w:rPr>
                <w:rFonts w:ascii="Arial" w:eastAsiaTheme="minorEastAsia" w:hAnsi="Arial" w:cs="Arial"/>
                <w:bCs/>
                <w:lang w:eastAsia="zh-CN"/>
              </w:rPr>
              <w:t>. Maybe MCCH can be configured on the unicast BWP because the content of MCCH can be changed with time.</w:t>
            </w:r>
          </w:p>
        </w:tc>
      </w:tr>
      <w:tr w:rsidR="00501913" w14:paraId="231743F1" w14:textId="77777777" w:rsidTr="00501913">
        <w:tc>
          <w:tcPr>
            <w:tcW w:w="2258" w:type="dxa"/>
          </w:tcPr>
          <w:p w14:paraId="4BBA2CF8" w14:textId="23E0333F" w:rsidR="00501913" w:rsidRDefault="00501913" w:rsidP="00501913">
            <w:pPr>
              <w:jc w:val="left"/>
              <w:rPr>
                <w:rFonts w:eastAsiaTheme="minorEastAsia"/>
                <w:bCs/>
                <w:lang w:eastAsia="zh-CN"/>
              </w:rPr>
            </w:pPr>
            <w:proofErr w:type="spellStart"/>
            <w:r w:rsidRPr="00D42EA8">
              <w:rPr>
                <w:rFonts w:eastAsia="宋体"/>
                <w:bCs/>
                <w:lang w:eastAsia="zh-CN"/>
              </w:rPr>
              <w:lastRenderedPageBreak/>
              <w:t>Convida</w:t>
            </w:r>
            <w:proofErr w:type="spellEnd"/>
          </w:p>
        </w:tc>
        <w:tc>
          <w:tcPr>
            <w:tcW w:w="1866" w:type="dxa"/>
          </w:tcPr>
          <w:p w14:paraId="405C0CAC" w14:textId="6B1ABA92" w:rsidR="00501913" w:rsidRDefault="00501913" w:rsidP="00501913">
            <w:pPr>
              <w:jc w:val="left"/>
              <w:rPr>
                <w:rFonts w:eastAsia="宋体"/>
                <w:bCs/>
                <w:lang w:eastAsia="zh-CN"/>
              </w:rPr>
            </w:pPr>
            <w:r>
              <w:rPr>
                <w:rFonts w:eastAsia="宋体"/>
                <w:bCs/>
                <w:lang w:eastAsia="zh-CN"/>
              </w:rPr>
              <w:t>Wait for RAN1 decision</w:t>
            </w:r>
          </w:p>
        </w:tc>
        <w:tc>
          <w:tcPr>
            <w:tcW w:w="5493" w:type="dxa"/>
          </w:tcPr>
          <w:p w14:paraId="265EEF83" w14:textId="7B746633" w:rsidR="00501913" w:rsidRDefault="00501913" w:rsidP="00501913">
            <w:pPr>
              <w:rPr>
                <w:rFonts w:ascii="Arial" w:eastAsiaTheme="minorEastAsia" w:hAnsi="Arial" w:cs="Arial"/>
                <w:bCs/>
                <w:lang w:eastAsia="zh-CN"/>
              </w:rPr>
            </w:pPr>
            <w:r>
              <w:rPr>
                <w:rFonts w:eastAsia="宋体"/>
                <w:bCs/>
                <w:lang w:eastAsia="zh-CN"/>
              </w:rPr>
              <w:t xml:space="preserve">In our view we should wait for RAN1 decision regarding MBS BWP, as RAN1 is still discussing whether the </w:t>
            </w:r>
            <w:r w:rsidRPr="00B14579">
              <w:rPr>
                <w:rFonts w:eastAsia="宋体"/>
                <w:bCs/>
                <w:lang w:eastAsia="zh-CN"/>
              </w:rPr>
              <w:t>common frequency resource (CFR)</w:t>
            </w:r>
            <w:r>
              <w:rPr>
                <w:rFonts w:eastAsia="宋体"/>
                <w:bCs/>
                <w:lang w:eastAsia="zh-CN"/>
              </w:rPr>
              <w:t xml:space="preserve"> is smaller, same size, or larger than the initial BWP</w:t>
            </w:r>
          </w:p>
        </w:tc>
      </w:tr>
    </w:tbl>
    <w:p w14:paraId="3235905A" w14:textId="77777777" w:rsidR="00D33E04" w:rsidRDefault="00D33E04">
      <w:pPr>
        <w:rPr>
          <w:ins w:id="21" w:author="Huawei" w:date="2021-05-25T20:55:00Z"/>
          <w:rFonts w:eastAsia="宋体"/>
          <w:b/>
          <w:bCs/>
          <w:lang w:eastAsia="zh-CN"/>
        </w:rPr>
      </w:pPr>
    </w:p>
    <w:p w14:paraId="7032A79A" w14:textId="77777777" w:rsidR="00F2012A" w:rsidRDefault="00F2012A" w:rsidP="00F2012A">
      <w:pPr>
        <w:rPr>
          <w:ins w:id="22" w:author="Huawei" w:date="2021-05-25T20:55:00Z"/>
          <w:rFonts w:eastAsia="宋体"/>
          <w:bCs/>
          <w:lang w:val="en-GB" w:eastAsia="zh-CN"/>
        </w:rPr>
      </w:pPr>
      <w:ins w:id="23" w:author="Huawei" w:date="2021-05-25T20:55:00Z">
        <w:r>
          <w:rPr>
            <w:rFonts w:eastAsia="宋体"/>
            <w:bCs/>
            <w:lang w:val="en-GB" w:eastAsia="zh-CN"/>
          </w:rPr>
          <w:t>Summary:</w:t>
        </w:r>
      </w:ins>
    </w:p>
    <w:p w14:paraId="6254C25E" w14:textId="77777777" w:rsidR="00F2012A" w:rsidRDefault="00F2012A" w:rsidP="00F2012A">
      <w:pPr>
        <w:spacing w:after="0"/>
        <w:jc w:val="left"/>
        <w:rPr>
          <w:ins w:id="24" w:author="Huawei" w:date="2021-05-25T20:55:00Z"/>
          <w:rFonts w:eastAsia="宋体"/>
          <w:bCs/>
          <w:lang w:val="en-GB" w:eastAsia="zh-CN"/>
        </w:rPr>
      </w:pPr>
      <w:ins w:id="25" w:author="Huawei" w:date="2021-05-25T20:55:00Z">
        <w:r>
          <w:rPr>
            <w:rFonts w:eastAsia="宋体"/>
            <w:bCs/>
            <w:lang w:val="en-GB" w:eastAsia="zh-CN"/>
          </w:rPr>
          <w:t>Agree: 7</w:t>
        </w:r>
      </w:ins>
    </w:p>
    <w:p w14:paraId="68B18110" w14:textId="50AEFA06" w:rsidR="00F2012A" w:rsidRDefault="00F2012A" w:rsidP="00F2012A">
      <w:pPr>
        <w:spacing w:after="0"/>
        <w:jc w:val="left"/>
        <w:rPr>
          <w:ins w:id="26" w:author="Huawei" w:date="2021-05-25T20:55:00Z"/>
          <w:rFonts w:eastAsia="宋体"/>
          <w:bCs/>
          <w:lang w:val="en-GB" w:eastAsia="zh-CN"/>
        </w:rPr>
      </w:pPr>
      <w:ins w:id="27" w:author="Huawei" w:date="2021-05-25T20:55:00Z">
        <w:r>
          <w:rPr>
            <w:rFonts w:eastAsia="宋体"/>
            <w:bCs/>
            <w:lang w:val="en-GB" w:eastAsia="zh-CN"/>
          </w:rPr>
          <w:t>Disagree: 11 (including TCL</w:t>
        </w:r>
      </w:ins>
      <w:ins w:id="28" w:author="Huawei" w:date="2021-05-25T20:59:00Z">
        <w:r>
          <w:rPr>
            <w:rFonts w:eastAsia="宋体"/>
            <w:bCs/>
            <w:lang w:val="en-GB" w:eastAsia="zh-CN"/>
          </w:rPr>
          <w:t xml:space="preserve"> in this group</w:t>
        </w:r>
      </w:ins>
      <w:ins w:id="29" w:author="Huawei" w:date="2021-05-25T20:55:00Z">
        <w:r>
          <w:rPr>
            <w:rFonts w:eastAsia="宋体"/>
            <w:bCs/>
            <w:lang w:val="en-GB" w:eastAsia="zh-CN"/>
          </w:rPr>
          <w:t>)</w:t>
        </w:r>
      </w:ins>
    </w:p>
    <w:p w14:paraId="7CB138BF" w14:textId="540D5F04" w:rsidR="00F2012A" w:rsidRDefault="00F2012A" w:rsidP="00F2012A">
      <w:pPr>
        <w:jc w:val="left"/>
        <w:rPr>
          <w:ins w:id="30" w:author="Huawei" w:date="2021-05-25T20:55:00Z"/>
          <w:rFonts w:eastAsia="宋体"/>
          <w:bCs/>
          <w:lang w:val="en-GB" w:eastAsia="zh-CN"/>
        </w:rPr>
      </w:pPr>
      <w:ins w:id="31" w:author="Huawei" w:date="2021-05-25T20:55:00Z">
        <w:r>
          <w:rPr>
            <w:rFonts w:eastAsia="宋体"/>
            <w:bCs/>
            <w:lang w:val="en-GB" w:eastAsia="zh-CN"/>
          </w:rPr>
          <w:t xml:space="preserve">Neutral: 7 </w:t>
        </w:r>
      </w:ins>
      <w:ins w:id="32" w:author="Huawei" w:date="2021-05-25T20:56:00Z">
        <w:r>
          <w:rPr>
            <w:rFonts w:eastAsia="宋体"/>
            <w:bCs/>
            <w:lang w:val="en-GB" w:eastAsia="zh-CN"/>
          </w:rPr>
          <w:t xml:space="preserve">(including TD Tech and </w:t>
        </w:r>
        <w:proofErr w:type="spellStart"/>
        <w:r>
          <w:rPr>
            <w:rFonts w:eastAsia="宋体"/>
            <w:bCs/>
            <w:lang w:val="en-GB" w:eastAsia="zh-CN"/>
          </w:rPr>
          <w:t>Convida</w:t>
        </w:r>
        <w:proofErr w:type="spellEnd"/>
        <w:r>
          <w:rPr>
            <w:rFonts w:eastAsia="宋体"/>
            <w:bCs/>
            <w:lang w:val="en-GB" w:eastAsia="zh-CN"/>
          </w:rPr>
          <w:t xml:space="preserve"> in this group)</w:t>
        </w:r>
      </w:ins>
    </w:p>
    <w:p w14:paraId="35DAF3D8" w14:textId="77777777" w:rsidR="00F2012A" w:rsidRDefault="00F2012A" w:rsidP="00F2012A">
      <w:pPr>
        <w:jc w:val="left"/>
        <w:rPr>
          <w:ins w:id="33" w:author="Huawei" w:date="2021-05-25T20:55:00Z"/>
          <w:rFonts w:eastAsia="宋体"/>
          <w:bCs/>
          <w:lang w:val="en-GB" w:eastAsia="zh-CN"/>
        </w:rPr>
      </w:pPr>
      <w:ins w:id="34" w:author="Huawei" w:date="2021-05-25T20:55:00Z">
        <w:r>
          <w:rPr>
            <w:rFonts w:eastAsia="宋体"/>
            <w:bCs/>
            <w:lang w:val="en-GB" w:eastAsia="zh-CN"/>
          </w:rPr>
          <w:br/>
          <w:t>Companies that disagree with having a dedicated MCCH configuration indicate that it is still unclear whether the scenarios in which this would be required will happen and that this depends on RAN1 discussions on BWP/CFR for MCCH and MTCH. Some companies also indicate that this may only be useful in HO scenario. It is proposed to postpone the discussion for both aspects.</w:t>
        </w:r>
      </w:ins>
    </w:p>
    <w:p w14:paraId="2BC97412" w14:textId="6E07AD0D" w:rsidR="00F2012A" w:rsidRPr="008E3417" w:rsidRDefault="00F2012A" w:rsidP="00F2012A">
      <w:pPr>
        <w:jc w:val="left"/>
        <w:rPr>
          <w:ins w:id="35" w:author="Huawei" w:date="2021-05-25T20:55:00Z"/>
          <w:rFonts w:eastAsia="宋体"/>
          <w:b/>
          <w:bCs/>
          <w:lang w:val="en-GB" w:eastAsia="zh-CN"/>
        </w:rPr>
      </w:pPr>
      <w:ins w:id="36" w:author="Huawei" w:date="2021-05-25T20:55:00Z">
        <w:r>
          <w:rPr>
            <w:rFonts w:eastAsia="宋体"/>
            <w:b/>
            <w:bCs/>
            <w:lang w:val="en-GB" w:eastAsia="zh-CN"/>
          </w:rPr>
          <w:t xml:space="preserve">Proposal 3: </w:t>
        </w:r>
      </w:ins>
      <w:ins w:id="37" w:author="Huawei" w:date="2021-05-25T21:00:00Z">
        <w:r>
          <w:rPr>
            <w:rFonts w:eastAsia="宋体"/>
            <w:b/>
            <w:bCs/>
            <w:lang w:val="en-GB" w:eastAsia="zh-CN"/>
          </w:rPr>
          <w:t>Postpone the discussion on</w:t>
        </w:r>
      </w:ins>
      <w:ins w:id="38" w:author="Huawei" w:date="2021-05-25T20:55:00Z">
        <w:r>
          <w:rPr>
            <w:rFonts w:eastAsia="宋体"/>
            <w:b/>
            <w:bCs/>
            <w:lang w:val="en-GB" w:eastAsia="zh-CN"/>
          </w:rPr>
          <w:t xml:space="preserve"> whether dedicated MCCH configuration is required</w:t>
        </w:r>
      </w:ins>
      <w:ins w:id="39" w:author="Huawei" w:date="2021-05-25T21:01:00Z">
        <w:r>
          <w:rPr>
            <w:rFonts w:eastAsia="宋体"/>
            <w:b/>
            <w:bCs/>
            <w:lang w:val="en-GB" w:eastAsia="zh-CN"/>
          </w:rPr>
          <w:t xml:space="preserve"> until </w:t>
        </w:r>
      </w:ins>
      <w:ins w:id="40" w:author="Huawei" w:date="2021-05-25T20:57:00Z">
        <w:r>
          <w:rPr>
            <w:rFonts w:eastAsia="宋体"/>
            <w:b/>
            <w:bCs/>
            <w:lang w:val="en-GB" w:eastAsia="zh-CN"/>
          </w:rPr>
          <w:t>RAN1 makes progress on BWP/CFR for MCCH.</w:t>
        </w:r>
      </w:ins>
    </w:p>
    <w:p w14:paraId="65FB2E78" w14:textId="77777777" w:rsidR="00F2012A" w:rsidRPr="00F2012A" w:rsidRDefault="00F2012A">
      <w:pPr>
        <w:rPr>
          <w:rFonts w:eastAsia="宋体"/>
          <w:b/>
          <w:bCs/>
          <w:lang w:val="en-GB" w:eastAsia="zh-CN"/>
        </w:rPr>
      </w:pPr>
    </w:p>
    <w:p w14:paraId="4BEF88A3" w14:textId="77777777" w:rsidR="00D33E04" w:rsidRDefault="000236F8">
      <w:pPr>
        <w:pStyle w:val="Heading2"/>
      </w:pPr>
      <w:r>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14:paraId="4B44560A" w14:textId="45A37E3E" w:rsidR="00D33E04" w:rsidRDefault="000236F8">
      <w:pPr>
        <w:rPr>
          <w:lang w:val="en-GB" w:eastAsia="en-US"/>
        </w:rPr>
      </w:pPr>
      <w:r>
        <w:rPr>
          <w:lang w:val="en-GB" w:eastAsia="en-US"/>
        </w:rPr>
        <w:lastRenderedPageBreak/>
        <w:t xml:space="preserve">The proponents of the second approach (e.g. [6], [7], [10], [11], [15], [18], [19], [20]) indicate that reading MCCH each modification period will impact the power consumption of the </w:t>
      </w:r>
      <w:proofErr w:type="spellStart"/>
      <w:r>
        <w:rPr>
          <w:lang w:val="en-GB" w:eastAsia="en-US"/>
        </w:rPr>
        <w:t>U</w:t>
      </w:r>
      <w:r w:rsidR="00ED4475">
        <w:rPr>
          <w:lang w:val="en-GB" w:eastAsia="en-US"/>
        </w:rPr>
        <w:t>e</w:t>
      </w:r>
      <w:r>
        <w:rPr>
          <w:lang w:val="en-GB" w:eastAsia="en-US"/>
        </w:rPr>
        <w:t>s</w:t>
      </w:r>
      <w:proofErr w:type="spellEnd"/>
      <w:r>
        <w:rPr>
          <w:lang w:val="en-GB" w:eastAsia="en-US"/>
        </w:rPr>
        <w:t xml:space="preserve">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14:paraId="445AE987" w14:textId="77777777" w:rsidR="00D33E04" w:rsidRDefault="000236F8">
      <w:pPr>
        <w:rPr>
          <w:rFonts w:eastAsia="宋体"/>
          <w:b/>
          <w:bCs/>
          <w:lang w:eastAsia="zh-CN"/>
        </w:rPr>
      </w:pPr>
      <w:r>
        <w:rPr>
          <w:rFonts w:eastAsia="宋体"/>
          <w:b/>
          <w:bCs/>
          <w:lang w:eastAsia="zh-CN"/>
        </w:rPr>
        <w:t>Question 4: Which option do you prefer for the UE to get aware of ongoing session configuration modification:</w:t>
      </w:r>
    </w:p>
    <w:p w14:paraId="6EBDC69E" w14:textId="77777777" w:rsidR="00D33E04" w:rsidRDefault="000236F8">
      <w:pPr>
        <w:pStyle w:val="ListParagraph"/>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ListParagraph"/>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TableGrid"/>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370DAF7D" w14:textId="77777777" w:rsidR="00D33E04" w:rsidRDefault="000236F8">
            <w:pPr>
              <w:spacing w:after="180"/>
              <w:rPr>
                <w:rFonts w:eastAsia="宋体"/>
                <w:b/>
                <w:bCs/>
                <w:lang w:eastAsia="zh-CN"/>
              </w:rPr>
            </w:pPr>
            <w:r>
              <w:rPr>
                <w:rFonts w:eastAsia="宋体"/>
                <w:b/>
                <w:bCs/>
                <w:lang w:eastAsia="zh-CN"/>
              </w:rPr>
              <w:t>Preferred option</w:t>
            </w:r>
          </w:p>
        </w:tc>
        <w:tc>
          <w:tcPr>
            <w:tcW w:w="5511" w:type="dxa"/>
          </w:tcPr>
          <w:p w14:paraId="23120E70" w14:textId="77777777" w:rsidR="00D33E04" w:rsidRDefault="000236F8">
            <w:pPr>
              <w:spacing w:after="180"/>
              <w:rPr>
                <w:rFonts w:eastAsia="宋体"/>
                <w:b/>
                <w:bCs/>
                <w:lang w:eastAsia="zh-CN"/>
              </w:rPr>
            </w:pPr>
            <w:r>
              <w:rPr>
                <w:rFonts w:eastAsia="宋体"/>
                <w:b/>
                <w:bCs/>
                <w:lang w:eastAsia="zh-CN"/>
              </w:rPr>
              <w:t>Comments</w:t>
            </w:r>
          </w:p>
        </w:tc>
      </w:tr>
      <w:tr w:rsidR="00D33E04" w14:paraId="5BED9AAB" w14:textId="77777777">
        <w:tc>
          <w:tcPr>
            <w:tcW w:w="2263" w:type="dxa"/>
          </w:tcPr>
          <w:p w14:paraId="28CD57BA"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68AB4BF1" w14:textId="77777777" w:rsidR="00D33E04" w:rsidRDefault="000236F8">
            <w:pPr>
              <w:spacing w:after="180"/>
              <w:rPr>
                <w:rFonts w:eastAsia="宋体"/>
                <w:bCs/>
                <w:lang w:eastAsia="zh-CN"/>
              </w:rPr>
            </w:pPr>
            <w:r>
              <w:rPr>
                <w:rFonts w:eastAsia="宋体"/>
                <w:bCs/>
                <w:lang w:eastAsia="zh-CN"/>
              </w:rPr>
              <w:t>Op-2</w:t>
            </w:r>
          </w:p>
        </w:tc>
        <w:tc>
          <w:tcPr>
            <w:tcW w:w="5511" w:type="dxa"/>
          </w:tcPr>
          <w:p w14:paraId="0E8D406F" w14:textId="77777777" w:rsidR="00D33E04" w:rsidRDefault="00D33E04">
            <w:pPr>
              <w:spacing w:after="180"/>
              <w:rPr>
                <w:rFonts w:eastAsia="宋体"/>
                <w:bCs/>
                <w:lang w:eastAsia="zh-CN"/>
              </w:rPr>
            </w:pPr>
          </w:p>
        </w:tc>
      </w:tr>
      <w:tr w:rsidR="00D33E04" w14:paraId="4B87C50C" w14:textId="77777777">
        <w:tc>
          <w:tcPr>
            <w:tcW w:w="2263" w:type="dxa"/>
          </w:tcPr>
          <w:p w14:paraId="455382BD"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2FCB66BA" w14:textId="77777777" w:rsidR="00D33E04" w:rsidRDefault="000236F8">
            <w:pPr>
              <w:spacing w:after="180"/>
              <w:rPr>
                <w:rFonts w:eastAsia="宋体"/>
                <w:bCs/>
                <w:lang w:eastAsia="zh-CN"/>
              </w:rPr>
            </w:pPr>
            <w:r>
              <w:rPr>
                <w:rFonts w:eastAsia="宋体"/>
                <w:bCs/>
                <w:lang w:eastAsia="zh-CN"/>
              </w:rPr>
              <w:t>O</w:t>
            </w:r>
            <w:r>
              <w:rPr>
                <w:rFonts w:eastAsia="宋体" w:hint="eastAsia"/>
                <w:bCs/>
                <w:lang w:eastAsia="zh-CN"/>
              </w:rPr>
              <w:t>ption</w:t>
            </w:r>
            <w:r>
              <w:rPr>
                <w:rFonts w:eastAsia="宋体"/>
                <w:bCs/>
                <w:lang w:eastAsia="zh-CN"/>
              </w:rPr>
              <w:t xml:space="preserve"> 2</w:t>
            </w:r>
          </w:p>
        </w:tc>
        <w:tc>
          <w:tcPr>
            <w:tcW w:w="5511" w:type="dxa"/>
          </w:tcPr>
          <w:p w14:paraId="2930ADC9" w14:textId="77777777" w:rsidR="00D33E04" w:rsidRDefault="000236F8">
            <w:pPr>
              <w:spacing w:after="180"/>
              <w:rPr>
                <w:rFonts w:eastAsia="宋体"/>
                <w:bCs/>
                <w:lang w:eastAsia="zh-CN"/>
              </w:rPr>
            </w:pPr>
            <w:r>
              <w:rPr>
                <w:lang w:val="en-GB" w:eastAsia="en-US"/>
              </w:rPr>
              <w:t xml:space="preserve">We agree on consulting RAN1 regarding  the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F83034F"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no strong view.</w:t>
            </w:r>
          </w:p>
        </w:tc>
        <w:tc>
          <w:tcPr>
            <w:tcW w:w="5511" w:type="dxa"/>
          </w:tcPr>
          <w:p w14:paraId="0022A23A" w14:textId="77777777" w:rsidR="00D33E04" w:rsidRDefault="000236F8">
            <w:pPr>
              <w:spacing w:after="180"/>
              <w:jc w:val="left"/>
              <w:rPr>
                <w:rFonts w:ascii="Arial" w:eastAsia="宋体" w:hAnsi="Arial" w:cs="Arial"/>
                <w:bCs/>
                <w:lang w:val="en-GB" w:eastAsia="en-US"/>
              </w:rPr>
            </w:pPr>
            <w:r>
              <w:rPr>
                <w:rFonts w:ascii="Arial" w:eastAsia="宋体" w:hAnsi="Arial" w:cs="Arial"/>
                <w:bCs/>
                <w:lang w:val="en-GB" w:eastAsia="en-US"/>
              </w:rPr>
              <w:t>It depends on how ambitious we are in this release, considering RAN1 impacts, robustness, and 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宋体"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宋体"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r>
              <w:rPr>
                <w:bCs/>
                <w:lang w:eastAsia="ja-JP"/>
              </w:rPr>
              <w:t>Xiaomi</w:t>
            </w:r>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宋体" w:hAnsi="Arial" w:cs="Arial"/>
                <w:bCs/>
                <w:lang w:val="en-GB" w:eastAsia="en-US"/>
              </w:rPr>
            </w:pPr>
          </w:p>
        </w:tc>
      </w:tr>
      <w:tr w:rsidR="00C07B0D" w14:paraId="27A0EA65" w14:textId="77777777">
        <w:tc>
          <w:tcPr>
            <w:tcW w:w="2263" w:type="dxa"/>
          </w:tcPr>
          <w:p w14:paraId="15FFF6A5" w14:textId="77777777" w:rsidR="00C07B0D" w:rsidRPr="00C12AA7" w:rsidRDefault="00C07B0D" w:rsidP="004D78C2">
            <w:r w:rsidRPr="00C12AA7">
              <w:t>CATT</w:t>
            </w:r>
          </w:p>
        </w:tc>
        <w:tc>
          <w:tcPr>
            <w:tcW w:w="1843" w:type="dxa"/>
          </w:tcPr>
          <w:p w14:paraId="17A5DC34" w14:textId="77777777" w:rsidR="00C07B0D" w:rsidRPr="00C12AA7" w:rsidRDefault="00C07B0D" w:rsidP="004D78C2">
            <w:r w:rsidRPr="00C12AA7">
              <w:t>Option 1</w:t>
            </w:r>
          </w:p>
        </w:tc>
        <w:tc>
          <w:tcPr>
            <w:tcW w:w="5511" w:type="dxa"/>
          </w:tcPr>
          <w:p w14:paraId="50FD7C93" w14:textId="20D02D3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w:t>
            </w:r>
            <w:proofErr w:type="spellStart"/>
            <w:r w:rsidR="00C07B0D" w:rsidRPr="00C12AA7">
              <w:t>U</w:t>
            </w:r>
            <w:r w:rsidR="00ED4475" w:rsidRPr="00C12AA7">
              <w:t>e</w:t>
            </w:r>
            <w:r w:rsidR="00C07B0D" w:rsidRPr="00C12AA7">
              <w:t>s</w:t>
            </w:r>
            <w:proofErr w:type="spellEnd"/>
            <w:r w:rsidR="00C07B0D" w:rsidRPr="00C12AA7">
              <w:t xml:space="preserve">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4D78C2">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4D78C2">
            <w:r w:rsidRPr="00823798">
              <w:t>Option 1</w:t>
            </w:r>
          </w:p>
        </w:tc>
        <w:tc>
          <w:tcPr>
            <w:tcW w:w="5511" w:type="dxa"/>
          </w:tcPr>
          <w:p w14:paraId="4A70661B" w14:textId="77777777" w:rsidR="00823798" w:rsidRPr="00F86CE9" w:rsidRDefault="00823798" w:rsidP="001454EE">
            <w:r w:rsidRPr="00823798">
              <w:t xml:space="preserve">There may be the problem of UE missing the session modification notification for option2. As a result, </w:t>
            </w:r>
            <w:r w:rsidRPr="00823798">
              <w:lastRenderedPageBreak/>
              <w:t>additional enhancements may be needed to compensate for that. And this may be too complicated.</w:t>
            </w:r>
          </w:p>
        </w:tc>
      </w:tr>
      <w:tr w:rsidR="00485F2D" w14:paraId="01330BF9" w14:textId="77777777">
        <w:tc>
          <w:tcPr>
            <w:tcW w:w="2263" w:type="dxa"/>
          </w:tcPr>
          <w:p w14:paraId="7A8730F4" w14:textId="77777777" w:rsidR="00485F2D" w:rsidRPr="006331DD" w:rsidRDefault="00485F2D" w:rsidP="00485F2D">
            <w:pPr>
              <w:rPr>
                <w:rFonts w:eastAsia="宋体"/>
                <w:bCs/>
                <w:lang w:eastAsia="zh-CN"/>
              </w:rPr>
            </w:pPr>
            <w:r>
              <w:rPr>
                <w:rFonts w:eastAsia="宋体"/>
                <w:bCs/>
                <w:lang w:eastAsia="zh-CN"/>
              </w:rPr>
              <w:lastRenderedPageBreak/>
              <w:t>Samsung</w:t>
            </w:r>
          </w:p>
        </w:tc>
        <w:tc>
          <w:tcPr>
            <w:tcW w:w="1843" w:type="dxa"/>
          </w:tcPr>
          <w:p w14:paraId="2F6E0D6F" w14:textId="77777777" w:rsidR="00485F2D" w:rsidRPr="006331DD" w:rsidRDefault="00485F2D" w:rsidP="00485F2D">
            <w:pPr>
              <w:rPr>
                <w:rFonts w:eastAsia="宋体"/>
                <w:bCs/>
                <w:lang w:eastAsia="zh-CN"/>
              </w:rPr>
            </w:pPr>
            <w:r>
              <w:rPr>
                <w:rFonts w:eastAsia="宋体"/>
                <w:bCs/>
                <w:lang w:eastAsia="zh-CN"/>
              </w:rPr>
              <w:t>Option-1</w:t>
            </w:r>
          </w:p>
        </w:tc>
        <w:tc>
          <w:tcPr>
            <w:tcW w:w="5511" w:type="dxa"/>
          </w:tcPr>
          <w:p w14:paraId="2C061A7E" w14:textId="45D22D03" w:rsidR="00485F2D" w:rsidRPr="006331DD" w:rsidRDefault="00485F2D" w:rsidP="0098543A">
            <w:pPr>
              <w:rPr>
                <w:rFonts w:eastAsia="宋体"/>
                <w:bCs/>
                <w:lang w:eastAsia="zh-CN"/>
              </w:rPr>
            </w:pPr>
            <w:r>
              <w:rPr>
                <w:rFonts w:eastAsia="宋体"/>
                <w:bCs/>
                <w:lang w:eastAsia="zh-CN"/>
              </w:rPr>
              <w:t>We think SC-PTM approach is sufficient</w:t>
            </w:r>
            <w:r w:rsidR="004E6175">
              <w:rPr>
                <w:rFonts w:eastAsia="宋体"/>
                <w:bCs/>
                <w:lang w:eastAsia="zh-CN"/>
              </w:rPr>
              <w:t xml:space="preserve">. </w:t>
            </w:r>
            <w:r>
              <w:rPr>
                <w:rFonts w:eastAsia="宋体"/>
                <w:bCs/>
                <w:lang w:eastAsia="zh-CN"/>
              </w:rPr>
              <w:t xml:space="preserve">Typically, with large modification period for MCCH in DM2 and same reception occasion for change notification and MCCH, there seems no much benefit with additional indication of session configuration modification. We prefer to keep the separation of regular MCCH monitoring for </w:t>
            </w:r>
            <w:proofErr w:type="spellStart"/>
            <w:r>
              <w:rPr>
                <w:rFonts w:eastAsia="宋体"/>
                <w:bCs/>
                <w:lang w:eastAsia="zh-CN"/>
              </w:rPr>
              <w:t>U</w:t>
            </w:r>
            <w:r w:rsidR="00ED4475">
              <w:rPr>
                <w:rFonts w:eastAsia="宋体"/>
                <w:bCs/>
                <w:lang w:eastAsia="zh-CN"/>
              </w:rPr>
              <w:t>e</w:t>
            </w:r>
            <w:r>
              <w:rPr>
                <w:rFonts w:eastAsia="宋体"/>
                <w:bCs/>
                <w:lang w:eastAsia="zh-CN"/>
              </w:rPr>
              <w:t>s</w:t>
            </w:r>
            <w:proofErr w:type="spellEnd"/>
            <w:r>
              <w:rPr>
                <w:rFonts w:eastAsia="宋体"/>
                <w:bCs/>
                <w:lang w:eastAsia="zh-CN"/>
              </w:rPr>
              <w:t xml:space="preserve"> actively receiving service and change notification monitoring for </w:t>
            </w:r>
            <w:proofErr w:type="spellStart"/>
            <w:r>
              <w:rPr>
                <w:rFonts w:eastAsia="宋体"/>
                <w:bCs/>
                <w:lang w:eastAsia="zh-CN"/>
              </w:rPr>
              <w:t>U</w:t>
            </w:r>
            <w:r w:rsidR="00ED4475">
              <w:rPr>
                <w:rFonts w:eastAsia="宋体"/>
                <w:bCs/>
                <w:lang w:eastAsia="zh-CN"/>
              </w:rPr>
              <w:t>e</w:t>
            </w:r>
            <w:r>
              <w:rPr>
                <w:rFonts w:eastAsia="宋体"/>
                <w:bCs/>
                <w:lang w:eastAsia="zh-CN"/>
              </w:rPr>
              <w:t>s</w:t>
            </w:r>
            <w:proofErr w:type="spellEnd"/>
            <w:r>
              <w:rPr>
                <w:rFonts w:eastAsia="宋体"/>
                <w:bCs/>
                <w:lang w:eastAsia="zh-CN"/>
              </w:rPr>
              <w:t xml:space="preserve"> interested but not actively receiving service</w:t>
            </w:r>
            <w:r w:rsidR="006C1D38">
              <w:rPr>
                <w:rFonts w:eastAsia="宋体"/>
                <w:bCs/>
                <w:lang w:eastAsia="zh-CN"/>
              </w:rPr>
              <w:t>.</w:t>
            </w:r>
            <w:r w:rsidR="004E6175">
              <w:rPr>
                <w:rFonts w:eastAsia="宋体"/>
                <w:bCs/>
                <w:lang w:eastAsia="zh-CN"/>
              </w:rPr>
              <w:t xml:space="preserve"> </w:t>
            </w:r>
          </w:p>
        </w:tc>
      </w:tr>
      <w:tr w:rsidR="00F4608B" w14:paraId="53F9F876" w14:textId="77777777">
        <w:tc>
          <w:tcPr>
            <w:tcW w:w="2263" w:type="dxa"/>
          </w:tcPr>
          <w:p w14:paraId="3A79A002" w14:textId="7DCDA4D8" w:rsidR="00F4608B" w:rsidRDefault="00F4608B" w:rsidP="00485F2D">
            <w:pPr>
              <w:rPr>
                <w:rFonts w:eastAsia="宋体"/>
                <w:bCs/>
                <w:lang w:eastAsia="zh-CN"/>
              </w:rPr>
            </w:pPr>
            <w:r>
              <w:rPr>
                <w:rFonts w:eastAsia="宋体"/>
                <w:bCs/>
                <w:lang w:eastAsia="zh-CN"/>
              </w:rPr>
              <w:t>Ericsson</w:t>
            </w:r>
          </w:p>
        </w:tc>
        <w:tc>
          <w:tcPr>
            <w:tcW w:w="1843" w:type="dxa"/>
          </w:tcPr>
          <w:p w14:paraId="66FC36FA" w14:textId="49972848" w:rsidR="00F4608B" w:rsidRDefault="00F4608B" w:rsidP="00485F2D">
            <w:pPr>
              <w:rPr>
                <w:rFonts w:eastAsia="宋体"/>
                <w:bCs/>
                <w:lang w:eastAsia="zh-CN"/>
              </w:rPr>
            </w:pPr>
            <w:r>
              <w:rPr>
                <w:rFonts w:eastAsia="宋体"/>
                <w:bCs/>
                <w:lang w:eastAsia="zh-CN"/>
              </w:rPr>
              <w:t>Option 2</w:t>
            </w:r>
          </w:p>
        </w:tc>
        <w:tc>
          <w:tcPr>
            <w:tcW w:w="5511" w:type="dxa"/>
          </w:tcPr>
          <w:p w14:paraId="493C7707" w14:textId="409A5DEF" w:rsidR="00F4608B" w:rsidRDefault="008119B7" w:rsidP="0098543A">
            <w:pPr>
              <w:rPr>
                <w:rFonts w:eastAsia="宋体"/>
                <w:bCs/>
                <w:lang w:eastAsia="zh-CN"/>
              </w:rPr>
            </w:pPr>
            <w:r>
              <w:rPr>
                <w:rFonts w:eastAsia="宋体"/>
                <w:bCs/>
                <w:lang w:eastAsia="zh-CN"/>
              </w:rPr>
              <w:t xml:space="preserve">In case RAN1 confirms that a separate bit is available for </w:t>
            </w:r>
            <w:r w:rsidR="00ED4475">
              <w:rPr>
                <w:rFonts w:eastAsia="宋体"/>
                <w:bCs/>
                <w:lang w:eastAsia="zh-CN"/>
              </w:rPr>
              <w:t>“</w:t>
            </w:r>
            <w:r w:rsidR="00746165">
              <w:rPr>
                <w:rFonts w:eastAsia="宋体"/>
                <w:bCs/>
                <w:lang w:eastAsia="zh-CN"/>
              </w:rPr>
              <w:t>modification</w:t>
            </w:r>
            <w:r w:rsidR="00ED4475">
              <w:rPr>
                <w:rFonts w:eastAsia="宋体"/>
                <w:bCs/>
                <w:lang w:eastAsia="zh-CN"/>
              </w:rPr>
              <w:t>”</w:t>
            </w:r>
            <w:r w:rsidR="00746165">
              <w:rPr>
                <w:rFonts w:eastAsia="宋体"/>
                <w:bCs/>
                <w:lang w:eastAsia="zh-CN"/>
              </w:rPr>
              <w:t xml:space="preserve"> without impacting the robustness, we do not quite follow the potential problems that other companies refer to. </w:t>
            </w:r>
          </w:p>
          <w:p w14:paraId="74D6153F" w14:textId="5BDBB172" w:rsidR="00746165" w:rsidRDefault="00746165" w:rsidP="0098543A">
            <w:pPr>
              <w:rPr>
                <w:rFonts w:eastAsia="宋体"/>
                <w:bCs/>
                <w:lang w:eastAsia="zh-CN"/>
              </w:rPr>
            </w:pPr>
            <w:r>
              <w:rPr>
                <w:rFonts w:eastAsia="宋体"/>
                <w:bCs/>
                <w:lang w:eastAsia="zh-CN"/>
              </w:rPr>
              <w:t xml:space="preserve">We assume that </w:t>
            </w:r>
            <w:r w:rsidR="00ED4475">
              <w:rPr>
                <w:rFonts w:eastAsia="宋体"/>
                <w:bCs/>
                <w:lang w:eastAsia="zh-CN"/>
              </w:rPr>
              <w:t>“</w:t>
            </w:r>
            <w:r>
              <w:rPr>
                <w:rFonts w:eastAsia="宋体"/>
                <w:bCs/>
                <w:lang w:eastAsia="zh-CN"/>
              </w:rPr>
              <w:t>modification</w:t>
            </w:r>
            <w:r w:rsidR="00ED4475">
              <w:rPr>
                <w:rFonts w:eastAsia="宋体"/>
                <w:bCs/>
                <w:lang w:eastAsia="zh-CN"/>
              </w:rPr>
              <w:t>”</w:t>
            </w:r>
            <w:r>
              <w:rPr>
                <w:rFonts w:eastAsia="宋体"/>
                <w:bCs/>
                <w:lang w:eastAsia="zh-CN"/>
              </w:rPr>
              <w:t xml:space="preserve"> can include both a change in the configuration and session stop? We assume that when </w:t>
            </w:r>
            <w:r w:rsidR="00ED4475">
              <w:rPr>
                <w:rFonts w:eastAsia="宋体"/>
                <w:bCs/>
                <w:lang w:eastAsia="zh-CN"/>
              </w:rPr>
              <w:t>“</w:t>
            </w:r>
            <w:r>
              <w:rPr>
                <w:rFonts w:eastAsia="宋体"/>
                <w:bCs/>
                <w:lang w:eastAsia="zh-CN"/>
              </w:rPr>
              <w:t>modification</w:t>
            </w:r>
            <w:r w:rsidR="00ED4475">
              <w:rPr>
                <w:rFonts w:eastAsia="宋体"/>
                <w:bCs/>
                <w:lang w:eastAsia="zh-CN"/>
              </w:rPr>
              <w:t>”</w:t>
            </w:r>
            <w:r>
              <w:rPr>
                <w:rFonts w:eastAsia="宋体"/>
                <w:bCs/>
                <w:lang w:eastAsia="zh-CN"/>
              </w:rPr>
              <w:t xml:space="preserve"> is indicated, the UE needs to re-acquire the MCCH anyways to check what exactly has changed?</w:t>
            </w:r>
          </w:p>
        </w:tc>
      </w:tr>
      <w:tr w:rsidR="0011149A" w14:paraId="0B12F17A" w14:textId="77777777">
        <w:tc>
          <w:tcPr>
            <w:tcW w:w="2263" w:type="dxa"/>
          </w:tcPr>
          <w:p w14:paraId="20F4AC80" w14:textId="4B780349" w:rsidR="0011149A" w:rsidRDefault="00ED4475" w:rsidP="00485F2D">
            <w:pPr>
              <w:rPr>
                <w:rFonts w:eastAsia="宋体"/>
                <w:bCs/>
                <w:lang w:eastAsia="zh-CN"/>
              </w:rPr>
            </w:pPr>
            <w:r>
              <w:rPr>
                <w:rFonts w:eastAsia="宋体"/>
                <w:bCs/>
                <w:lang w:eastAsia="zh-CN"/>
              </w:rPr>
              <w:t>V</w:t>
            </w:r>
            <w:r w:rsidR="0011149A">
              <w:rPr>
                <w:rFonts w:eastAsia="宋体"/>
                <w:bCs/>
                <w:lang w:eastAsia="zh-CN"/>
              </w:rPr>
              <w:t>ivo</w:t>
            </w:r>
          </w:p>
        </w:tc>
        <w:tc>
          <w:tcPr>
            <w:tcW w:w="1843" w:type="dxa"/>
          </w:tcPr>
          <w:p w14:paraId="658A5D13" w14:textId="336A0A0F" w:rsidR="0011149A" w:rsidRDefault="00523F76" w:rsidP="00485F2D">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0821930C" w14:textId="21FE818D" w:rsidR="0011149A" w:rsidRDefault="0047596E" w:rsidP="0098543A">
            <w:pPr>
              <w:rPr>
                <w:rFonts w:eastAsia="宋体"/>
                <w:bCs/>
                <w:lang w:eastAsia="zh-CN"/>
              </w:rPr>
            </w:pPr>
            <w:r>
              <w:rPr>
                <w:rFonts w:eastAsia="宋体"/>
                <w:bCs/>
                <w:lang w:eastAsia="zh-CN"/>
              </w:rPr>
              <w:t xml:space="preserve">For UE power saving, the SC-PTM </w:t>
            </w:r>
            <w:r w:rsidR="0005013E">
              <w:rPr>
                <w:rFonts w:eastAsia="宋体"/>
                <w:bCs/>
                <w:lang w:eastAsia="zh-CN"/>
              </w:rPr>
              <w:t xml:space="preserve">scheme </w:t>
            </w:r>
            <w:r>
              <w:rPr>
                <w:rFonts w:eastAsia="宋体"/>
                <w:bCs/>
                <w:lang w:eastAsia="zh-CN"/>
              </w:rPr>
              <w:t>for NB-</w:t>
            </w:r>
            <w:proofErr w:type="spellStart"/>
            <w:r>
              <w:rPr>
                <w:rFonts w:eastAsia="宋体"/>
                <w:bCs/>
                <w:lang w:eastAsia="zh-CN"/>
              </w:rPr>
              <w:t>IoT</w:t>
            </w:r>
            <w:proofErr w:type="spellEnd"/>
            <w:r>
              <w:rPr>
                <w:rFonts w:eastAsia="宋体"/>
                <w:bCs/>
                <w:lang w:eastAsia="zh-CN"/>
              </w:rPr>
              <w:t xml:space="preserve"> can be reused as </w:t>
            </w:r>
            <w:r w:rsidR="009B1DAC">
              <w:rPr>
                <w:rFonts w:eastAsia="宋体"/>
                <w:bCs/>
                <w:lang w:eastAsia="zh-CN"/>
              </w:rPr>
              <w:t xml:space="preserve">the </w:t>
            </w:r>
            <w:r>
              <w:rPr>
                <w:rFonts w:eastAsia="宋体"/>
                <w:bCs/>
                <w:lang w:eastAsia="zh-CN"/>
              </w:rPr>
              <w:t xml:space="preserve">baseline. </w:t>
            </w:r>
          </w:p>
        </w:tc>
      </w:tr>
      <w:tr w:rsidR="00093438" w14:paraId="2D615D0A" w14:textId="77777777">
        <w:tc>
          <w:tcPr>
            <w:tcW w:w="2263" w:type="dxa"/>
          </w:tcPr>
          <w:p w14:paraId="4C818432" w14:textId="2148B187" w:rsidR="00093438" w:rsidRDefault="00093438" w:rsidP="00485F2D">
            <w:pPr>
              <w:rPr>
                <w:rFonts w:eastAsia="宋体"/>
                <w:bCs/>
                <w:lang w:eastAsia="zh-CN"/>
              </w:rPr>
            </w:pPr>
            <w:r>
              <w:rPr>
                <w:rFonts w:eastAsia="宋体"/>
                <w:bCs/>
                <w:lang w:eastAsia="zh-CN"/>
              </w:rPr>
              <w:t>Qualcomm</w:t>
            </w:r>
          </w:p>
        </w:tc>
        <w:tc>
          <w:tcPr>
            <w:tcW w:w="1843" w:type="dxa"/>
          </w:tcPr>
          <w:p w14:paraId="1FB95299" w14:textId="69692C87" w:rsidR="00093438" w:rsidRDefault="00093438" w:rsidP="00485F2D">
            <w:pPr>
              <w:rPr>
                <w:rFonts w:eastAsia="宋体"/>
                <w:bCs/>
                <w:lang w:eastAsia="zh-CN"/>
              </w:rPr>
            </w:pPr>
            <w:r>
              <w:rPr>
                <w:rFonts w:eastAsia="宋体"/>
                <w:bCs/>
                <w:lang w:eastAsia="zh-CN"/>
              </w:rPr>
              <w:t>Option 2</w:t>
            </w:r>
          </w:p>
        </w:tc>
        <w:tc>
          <w:tcPr>
            <w:tcW w:w="5511" w:type="dxa"/>
          </w:tcPr>
          <w:p w14:paraId="23A288A8" w14:textId="4F4E3651" w:rsidR="00093438" w:rsidRDefault="00B108AE" w:rsidP="0098543A">
            <w:pPr>
              <w:rPr>
                <w:rFonts w:eastAsia="宋体"/>
                <w:bCs/>
                <w:lang w:eastAsia="zh-CN"/>
              </w:rPr>
            </w:pPr>
            <w:r>
              <w:rPr>
                <w:rFonts w:eastAsia="宋体"/>
                <w:bCs/>
                <w:lang w:eastAsia="zh-CN"/>
              </w:rPr>
              <w:t>Same view as Ericsson</w:t>
            </w:r>
          </w:p>
        </w:tc>
      </w:tr>
      <w:tr w:rsidR="00382327" w14:paraId="57805306" w14:textId="77777777">
        <w:tc>
          <w:tcPr>
            <w:tcW w:w="2263" w:type="dxa"/>
          </w:tcPr>
          <w:p w14:paraId="4DE40C3B" w14:textId="019D9B53" w:rsidR="00382327" w:rsidRDefault="00382327" w:rsidP="00485F2D">
            <w:pPr>
              <w:rPr>
                <w:rFonts w:eastAsia="宋体"/>
                <w:bCs/>
                <w:lang w:eastAsia="zh-CN"/>
              </w:rPr>
            </w:pPr>
            <w:proofErr w:type="spellStart"/>
            <w:r>
              <w:rPr>
                <w:rFonts w:eastAsia="宋体"/>
                <w:bCs/>
                <w:lang w:eastAsia="zh-CN"/>
              </w:rPr>
              <w:t>Futurewei</w:t>
            </w:r>
            <w:proofErr w:type="spellEnd"/>
          </w:p>
        </w:tc>
        <w:tc>
          <w:tcPr>
            <w:tcW w:w="1843" w:type="dxa"/>
          </w:tcPr>
          <w:p w14:paraId="40B6155D" w14:textId="0FC17343" w:rsidR="00382327" w:rsidRDefault="00382327" w:rsidP="00485F2D">
            <w:pPr>
              <w:rPr>
                <w:rFonts w:eastAsia="宋体"/>
                <w:bCs/>
                <w:lang w:eastAsia="zh-CN"/>
              </w:rPr>
            </w:pPr>
            <w:r>
              <w:rPr>
                <w:rFonts w:eastAsia="宋体"/>
                <w:bCs/>
                <w:lang w:eastAsia="zh-CN"/>
              </w:rPr>
              <w:t>Option 2</w:t>
            </w:r>
          </w:p>
        </w:tc>
        <w:tc>
          <w:tcPr>
            <w:tcW w:w="5511" w:type="dxa"/>
          </w:tcPr>
          <w:p w14:paraId="245E7A23" w14:textId="28FFAEC3" w:rsidR="00382327" w:rsidRDefault="00382327" w:rsidP="0098543A">
            <w:pPr>
              <w:rPr>
                <w:rFonts w:eastAsia="宋体"/>
                <w:bCs/>
                <w:lang w:eastAsia="zh-CN"/>
              </w:rPr>
            </w:pPr>
            <w:r>
              <w:rPr>
                <w:rFonts w:eastAsia="宋体"/>
                <w:bCs/>
                <w:lang w:eastAsia="zh-CN"/>
              </w:rPr>
              <w:t>We think option 2 is a better solution and support to consult with RAN1. As long as Ran1 don</w:t>
            </w:r>
            <w:r>
              <w:rPr>
                <w:rFonts w:eastAsia="宋体"/>
                <w:bCs/>
                <w:lang w:eastAsia="zh-CN"/>
              </w:rPr>
              <w:t>’</w:t>
            </w:r>
            <w:r>
              <w:rPr>
                <w:rFonts w:eastAsia="宋体"/>
                <w:bCs/>
                <w:lang w:eastAsia="zh-CN"/>
              </w:rPr>
              <w:t>t see a problem with DCI indication, option 2 would be more efficient: upon DCI indicated no change or session stopped, the UE need not to further decode the MCCH message.</w:t>
            </w:r>
          </w:p>
        </w:tc>
      </w:tr>
      <w:tr w:rsidR="00F84289" w14:paraId="5F36B4D4" w14:textId="77777777">
        <w:tc>
          <w:tcPr>
            <w:tcW w:w="2263" w:type="dxa"/>
          </w:tcPr>
          <w:p w14:paraId="2AA179C0" w14:textId="6FA4675E" w:rsidR="00F84289" w:rsidRDefault="00F84289" w:rsidP="00F84289">
            <w:pPr>
              <w:rPr>
                <w:rFonts w:eastAsia="宋体"/>
                <w:bCs/>
                <w:lang w:eastAsia="zh-CN"/>
              </w:rPr>
            </w:pPr>
            <w:proofErr w:type="spellStart"/>
            <w:r>
              <w:rPr>
                <w:rFonts w:eastAsia="宋体" w:hint="eastAsia"/>
                <w:bCs/>
                <w:lang w:eastAsia="zh-CN"/>
              </w:rPr>
              <w:lastRenderedPageBreak/>
              <w:t>S</w:t>
            </w:r>
            <w:r>
              <w:rPr>
                <w:rFonts w:eastAsia="宋体"/>
                <w:bCs/>
                <w:lang w:eastAsia="zh-CN"/>
              </w:rPr>
              <w:t>preadtrum</w:t>
            </w:r>
            <w:proofErr w:type="spellEnd"/>
          </w:p>
        </w:tc>
        <w:tc>
          <w:tcPr>
            <w:tcW w:w="1843" w:type="dxa"/>
          </w:tcPr>
          <w:p w14:paraId="0FC87FC3" w14:textId="4FA8DCB0" w:rsidR="00F84289" w:rsidRDefault="00F84289" w:rsidP="00F84289">
            <w:pPr>
              <w:rPr>
                <w:rFonts w:eastAsia="宋体"/>
                <w:bCs/>
                <w:lang w:eastAsia="zh-CN"/>
              </w:rPr>
            </w:pPr>
            <w:r>
              <w:rPr>
                <w:rFonts w:eastAsia="宋体"/>
                <w:bCs/>
                <w:lang w:eastAsia="zh-CN"/>
              </w:rPr>
              <w:t>Option 2</w:t>
            </w:r>
          </w:p>
        </w:tc>
        <w:tc>
          <w:tcPr>
            <w:tcW w:w="5511" w:type="dxa"/>
          </w:tcPr>
          <w:p w14:paraId="47F4A2B8" w14:textId="77777777" w:rsidR="009637AB" w:rsidRDefault="00F84289" w:rsidP="00CD6CFE">
            <w:pPr>
              <w:rPr>
                <w:rFonts w:eastAsia="宋体"/>
                <w:bCs/>
                <w:lang w:eastAsia="zh-CN"/>
              </w:rPr>
            </w:pPr>
            <w:r>
              <w:rPr>
                <w:rFonts w:eastAsia="宋体" w:hint="eastAsia"/>
                <w:bCs/>
                <w:lang w:eastAsia="zh-CN"/>
              </w:rPr>
              <w:t>A</w:t>
            </w:r>
            <w:r>
              <w:rPr>
                <w:rFonts w:eastAsia="宋体"/>
                <w:bCs/>
                <w:lang w:eastAsia="zh-CN"/>
              </w:rPr>
              <w:t xml:space="preserve">s in LTE SC-PTM, </w:t>
            </w:r>
            <w:r w:rsidR="00CD6CFE">
              <w:rPr>
                <w:rFonts w:eastAsia="宋体"/>
                <w:bCs/>
                <w:lang w:eastAsia="zh-CN"/>
              </w:rPr>
              <w:t>o</w:t>
            </w:r>
            <w:r>
              <w:rPr>
                <w:rFonts w:eastAsia="宋体"/>
                <w:bCs/>
                <w:lang w:eastAsia="zh-CN"/>
              </w:rPr>
              <w:t xml:space="preserve">nly when receiving the DCI indication, UE will read the modified MCCH information at the beginning of the next modification period. </w:t>
            </w:r>
          </w:p>
          <w:p w14:paraId="19DA1A7C" w14:textId="42B8D5F3" w:rsidR="00F84289" w:rsidRDefault="00F84289" w:rsidP="00CD6CFE">
            <w:pPr>
              <w:rPr>
                <w:rFonts w:eastAsia="宋体"/>
                <w:bCs/>
                <w:lang w:eastAsia="zh-CN"/>
              </w:rPr>
            </w:pPr>
            <w:r>
              <w:rPr>
                <w:rFonts w:eastAsia="宋体"/>
                <w:bCs/>
                <w:lang w:eastAsia="zh-CN"/>
              </w:rPr>
              <w:t xml:space="preserve">Hence, for the sake of power saving, we support to have an explicit notification of the configuration modification. </w:t>
            </w:r>
          </w:p>
        </w:tc>
      </w:tr>
      <w:tr w:rsidR="0048172E" w14:paraId="52EEF52D" w14:textId="77777777">
        <w:tc>
          <w:tcPr>
            <w:tcW w:w="2263" w:type="dxa"/>
          </w:tcPr>
          <w:p w14:paraId="2519284E" w14:textId="70845265" w:rsidR="0048172E" w:rsidRDefault="0048172E" w:rsidP="0048172E">
            <w:pPr>
              <w:rPr>
                <w:rFonts w:eastAsia="宋体"/>
                <w:bCs/>
                <w:lang w:eastAsia="zh-CN"/>
              </w:rPr>
            </w:pPr>
            <w:r>
              <w:rPr>
                <w:rFonts w:ascii="Arial" w:eastAsia="Malgun Gothic" w:hAnsi="Arial" w:cs="Arial" w:hint="eastAsia"/>
                <w:bCs/>
                <w:lang w:eastAsia="ko-KR"/>
              </w:rPr>
              <w:t>LGE</w:t>
            </w:r>
          </w:p>
        </w:tc>
        <w:tc>
          <w:tcPr>
            <w:tcW w:w="1843" w:type="dxa"/>
          </w:tcPr>
          <w:p w14:paraId="512BF986" w14:textId="1F59D73E" w:rsidR="0048172E" w:rsidRDefault="0048172E" w:rsidP="0048172E">
            <w:pPr>
              <w:rPr>
                <w:rFonts w:eastAsia="宋体"/>
                <w:bCs/>
                <w:lang w:eastAsia="zh-CN"/>
              </w:rPr>
            </w:pPr>
            <w:r>
              <w:rPr>
                <w:rFonts w:ascii="Arial" w:eastAsia="Malgun Gothic" w:hAnsi="Arial" w:cs="Arial" w:hint="eastAsia"/>
                <w:bCs/>
                <w:lang w:eastAsia="ko-KR"/>
              </w:rPr>
              <w:t>Option 2</w:t>
            </w:r>
          </w:p>
        </w:tc>
        <w:tc>
          <w:tcPr>
            <w:tcW w:w="5511" w:type="dxa"/>
          </w:tcPr>
          <w:p w14:paraId="1F106492" w14:textId="54A32463" w:rsidR="0048172E" w:rsidRDefault="0048172E" w:rsidP="0048172E">
            <w:pPr>
              <w:rPr>
                <w:rFonts w:eastAsia="宋体"/>
                <w:bCs/>
                <w:lang w:eastAsia="zh-CN"/>
              </w:rPr>
            </w:pPr>
            <w:r>
              <w:rPr>
                <w:rFonts w:eastAsia="Malgun Gothic"/>
              </w:rPr>
              <w:t>UE should be required to read the MCCH only when the MCCH is updated. No reason to do the blind monitoring.</w:t>
            </w:r>
          </w:p>
        </w:tc>
      </w:tr>
      <w:tr w:rsidR="00723778" w14:paraId="7DB44E6B" w14:textId="77777777">
        <w:tc>
          <w:tcPr>
            <w:tcW w:w="2263" w:type="dxa"/>
          </w:tcPr>
          <w:p w14:paraId="0AF2E982" w14:textId="584C5C55" w:rsidR="00723778" w:rsidRDefault="00723778" w:rsidP="00723778">
            <w:pPr>
              <w:rPr>
                <w:rFonts w:ascii="Arial" w:eastAsia="Malgun Gothic" w:hAnsi="Arial" w:cs="Arial"/>
                <w:bCs/>
                <w:lang w:eastAsia="ko-KR"/>
              </w:rPr>
            </w:pPr>
            <w:r>
              <w:rPr>
                <w:bCs/>
                <w:lang w:eastAsia="ja-JP"/>
              </w:rPr>
              <w:t>Intel</w:t>
            </w:r>
          </w:p>
        </w:tc>
        <w:tc>
          <w:tcPr>
            <w:tcW w:w="1843" w:type="dxa"/>
          </w:tcPr>
          <w:p w14:paraId="23F4D85A" w14:textId="1C1BAA87" w:rsidR="00723778" w:rsidRDefault="00723778" w:rsidP="00723778">
            <w:pPr>
              <w:rPr>
                <w:rFonts w:ascii="Arial" w:eastAsia="Malgun Gothic" w:hAnsi="Arial" w:cs="Arial"/>
                <w:bCs/>
                <w:lang w:eastAsia="ko-KR"/>
              </w:rPr>
            </w:pPr>
            <w:r>
              <w:rPr>
                <w:bCs/>
                <w:lang w:eastAsia="ja-JP"/>
              </w:rPr>
              <w:t>Option 1</w:t>
            </w:r>
          </w:p>
        </w:tc>
        <w:tc>
          <w:tcPr>
            <w:tcW w:w="5511" w:type="dxa"/>
          </w:tcPr>
          <w:p w14:paraId="031CAA0C" w14:textId="15E6D8AC" w:rsidR="00723778" w:rsidRDefault="00723778" w:rsidP="00723778">
            <w:pPr>
              <w:rPr>
                <w:rFonts w:eastAsia="Malgun Gothic"/>
              </w:rPr>
            </w:pPr>
            <w:r>
              <w:rPr>
                <w:rFonts w:eastAsia="宋体"/>
                <w:bCs/>
                <w:lang w:eastAsia="zh-CN"/>
              </w:rPr>
              <w:t xml:space="preserve">We prefer to use LTE SC-PTM approach (Option 1). The potential power saving gain of Option 2 is rather limited for </w:t>
            </w:r>
            <w:proofErr w:type="spellStart"/>
            <w:r>
              <w:rPr>
                <w:rFonts w:eastAsia="宋体"/>
                <w:bCs/>
                <w:lang w:eastAsia="zh-CN"/>
              </w:rPr>
              <w:t>U</w:t>
            </w:r>
            <w:r w:rsidR="00ED4475">
              <w:rPr>
                <w:rFonts w:eastAsia="宋体"/>
                <w:bCs/>
                <w:lang w:eastAsia="zh-CN"/>
              </w:rPr>
              <w:t>e</w:t>
            </w:r>
            <w:r>
              <w:rPr>
                <w:rFonts w:eastAsia="宋体"/>
                <w:bCs/>
                <w:lang w:eastAsia="zh-CN"/>
              </w:rPr>
              <w:t>s</w:t>
            </w:r>
            <w:proofErr w:type="spellEnd"/>
            <w:r>
              <w:rPr>
                <w:rFonts w:eastAsia="宋体"/>
                <w:bCs/>
                <w:lang w:eastAsia="zh-CN"/>
              </w:rPr>
              <w:t xml:space="preserve"> already receiving MTCH.</w:t>
            </w:r>
          </w:p>
        </w:tc>
      </w:tr>
      <w:tr w:rsidR="00723778" w14:paraId="25646CEE" w14:textId="77777777">
        <w:tc>
          <w:tcPr>
            <w:tcW w:w="2263" w:type="dxa"/>
          </w:tcPr>
          <w:p w14:paraId="7F116212" w14:textId="327075F5" w:rsidR="00723778" w:rsidRDefault="00723778" w:rsidP="00723778">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58EC5189" w14:textId="42BCE2D5" w:rsidR="00723778" w:rsidRDefault="00723778" w:rsidP="00723778">
            <w:pPr>
              <w:rPr>
                <w:bCs/>
                <w:lang w:eastAsia="ja-JP"/>
              </w:rPr>
            </w:pPr>
            <w:r>
              <w:rPr>
                <w:rFonts w:eastAsiaTheme="minorEastAsia"/>
                <w:bCs/>
                <w:lang w:eastAsia="zh-CN"/>
              </w:rPr>
              <w:t>Option 2</w:t>
            </w:r>
          </w:p>
        </w:tc>
        <w:tc>
          <w:tcPr>
            <w:tcW w:w="5511" w:type="dxa"/>
          </w:tcPr>
          <w:p w14:paraId="7D00DE7D" w14:textId="151A8BE6" w:rsidR="00723778" w:rsidRDefault="00723778" w:rsidP="00723778">
            <w:pPr>
              <w:rPr>
                <w:rFonts w:eastAsia="宋体"/>
                <w:bCs/>
                <w:lang w:eastAsia="zh-CN"/>
              </w:rPr>
            </w:pPr>
            <w:r>
              <w:rPr>
                <w:rFonts w:ascii="Arial" w:eastAsia="宋体" w:hAnsi="Arial" w:cs="Arial"/>
                <w:bCs/>
                <w:lang w:val="en-GB" w:eastAsia="zh-CN"/>
              </w:rPr>
              <w:t xml:space="preserve">We also identify that option 1 brings more power consumption. </w:t>
            </w:r>
          </w:p>
        </w:tc>
      </w:tr>
      <w:tr w:rsidR="00E175C0" w14:paraId="5FADD4A2" w14:textId="77777777">
        <w:tc>
          <w:tcPr>
            <w:tcW w:w="2263" w:type="dxa"/>
          </w:tcPr>
          <w:p w14:paraId="7345D989" w14:textId="13E908E3" w:rsidR="00E175C0" w:rsidRDefault="00E175C0" w:rsidP="00723778">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59B74BAA" w14:textId="33A031DB" w:rsidR="00E175C0" w:rsidRDefault="00E175C0" w:rsidP="00723778">
            <w:pPr>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5511" w:type="dxa"/>
          </w:tcPr>
          <w:p w14:paraId="67DE8C00" w14:textId="77777777" w:rsidR="00E175C0" w:rsidRDefault="00E175C0" w:rsidP="00723778">
            <w:pPr>
              <w:rPr>
                <w:rFonts w:ascii="Arial" w:eastAsia="宋体" w:hAnsi="Arial" w:cs="Arial"/>
                <w:bCs/>
                <w:lang w:val="en-GB" w:eastAsia="zh-CN"/>
              </w:rPr>
            </w:pPr>
          </w:p>
        </w:tc>
      </w:tr>
      <w:tr w:rsidR="000F470E" w14:paraId="00C3A9C3" w14:textId="77777777">
        <w:tc>
          <w:tcPr>
            <w:tcW w:w="2263" w:type="dxa"/>
          </w:tcPr>
          <w:p w14:paraId="36805D66" w14:textId="6C9EBA24" w:rsidR="000F470E" w:rsidRDefault="000F470E" w:rsidP="000F470E">
            <w:pPr>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758BD962" w14:textId="2057EEF7" w:rsidR="000F470E" w:rsidRDefault="000F470E" w:rsidP="000F470E">
            <w:pPr>
              <w:rPr>
                <w:rFonts w:eastAsiaTheme="minorEastAsia"/>
                <w:bCs/>
                <w:lang w:eastAsia="zh-CN"/>
              </w:rPr>
            </w:pPr>
            <w:r>
              <w:rPr>
                <w:rFonts w:eastAsia="宋体"/>
                <w:bCs/>
                <w:lang w:eastAsia="zh-CN"/>
              </w:rPr>
              <w:t>2</w:t>
            </w:r>
          </w:p>
        </w:tc>
        <w:tc>
          <w:tcPr>
            <w:tcW w:w="5511" w:type="dxa"/>
          </w:tcPr>
          <w:p w14:paraId="111F81CF" w14:textId="7ABFA997" w:rsidR="000F470E" w:rsidRDefault="000F470E" w:rsidP="000F470E">
            <w:pPr>
              <w:rPr>
                <w:rFonts w:ascii="Arial" w:eastAsia="宋体" w:hAnsi="Arial" w:cs="Arial"/>
                <w:bCs/>
                <w:lang w:val="en-GB" w:eastAsia="zh-CN"/>
              </w:rPr>
            </w:pPr>
            <w:r>
              <w:rPr>
                <w:rFonts w:eastAsia="宋体"/>
                <w:bCs/>
                <w:lang w:eastAsia="zh-CN"/>
              </w:rPr>
              <w:t xml:space="preserve">Using separate DCI bits for </w:t>
            </w:r>
            <w:r>
              <w:rPr>
                <w:rFonts w:eastAsia="宋体" w:hint="eastAsia"/>
                <w:bCs/>
                <w:lang w:eastAsia="zh-CN"/>
              </w:rPr>
              <w:t>s</w:t>
            </w:r>
            <w:r>
              <w:rPr>
                <w:rFonts w:eastAsia="宋体"/>
                <w:bCs/>
                <w:lang w:eastAsia="zh-CN"/>
              </w:rPr>
              <w:t xml:space="preserve">ession start and session modification would be the best solution to avoid </w:t>
            </w:r>
            <w:proofErr w:type="spellStart"/>
            <w:r>
              <w:rPr>
                <w:rFonts w:eastAsia="宋体"/>
                <w:bCs/>
                <w:lang w:eastAsia="zh-CN"/>
              </w:rPr>
              <w:t>U</w:t>
            </w:r>
            <w:r w:rsidR="00ED4475">
              <w:rPr>
                <w:rFonts w:eastAsia="宋体"/>
                <w:bCs/>
                <w:lang w:eastAsia="zh-CN"/>
              </w:rPr>
              <w:t>e</w:t>
            </w:r>
            <w:r>
              <w:rPr>
                <w:rFonts w:eastAsia="宋体"/>
                <w:bCs/>
                <w:lang w:eastAsia="zh-CN"/>
              </w:rPr>
              <w:t>s</w:t>
            </w:r>
            <w:proofErr w:type="spellEnd"/>
            <w:r>
              <w:rPr>
                <w:rFonts w:eastAsia="宋体"/>
                <w:bCs/>
                <w:lang w:eastAsia="zh-CN"/>
              </w:rPr>
              <w:t xml:space="preserve"> waiting for session start but has to read MCCH for configuration modification (as many companies are </w:t>
            </w:r>
            <w:r w:rsidR="00ED4475">
              <w:rPr>
                <w:rFonts w:eastAsia="宋体"/>
                <w:bCs/>
                <w:lang w:eastAsia="zh-CN"/>
              </w:rPr>
              <w:pgNum/>
            </w:r>
            <w:proofErr w:type="spellStart"/>
            <w:r w:rsidR="00ED4475">
              <w:rPr>
                <w:rFonts w:eastAsia="宋体"/>
                <w:bCs/>
                <w:lang w:eastAsia="zh-CN"/>
              </w:rPr>
              <w:t>oncerned</w:t>
            </w:r>
            <w:proofErr w:type="spellEnd"/>
            <w:r>
              <w:rPr>
                <w:rFonts w:eastAsia="宋体"/>
                <w:bCs/>
                <w:lang w:eastAsia="zh-CN"/>
              </w:rPr>
              <w:t xml:space="preserve">). </w:t>
            </w:r>
          </w:p>
        </w:tc>
      </w:tr>
      <w:tr w:rsidR="0036408A" w14:paraId="78ADFEE5" w14:textId="77777777" w:rsidTr="0036408A">
        <w:tc>
          <w:tcPr>
            <w:tcW w:w="2263" w:type="dxa"/>
          </w:tcPr>
          <w:p w14:paraId="72D50548" w14:textId="77777777" w:rsidR="0036408A" w:rsidRDefault="0036408A" w:rsidP="004D78C2">
            <w:pPr>
              <w:rPr>
                <w:rFonts w:eastAsiaTheme="minorEastAsia"/>
                <w:bCs/>
                <w:lang w:eastAsia="zh-CN"/>
              </w:rPr>
            </w:pPr>
            <w:r>
              <w:rPr>
                <w:rFonts w:eastAsiaTheme="minorEastAsia"/>
                <w:bCs/>
                <w:lang w:eastAsia="zh-CN"/>
              </w:rPr>
              <w:t>Nokia</w:t>
            </w:r>
          </w:p>
        </w:tc>
        <w:tc>
          <w:tcPr>
            <w:tcW w:w="1843" w:type="dxa"/>
          </w:tcPr>
          <w:p w14:paraId="71387E5C" w14:textId="77777777" w:rsidR="0036408A" w:rsidRDefault="0036408A" w:rsidP="004D78C2">
            <w:pPr>
              <w:rPr>
                <w:rFonts w:eastAsiaTheme="minorEastAsia"/>
                <w:bCs/>
                <w:lang w:eastAsia="zh-CN"/>
              </w:rPr>
            </w:pPr>
            <w:r>
              <w:rPr>
                <w:rFonts w:eastAsiaTheme="minorEastAsia"/>
                <w:bCs/>
                <w:lang w:eastAsia="zh-CN"/>
              </w:rPr>
              <w:t>Option 1</w:t>
            </w:r>
          </w:p>
        </w:tc>
        <w:tc>
          <w:tcPr>
            <w:tcW w:w="5511" w:type="dxa"/>
          </w:tcPr>
          <w:p w14:paraId="1F547C25" w14:textId="165A98A5" w:rsidR="0036408A" w:rsidRDefault="0036408A" w:rsidP="004D78C2">
            <w:pPr>
              <w:rPr>
                <w:rFonts w:ascii="Arial" w:eastAsia="宋体" w:hAnsi="Arial" w:cs="Arial"/>
                <w:bCs/>
                <w:lang w:val="en-GB" w:eastAsia="zh-CN"/>
              </w:rPr>
            </w:pPr>
            <w:r>
              <w:rPr>
                <w:rFonts w:ascii="Arial" w:eastAsia="宋体" w:hAnsi="Arial" w:cs="Arial"/>
                <w:bCs/>
                <w:lang w:val="en-GB" w:eastAsia="zh-CN"/>
              </w:rPr>
              <w:t>Probably question should be rephrased a bit on this part “</w:t>
            </w:r>
            <w:r>
              <w:rPr>
                <w:rFonts w:eastAsia="宋体"/>
                <w:b/>
                <w:bCs/>
                <w:lang w:eastAsia="zh-CN"/>
              </w:rPr>
              <w:t xml:space="preserve">ongoing session configuration modification </w:t>
            </w:r>
            <w:r>
              <w:rPr>
                <w:rFonts w:ascii="Arial" w:eastAsia="宋体" w:hAnsi="Arial" w:cs="Arial"/>
                <w:bCs/>
                <w:lang w:val="en-GB" w:eastAsia="zh-CN"/>
              </w:rPr>
              <w:t xml:space="preserve">” to say </w:t>
            </w:r>
            <w:r w:rsidR="00ED4475">
              <w:rPr>
                <w:rFonts w:ascii="Arial" w:eastAsia="宋体" w:hAnsi="Arial" w:cs="Arial"/>
                <w:bCs/>
                <w:lang w:val="en-GB" w:eastAsia="zh-CN"/>
              </w:rPr>
              <w:t>“</w:t>
            </w:r>
            <w:r>
              <w:rPr>
                <w:rFonts w:ascii="Arial" w:eastAsia="宋体" w:hAnsi="Arial" w:cs="Arial"/>
                <w:bCs/>
                <w:lang w:val="en-GB" w:eastAsia="zh-CN"/>
              </w:rPr>
              <w:t xml:space="preserve"> </w:t>
            </w:r>
            <w:r w:rsidRPr="00E31968">
              <w:rPr>
                <w:rFonts w:ascii="Arial" w:eastAsia="宋体" w:hAnsi="Arial" w:cs="Arial"/>
                <w:bCs/>
                <w:lang w:val="en-GB" w:eastAsia="zh-CN"/>
              </w:rPr>
              <w:t>session configuration modification for ongoing MBS broadcast session</w:t>
            </w:r>
            <w:r w:rsidR="00ED4475">
              <w:rPr>
                <w:rFonts w:ascii="Arial" w:eastAsia="宋体" w:hAnsi="Arial" w:cs="Arial"/>
                <w:bCs/>
                <w:lang w:val="en-GB" w:eastAsia="zh-CN"/>
              </w:rPr>
              <w:t>”</w:t>
            </w:r>
            <w:r>
              <w:rPr>
                <w:rFonts w:ascii="Arial" w:eastAsia="宋体" w:hAnsi="Arial" w:cs="Arial"/>
                <w:bCs/>
                <w:lang w:val="en-GB" w:eastAsia="zh-CN"/>
              </w:rPr>
              <w:t>. The current wording can be misunderstood.</w:t>
            </w:r>
          </w:p>
          <w:p w14:paraId="072B6080" w14:textId="77777777" w:rsidR="0036408A" w:rsidRDefault="0036408A" w:rsidP="004D78C2">
            <w:pPr>
              <w:rPr>
                <w:rFonts w:ascii="Arial" w:eastAsia="宋体" w:hAnsi="Arial" w:cs="Arial"/>
                <w:bCs/>
                <w:lang w:val="en-GB" w:eastAsia="zh-CN"/>
              </w:rPr>
            </w:pPr>
          </w:p>
          <w:p w14:paraId="2621C5CD" w14:textId="77777777" w:rsidR="0036408A" w:rsidRDefault="0036408A" w:rsidP="004D78C2">
            <w:pPr>
              <w:rPr>
                <w:rFonts w:ascii="Arial" w:eastAsia="宋体" w:hAnsi="Arial" w:cs="Arial"/>
                <w:bCs/>
                <w:lang w:val="en-GB" w:eastAsia="zh-CN"/>
              </w:rPr>
            </w:pPr>
            <w:r>
              <w:rPr>
                <w:rFonts w:ascii="Arial" w:eastAsia="宋体" w:hAnsi="Arial" w:cs="Arial"/>
                <w:bCs/>
                <w:lang w:val="en-GB" w:eastAsia="zh-CN"/>
              </w:rPr>
              <w:t>If UE is already receiving MTCH is there really anything to gain in power consumption to check every now and then MCCH as it is almost guaranteed that at some instances MTCH/MCCH occasions are overlapping within each modification period. Option 2 is pure optimization that does not  bring any gains.</w:t>
            </w:r>
          </w:p>
        </w:tc>
      </w:tr>
      <w:tr w:rsidR="00E60196" w14:paraId="1F3F67CB" w14:textId="77777777" w:rsidTr="0036408A">
        <w:tc>
          <w:tcPr>
            <w:tcW w:w="2263" w:type="dxa"/>
          </w:tcPr>
          <w:p w14:paraId="0FD2F34C" w14:textId="4BB32844" w:rsidR="00E60196" w:rsidRDefault="00E60196" w:rsidP="00E60196">
            <w:pPr>
              <w:rPr>
                <w:rFonts w:eastAsiaTheme="minorEastAsia"/>
                <w:bCs/>
                <w:lang w:eastAsia="zh-CN"/>
              </w:rPr>
            </w:pPr>
            <w:r>
              <w:rPr>
                <w:rFonts w:eastAsia="宋体"/>
                <w:bCs/>
                <w:lang w:eastAsia="zh-CN"/>
              </w:rPr>
              <w:lastRenderedPageBreak/>
              <w:t>Huawei. HiSilicon</w:t>
            </w:r>
          </w:p>
        </w:tc>
        <w:tc>
          <w:tcPr>
            <w:tcW w:w="1843" w:type="dxa"/>
          </w:tcPr>
          <w:p w14:paraId="2ACC668E" w14:textId="331CA606" w:rsidR="00E60196" w:rsidRDefault="00E60196" w:rsidP="00E60196">
            <w:pPr>
              <w:rPr>
                <w:rFonts w:eastAsiaTheme="minorEastAsia"/>
                <w:bCs/>
                <w:lang w:eastAsia="zh-CN"/>
              </w:rPr>
            </w:pPr>
            <w:r>
              <w:rPr>
                <w:rFonts w:eastAsia="宋体"/>
                <w:bCs/>
                <w:lang w:eastAsia="zh-CN"/>
              </w:rPr>
              <w:t>Option 1</w:t>
            </w:r>
          </w:p>
        </w:tc>
        <w:tc>
          <w:tcPr>
            <w:tcW w:w="5511" w:type="dxa"/>
          </w:tcPr>
          <w:p w14:paraId="7E87150C" w14:textId="5EDD98CA" w:rsidR="00E60196" w:rsidRDefault="00E60196" w:rsidP="00E60196">
            <w:pPr>
              <w:rPr>
                <w:rFonts w:ascii="Arial" w:eastAsia="宋体" w:hAnsi="Arial" w:cs="Arial"/>
                <w:bCs/>
                <w:lang w:val="en-GB" w:eastAsia="zh-CN"/>
              </w:rPr>
            </w:pPr>
            <w:r>
              <w:rPr>
                <w:rFonts w:eastAsia="宋体"/>
                <w:bCs/>
                <w:lang w:eastAsia="zh-CN"/>
              </w:rPr>
              <w:t xml:space="preserve">This option is more error-proof and avoids impact for the </w:t>
            </w:r>
            <w:proofErr w:type="spellStart"/>
            <w:r>
              <w:rPr>
                <w:rFonts w:eastAsia="宋体"/>
                <w:bCs/>
                <w:lang w:eastAsia="zh-CN"/>
              </w:rPr>
              <w:t>U</w:t>
            </w:r>
            <w:r w:rsidR="00ED4475">
              <w:rPr>
                <w:rFonts w:eastAsia="宋体"/>
                <w:bCs/>
                <w:lang w:eastAsia="zh-CN"/>
              </w:rPr>
              <w:t>e</w:t>
            </w:r>
            <w:r>
              <w:rPr>
                <w:rFonts w:eastAsia="宋体"/>
                <w:bCs/>
                <w:lang w:eastAsia="zh-CN"/>
              </w:rPr>
              <w:t>s</w:t>
            </w:r>
            <w:proofErr w:type="spellEnd"/>
            <w:r>
              <w:rPr>
                <w:rFonts w:eastAsia="宋体"/>
                <w:bCs/>
                <w:lang w:eastAsia="zh-CN"/>
              </w:rPr>
              <w:t xml:space="preserve"> not yet receiving the MBS service they are interested in.</w:t>
            </w:r>
          </w:p>
        </w:tc>
      </w:tr>
      <w:tr w:rsidR="005E0777" w14:paraId="7A121654" w14:textId="77777777" w:rsidTr="0036408A">
        <w:tc>
          <w:tcPr>
            <w:tcW w:w="2263" w:type="dxa"/>
          </w:tcPr>
          <w:p w14:paraId="006594F4" w14:textId="24CCEA3F" w:rsidR="005E0777" w:rsidRDefault="005E0777" w:rsidP="00E60196">
            <w:pPr>
              <w:rPr>
                <w:rFonts w:eastAsia="宋体"/>
                <w:bCs/>
                <w:lang w:eastAsia="zh-CN"/>
              </w:rPr>
            </w:pPr>
            <w:r>
              <w:rPr>
                <w:rFonts w:eastAsia="宋体" w:hint="eastAsia"/>
                <w:bCs/>
                <w:lang w:eastAsia="zh-CN"/>
              </w:rPr>
              <w:t>O</w:t>
            </w:r>
            <w:r>
              <w:rPr>
                <w:rFonts w:eastAsia="宋体"/>
                <w:bCs/>
                <w:lang w:eastAsia="zh-CN"/>
              </w:rPr>
              <w:t>PPO</w:t>
            </w:r>
          </w:p>
        </w:tc>
        <w:tc>
          <w:tcPr>
            <w:tcW w:w="1843" w:type="dxa"/>
          </w:tcPr>
          <w:p w14:paraId="54100B30" w14:textId="18CF5A67" w:rsidR="005E0777" w:rsidRDefault="005E0777" w:rsidP="00E60196">
            <w:pPr>
              <w:rPr>
                <w:rFonts w:eastAsia="宋体"/>
                <w:bCs/>
                <w:lang w:eastAsia="zh-CN"/>
              </w:rPr>
            </w:pPr>
            <w:r>
              <w:rPr>
                <w:rFonts w:eastAsia="宋体"/>
                <w:bCs/>
                <w:lang w:eastAsia="zh-CN"/>
              </w:rPr>
              <w:t>Option 2</w:t>
            </w:r>
          </w:p>
        </w:tc>
        <w:tc>
          <w:tcPr>
            <w:tcW w:w="5511" w:type="dxa"/>
          </w:tcPr>
          <w:p w14:paraId="068A1346" w14:textId="12EA21D5" w:rsidR="005E0777" w:rsidRDefault="005E0777" w:rsidP="00E60196">
            <w:pPr>
              <w:rPr>
                <w:rFonts w:eastAsia="宋体"/>
                <w:bCs/>
                <w:lang w:eastAsia="zh-CN"/>
              </w:rPr>
            </w:pPr>
            <w:r>
              <w:rPr>
                <w:rFonts w:eastAsia="宋体"/>
                <w:bCs/>
                <w:lang w:eastAsia="zh-CN"/>
              </w:rPr>
              <w:t>We prefer to use a unified solution.</w:t>
            </w:r>
          </w:p>
        </w:tc>
      </w:tr>
      <w:tr w:rsidR="00ED4475" w14:paraId="4A7D72C6" w14:textId="77777777" w:rsidTr="0036408A">
        <w:tc>
          <w:tcPr>
            <w:tcW w:w="2263" w:type="dxa"/>
          </w:tcPr>
          <w:p w14:paraId="13D63DE5" w14:textId="5C086F75" w:rsidR="00ED4475" w:rsidRDefault="00ED4475" w:rsidP="00ED4475">
            <w:pPr>
              <w:rPr>
                <w:rFonts w:eastAsia="宋体"/>
                <w:bCs/>
                <w:lang w:eastAsia="zh-CN"/>
              </w:rPr>
            </w:pPr>
            <w:r>
              <w:rPr>
                <w:rFonts w:eastAsia="宋体"/>
                <w:bCs/>
                <w:lang w:eastAsia="zh-CN"/>
              </w:rPr>
              <w:t>Apple</w:t>
            </w:r>
          </w:p>
        </w:tc>
        <w:tc>
          <w:tcPr>
            <w:tcW w:w="1843" w:type="dxa"/>
          </w:tcPr>
          <w:p w14:paraId="1D112C8C" w14:textId="594DF8BE" w:rsidR="00ED4475" w:rsidRDefault="00ED4475" w:rsidP="00ED4475">
            <w:pPr>
              <w:rPr>
                <w:rFonts w:eastAsia="宋体"/>
                <w:bCs/>
                <w:lang w:eastAsia="zh-CN"/>
              </w:rPr>
            </w:pPr>
            <w:r>
              <w:rPr>
                <w:rFonts w:eastAsiaTheme="minorEastAsia"/>
                <w:bCs/>
                <w:lang w:eastAsia="zh-CN"/>
              </w:rPr>
              <w:t>Option 2</w:t>
            </w:r>
          </w:p>
        </w:tc>
        <w:tc>
          <w:tcPr>
            <w:tcW w:w="5511" w:type="dxa"/>
          </w:tcPr>
          <w:p w14:paraId="36E6ACBC" w14:textId="1F4C6E50" w:rsidR="00ED4475" w:rsidRDefault="00ED4475" w:rsidP="00ED4475">
            <w:pPr>
              <w:rPr>
                <w:rFonts w:eastAsia="宋体"/>
                <w:bCs/>
                <w:lang w:eastAsia="zh-CN"/>
              </w:rPr>
            </w:pPr>
            <w:r>
              <w:rPr>
                <w:rFonts w:ascii="Arial" w:eastAsia="宋体" w:hAnsi="Arial" w:cs="Arial"/>
                <w:bCs/>
                <w:lang w:val="en-GB" w:eastAsia="zh-CN"/>
              </w:rPr>
              <w:t>We prefer the power efficient option.</w:t>
            </w:r>
          </w:p>
        </w:tc>
      </w:tr>
      <w:tr w:rsidR="0034195B" w14:paraId="0846E47F" w14:textId="77777777" w:rsidTr="0036408A">
        <w:tc>
          <w:tcPr>
            <w:tcW w:w="2263" w:type="dxa"/>
          </w:tcPr>
          <w:p w14:paraId="34CAE150" w14:textId="7101441B" w:rsidR="0034195B" w:rsidRDefault="0034195B" w:rsidP="0034195B">
            <w:pPr>
              <w:rPr>
                <w:rFonts w:eastAsia="宋体"/>
                <w:bCs/>
                <w:lang w:eastAsia="zh-CN"/>
              </w:rPr>
            </w:pPr>
            <w:r>
              <w:rPr>
                <w:rFonts w:eastAsiaTheme="minorEastAsia" w:hint="eastAsia"/>
                <w:bCs/>
                <w:lang w:eastAsia="zh-CN"/>
              </w:rPr>
              <w:t>T</w:t>
            </w:r>
            <w:r>
              <w:rPr>
                <w:rFonts w:eastAsiaTheme="minorEastAsia"/>
                <w:bCs/>
                <w:lang w:eastAsia="zh-CN"/>
              </w:rPr>
              <w:t>D Tech, Chengdu TD Tech</w:t>
            </w:r>
          </w:p>
        </w:tc>
        <w:tc>
          <w:tcPr>
            <w:tcW w:w="1843" w:type="dxa"/>
          </w:tcPr>
          <w:p w14:paraId="66328B82" w14:textId="589EAC01" w:rsidR="0034195B" w:rsidRDefault="0034195B" w:rsidP="0034195B">
            <w:pPr>
              <w:rPr>
                <w:rFonts w:eastAsiaTheme="minorEastAsia"/>
                <w:bCs/>
                <w:lang w:eastAsia="zh-CN"/>
              </w:rPr>
            </w:pPr>
            <w:r>
              <w:rPr>
                <w:rFonts w:eastAsiaTheme="minorEastAsia" w:hint="eastAsia"/>
                <w:bCs/>
                <w:lang w:eastAsia="zh-CN"/>
              </w:rPr>
              <w:t>S</w:t>
            </w:r>
            <w:r>
              <w:rPr>
                <w:rFonts w:eastAsiaTheme="minorEastAsia"/>
                <w:bCs/>
                <w:lang w:eastAsia="zh-CN"/>
              </w:rPr>
              <w:t>ee our comments to the right</w:t>
            </w:r>
          </w:p>
        </w:tc>
        <w:tc>
          <w:tcPr>
            <w:tcW w:w="5511" w:type="dxa"/>
          </w:tcPr>
          <w:p w14:paraId="5A39874A" w14:textId="77777777" w:rsidR="0034195B" w:rsidRDefault="0034195B" w:rsidP="0034195B">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have the following understanding on LTE SC-PTM:</w:t>
            </w:r>
          </w:p>
          <w:p w14:paraId="6C08156B" w14:textId="77777777" w:rsidR="0034195B" w:rsidRDefault="0034195B" w:rsidP="0034195B">
            <w:pPr>
              <w:pStyle w:val="ListParagraph"/>
              <w:numPr>
                <w:ilvl w:val="0"/>
                <w:numId w:val="17"/>
              </w:num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LTE SC-PTM, if UE is receiving an MBS session, it needs to receive MCCH per modification period because the configuration of the MBS session it’s receiving may be changed from the start of each modification period.</w:t>
            </w:r>
          </w:p>
          <w:p w14:paraId="0D2AAD86" w14:textId="77777777" w:rsidR="0034195B" w:rsidRDefault="0034195B" w:rsidP="0034195B">
            <w:pPr>
              <w:pStyle w:val="ListParagraph"/>
              <w:numPr>
                <w:ilvl w:val="0"/>
                <w:numId w:val="17"/>
              </w:numPr>
              <w:rPr>
                <w:rFonts w:ascii="Arial" w:eastAsiaTheme="minorEastAsia" w:hAnsi="Arial" w:cs="Arial"/>
                <w:bCs/>
                <w:lang w:eastAsia="zh-CN"/>
              </w:rPr>
            </w:pPr>
            <w:r>
              <w:rPr>
                <w:rFonts w:ascii="Arial" w:eastAsiaTheme="minorEastAsia" w:hAnsi="Arial" w:cs="Arial"/>
                <w:bCs/>
                <w:lang w:eastAsia="zh-CN"/>
              </w:rPr>
              <w:t>In LTE SC-PTM, after a UE receives MCCH, if it doesn’t find the interested MBS session, it will only monitor MCCH change notification for a new MBS session. UE doesn’t need to receive MCCH per modification period.</w:t>
            </w:r>
          </w:p>
          <w:p w14:paraId="394FA6B3" w14:textId="77777777" w:rsidR="0034195B" w:rsidRDefault="0034195B" w:rsidP="0034195B">
            <w:pPr>
              <w:pStyle w:val="ListParagraph"/>
              <w:numPr>
                <w:ilvl w:val="0"/>
                <w:numId w:val="17"/>
              </w:numPr>
              <w:rPr>
                <w:rFonts w:ascii="Arial" w:eastAsiaTheme="minorEastAsia" w:hAnsi="Arial" w:cs="Arial"/>
                <w:bCs/>
                <w:lang w:eastAsia="zh-CN"/>
              </w:rPr>
            </w:pPr>
            <w:r w:rsidRPr="00602703">
              <w:rPr>
                <w:rFonts w:ascii="Arial" w:eastAsiaTheme="minorEastAsia" w:hAnsi="Arial" w:cs="Arial"/>
                <w:bCs/>
                <w:lang w:eastAsia="zh-CN"/>
              </w:rPr>
              <w:t xml:space="preserve">In LTE SC-PTM, if a UE wants to receive an MBS session, it needs to receive MCCH from the nearest repetition period to obtain the newest MBS session configuration. </w:t>
            </w:r>
          </w:p>
          <w:p w14:paraId="3FBB03A2" w14:textId="77777777" w:rsidR="0034195B" w:rsidRDefault="0034195B" w:rsidP="0034195B">
            <w:pPr>
              <w:pStyle w:val="ListParagraph"/>
              <w:numPr>
                <w:ilvl w:val="0"/>
                <w:numId w:val="0"/>
              </w:numPr>
              <w:ind w:left="360"/>
              <w:rPr>
                <w:rFonts w:ascii="Arial" w:eastAsiaTheme="minorEastAsia" w:hAnsi="Arial" w:cs="Arial"/>
                <w:bCs/>
                <w:lang w:eastAsia="zh-CN"/>
              </w:rPr>
            </w:pPr>
          </w:p>
          <w:p w14:paraId="04873931" w14:textId="77777777" w:rsidR="0034195B" w:rsidRDefault="0034195B" w:rsidP="0034195B">
            <w:pPr>
              <w:pStyle w:val="ListParagraph"/>
              <w:numPr>
                <w:ilvl w:val="0"/>
                <w:numId w:val="0"/>
              </w:numPr>
              <w:ind w:left="360"/>
              <w:rPr>
                <w:rFonts w:ascii="Arial" w:eastAsiaTheme="minorEastAsia" w:hAnsi="Arial" w:cs="Arial"/>
                <w:bCs/>
                <w:lang w:eastAsia="zh-CN"/>
              </w:rPr>
            </w:pPr>
            <w:r>
              <w:rPr>
                <w:rFonts w:ascii="Arial" w:eastAsiaTheme="minorEastAsia" w:hAnsi="Arial" w:cs="Arial" w:hint="eastAsia"/>
                <w:bCs/>
                <w:lang w:eastAsia="zh-CN"/>
              </w:rPr>
              <w:t>B</w:t>
            </w:r>
            <w:r>
              <w:rPr>
                <w:rFonts w:ascii="Arial" w:eastAsiaTheme="minorEastAsia" w:hAnsi="Arial" w:cs="Arial"/>
                <w:bCs/>
                <w:lang w:eastAsia="zh-CN"/>
              </w:rPr>
              <w:t xml:space="preserve">ased on the above description, an MBS </w:t>
            </w:r>
            <w:proofErr w:type="spellStart"/>
            <w:r>
              <w:rPr>
                <w:rFonts w:ascii="Arial" w:eastAsiaTheme="minorEastAsia" w:hAnsi="Arial" w:cs="Arial"/>
                <w:bCs/>
                <w:lang w:eastAsia="zh-CN"/>
              </w:rPr>
              <w:t>capatible</w:t>
            </w:r>
            <w:proofErr w:type="spellEnd"/>
            <w:r>
              <w:rPr>
                <w:rFonts w:ascii="Arial" w:eastAsiaTheme="minorEastAsia" w:hAnsi="Arial" w:cs="Arial"/>
                <w:bCs/>
                <w:lang w:eastAsia="zh-CN"/>
              </w:rPr>
              <w:t xml:space="preserve"> UE needs to r</w:t>
            </w:r>
            <w:r w:rsidRPr="00602703">
              <w:rPr>
                <w:rFonts w:ascii="Arial" w:eastAsiaTheme="minorEastAsia" w:hAnsi="Arial" w:cs="Arial"/>
                <w:bCs/>
                <w:lang w:eastAsia="zh-CN"/>
              </w:rPr>
              <w:t>e</w:t>
            </w:r>
            <w:r>
              <w:rPr>
                <w:rFonts w:ascii="Arial" w:eastAsiaTheme="minorEastAsia" w:hAnsi="Arial" w:cs="Arial"/>
                <w:bCs/>
                <w:lang w:eastAsia="zh-CN"/>
              </w:rPr>
              <w:t>ce</w:t>
            </w:r>
            <w:r w:rsidRPr="00602703">
              <w:rPr>
                <w:rFonts w:ascii="Arial" w:eastAsiaTheme="minorEastAsia" w:hAnsi="Arial" w:cs="Arial"/>
                <w:bCs/>
                <w:lang w:eastAsia="zh-CN"/>
              </w:rPr>
              <w:t>ive MCCH</w:t>
            </w:r>
            <w:r>
              <w:rPr>
                <w:rFonts w:ascii="Arial" w:eastAsiaTheme="minorEastAsia" w:hAnsi="Arial" w:cs="Arial"/>
                <w:bCs/>
                <w:lang w:eastAsia="zh-CN"/>
              </w:rPr>
              <w:t xml:space="preserve"> after power on</w:t>
            </w:r>
            <w:r w:rsidRPr="00602703">
              <w:rPr>
                <w:rFonts w:ascii="Arial" w:eastAsiaTheme="minorEastAsia" w:hAnsi="Arial" w:cs="Arial"/>
                <w:bCs/>
                <w:lang w:eastAsia="zh-CN"/>
              </w:rPr>
              <w:t>, it saves the content on MCCH.</w:t>
            </w:r>
          </w:p>
          <w:p w14:paraId="52A9D063" w14:textId="77777777" w:rsidR="0034195B" w:rsidRDefault="0034195B" w:rsidP="0034195B">
            <w:pPr>
              <w:pStyle w:val="ListParagraph"/>
              <w:numPr>
                <w:ilvl w:val="0"/>
                <w:numId w:val="0"/>
              </w:numPr>
              <w:ind w:left="360"/>
              <w:rPr>
                <w:rFonts w:ascii="Arial" w:eastAsiaTheme="minorEastAsia" w:hAnsi="Arial" w:cs="Arial"/>
                <w:bCs/>
                <w:lang w:eastAsia="zh-CN"/>
              </w:rPr>
            </w:pPr>
            <w:r w:rsidRPr="00602703">
              <w:rPr>
                <w:rFonts w:ascii="Arial" w:eastAsiaTheme="minorEastAsia" w:hAnsi="Arial" w:cs="Arial"/>
                <w:bCs/>
                <w:lang w:eastAsia="zh-CN"/>
              </w:rPr>
              <w:t>If it doesn’t find an interested MBS session, it will only monitor the MCCH change notification</w:t>
            </w:r>
            <w:r>
              <w:rPr>
                <w:rFonts w:ascii="Arial" w:eastAsiaTheme="minorEastAsia" w:hAnsi="Arial" w:cs="Arial"/>
                <w:bCs/>
                <w:lang w:eastAsia="zh-CN"/>
              </w:rPr>
              <w:t xml:space="preserve"> afterwards</w:t>
            </w:r>
            <w:r w:rsidRPr="00602703">
              <w:rPr>
                <w:rFonts w:ascii="Arial" w:eastAsiaTheme="minorEastAsia" w:hAnsi="Arial" w:cs="Arial"/>
                <w:bCs/>
                <w:lang w:eastAsia="zh-CN"/>
              </w:rPr>
              <w:t xml:space="preserve">. </w:t>
            </w:r>
          </w:p>
          <w:p w14:paraId="57AC39A9" w14:textId="77777777" w:rsidR="0034195B" w:rsidRDefault="0034195B" w:rsidP="0034195B">
            <w:pPr>
              <w:pStyle w:val="ListParagraph"/>
              <w:numPr>
                <w:ilvl w:val="0"/>
                <w:numId w:val="0"/>
              </w:numPr>
              <w:ind w:left="360"/>
              <w:rPr>
                <w:rFonts w:ascii="Arial" w:eastAsiaTheme="minorEastAsia" w:hAnsi="Arial" w:cs="Arial"/>
                <w:bCs/>
                <w:lang w:eastAsia="zh-CN"/>
              </w:rPr>
            </w:pPr>
            <w:r>
              <w:rPr>
                <w:rFonts w:ascii="Arial" w:eastAsiaTheme="minorEastAsia" w:hAnsi="Arial" w:cs="Arial"/>
                <w:bCs/>
                <w:lang w:eastAsia="zh-CN"/>
              </w:rPr>
              <w:t>I</w:t>
            </w:r>
            <w:r w:rsidRPr="00602703">
              <w:rPr>
                <w:rFonts w:ascii="Arial" w:eastAsiaTheme="minorEastAsia" w:hAnsi="Arial" w:cs="Arial"/>
                <w:bCs/>
                <w:lang w:eastAsia="zh-CN"/>
              </w:rPr>
              <w:t xml:space="preserve">f UE </w:t>
            </w:r>
            <w:r>
              <w:rPr>
                <w:rFonts w:ascii="Arial" w:eastAsiaTheme="minorEastAsia" w:hAnsi="Arial" w:cs="Arial"/>
                <w:bCs/>
                <w:lang w:eastAsia="zh-CN"/>
              </w:rPr>
              <w:t>finds an interested MBS session, it will start to receive the MBS session with the just acquired configuration on MCCH.</w:t>
            </w:r>
          </w:p>
          <w:p w14:paraId="052CDE1E" w14:textId="77777777" w:rsidR="0034195B" w:rsidRPr="00602703" w:rsidRDefault="0034195B" w:rsidP="0034195B">
            <w:pPr>
              <w:pStyle w:val="ListParagraph"/>
              <w:numPr>
                <w:ilvl w:val="0"/>
                <w:numId w:val="0"/>
              </w:numPr>
              <w:ind w:left="360"/>
              <w:rPr>
                <w:rFonts w:ascii="Arial" w:eastAsiaTheme="minorEastAsia" w:hAnsi="Arial" w:cs="Arial"/>
                <w:bCs/>
                <w:lang w:eastAsia="zh-CN"/>
              </w:rPr>
            </w:pPr>
            <w:r>
              <w:rPr>
                <w:rFonts w:ascii="Arial" w:eastAsiaTheme="minorEastAsia" w:hAnsi="Arial" w:cs="Arial"/>
                <w:bCs/>
                <w:lang w:eastAsia="zh-CN"/>
              </w:rPr>
              <w:t xml:space="preserve">If after some time UE decides to receive an ongoing MBS session, it will </w:t>
            </w:r>
            <w:r w:rsidRPr="00602703">
              <w:rPr>
                <w:rFonts w:ascii="Arial" w:eastAsiaTheme="minorEastAsia" w:hAnsi="Arial" w:cs="Arial"/>
                <w:bCs/>
                <w:lang w:eastAsia="zh-CN"/>
              </w:rPr>
              <w:t>receive MCCH in the nearest repetition period to obtain the newest MBS session configuration</w:t>
            </w:r>
            <w:r>
              <w:rPr>
                <w:rFonts w:ascii="Arial" w:eastAsiaTheme="minorEastAsia" w:hAnsi="Arial" w:cs="Arial"/>
                <w:bCs/>
                <w:lang w:eastAsia="zh-CN"/>
              </w:rPr>
              <w:t xml:space="preserve"> and then receive the MBS session</w:t>
            </w:r>
            <w:r w:rsidRPr="00602703">
              <w:rPr>
                <w:rFonts w:ascii="Arial" w:eastAsiaTheme="minorEastAsia" w:hAnsi="Arial" w:cs="Arial"/>
                <w:bCs/>
                <w:lang w:eastAsia="zh-CN"/>
              </w:rPr>
              <w:t>.</w:t>
            </w:r>
          </w:p>
          <w:p w14:paraId="2551D095" w14:textId="77777777" w:rsidR="0034195B" w:rsidRPr="00602703" w:rsidRDefault="0034195B" w:rsidP="0034195B">
            <w:pPr>
              <w:rPr>
                <w:rFonts w:ascii="Arial" w:eastAsiaTheme="minorEastAsia" w:hAnsi="Arial" w:cs="Arial"/>
                <w:bCs/>
                <w:lang w:eastAsia="zh-CN"/>
              </w:rPr>
            </w:pPr>
            <w:r>
              <w:rPr>
                <w:rFonts w:ascii="Arial" w:eastAsiaTheme="minorEastAsia" w:hAnsi="Arial" w:cs="Arial" w:hint="eastAsia"/>
                <w:bCs/>
                <w:lang w:eastAsia="zh-CN"/>
              </w:rPr>
              <w:t>T</w:t>
            </w:r>
            <w:r>
              <w:rPr>
                <w:rFonts w:ascii="Arial" w:eastAsiaTheme="minorEastAsia" w:hAnsi="Arial" w:cs="Arial"/>
                <w:bCs/>
                <w:lang w:eastAsia="zh-CN"/>
              </w:rPr>
              <w:t xml:space="preserve">herefore, we think the </w:t>
            </w:r>
            <w:proofErr w:type="spellStart"/>
            <w:r>
              <w:rPr>
                <w:rFonts w:ascii="Arial" w:eastAsiaTheme="minorEastAsia" w:hAnsi="Arial" w:cs="Arial"/>
                <w:bCs/>
                <w:lang w:eastAsia="zh-CN"/>
              </w:rPr>
              <w:t>queston</w:t>
            </w:r>
            <w:proofErr w:type="spellEnd"/>
            <w:r>
              <w:rPr>
                <w:rFonts w:ascii="Arial" w:eastAsiaTheme="minorEastAsia" w:hAnsi="Arial" w:cs="Arial"/>
                <w:bCs/>
                <w:lang w:eastAsia="zh-CN"/>
              </w:rPr>
              <w:t xml:space="preserve"> needs to be changed as below.</w:t>
            </w:r>
          </w:p>
          <w:p w14:paraId="4EBBB9FF" w14:textId="77777777" w:rsidR="0034195B" w:rsidRDefault="0034195B" w:rsidP="0034195B">
            <w:pPr>
              <w:rPr>
                <w:rFonts w:eastAsia="宋体"/>
                <w:b/>
                <w:bCs/>
                <w:lang w:eastAsia="zh-CN"/>
              </w:rPr>
            </w:pPr>
            <w:r>
              <w:rPr>
                <w:rFonts w:eastAsia="宋体"/>
                <w:b/>
                <w:bCs/>
                <w:lang w:eastAsia="zh-CN"/>
              </w:rPr>
              <w:t>Question 4: Which option do you prefer for the UE to get aware of ongoing session configuration modification:</w:t>
            </w:r>
          </w:p>
          <w:p w14:paraId="12DB4B9F" w14:textId="77777777" w:rsidR="0034195B" w:rsidRPr="00AB6BAC" w:rsidRDefault="0034195B" w:rsidP="0034195B">
            <w:pPr>
              <w:pStyle w:val="ListParagraph"/>
              <w:numPr>
                <w:ilvl w:val="0"/>
                <w:numId w:val="18"/>
              </w:numPr>
              <w:rPr>
                <w:rFonts w:ascii="Arial Unicode MS" w:eastAsia="Arial Unicode MS" w:hAnsi="Arial Unicode MS" w:cs="Arial Unicode MS"/>
                <w:b/>
                <w:bCs/>
                <w:lang w:eastAsia="zh-CN"/>
              </w:rPr>
            </w:pPr>
            <w:r w:rsidRPr="00AB6BAC">
              <w:rPr>
                <w:rFonts w:ascii="Arial Unicode MS" w:eastAsia="Arial Unicode MS" w:hAnsi="Arial Unicode MS" w:cs="Arial Unicode MS" w:hint="eastAsia"/>
                <w:b/>
                <w:bCs/>
                <w:lang w:eastAsia="zh-CN"/>
              </w:rPr>
              <w:t>U</w:t>
            </w:r>
            <w:r w:rsidRPr="00AB6BAC">
              <w:rPr>
                <w:rFonts w:ascii="Arial Unicode MS" w:eastAsia="Arial Unicode MS" w:hAnsi="Arial Unicode MS" w:cs="Arial Unicode MS"/>
                <w:b/>
                <w:bCs/>
                <w:lang w:eastAsia="zh-CN"/>
              </w:rPr>
              <w:t xml:space="preserve">E reads MCCH in the nearest repetition period if UE is not receiving this MBS. UE reads MCCH </w:t>
            </w:r>
            <w:r w:rsidRPr="00AB6BAC">
              <w:rPr>
                <w:rFonts w:ascii="Arial Unicode MS" w:eastAsia="Arial Unicode MS" w:hAnsi="Arial Unicode MS" w:cs="Arial Unicode MS"/>
                <w:b/>
                <w:bCs/>
                <w:lang w:eastAsia="zh-CN"/>
              </w:rPr>
              <w:lastRenderedPageBreak/>
              <w:t>contents once per MCCH modification period if UE is receiving this MBS.</w:t>
            </w:r>
          </w:p>
          <w:p w14:paraId="01F0E064" w14:textId="77777777" w:rsidR="0034195B" w:rsidRDefault="0034195B" w:rsidP="0034195B">
            <w:pPr>
              <w:pStyle w:val="ListParagraph"/>
              <w:numPr>
                <w:ilvl w:val="0"/>
                <w:numId w:val="18"/>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p w14:paraId="10DD16B3" w14:textId="77777777" w:rsidR="0034195B" w:rsidRDefault="0034195B" w:rsidP="0034195B">
            <w:pPr>
              <w:rPr>
                <w:rFonts w:ascii="Arial" w:eastAsiaTheme="minorEastAsia" w:hAnsi="Arial" w:cs="Arial"/>
                <w:bCs/>
                <w:lang w:val="en-GB" w:eastAsia="zh-CN"/>
              </w:rPr>
            </w:pPr>
            <w:r>
              <w:rPr>
                <w:rFonts w:ascii="Arial" w:eastAsiaTheme="minorEastAsia" w:hAnsi="Arial" w:cs="Arial"/>
                <w:bCs/>
                <w:lang w:val="en-GB" w:eastAsia="zh-CN"/>
              </w:rPr>
              <w:t xml:space="preserve">Based on the updated question, option 1 reuses the method in LTE SC-PTM. </w:t>
            </w:r>
          </w:p>
          <w:p w14:paraId="0CBC979E" w14:textId="77777777" w:rsidR="0034195B" w:rsidRPr="004728EE" w:rsidRDefault="0034195B" w:rsidP="0034195B">
            <w:pPr>
              <w:rPr>
                <w:rFonts w:ascii="Arial" w:eastAsiaTheme="minorEastAsia" w:hAnsi="Arial" w:cs="Arial"/>
                <w:bCs/>
                <w:lang w:val="en-GB" w:eastAsia="zh-CN"/>
              </w:rPr>
            </w:pPr>
            <w:r>
              <w:rPr>
                <w:rFonts w:ascii="Arial" w:eastAsiaTheme="minorEastAsia" w:hAnsi="Arial" w:cs="Arial"/>
                <w:bCs/>
                <w:lang w:val="en-GB" w:eastAsia="zh-CN"/>
              </w:rPr>
              <w:t>We think both option 1 and option 2 can work.</w:t>
            </w:r>
          </w:p>
          <w:p w14:paraId="3C1EE513" w14:textId="77777777" w:rsidR="0034195B" w:rsidRDefault="0034195B" w:rsidP="0034195B">
            <w:pPr>
              <w:rPr>
                <w:rFonts w:ascii="Arial" w:eastAsia="宋体" w:hAnsi="Arial" w:cs="Arial"/>
                <w:bCs/>
                <w:lang w:val="en-GB" w:eastAsia="zh-CN"/>
              </w:rPr>
            </w:pPr>
          </w:p>
        </w:tc>
      </w:tr>
      <w:tr w:rsidR="00501913" w14:paraId="35E13DEF" w14:textId="77777777" w:rsidTr="0036408A">
        <w:tc>
          <w:tcPr>
            <w:tcW w:w="2263" w:type="dxa"/>
          </w:tcPr>
          <w:p w14:paraId="0BC4AE35" w14:textId="01697A79" w:rsidR="00501913" w:rsidRDefault="00501913" w:rsidP="00501913">
            <w:pPr>
              <w:rPr>
                <w:rFonts w:eastAsiaTheme="minorEastAsia"/>
                <w:bCs/>
                <w:lang w:eastAsia="zh-CN"/>
              </w:rPr>
            </w:pPr>
            <w:proofErr w:type="spellStart"/>
            <w:r>
              <w:rPr>
                <w:rFonts w:eastAsia="宋体"/>
                <w:bCs/>
                <w:lang w:eastAsia="zh-CN"/>
              </w:rPr>
              <w:lastRenderedPageBreak/>
              <w:t>Convida</w:t>
            </w:r>
            <w:proofErr w:type="spellEnd"/>
            <w:r>
              <w:rPr>
                <w:rFonts w:eastAsia="宋体"/>
                <w:bCs/>
                <w:lang w:eastAsia="zh-CN"/>
              </w:rPr>
              <w:t xml:space="preserve"> </w:t>
            </w:r>
          </w:p>
        </w:tc>
        <w:tc>
          <w:tcPr>
            <w:tcW w:w="1843" w:type="dxa"/>
          </w:tcPr>
          <w:p w14:paraId="135BDB42" w14:textId="468C2F86" w:rsidR="00501913" w:rsidRDefault="00501913" w:rsidP="00501913">
            <w:pPr>
              <w:rPr>
                <w:rFonts w:eastAsiaTheme="minorEastAsia"/>
                <w:bCs/>
                <w:lang w:eastAsia="zh-CN"/>
              </w:rPr>
            </w:pPr>
            <w:r>
              <w:rPr>
                <w:rFonts w:eastAsia="宋体"/>
                <w:bCs/>
                <w:lang w:eastAsia="zh-CN"/>
              </w:rPr>
              <w:t>Option 2</w:t>
            </w:r>
          </w:p>
        </w:tc>
        <w:tc>
          <w:tcPr>
            <w:tcW w:w="5511" w:type="dxa"/>
          </w:tcPr>
          <w:p w14:paraId="45F728B3" w14:textId="77777777" w:rsidR="00501913" w:rsidRDefault="00501913" w:rsidP="00501913">
            <w:pPr>
              <w:rPr>
                <w:rFonts w:ascii="Arial" w:eastAsiaTheme="minorEastAsia" w:hAnsi="Arial" w:cs="Arial"/>
                <w:bCs/>
                <w:lang w:eastAsia="zh-CN"/>
              </w:rPr>
            </w:pPr>
          </w:p>
        </w:tc>
      </w:tr>
    </w:tbl>
    <w:p w14:paraId="1E5F0BC7" w14:textId="77777777" w:rsidR="00D33E04" w:rsidRDefault="00D33E04">
      <w:pPr>
        <w:rPr>
          <w:ins w:id="41" w:author="Huawei" w:date="2021-05-25T21:01:00Z"/>
          <w:lang w:val="en-GB" w:eastAsia="en-US"/>
        </w:rPr>
      </w:pPr>
    </w:p>
    <w:p w14:paraId="40979F25" w14:textId="37A6E89B" w:rsidR="004D78C2" w:rsidRDefault="004D78C2" w:rsidP="004D78C2">
      <w:pPr>
        <w:rPr>
          <w:ins w:id="42" w:author="Huawei" w:date="2021-05-25T21:01:00Z"/>
          <w:lang w:val="en-GB" w:eastAsia="en-US"/>
        </w:rPr>
      </w:pPr>
      <w:ins w:id="43" w:author="Huawei" w:date="2021-05-25T21:01:00Z">
        <w:r>
          <w:rPr>
            <w:lang w:val="en-GB" w:eastAsia="en-US"/>
          </w:rPr>
          <w:t>Summary</w:t>
        </w:r>
      </w:ins>
      <w:ins w:id="44" w:author="Huawei" w:date="2021-05-25T21:03:00Z">
        <w:r>
          <w:rPr>
            <w:lang w:val="en-GB" w:eastAsia="en-US"/>
          </w:rPr>
          <w:t>:</w:t>
        </w:r>
      </w:ins>
    </w:p>
    <w:p w14:paraId="13C12942" w14:textId="77777777" w:rsidR="004D78C2" w:rsidRDefault="004D78C2" w:rsidP="004D78C2">
      <w:pPr>
        <w:rPr>
          <w:ins w:id="45" w:author="Huawei" w:date="2021-05-25T21:01:00Z"/>
          <w:lang w:val="en-GB" w:eastAsia="en-US"/>
        </w:rPr>
      </w:pPr>
      <w:ins w:id="46" w:author="Huawei" w:date="2021-05-25T21:01:00Z">
        <w:r>
          <w:rPr>
            <w:lang w:val="en-GB" w:eastAsia="en-US"/>
          </w:rPr>
          <w:t>Option 1: 7</w:t>
        </w:r>
      </w:ins>
    </w:p>
    <w:p w14:paraId="74588225" w14:textId="21EB51FD" w:rsidR="004D78C2" w:rsidRDefault="004D78C2" w:rsidP="004D78C2">
      <w:pPr>
        <w:rPr>
          <w:ins w:id="47" w:author="Huawei" w:date="2021-05-25T21:01:00Z"/>
          <w:lang w:val="en-GB" w:eastAsia="en-US"/>
        </w:rPr>
      </w:pPr>
      <w:ins w:id="48" w:author="Huawei" w:date="2021-05-25T21:01:00Z">
        <w:r>
          <w:rPr>
            <w:lang w:val="en-GB" w:eastAsia="en-US"/>
          </w:rPr>
          <w:t>Option 2: 16</w:t>
        </w:r>
      </w:ins>
    </w:p>
    <w:p w14:paraId="0285B5FD" w14:textId="4F923924" w:rsidR="004D78C2" w:rsidRDefault="004D78C2" w:rsidP="004D78C2">
      <w:pPr>
        <w:rPr>
          <w:ins w:id="49" w:author="Huawei" w:date="2021-05-25T21:01:00Z"/>
          <w:lang w:val="en-GB" w:eastAsia="en-US"/>
        </w:rPr>
      </w:pPr>
      <w:ins w:id="50" w:author="Huawei" w:date="2021-05-25T21:01:00Z">
        <w:r>
          <w:rPr>
            <w:lang w:val="en-GB" w:eastAsia="en-US"/>
          </w:rPr>
          <w:t>Neutral: 2</w:t>
        </w:r>
      </w:ins>
    </w:p>
    <w:p w14:paraId="5EA357CA" w14:textId="4DC5F5D6" w:rsidR="004D78C2" w:rsidRDefault="004D78C2" w:rsidP="004D78C2">
      <w:pPr>
        <w:rPr>
          <w:ins w:id="51" w:author="Huawei" w:date="2021-05-25T21:01:00Z"/>
          <w:lang w:val="en-GB" w:eastAsia="en-US"/>
        </w:rPr>
      </w:pPr>
      <w:ins w:id="52" w:author="Huawei" w:date="2021-05-25T21:01:00Z">
        <w:r>
          <w:rPr>
            <w:lang w:val="en-GB" w:eastAsia="en-US"/>
          </w:rPr>
          <w:t>Majority of companies prefer to indicate MCCH change due to modification of an ongoing s</w:t>
        </w:r>
        <w:r w:rsidRPr="008E3417">
          <w:rPr>
            <w:lang w:val="en-GB" w:eastAsia="en-US"/>
          </w:rPr>
          <w:t>ession</w:t>
        </w:r>
        <w:r>
          <w:rPr>
            <w:lang w:val="en-GB" w:eastAsia="en-US"/>
          </w:rPr>
          <w:t xml:space="preserve"> </w:t>
        </w:r>
        <w:r w:rsidRPr="008E3417">
          <w:rPr>
            <w:lang w:val="en-GB" w:eastAsia="en-US"/>
          </w:rPr>
          <w:t>configuration with an explicit notification from the network  (provided that RAN1 confirms a separate bit for this purpose can be accommodated in the MCCH change notification DCI, in addition to a bit for session start notification)</w:t>
        </w:r>
        <w:r>
          <w:rPr>
            <w:lang w:val="en-GB" w:eastAsia="en-US"/>
          </w:rPr>
          <w:t>.</w:t>
        </w:r>
      </w:ins>
    </w:p>
    <w:p w14:paraId="3B6BD905" w14:textId="1817C8D2" w:rsidR="004D78C2" w:rsidRPr="008E3417" w:rsidRDefault="004D78C2" w:rsidP="004D78C2">
      <w:pPr>
        <w:rPr>
          <w:ins w:id="53" w:author="Huawei" w:date="2021-05-25T21:01:00Z"/>
          <w:b/>
          <w:lang w:val="en-GB" w:eastAsia="en-US"/>
        </w:rPr>
      </w:pPr>
      <w:ins w:id="54" w:author="Huawei" w:date="2021-05-25T21:01:00Z">
        <w:r>
          <w:rPr>
            <w:b/>
            <w:lang w:val="en-GB" w:eastAsia="en-US"/>
          </w:rPr>
          <w:t xml:space="preserve">Proposal 4: Indication of an </w:t>
        </w:r>
        <w:r w:rsidRPr="008E3417">
          <w:rPr>
            <w:b/>
            <w:lang w:val="en-GB" w:eastAsia="en-US"/>
          </w:rPr>
          <w:t>MCCH change due to mo</w:t>
        </w:r>
        <w:r w:rsidR="00742529">
          <w:rPr>
            <w:b/>
            <w:lang w:val="en-GB" w:eastAsia="en-US"/>
          </w:rPr>
          <w:t>dification of an ongoing session</w:t>
        </w:r>
      </w:ins>
      <w:ins w:id="55" w:author="Huawei" w:date="2021-05-25T21:04:00Z">
        <w:r w:rsidR="00742529" w:rsidRPr="00742529">
          <w:rPr>
            <w:rFonts w:eastAsia="Arial Unicode MS" w:hAnsi="Arial Unicode MS" w:cs="Arial Unicode MS"/>
            <w:b/>
            <w:lang w:val="en-GB" w:eastAsia="en-US"/>
          </w:rPr>
          <w:t>’s</w:t>
        </w:r>
      </w:ins>
      <w:ins w:id="56" w:author="Huawei" w:date="2021-05-25T21:01:00Z">
        <w:r w:rsidRPr="008E3417">
          <w:rPr>
            <w:b/>
            <w:lang w:val="en-GB" w:eastAsia="en-US"/>
          </w:rPr>
          <w:t xml:space="preserve"> configuration </w:t>
        </w:r>
        <w:r>
          <w:rPr>
            <w:b/>
            <w:lang w:val="en-GB" w:eastAsia="en-US"/>
          </w:rPr>
          <w:t xml:space="preserve">is provided </w:t>
        </w:r>
        <w:r w:rsidRPr="008E3417">
          <w:rPr>
            <w:b/>
            <w:lang w:val="en-GB" w:eastAsia="en-US"/>
          </w:rPr>
          <w:t xml:space="preserve">with an explicit </w:t>
        </w:r>
        <w:r>
          <w:rPr>
            <w:b/>
            <w:lang w:val="en-GB" w:eastAsia="en-US"/>
          </w:rPr>
          <w:t xml:space="preserve">notification </w:t>
        </w:r>
        <w:r w:rsidRPr="008E3417">
          <w:rPr>
            <w:b/>
            <w:lang w:val="en-GB" w:eastAsia="en-US"/>
          </w:rPr>
          <w:t>from the network  (provided that RAN1 confirms a separate bit for this purpose can be accommodated in the MCCH change notification DCI, in addition to a bit for session start notification).</w:t>
        </w:r>
      </w:ins>
    </w:p>
    <w:p w14:paraId="2FADFB8A" w14:textId="77777777" w:rsidR="004D78C2" w:rsidRDefault="004D78C2">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宋体"/>
          <w:b/>
          <w:bCs/>
          <w:lang w:eastAsia="zh-CN"/>
        </w:rPr>
        <w:lastRenderedPageBreak/>
        <w:t xml:space="preserve">Question 5: If option 2 is preferred, do companies think the issue of UE missing the session modification notification should be addressed? </w:t>
      </w:r>
    </w:p>
    <w:tbl>
      <w:tblPr>
        <w:tblStyle w:val="TableGrid"/>
        <w:tblW w:w="0" w:type="auto"/>
        <w:tblLook w:val="04A0" w:firstRow="1" w:lastRow="0" w:firstColumn="1" w:lastColumn="0" w:noHBand="0" w:noVBand="1"/>
      </w:tblPr>
      <w:tblGrid>
        <w:gridCol w:w="2258"/>
        <w:gridCol w:w="1866"/>
        <w:gridCol w:w="5493"/>
      </w:tblGrid>
      <w:tr w:rsidR="00D33E04" w14:paraId="464F5F0E" w14:textId="77777777" w:rsidTr="00501913">
        <w:tc>
          <w:tcPr>
            <w:tcW w:w="2258" w:type="dxa"/>
          </w:tcPr>
          <w:p w14:paraId="4E363661" w14:textId="77777777" w:rsidR="00D33E04" w:rsidRDefault="000236F8">
            <w:pPr>
              <w:spacing w:after="180"/>
              <w:rPr>
                <w:rFonts w:eastAsia="宋体"/>
                <w:b/>
                <w:bCs/>
                <w:lang w:eastAsia="zh-CN"/>
              </w:rPr>
            </w:pPr>
            <w:r>
              <w:rPr>
                <w:rFonts w:eastAsia="宋体"/>
                <w:b/>
                <w:bCs/>
                <w:lang w:eastAsia="zh-CN"/>
              </w:rPr>
              <w:t>Company</w:t>
            </w:r>
          </w:p>
        </w:tc>
        <w:tc>
          <w:tcPr>
            <w:tcW w:w="1866" w:type="dxa"/>
          </w:tcPr>
          <w:p w14:paraId="10D11084" w14:textId="77777777" w:rsidR="00D33E04" w:rsidRDefault="000236F8">
            <w:pPr>
              <w:spacing w:after="180"/>
              <w:rPr>
                <w:rFonts w:eastAsia="宋体"/>
                <w:b/>
                <w:bCs/>
                <w:lang w:eastAsia="zh-CN"/>
              </w:rPr>
            </w:pPr>
            <w:r>
              <w:rPr>
                <w:rFonts w:eastAsia="宋体"/>
                <w:b/>
                <w:bCs/>
                <w:lang w:eastAsia="zh-CN"/>
              </w:rPr>
              <w:t>Agree/disagree</w:t>
            </w:r>
          </w:p>
        </w:tc>
        <w:tc>
          <w:tcPr>
            <w:tcW w:w="5493" w:type="dxa"/>
          </w:tcPr>
          <w:p w14:paraId="3F73534C" w14:textId="77777777" w:rsidR="00D33E04" w:rsidRDefault="000236F8">
            <w:pPr>
              <w:spacing w:after="180"/>
              <w:rPr>
                <w:rFonts w:eastAsia="宋体"/>
                <w:b/>
                <w:bCs/>
                <w:lang w:eastAsia="zh-CN"/>
              </w:rPr>
            </w:pPr>
            <w:r>
              <w:rPr>
                <w:rFonts w:eastAsia="宋体"/>
                <w:b/>
                <w:bCs/>
                <w:lang w:eastAsia="zh-CN"/>
              </w:rPr>
              <w:t>Comments</w:t>
            </w:r>
          </w:p>
        </w:tc>
      </w:tr>
      <w:tr w:rsidR="00D33E04" w14:paraId="2B35E2E4" w14:textId="77777777" w:rsidTr="00501913">
        <w:tc>
          <w:tcPr>
            <w:tcW w:w="2258" w:type="dxa"/>
          </w:tcPr>
          <w:p w14:paraId="6DFE6AC2"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66" w:type="dxa"/>
          </w:tcPr>
          <w:p w14:paraId="54528A0A" w14:textId="77777777"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493" w:type="dxa"/>
          </w:tcPr>
          <w:p w14:paraId="7D867B52" w14:textId="77777777" w:rsidR="00D33E04" w:rsidRDefault="00D33E04">
            <w:pPr>
              <w:spacing w:after="180"/>
              <w:rPr>
                <w:rFonts w:eastAsia="宋体"/>
                <w:bCs/>
                <w:lang w:eastAsia="zh-CN"/>
              </w:rPr>
            </w:pPr>
          </w:p>
        </w:tc>
      </w:tr>
      <w:tr w:rsidR="00D33E04" w14:paraId="69FA9A36" w14:textId="77777777" w:rsidTr="00501913">
        <w:tc>
          <w:tcPr>
            <w:tcW w:w="2258" w:type="dxa"/>
          </w:tcPr>
          <w:p w14:paraId="4D4E0019" w14:textId="77777777" w:rsidR="00D33E04" w:rsidRDefault="000236F8">
            <w:pPr>
              <w:spacing w:after="180"/>
              <w:rPr>
                <w:rFonts w:eastAsia="宋体"/>
                <w:bCs/>
                <w:lang w:eastAsia="zh-CN"/>
              </w:rPr>
            </w:pPr>
            <w:r>
              <w:rPr>
                <w:rFonts w:eastAsia="宋体" w:hint="eastAsia"/>
                <w:bCs/>
                <w:lang w:eastAsia="zh-CN"/>
              </w:rPr>
              <w:t>TCL</w:t>
            </w:r>
          </w:p>
        </w:tc>
        <w:tc>
          <w:tcPr>
            <w:tcW w:w="1866" w:type="dxa"/>
          </w:tcPr>
          <w:p w14:paraId="44668C8F" w14:textId="77777777" w:rsidR="00D33E04" w:rsidRDefault="000236F8">
            <w:pPr>
              <w:spacing w:after="180"/>
              <w:rPr>
                <w:rFonts w:eastAsia="宋体"/>
                <w:bCs/>
                <w:lang w:eastAsia="zh-CN"/>
              </w:rPr>
            </w:pPr>
            <w:r>
              <w:rPr>
                <w:rFonts w:eastAsia="宋体" w:hint="eastAsia"/>
                <w:bCs/>
                <w:lang w:eastAsia="zh-CN"/>
              </w:rPr>
              <w:t>Agree</w:t>
            </w:r>
          </w:p>
        </w:tc>
        <w:tc>
          <w:tcPr>
            <w:tcW w:w="5493" w:type="dxa"/>
          </w:tcPr>
          <w:p w14:paraId="2D2B1CBF" w14:textId="77777777" w:rsidR="00D33E04" w:rsidRDefault="00D33E04">
            <w:pPr>
              <w:spacing w:after="180"/>
              <w:rPr>
                <w:rFonts w:eastAsia="宋体"/>
                <w:bCs/>
                <w:lang w:eastAsia="zh-CN"/>
              </w:rPr>
            </w:pPr>
          </w:p>
        </w:tc>
      </w:tr>
      <w:tr w:rsidR="00D33E04" w14:paraId="6453DDCE" w14:textId="77777777" w:rsidTr="00501913">
        <w:tc>
          <w:tcPr>
            <w:tcW w:w="2258" w:type="dxa"/>
          </w:tcPr>
          <w:p w14:paraId="4DFAE6C1"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66" w:type="dxa"/>
          </w:tcPr>
          <w:p w14:paraId="2D734B7D"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493" w:type="dxa"/>
          </w:tcPr>
          <w:p w14:paraId="3B23B7ED"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But could be UE's implementation by monitoring the repeating transmission of such notification.</w:t>
            </w:r>
          </w:p>
        </w:tc>
      </w:tr>
      <w:tr w:rsidR="00ED3647" w14:paraId="09E7B520" w14:textId="77777777" w:rsidTr="00501913">
        <w:tc>
          <w:tcPr>
            <w:tcW w:w="2258"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66"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493"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14:paraId="6A482F79" w14:textId="77777777" w:rsidTr="00501913">
        <w:tc>
          <w:tcPr>
            <w:tcW w:w="2258" w:type="dxa"/>
          </w:tcPr>
          <w:p w14:paraId="191C4443" w14:textId="77777777" w:rsidR="003146F2" w:rsidRDefault="003146F2" w:rsidP="003146F2">
            <w:pPr>
              <w:rPr>
                <w:bCs/>
                <w:lang w:eastAsia="ja-JP"/>
              </w:rPr>
            </w:pPr>
            <w:r>
              <w:rPr>
                <w:bCs/>
                <w:lang w:eastAsia="ja-JP"/>
              </w:rPr>
              <w:t>Xiaomi</w:t>
            </w:r>
          </w:p>
        </w:tc>
        <w:tc>
          <w:tcPr>
            <w:tcW w:w="1866" w:type="dxa"/>
          </w:tcPr>
          <w:p w14:paraId="6C737FF0" w14:textId="77777777" w:rsidR="003146F2" w:rsidRDefault="003146F2" w:rsidP="003146F2">
            <w:pPr>
              <w:rPr>
                <w:bCs/>
                <w:lang w:eastAsia="ja-JP"/>
              </w:rPr>
            </w:pPr>
            <w:r>
              <w:rPr>
                <w:bCs/>
                <w:lang w:eastAsia="ja-JP"/>
              </w:rPr>
              <w:t>Disagree</w:t>
            </w:r>
          </w:p>
        </w:tc>
        <w:tc>
          <w:tcPr>
            <w:tcW w:w="5493"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rsidTr="00501913">
        <w:tc>
          <w:tcPr>
            <w:tcW w:w="2258"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t>CATT</w:t>
            </w:r>
          </w:p>
        </w:tc>
        <w:tc>
          <w:tcPr>
            <w:tcW w:w="1866" w:type="dxa"/>
          </w:tcPr>
          <w:p w14:paraId="5ED78538" w14:textId="77777777" w:rsidR="00A85954" w:rsidRDefault="00A85954" w:rsidP="003146F2">
            <w:pPr>
              <w:rPr>
                <w:bCs/>
                <w:lang w:eastAsia="ja-JP"/>
              </w:rPr>
            </w:pPr>
            <w:r>
              <w:rPr>
                <w:bCs/>
                <w:lang w:eastAsia="ja-JP"/>
              </w:rPr>
              <w:t>Disagree</w:t>
            </w:r>
          </w:p>
        </w:tc>
        <w:tc>
          <w:tcPr>
            <w:tcW w:w="5493" w:type="dxa"/>
          </w:tcPr>
          <w:p w14:paraId="0D1E8BBD" w14:textId="77777777" w:rsidR="00A85954" w:rsidRDefault="00A85954" w:rsidP="003146F2">
            <w:pPr>
              <w:rPr>
                <w:rFonts w:ascii="Arial" w:hAnsi="Arial" w:cs="Arial"/>
                <w:bCs/>
                <w:lang w:eastAsia="ja-JP"/>
              </w:rPr>
            </w:pPr>
          </w:p>
        </w:tc>
      </w:tr>
      <w:tr w:rsidR="00823798" w14:paraId="325F01D2" w14:textId="77777777" w:rsidTr="00501913">
        <w:tc>
          <w:tcPr>
            <w:tcW w:w="2258"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66"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493" w:type="dxa"/>
          </w:tcPr>
          <w:p w14:paraId="565C6A18" w14:textId="77777777" w:rsidR="00823798" w:rsidRDefault="00823798" w:rsidP="003146F2">
            <w:pPr>
              <w:rPr>
                <w:rFonts w:ascii="Arial" w:hAnsi="Arial" w:cs="Arial"/>
                <w:bCs/>
                <w:lang w:eastAsia="ja-JP"/>
              </w:rPr>
            </w:pPr>
          </w:p>
        </w:tc>
      </w:tr>
      <w:tr w:rsidR="00485F2D" w14:paraId="4AD47FC2" w14:textId="77777777" w:rsidTr="00501913">
        <w:tc>
          <w:tcPr>
            <w:tcW w:w="2258" w:type="dxa"/>
          </w:tcPr>
          <w:p w14:paraId="01D5ACBC" w14:textId="77777777" w:rsidR="00485F2D" w:rsidRPr="006331DD" w:rsidRDefault="00485F2D" w:rsidP="00485F2D">
            <w:pPr>
              <w:rPr>
                <w:rFonts w:eastAsia="宋体"/>
                <w:bCs/>
                <w:lang w:eastAsia="zh-CN"/>
              </w:rPr>
            </w:pPr>
            <w:r>
              <w:rPr>
                <w:rFonts w:eastAsia="宋体"/>
                <w:bCs/>
                <w:lang w:eastAsia="zh-CN"/>
              </w:rPr>
              <w:t>Samsung</w:t>
            </w:r>
          </w:p>
        </w:tc>
        <w:tc>
          <w:tcPr>
            <w:tcW w:w="1866" w:type="dxa"/>
          </w:tcPr>
          <w:p w14:paraId="7D505ACC" w14:textId="77777777" w:rsidR="00485F2D" w:rsidRPr="006331DD" w:rsidRDefault="00E07A8F" w:rsidP="00485F2D">
            <w:pPr>
              <w:rPr>
                <w:rFonts w:eastAsia="宋体"/>
                <w:bCs/>
                <w:lang w:eastAsia="zh-CN"/>
              </w:rPr>
            </w:pPr>
            <w:r>
              <w:rPr>
                <w:rFonts w:eastAsia="宋体"/>
                <w:bCs/>
                <w:lang w:eastAsia="zh-CN"/>
              </w:rPr>
              <w:t>Disagree</w:t>
            </w:r>
          </w:p>
        </w:tc>
        <w:tc>
          <w:tcPr>
            <w:tcW w:w="5493" w:type="dxa"/>
          </w:tcPr>
          <w:p w14:paraId="0EB82E4A" w14:textId="77777777" w:rsidR="00485F2D" w:rsidRDefault="00485F2D" w:rsidP="00485F2D">
            <w:pPr>
              <w:rPr>
                <w:rFonts w:ascii="Arial" w:hAnsi="Arial" w:cs="Arial"/>
                <w:bCs/>
                <w:lang w:eastAsia="ja-JP"/>
              </w:rPr>
            </w:pPr>
          </w:p>
        </w:tc>
      </w:tr>
      <w:tr w:rsidR="008759F2" w14:paraId="775BA9B2" w14:textId="77777777" w:rsidTr="00501913">
        <w:tc>
          <w:tcPr>
            <w:tcW w:w="2258" w:type="dxa"/>
          </w:tcPr>
          <w:p w14:paraId="799C4350" w14:textId="15A26450" w:rsidR="008759F2" w:rsidRDefault="008759F2" w:rsidP="00485F2D">
            <w:pPr>
              <w:rPr>
                <w:rFonts w:eastAsia="宋体"/>
                <w:bCs/>
                <w:lang w:eastAsia="zh-CN"/>
              </w:rPr>
            </w:pPr>
            <w:r>
              <w:rPr>
                <w:rFonts w:eastAsia="宋体"/>
                <w:bCs/>
                <w:lang w:eastAsia="zh-CN"/>
              </w:rPr>
              <w:t>Ericsson</w:t>
            </w:r>
          </w:p>
        </w:tc>
        <w:tc>
          <w:tcPr>
            <w:tcW w:w="1866" w:type="dxa"/>
          </w:tcPr>
          <w:p w14:paraId="7ACF3EAF" w14:textId="06EB2FB8" w:rsidR="008759F2" w:rsidRDefault="00FB52D0" w:rsidP="00485F2D">
            <w:pPr>
              <w:rPr>
                <w:rFonts w:eastAsia="宋体"/>
                <w:bCs/>
                <w:lang w:eastAsia="zh-CN"/>
              </w:rPr>
            </w:pPr>
            <w:r>
              <w:rPr>
                <w:rFonts w:eastAsia="宋体"/>
                <w:bCs/>
                <w:lang w:eastAsia="zh-CN"/>
              </w:rPr>
              <w:t>Probably not</w:t>
            </w:r>
          </w:p>
        </w:tc>
        <w:tc>
          <w:tcPr>
            <w:tcW w:w="5493"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decisions, i.e. the expected missed detection probability. We assume that the missed detection can be rather low, and that no special action in RAN2 is needed. Furthermore we understand that</w:t>
            </w:r>
            <w:r w:rsidR="00730F12">
              <w:rPr>
                <w:rFonts w:ascii="Arial" w:hAnsi="Arial" w:cs="Arial"/>
                <w:bCs/>
                <w:lang w:eastAsia="ja-JP"/>
              </w:rPr>
              <w:t xml:space="preserve"> missed detection is that same for "start" and "modification" notification. </w:t>
            </w:r>
            <w:r w:rsidR="00582237">
              <w:rPr>
                <w:rFonts w:ascii="Arial" w:hAnsi="Arial" w:cs="Arial"/>
                <w:bCs/>
                <w:lang w:eastAsia="ja-JP"/>
              </w:rPr>
              <w:t xml:space="preserve">The impact of missing a "start" seems also more serious then missing a "modification", i.e. a change/stop may also be noticed because the reception actually stops. </w:t>
            </w:r>
          </w:p>
        </w:tc>
      </w:tr>
      <w:tr w:rsidR="00C2347D" w14:paraId="546FCBB1" w14:textId="77777777" w:rsidTr="00501913">
        <w:tc>
          <w:tcPr>
            <w:tcW w:w="2258" w:type="dxa"/>
          </w:tcPr>
          <w:p w14:paraId="246E4A27" w14:textId="078DE808" w:rsidR="00C2347D" w:rsidRDefault="00C2347D" w:rsidP="00485F2D">
            <w:pPr>
              <w:rPr>
                <w:rFonts w:eastAsia="宋体"/>
                <w:bCs/>
                <w:lang w:eastAsia="zh-CN"/>
              </w:rPr>
            </w:pPr>
            <w:r>
              <w:rPr>
                <w:rFonts w:eastAsia="宋体" w:hint="eastAsia"/>
                <w:bCs/>
                <w:lang w:eastAsia="zh-CN"/>
              </w:rPr>
              <w:t>v</w:t>
            </w:r>
            <w:r>
              <w:rPr>
                <w:rFonts w:eastAsia="宋体"/>
                <w:bCs/>
                <w:lang w:eastAsia="zh-CN"/>
              </w:rPr>
              <w:t>ivo</w:t>
            </w:r>
          </w:p>
        </w:tc>
        <w:tc>
          <w:tcPr>
            <w:tcW w:w="1866" w:type="dxa"/>
          </w:tcPr>
          <w:p w14:paraId="361F6F85" w14:textId="5DDE659F" w:rsidR="00C2347D" w:rsidRDefault="00AE727E" w:rsidP="00485F2D">
            <w:pPr>
              <w:rPr>
                <w:rFonts w:eastAsia="宋体"/>
                <w:bCs/>
                <w:lang w:eastAsia="zh-CN"/>
              </w:rPr>
            </w:pPr>
            <w:r>
              <w:rPr>
                <w:rFonts w:eastAsia="宋体" w:hint="eastAsia"/>
                <w:bCs/>
                <w:lang w:eastAsia="zh-CN"/>
              </w:rPr>
              <w:t>D</w:t>
            </w:r>
            <w:r>
              <w:rPr>
                <w:rFonts w:eastAsia="宋体"/>
                <w:bCs/>
                <w:lang w:eastAsia="zh-CN"/>
              </w:rPr>
              <w:t>isagree</w:t>
            </w:r>
          </w:p>
        </w:tc>
        <w:tc>
          <w:tcPr>
            <w:tcW w:w="5493" w:type="dxa"/>
          </w:tcPr>
          <w:p w14:paraId="6F060161" w14:textId="310798B5" w:rsidR="00C2347D" w:rsidRPr="009D142A" w:rsidRDefault="009D142A" w:rsidP="00485F2D">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our understanding, UE implementation can handle this</w:t>
            </w:r>
            <w:r w:rsidR="00E707A2">
              <w:rPr>
                <w:rFonts w:ascii="Arial" w:eastAsiaTheme="minorEastAsia" w:hAnsi="Arial" w:cs="Arial"/>
                <w:bCs/>
                <w:lang w:eastAsia="zh-CN"/>
              </w:rPr>
              <w:t>,</w:t>
            </w:r>
            <w:r>
              <w:rPr>
                <w:rFonts w:ascii="Arial" w:eastAsiaTheme="minorEastAsia" w:hAnsi="Arial" w:cs="Arial"/>
                <w:bCs/>
                <w:lang w:eastAsia="zh-CN"/>
              </w:rPr>
              <w:t xml:space="preserve"> and no specific normative work i</w:t>
            </w:r>
            <w:r w:rsidR="00AD2E5C">
              <w:rPr>
                <w:rFonts w:ascii="Arial" w:eastAsiaTheme="minorEastAsia" w:hAnsi="Arial" w:cs="Arial"/>
                <w:bCs/>
                <w:lang w:eastAsia="zh-CN"/>
              </w:rPr>
              <w:t>s</w:t>
            </w:r>
            <w:r>
              <w:rPr>
                <w:rFonts w:ascii="Arial" w:eastAsiaTheme="minorEastAsia" w:hAnsi="Arial" w:cs="Arial"/>
                <w:bCs/>
                <w:lang w:eastAsia="zh-CN"/>
              </w:rPr>
              <w:t xml:space="preserve"> needed.</w:t>
            </w:r>
          </w:p>
        </w:tc>
      </w:tr>
      <w:tr w:rsidR="00B108AE" w14:paraId="33D901F7" w14:textId="77777777" w:rsidTr="00501913">
        <w:tc>
          <w:tcPr>
            <w:tcW w:w="2258" w:type="dxa"/>
          </w:tcPr>
          <w:p w14:paraId="76135706" w14:textId="3A313F8A" w:rsidR="00B108AE" w:rsidRDefault="00B108AE" w:rsidP="00485F2D">
            <w:pPr>
              <w:rPr>
                <w:rFonts w:eastAsia="宋体"/>
                <w:bCs/>
                <w:lang w:eastAsia="zh-CN"/>
              </w:rPr>
            </w:pPr>
            <w:r>
              <w:rPr>
                <w:rFonts w:eastAsia="宋体"/>
                <w:bCs/>
                <w:lang w:eastAsia="zh-CN"/>
              </w:rPr>
              <w:t>Qualcomm</w:t>
            </w:r>
          </w:p>
        </w:tc>
        <w:tc>
          <w:tcPr>
            <w:tcW w:w="1866" w:type="dxa"/>
          </w:tcPr>
          <w:p w14:paraId="5EFE758B" w14:textId="255FEE5C" w:rsidR="00B108AE" w:rsidRDefault="00B108AE" w:rsidP="00485F2D">
            <w:pPr>
              <w:rPr>
                <w:rFonts w:eastAsia="宋体"/>
                <w:bCs/>
                <w:lang w:eastAsia="zh-CN"/>
              </w:rPr>
            </w:pPr>
            <w:r>
              <w:rPr>
                <w:rFonts w:eastAsia="宋体"/>
                <w:bCs/>
                <w:lang w:eastAsia="zh-CN"/>
              </w:rPr>
              <w:t>No need</w:t>
            </w:r>
          </w:p>
        </w:tc>
        <w:tc>
          <w:tcPr>
            <w:tcW w:w="5493" w:type="dxa"/>
          </w:tcPr>
          <w:p w14:paraId="62F032C8" w14:textId="18B0B202" w:rsidR="00B108AE" w:rsidRDefault="00B108AE" w:rsidP="00485F2D">
            <w:pPr>
              <w:rPr>
                <w:rFonts w:ascii="Arial" w:eastAsiaTheme="minorEastAsia" w:hAnsi="Arial" w:cs="Arial"/>
                <w:bCs/>
                <w:lang w:eastAsia="zh-CN"/>
              </w:rPr>
            </w:pPr>
            <w:r>
              <w:rPr>
                <w:rFonts w:ascii="Arial" w:eastAsiaTheme="minorEastAsia" w:hAnsi="Arial" w:cs="Arial"/>
                <w:bCs/>
                <w:lang w:eastAsia="zh-CN"/>
              </w:rPr>
              <w:t>Same view as Ericsson</w:t>
            </w:r>
          </w:p>
        </w:tc>
      </w:tr>
      <w:tr w:rsidR="00382327" w14:paraId="62BD5275" w14:textId="77777777" w:rsidTr="00501913">
        <w:tc>
          <w:tcPr>
            <w:tcW w:w="2258" w:type="dxa"/>
          </w:tcPr>
          <w:p w14:paraId="11899ACD" w14:textId="6C4F1941" w:rsidR="00382327" w:rsidRDefault="00382327" w:rsidP="00485F2D">
            <w:pPr>
              <w:rPr>
                <w:rFonts w:eastAsia="宋体"/>
                <w:bCs/>
                <w:lang w:eastAsia="zh-CN"/>
              </w:rPr>
            </w:pPr>
            <w:proofErr w:type="spellStart"/>
            <w:r>
              <w:rPr>
                <w:rFonts w:eastAsia="宋体"/>
                <w:bCs/>
                <w:lang w:eastAsia="zh-CN"/>
              </w:rPr>
              <w:t>Futurewei</w:t>
            </w:r>
            <w:proofErr w:type="spellEnd"/>
          </w:p>
        </w:tc>
        <w:tc>
          <w:tcPr>
            <w:tcW w:w="1866" w:type="dxa"/>
          </w:tcPr>
          <w:p w14:paraId="6704552E" w14:textId="0219FC65" w:rsidR="00382327" w:rsidRDefault="00C51587" w:rsidP="00485F2D">
            <w:pPr>
              <w:rPr>
                <w:rFonts w:eastAsia="宋体"/>
                <w:bCs/>
                <w:lang w:eastAsia="zh-CN"/>
              </w:rPr>
            </w:pPr>
            <w:r>
              <w:rPr>
                <w:rFonts w:eastAsia="宋体"/>
                <w:bCs/>
                <w:lang w:eastAsia="zh-CN"/>
              </w:rPr>
              <w:t>Disagree</w:t>
            </w:r>
          </w:p>
        </w:tc>
        <w:tc>
          <w:tcPr>
            <w:tcW w:w="5493" w:type="dxa"/>
          </w:tcPr>
          <w:p w14:paraId="2C44B415" w14:textId="1A7943D1" w:rsidR="00382327" w:rsidRDefault="00C51587" w:rsidP="00485F2D">
            <w:pPr>
              <w:rPr>
                <w:rFonts w:ascii="Arial" w:eastAsiaTheme="minorEastAsia" w:hAnsi="Arial" w:cs="Arial"/>
                <w:bCs/>
                <w:lang w:eastAsia="zh-CN"/>
              </w:rPr>
            </w:pPr>
            <w:r>
              <w:rPr>
                <w:rFonts w:ascii="Arial" w:eastAsiaTheme="minorEastAsia" w:hAnsi="Arial" w:cs="Arial"/>
                <w:bCs/>
                <w:lang w:eastAsia="zh-CN"/>
              </w:rPr>
              <w:t xml:space="preserve">Don’t see why option 2 is less reliable than option 1. I presume PDCCH is more reliable than traffic channel to which MCCH maps. Similar view as Ericsson, even the change/session-stop indication is missed, the consequence is less power saving. The UE behavior is </w:t>
            </w:r>
            <w:r>
              <w:rPr>
                <w:rFonts w:ascii="Arial" w:eastAsiaTheme="minorEastAsia" w:hAnsi="Arial" w:cs="Arial"/>
                <w:bCs/>
                <w:lang w:eastAsia="zh-CN"/>
              </w:rPr>
              <w:lastRenderedPageBreak/>
              <w:t>just like that the session change/stop indication does not exist.</w:t>
            </w:r>
          </w:p>
        </w:tc>
      </w:tr>
      <w:tr w:rsidR="005221C6" w14:paraId="10A9E2EA" w14:textId="77777777" w:rsidTr="00501913">
        <w:tc>
          <w:tcPr>
            <w:tcW w:w="2258" w:type="dxa"/>
          </w:tcPr>
          <w:p w14:paraId="7C079940" w14:textId="40F5BA07" w:rsidR="005221C6" w:rsidRDefault="005221C6" w:rsidP="005221C6">
            <w:pPr>
              <w:rPr>
                <w:rFonts w:eastAsia="宋体"/>
                <w:bCs/>
                <w:lang w:eastAsia="zh-CN"/>
              </w:rPr>
            </w:pPr>
            <w:proofErr w:type="spellStart"/>
            <w:r>
              <w:rPr>
                <w:rFonts w:eastAsia="宋体" w:hint="eastAsia"/>
                <w:bCs/>
                <w:lang w:eastAsia="zh-CN"/>
              </w:rPr>
              <w:lastRenderedPageBreak/>
              <w:t>S</w:t>
            </w:r>
            <w:r>
              <w:rPr>
                <w:rFonts w:eastAsia="宋体"/>
                <w:bCs/>
                <w:lang w:eastAsia="zh-CN"/>
              </w:rPr>
              <w:t>preadtrum</w:t>
            </w:r>
            <w:proofErr w:type="spellEnd"/>
          </w:p>
        </w:tc>
        <w:tc>
          <w:tcPr>
            <w:tcW w:w="1866" w:type="dxa"/>
          </w:tcPr>
          <w:p w14:paraId="4A8F221D" w14:textId="2DEE7E87" w:rsidR="005221C6" w:rsidRDefault="005221C6" w:rsidP="005221C6">
            <w:pPr>
              <w:rPr>
                <w:rFonts w:eastAsia="宋体"/>
                <w:bCs/>
                <w:lang w:eastAsia="zh-CN"/>
              </w:rPr>
            </w:pPr>
            <w:r>
              <w:rPr>
                <w:rFonts w:eastAsia="宋体" w:hint="eastAsia"/>
                <w:bCs/>
                <w:lang w:eastAsia="zh-CN"/>
              </w:rPr>
              <w:t>D</w:t>
            </w:r>
            <w:r>
              <w:rPr>
                <w:rFonts w:eastAsia="宋体"/>
                <w:bCs/>
                <w:lang w:eastAsia="zh-CN"/>
              </w:rPr>
              <w:t>isagree</w:t>
            </w:r>
          </w:p>
        </w:tc>
        <w:tc>
          <w:tcPr>
            <w:tcW w:w="5493" w:type="dxa"/>
          </w:tcPr>
          <w:p w14:paraId="701C81BB" w14:textId="42F51A1F" w:rsidR="005221C6" w:rsidRDefault="00CC6850" w:rsidP="00CC6850">
            <w:pPr>
              <w:rPr>
                <w:rFonts w:ascii="Arial" w:eastAsiaTheme="minorEastAsia" w:hAnsi="Arial" w:cs="Arial"/>
                <w:bCs/>
                <w:lang w:eastAsia="zh-CN"/>
              </w:rPr>
            </w:pPr>
            <w:r>
              <w:rPr>
                <w:rFonts w:ascii="Arial" w:eastAsiaTheme="minorEastAsia" w:hAnsi="Arial" w:cs="Arial"/>
                <w:bCs/>
                <w:lang w:eastAsia="zh-CN"/>
              </w:rPr>
              <w:t xml:space="preserve">Share view of </w:t>
            </w:r>
            <w:r w:rsidR="0062400D">
              <w:rPr>
                <w:rFonts w:ascii="Arial" w:eastAsiaTheme="minorEastAsia" w:hAnsi="Arial" w:cs="Arial"/>
                <w:bCs/>
                <w:lang w:eastAsia="zh-CN"/>
              </w:rPr>
              <w:t>Ericsson</w:t>
            </w:r>
          </w:p>
        </w:tc>
      </w:tr>
      <w:tr w:rsidR="0048172E" w14:paraId="5D666228" w14:textId="77777777" w:rsidTr="00501913">
        <w:tc>
          <w:tcPr>
            <w:tcW w:w="2258" w:type="dxa"/>
          </w:tcPr>
          <w:p w14:paraId="59489D16" w14:textId="30450FF7" w:rsidR="0048172E" w:rsidRDefault="0048172E" w:rsidP="0048172E">
            <w:pPr>
              <w:rPr>
                <w:rFonts w:eastAsia="宋体"/>
                <w:bCs/>
                <w:lang w:eastAsia="zh-CN"/>
              </w:rPr>
            </w:pPr>
            <w:r>
              <w:rPr>
                <w:rFonts w:ascii="Arial" w:eastAsia="Malgun Gothic" w:hAnsi="Arial" w:cs="Arial" w:hint="eastAsia"/>
                <w:bCs/>
                <w:lang w:eastAsia="ko-KR"/>
              </w:rPr>
              <w:t>LGE</w:t>
            </w:r>
          </w:p>
        </w:tc>
        <w:tc>
          <w:tcPr>
            <w:tcW w:w="1866" w:type="dxa"/>
          </w:tcPr>
          <w:p w14:paraId="51BF4828" w14:textId="648237EB" w:rsidR="0048172E" w:rsidRDefault="0048172E" w:rsidP="0048172E">
            <w:pPr>
              <w:rPr>
                <w:rFonts w:eastAsia="宋体"/>
                <w:bCs/>
                <w:lang w:eastAsia="zh-CN"/>
              </w:rPr>
            </w:pPr>
            <w:r>
              <w:rPr>
                <w:rFonts w:eastAsia="宋体" w:hint="eastAsia"/>
                <w:bCs/>
                <w:lang w:eastAsia="zh-CN"/>
              </w:rPr>
              <w:t>Dis</w:t>
            </w:r>
            <w:r>
              <w:rPr>
                <w:rFonts w:eastAsia="宋体"/>
                <w:bCs/>
                <w:lang w:eastAsia="zh-CN"/>
              </w:rPr>
              <w:t>agree</w:t>
            </w:r>
          </w:p>
        </w:tc>
        <w:tc>
          <w:tcPr>
            <w:tcW w:w="5493" w:type="dxa"/>
          </w:tcPr>
          <w:p w14:paraId="32400757" w14:textId="72A80D42" w:rsidR="0048172E" w:rsidRDefault="0048172E" w:rsidP="0048172E">
            <w:pPr>
              <w:rPr>
                <w:rFonts w:ascii="Arial" w:eastAsiaTheme="minorEastAsia" w:hAnsi="Arial" w:cs="Arial"/>
                <w:bCs/>
                <w:lang w:eastAsia="zh-CN"/>
              </w:rPr>
            </w:pPr>
            <w:r w:rsidRPr="002E288C">
              <w:rPr>
                <w:rFonts w:ascii="Arial" w:eastAsia="宋体" w:hAnsi="Arial" w:cs="Arial"/>
                <w:bCs/>
                <w:lang w:eastAsia="zh-CN"/>
              </w:rPr>
              <w:t xml:space="preserve">UE </w:t>
            </w:r>
            <w:r>
              <w:rPr>
                <w:rFonts w:ascii="Arial" w:eastAsia="宋体" w:hAnsi="Arial" w:cs="Arial"/>
                <w:bCs/>
                <w:lang w:eastAsia="zh-CN"/>
              </w:rPr>
              <w:t xml:space="preserve">doesn’t read </w:t>
            </w:r>
            <w:r w:rsidRPr="002E288C">
              <w:rPr>
                <w:rFonts w:ascii="Arial" w:eastAsia="宋体" w:hAnsi="Arial" w:cs="Arial"/>
                <w:bCs/>
                <w:lang w:eastAsia="zh-CN"/>
              </w:rPr>
              <w:t xml:space="preserve">SI once per </w:t>
            </w:r>
            <w:r>
              <w:rPr>
                <w:rFonts w:ascii="Arial" w:eastAsia="宋体" w:hAnsi="Arial" w:cs="Arial"/>
                <w:bCs/>
                <w:lang w:eastAsia="zh-CN"/>
              </w:rPr>
              <w:t>SI</w:t>
            </w:r>
            <w:r w:rsidRPr="002E288C">
              <w:rPr>
                <w:rFonts w:ascii="Arial" w:eastAsia="宋体" w:hAnsi="Arial" w:cs="Arial"/>
                <w:bCs/>
                <w:lang w:eastAsia="zh-CN"/>
              </w:rPr>
              <w:t xml:space="preserve"> modification period. </w:t>
            </w:r>
            <w:r>
              <w:rPr>
                <w:rFonts w:ascii="Arial" w:eastAsia="宋体" w:hAnsi="Arial" w:cs="Arial"/>
                <w:bCs/>
                <w:lang w:eastAsia="zh-CN"/>
              </w:rPr>
              <w:t xml:space="preserve">Even </w:t>
            </w:r>
            <w:r w:rsidRPr="002E288C">
              <w:rPr>
                <w:rFonts w:ascii="Arial" w:eastAsia="宋体" w:hAnsi="Arial" w:cs="Arial"/>
                <w:bCs/>
                <w:lang w:eastAsia="zh-CN"/>
              </w:rPr>
              <w:t>PWS</w:t>
            </w:r>
            <w:r>
              <w:rPr>
                <w:rFonts w:ascii="Arial" w:eastAsia="宋体" w:hAnsi="Arial" w:cs="Arial"/>
                <w:bCs/>
                <w:lang w:eastAsia="zh-CN"/>
              </w:rPr>
              <w:t xml:space="preserve"> </w:t>
            </w:r>
            <w:r w:rsidRPr="002E288C">
              <w:rPr>
                <w:rFonts w:ascii="Arial" w:eastAsia="宋体" w:hAnsi="Arial" w:cs="Arial"/>
                <w:bCs/>
                <w:lang w:eastAsia="zh-CN"/>
              </w:rPr>
              <w:t xml:space="preserve">relies on the SI change indication. I don’t think a more robust </w:t>
            </w:r>
            <w:r>
              <w:rPr>
                <w:rFonts w:ascii="Arial" w:eastAsia="宋体" w:hAnsi="Arial" w:cs="Arial"/>
                <w:bCs/>
                <w:lang w:eastAsia="zh-CN"/>
              </w:rPr>
              <w:t>mechanism</w:t>
            </w:r>
            <w:r w:rsidRPr="002E288C">
              <w:rPr>
                <w:rFonts w:ascii="Arial" w:eastAsia="宋体" w:hAnsi="Arial" w:cs="Arial"/>
                <w:bCs/>
                <w:lang w:eastAsia="zh-CN"/>
              </w:rPr>
              <w:t xml:space="preserve"> is </w:t>
            </w:r>
            <w:r>
              <w:rPr>
                <w:rFonts w:ascii="Arial" w:eastAsia="宋体" w:hAnsi="Arial" w:cs="Arial"/>
                <w:bCs/>
                <w:lang w:eastAsia="zh-CN"/>
              </w:rPr>
              <w:t>required</w:t>
            </w:r>
            <w:r w:rsidRPr="002E288C">
              <w:rPr>
                <w:rFonts w:ascii="Arial" w:eastAsia="宋体" w:hAnsi="Arial" w:cs="Arial"/>
                <w:bCs/>
                <w:lang w:eastAsia="zh-CN"/>
              </w:rPr>
              <w:t xml:space="preserve"> </w:t>
            </w:r>
            <w:r>
              <w:rPr>
                <w:rFonts w:ascii="Arial" w:eastAsia="宋体" w:hAnsi="Arial" w:cs="Arial"/>
                <w:bCs/>
                <w:lang w:eastAsia="zh-CN"/>
              </w:rPr>
              <w:t>to notify the MCCH change</w:t>
            </w:r>
            <w:r w:rsidRPr="002E288C">
              <w:rPr>
                <w:rFonts w:ascii="Arial" w:eastAsia="宋体" w:hAnsi="Arial" w:cs="Arial"/>
                <w:bCs/>
                <w:lang w:eastAsia="zh-CN"/>
              </w:rPr>
              <w:t>.</w:t>
            </w:r>
          </w:p>
        </w:tc>
      </w:tr>
      <w:tr w:rsidR="000D5F10" w14:paraId="7120C285" w14:textId="77777777" w:rsidTr="00501913">
        <w:tc>
          <w:tcPr>
            <w:tcW w:w="2258" w:type="dxa"/>
          </w:tcPr>
          <w:p w14:paraId="11A0355B" w14:textId="32CAAC04" w:rsidR="000D5F10" w:rsidRDefault="000D5F10" w:rsidP="000D5F10">
            <w:pPr>
              <w:rPr>
                <w:rFonts w:ascii="Arial" w:eastAsia="Malgun Gothic" w:hAnsi="Arial" w:cs="Arial"/>
                <w:bCs/>
                <w:lang w:eastAsia="ko-KR"/>
              </w:rPr>
            </w:pPr>
            <w:r>
              <w:rPr>
                <w:bCs/>
                <w:lang w:eastAsia="ja-JP"/>
              </w:rPr>
              <w:t>Intel</w:t>
            </w:r>
          </w:p>
        </w:tc>
        <w:tc>
          <w:tcPr>
            <w:tcW w:w="1866" w:type="dxa"/>
          </w:tcPr>
          <w:p w14:paraId="4A2B9FB4" w14:textId="2435DA8A" w:rsidR="000D5F10" w:rsidRDefault="000D5F10" w:rsidP="000D5F10">
            <w:pPr>
              <w:rPr>
                <w:rFonts w:eastAsia="宋体"/>
                <w:bCs/>
                <w:lang w:eastAsia="zh-CN"/>
              </w:rPr>
            </w:pPr>
            <w:r>
              <w:rPr>
                <w:bCs/>
                <w:lang w:eastAsia="ja-JP"/>
              </w:rPr>
              <w:t>Disagree</w:t>
            </w:r>
          </w:p>
        </w:tc>
        <w:tc>
          <w:tcPr>
            <w:tcW w:w="5493" w:type="dxa"/>
          </w:tcPr>
          <w:p w14:paraId="069A8659" w14:textId="410DA5BE" w:rsidR="000D5F10" w:rsidRPr="002E288C" w:rsidRDefault="000D5F10" w:rsidP="000D5F10">
            <w:pPr>
              <w:rPr>
                <w:rFonts w:ascii="Arial" w:eastAsia="宋体" w:hAnsi="Arial" w:cs="Arial"/>
                <w:bCs/>
                <w:lang w:eastAsia="zh-CN"/>
              </w:rPr>
            </w:pPr>
            <w:r>
              <w:rPr>
                <w:rFonts w:ascii="Arial" w:hAnsi="Arial" w:cs="Arial"/>
                <w:bCs/>
                <w:lang w:eastAsia="ja-JP"/>
              </w:rPr>
              <w:t>We don’t prefer option 2, but in case option 2 is supported, we prefer that related discussion and specification impacts for option 2 should be minimized  given that option 2 is an optimization compared to option 1 (which is the approached used in LTE).</w:t>
            </w:r>
          </w:p>
        </w:tc>
      </w:tr>
      <w:tr w:rsidR="00365B2C" w14:paraId="4B8FE518" w14:textId="77777777" w:rsidTr="00501913">
        <w:tc>
          <w:tcPr>
            <w:tcW w:w="2258" w:type="dxa"/>
          </w:tcPr>
          <w:p w14:paraId="0831DC23" w14:textId="77777777" w:rsidR="00365B2C" w:rsidRPr="0088173F" w:rsidRDefault="00365B2C" w:rsidP="004D78C2">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66" w:type="dxa"/>
          </w:tcPr>
          <w:p w14:paraId="7BD6E335" w14:textId="77777777" w:rsidR="00365B2C" w:rsidRDefault="00365B2C" w:rsidP="004D78C2">
            <w:pPr>
              <w:rPr>
                <w:bCs/>
                <w:lang w:eastAsia="ja-JP"/>
              </w:rPr>
            </w:pPr>
            <w:r>
              <w:rPr>
                <w:bCs/>
                <w:lang w:eastAsia="ja-JP"/>
              </w:rPr>
              <w:t>Disagree</w:t>
            </w:r>
          </w:p>
        </w:tc>
        <w:tc>
          <w:tcPr>
            <w:tcW w:w="5493" w:type="dxa"/>
          </w:tcPr>
          <w:p w14:paraId="7DD766CE" w14:textId="77777777" w:rsidR="00365B2C" w:rsidRPr="009B35B9" w:rsidRDefault="00365B2C" w:rsidP="004D78C2">
            <w:pPr>
              <w:rPr>
                <w:rFonts w:ascii="Arial" w:eastAsiaTheme="minorEastAsia" w:hAnsi="Arial" w:cs="Arial"/>
                <w:bCs/>
                <w:lang w:eastAsia="zh-CN"/>
              </w:rPr>
            </w:pPr>
            <w:r>
              <w:rPr>
                <w:rFonts w:ascii="Arial" w:eastAsiaTheme="minorEastAsia" w:hAnsi="Arial" w:cs="Arial"/>
                <w:bCs/>
                <w:lang w:eastAsia="zh-CN"/>
              </w:rPr>
              <w:t xml:space="preserve">We have similar observation with Kyocera that </w:t>
            </w:r>
            <w:r w:rsidRPr="00ED3647">
              <w:rPr>
                <w:rFonts w:ascii="Arial" w:hAnsi="Arial" w:cs="Arial"/>
                <w:bCs/>
                <w:lang w:eastAsia="ja-JP"/>
              </w:rPr>
              <w:t>UE</w:t>
            </w:r>
            <w:r>
              <w:rPr>
                <w:rFonts w:ascii="Arial" w:hAnsi="Arial" w:cs="Arial"/>
                <w:bCs/>
                <w:lang w:eastAsia="ja-JP"/>
              </w:rPr>
              <w:t xml:space="preserve"> </w:t>
            </w:r>
            <w:r w:rsidRPr="00ED3647">
              <w:rPr>
                <w:rFonts w:ascii="Arial" w:hAnsi="Arial" w:cs="Arial"/>
                <w:bCs/>
                <w:lang w:eastAsia="ja-JP"/>
              </w:rPr>
              <w:t>which misses the notification in poor radio condition, will likely miss MCCH.</w:t>
            </w:r>
            <w:r>
              <w:rPr>
                <w:rFonts w:ascii="Arial" w:hAnsi="Arial" w:cs="Arial"/>
                <w:bCs/>
                <w:lang w:eastAsia="ja-JP"/>
              </w:rPr>
              <w:t xml:space="preserve"> </w:t>
            </w:r>
          </w:p>
        </w:tc>
      </w:tr>
      <w:tr w:rsidR="00E175C0" w14:paraId="55BDE373" w14:textId="77777777" w:rsidTr="00501913">
        <w:tc>
          <w:tcPr>
            <w:tcW w:w="2258" w:type="dxa"/>
          </w:tcPr>
          <w:p w14:paraId="178E10B5" w14:textId="4F798A62" w:rsidR="00E175C0" w:rsidRDefault="00E175C0" w:rsidP="00E175C0">
            <w:pPr>
              <w:rPr>
                <w:bCs/>
                <w:lang w:eastAsia="ja-JP"/>
              </w:rPr>
            </w:pPr>
            <w:r>
              <w:rPr>
                <w:rFonts w:eastAsiaTheme="minorEastAsia" w:hint="eastAsia"/>
                <w:bCs/>
                <w:lang w:eastAsia="zh-CN"/>
              </w:rPr>
              <w:t>C</w:t>
            </w:r>
            <w:r>
              <w:rPr>
                <w:rFonts w:eastAsiaTheme="minorEastAsia"/>
                <w:bCs/>
                <w:lang w:eastAsia="zh-CN"/>
              </w:rPr>
              <w:t>MCC</w:t>
            </w:r>
          </w:p>
        </w:tc>
        <w:tc>
          <w:tcPr>
            <w:tcW w:w="1866" w:type="dxa"/>
          </w:tcPr>
          <w:p w14:paraId="4023A46E" w14:textId="04BEA274" w:rsidR="00E175C0" w:rsidRDefault="00E175C0" w:rsidP="00E175C0">
            <w:pPr>
              <w:rPr>
                <w:bCs/>
                <w:lang w:eastAsia="ja-JP"/>
              </w:rPr>
            </w:pPr>
            <w:r>
              <w:rPr>
                <w:rFonts w:eastAsiaTheme="minorEastAsia" w:hint="eastAsia"/>
                <w:bCs/>
                <w:lang w:eastAsia="zh-CN"/>
              </w:rPr>
              <w:t>D</w:t>
            </w:r>
            <w:r>
              <w:rPr>
                <w:rFonts w:eastAsiaTheme="minorEastAsia"/>
                <w:bCs/>
                <w:lang w:eastAsia="zh-CN"/>
              </w:rPr>
              <w:t>isagree</w:t>
            </w:r>
          </w:p>
        </w:tc>
        <w:tc>
          <w:tcPr>
            <w:tcW w:w="5493" w:type="dxa"/>
          </w:tcPr>
          <w:p w14:paraId="3267DE0A" w14:textId="3446D33F" w:rsidR="00E175C0" w:rsidRDefault="00E175C0" w:rsidP="00E175C0">
            <w:pPr>
              <w:rPr>
                <w:rFonts w:ascii="Arial" w:hAnsi="Arial" w:cs="Arial"/>
                <w:bCs/>
                <w:lang w:eastAsia="ja-JP"/>
              </w:rPr>
            </w:pPr>
            <w:r>
              <w:rPr>
                <w:rFonts w:ascii="Arial" w:eastAsiaTheme="minorEastAsia" w:hAnsi="Arial" w:cs="Arial" w:hint="eastAsia"/>
                <w:bCs/>
                <w:lang w:eastAsia="zh-CN"/>
              </w:rPr>
              <w:t>S</w:t>
            </w:r>
            <w:r>
              <w:rPr>
                <w:rFonts w:ascii="Arial" w:eastAsiaTheme="minorEastAsia" w:hAnsi="Arial" w:cs="Arial"/>
                <w:bCs/>
                <w:lang w:eastAsia="zh-CN"/>
              </w:rPr>
              <w:t>imilar view with Ericsson</w:t>
            </w:r>
            <w:r>
              <w:rPr>
                <w:rFonts w:ascii="Arial" w:eastAsiaTheme="minorEastAsia" w:hAnsi="Arial" w:cs="Arial" w:hint="eastAsia"/>
                <w:bCs/>
                <w:lang w:eastAsia="zh-CN"/>
              </w:rPr>
              <w:t>.</w:t>
            </w:r>
          </w:p>
        </w:tc>
      </w:tr>
      <w:tr w:rsidR="000745B4" w14:paraId="594F4EC4" w14:textId="77777777" w:rsidTr="00501913">
        <w:tc>
          <w:tcPr>
            <w:tcW w:w="2258" w:type="dxa"/>
          </w:tcPr>
          <w:p w14:paraId="02193255" w14:textId="5174EA9D" w:rsidR="000745B4" w:rsidRDefault="000745B4" w:rsidP="000745B4">
            <w:pPr>
              <w:rPr>
                <w:rFonts w:eastAsiaTheme="minorEastAsia"/>
                <w:bCs/>
                <w:lang w:eastAsia="zh-CN"/>
              </w:rPr>
            </w:pPr>
            <w:r>
              <w:rPr>
                <w:rFonts w:eastAsia="宋体"/>
                <w:bCs/>
                <w:lang w:eastAsia="zh-CN"/>
              </w:rPr>
              <w:t>Lenovo, Motorola Mobility</w:t>
            </w:r>
          </w:p>
        </w:tc>
        <w:tc>
          <w:tcPr>
            <w:tcW w:w="1866" w:type="dxa"/>
          </w:tcPr>
          <w:p w14:paraId="1BACA3A6" w14:textId="5DFEA886" w:rsidR="000745B4" w:rsidRDefault="000745B4" w:rsidP="000745B4">
            <w:pPr>
              <w:rPr>
                <w:rFonts w:eastAsiaTheme="minorEastAsia"/>
                <w:bCs/>
                <w:lang w:eastAsia="zh-CN"/>
              </w:rPr>
            </w:pPr>
            <w:r>
              <w:rPr>
                <w:rFonts w:eastAsiaTheme="minorEastAsia"/>
                <w:bCs/>
                <w:lang w:eastAsia="zh-CN"/>
              </w:rPr>
              <w:t>Disagree</w:t>
            </w:r>
          </w:p>
        </w:tc>
        <w:tc>
          <w:tcPr>
            <w:tcW w:w="5493" w:type="dxa"/>
          </w:tcPr>
          <w:p w14:paraId="490ED6B2" w14:textId="38782574" w:rsidR="000745B4" w:rsidRDefault="000745B4" w:rsidP="000745B4">
            <w:pPr>
              <w:rPr>
                <w:rFonts w:ascii="Arial" w:eastAsiaTheme="minorEastAsia" w:hAnsi="Arial" w:cs="Arial"/>
                <w:bCs/>
                <w:lang w:eastAsia="zh-CN"/>
              </w:rPr>
            </w:pPr>
            <w:r>
              <w:rPr>
                <w:rFonts w:eastAsia="宋体"/>
                <w:bCs/>
                <w:lang w:eastAsia="zh-CN"/>
              </w:rPr>
              <w:t xml:space="preserve">It seems a common issue, i.e. missing the signaling if channel condition is poor. It will be a problem if UE does not read MCCH unless UE receives a start/modification indication, which we doubt is the case.  </w:t>
            </w:r>
          </w:p>
        </w:tc>
      </w:tr>
      <w:tr w:rsidR="00E60196" w14:paraId="5A08A63F" w14:textId="77777777" w:rsidTr="00501913">
        <w:tc>
          <w:tcPr>
            <w:tcW w:w="2258" w:type="dxa"/>
          </w:tcPr>
          <w:p w14:paraId="6D336971" w14:textId="2F5FDE02" w:rsidR="00E60196" w:rsidRDefault="00E60196" w:rsidP="00E60196">
            <w:pPr>
              <w:rPr>
                <w:rFonts w:eastAsia="宋体"/>
                <w:bCs/>
                <w:lang w:eastAsia="zh-CN"/>
              </w:rPr>
            </w:pPr>
            <w:r>
              <w:rPr>
                <w:rFonts w:eastAsia="宋体"/>
                <w:bCs/>
                <w:lang w:eastAsia="zh-CN"/>
              </w:rPr>
              <w:t>Huawei, HiSilicon</w:t>
            </w:r>
          </w:p>
        </w:tc>
        <w:tc>
          <w:tcPr>
            <w:tcW w:w="1866" w:type="dxa"/>
          </w:tcPr>
          <w:p w14:paraId="6860FE99" w14:textId="0BD4CD65" w:rsidR="00E60196" w:rsidRDefault="00E60196" w:rsidP="00E60196">
            <w:pPr>
              <w:rPr>
                <w:rFonts w:eastAsiaTheme="minorEastAsia"/>
                <w:bCs/>
                <w:lang w:eastAsia="zh-CN"/>
              </w:rPr>
            </w:pPr>
            <w:r>
              <w:rPr>
                <w:rFonts w:eastAsia="宋体"/>
                <w:bCs/>
                <w:lang w:eastAsia="zh-CN"/>
              </w:rPr>
              <w:t>Disagree</w:t>
            </w:r>
          </w:p>
        </w:tc>
        <w:tc>
          <w:tcPr>
            <w:tcW w:w="5493" w:type="dxa"/>
          </w:tcPr>
          <w:p w14:paraId="6C1418CF" w14:textId="7DD846EC" w:rsidR="00E60196" w:rsidRDefault="00E60196" w:rsidP="00E60196">
            <w:pPr>
              <w:rPr>
                <w:rFonts w:eastAsia="宋体"/>
                <w:bCs/>
                <w:lang w:eastAsia="zh-CN"/>
              </w:rPr>
            </w:pPr>
            <w:r>
              <w:rPr>
                <w:rFonts w:ascii="Arial" w:hAnsi="Arial" w:cs="Arial"/>
                <w:bCs/>
                <w:lang w:eastAsia="ja-JP"/>
              </w:rPr>
              <w:t>It can be left up to UE implementation, but it would be better to avoid the issue by following option 1.</w:t>
            </w:r>
          </w:p>
        </w:tc>
      </w:tr>
      <w:tr w:rsidR="005E0777" w14:paraId="67BD2145" w14:textId="77777777" w:rsidTr="00501913">
        <w:tc>
          <w:tcPr>
            <w:tcW w:w="2258" w:type="dxa"/>
          </w:tcPr>
          <w:p w14:paraId="65AE2988" w14:textId="1B2AC8E0" w:rsidR="005E0777" w:rsidRDefault="005E0777" w:rsidP="00E60196">
            <w:pPr>
              <w:rPr>
                <w:rFonts w:eastAsia="宋体"/>
                <w:bCs/>
                <w:lang w:eastAsia="zh-CN"/>
              </w:rPr>
            </w:pPr>
            <w:r>
              <w:rPr>
                <w:rFonts w:eastAsia="宋体" w:hint="eastAsia"/>
                <w:bCs/>
                <w:lang w:eastAsia="zh-CN"/>
              </w:rPr>
              <w:t>O</w:t>
            </w:r>
            <w:r>
              <w:rPr>
                <w:rFonts w:eastAsia="宋体"/>
                <w:bCs/>
                <w:lang w:eastAsia="zh-CN"/>
              </w:rPr>
              <w:t>PPO</w:t>
            </w:r>
          </w:p>
        </w:tc>
        <w:tc>
          <w:tcPr>
            <w:tcW w:w="1866" w:type="dxa"/>
          </w:tcPr>
          <w:p w14:paraId="657C34D9" w14:textId="19B8EE71" w:rsidR="005E0777" w:rsidRDefault="005E0777" w:rsidP="00E60196">
            <w:pPr>
              <w:rPr>
                <w:rFonts w:eastAsia="宋体"/>
                <w:bCs/>
                <w:lang w:eastAsia="zh-CN"/>
              </w:rPr>
            </w:pPr>
            <w:r>
              <w:rPr>
                <w:rFonts w:eastAsia="宋体"/>
                <w:bCs/>
                <w:lang w:eastAsia="zh-CN"/>
              </w:rPr>
              <w:t>Disagree</w:t>
            </w:r>
          </w:p>
        </w:tc>
        <w:tc>
          <w:tcPr>
            <w:tcW w:w="5493" w:type="dxa"/>
          </w:tcPr>
          <w:p w14:paraId="69045EFE" w14:textId="4867A200" w:rsidR="005E0777" w:rsidRPr="005E0777" w:rsidRDefault="005E0777" w:rsidP="00E60196">
            <w:pPr>
              <w:rPr>
                <w:rFonts w:eastAsia="宋体"/>
                <w:bCs/>
                <w:lang w:eastAsia="zh-CN"/>
              </w:rPr>
            </w:pPr>
            <w:r w:rsidRPr="005E0777">
              <w:rPr>
                <w:rFonts w:eastAsia="宋体"/>
                <w:bCs/>
                <w:lang w:eastAsia="zh-CN"/>
              </w:rPr>
              <w:t>Up to UE implementation.</w:t>
            </w:r>
          </w:p>
        </w:tc>
      </w:tr>
      <w:tr w:rsidR="001A52DE" w14:paraId="6D8576F5" w14:textId="77777777" w:rsidTr="00501913">
        <w:tc>
          <w:tcPr>
            <w:tcW w:w="2258" w:type="dxa"/>
          </w:tcPr>
          <w:p w14:paraId="4BCC5CA9" w14:textId="041D133C" w:rsidR="001A52DE" w:rsidRDefault="001A52DE" w:rsidP="001A52DE">
            <w:pPr>
              <w:rPr>
                <w:rFonts w:eastAsia="宋体"/>
                <w:bCs/>
                <w:lang w:eastAsia="zh-CN"/>
              </w:rPr>
            </w:pPr>
            <w:r>
              <w:rPr>
                <w:rFonts w:eastAsia="宋体"/>
                <w:bCs/>
                <w:lang w:eastAsia="zh-CN"/>
              </w:rPr>
              <w:t>Apple</w:t>
            </w:r>
          </w:p>
        </w:tc>
        <w:tc>
          <w:tcPr>
            <w:tcW w:w="1866" w:type="dxa"/>
          </w:tcPr>
          <w:p w14:paraId="7A0BAC7D" w14:textId="0A305A8F" w:rsidR="001A52DE" w:rsidRDefault="001A52DE" w:rsidP="001A52DE">
            <w:pPr>
              <w:rPr>
                <w:rFonts w:eastAsia="宋体"/>
                <w:bCs/>
                <w:lang w:eastAsia="zh-CN"/>
              </w:rPr>
            </w:pPr>
            <w:r>
              <w:rPr>
                <w:rFonts w:eastAsiaTheme="minorEastAsia"/>
                <w:bCs/>
                <w:lang w:eastAsia="zh-CN"/>
              </w:rPr>
              <w:t>Disagree</w:t>
            </w:r>
          </w:p>
        </w:tc>
        <w:tc>
          <w:tcPr>
            <w:tcW w:w="5493" w:type="dxa"/>
          </w:tcPr>
          <w:p w14:paraId="2CE5233C" w14:textId="77777777" w:rsidR="001A52DE" w:rsidRPr="005E0777" w:rsidRDefault="001A52DE" w:rsidP="001A52DE">
            <w:pPr>
              <w:rPr>
                <w:rFonts w:eastAsia="宋体"/>
                <w:bCs/>
                <w:lang w:eastAsia="zh-CN"/>
              </w:rPr>
            </w:pPr>
          </w:p>
        </w:tc>
      </w:tr>
      <w:tr w:rsidR="00A44EBB" w14:paraId="3563BD83" w14:textId="77777777" w:rsidTr="00501913">
        <w:tc>
          <w:tcPr>
            <w:tcW w:w="2258" w:type="dxa"/>
          </w:tcPr>
          <w:p w14:paraId="09DC18C7" w14:textId="513C2C9E" w:rsidR="00A44EBB" w:rsidRDefault="00A44EBB" w:rsidP="00A44EBB">
            <w:pPr>
              <w:rPr>
                <w:rFonts w:eastAsia="宋体"/>
                <w:bCs/>
                <w:lang w:eastAsia="zh-CN"/>
              </w:rPr>
            </w:pPr>
            <w:r>
              <w:rPr>
                <w:rFonts w:eastAsiaTheme="minorEastAsia" w:hint="eastAsia"/>
                <w:bCs/>
                <w:lang w:eastAsia="zh-CN"/>
              </w:rPr>
              <w:t>T</w:t>
            </w:r>
            <w:r>
              <w:rPr>
                <w:rFonts w:eastAsiaTheme="minorEastAsia"/>
                <w:bCs/>
                <w:lang w:eastAsia="zh-CN"/>
              </w:rPr>
              <w:t>D Tech, Chengdu TD Tech</w:t>
            </w:r>
          </w:p>
        </w:tc>
        <w:tc>
          <w:tcPr>
            <w:tcW w:w="1866" w:type="dxa"/>
          </w:tcPr>
          <w:p w14:paraId="5BAF4A21" w14:textId="0C8877DA" w:rsidR="00A44EBB" w:rsidRDefault="00A44EBB" w:rsidP="00A44EBB">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493" w:type="dxa"/>
          </w:tcPr>
          <w:p w14:paraId="6EBBCAE6" w14:textId="6A6AA07D" w:rsidR="00A44EBB" w:rsidRPr="005E0777" w:rsidRDefault="00A44EBB" w:rsidP="00A44EBB">
            <w:pPr>
              <w:rPr>
                <w:rFonts w:eastAsia="宋体"/>
                <w:bCs/>
                <w:lang w:eastAsia="zh-CN"/>
              </w:rPr>
            </w:pPr>
            <w:r>
              <w:rPr>
                <w:rFonts w:ascii="Arial" w:eastAsiaTheme="minorEastAsia" w:hAnsi="Arial" w:cs="Arial" w:hint="eastAsia"/>
                <w:bCs/>
                <w:lang w:eastAsia="zh-CN"/>
              </w:rPr>
              <w:t>S</w:t>
            </w:r>
            <w:r>
              <w:rPr>
                <w:rFonts w:ascii="Arial" w:eastAsiaTheme="minorEastAsia" w:hAnsi="Arial" w:cs="Arial"/>
                <w:bCs/>
                <w:lang w:eastAsia="zh-CN"/>
              </w:rPr>
              <w:t>uch question is up to UE’s implementation. UE can receive the related notification several times.</w:t>
            </w:r>
          </w:p>
        </w:tc>
      </w:tr>
      <w:tr w:rsidR="00501913" w14:paraId="51D59AE4" w14:textId="77777777" w:rsidTr="00501913">
        <w:tc>
          <w:tcPr>
            <w:tcW w:w="2258" w:type="dxa"/>
          </w:tcPr>
          <w:p w14:paraId="5DEE4E71" w14:textId="219C4A9C" w:rsidR="00501913" w:rsidRDefault="00501913" w:rsidP="00501913">
            <w:pPr>
              <w:rPr>
                <w:rFonts w:eastAsiaTheme="minorEastAsia"/>
                <w:bCs/>
                <w:lang w:eastAsia="zh-CN"/>
              </w:rPr>
            </w:pPr>
            <w:proofErr w:type="spellStart"/>
            <w:r>
              <w:rPr>
                <w:rFonts w:eastAsia="宋体"/>
                <w:bCs/>
                <w:lang w:eastAsia="zh-CN"/>
              </w:rPr>
              <w:t>Convida</w:t>
            </w:r>
            <w:proofErr w:type="spellEnd"/>
          </w:p>
        </w:tc>
        <w:tc>
          <w:tcPr>
            <w:tcW w:w="1866" w:type="dxa"/>
          </w:tcPr>
          <w:p w14:paraId="1A4423B0" w14:textId="03E7189E" w:rsidR="00501913" w:rsidRDefault="00501913" w:rsidP="00501913">
            <w:pPr>
              <w:rPr>
                <w:rFonts w:eastAsiaTheme="minorEastAsia"/>
                <w:bCs/>
                <w:lang w:eastAsia="zh-CN"/>
              </w:rPr>
            </w:pPr>
            <w:r>
              <w:rPr>
                <w:rFonts w:eastAsia="宋体"/>
                <w:bCs/>
                <w:lang w:eastAsia="zh-CN"/>
              </w:rPr>
              <w:t>Disagree</w:t>
            </w:r>
          </w:p>
        </w:tc>
        <w:tc>
          <w:tcPr>
            <w:tcW w:w="5493" w:type="dxa"/>
          </w:tcPr>
          <w:p w14:paraId="4319DA39" w14:textId="77777777" w:rsidR="00501913" w:rsidRDefault="00501913" w:rsidP="00501913">
            <w:pPr>
              <w:rPr>
                <w:rFonts w:ascii="Arial" w:eastAsiaTheme="minorEastAsia" w:hAnsi="Arial" w:cs="Arial"/>
                <w:bCs/>
                <w:lang w:eastAsia="zh-CN"/>
              </w:rPr>
            </w:pPr>
          </w:p>
        </w:tc>
      </w:tr>
    </w:tbl>
    <w:p w14:paraId="55361C21" w14:textId="77777777" w:rsidR="00D33E04" w:rsidRDefault="00D33E04">
      <w:pPr>
        <w:rPr>
          <w:ins w:id="57" w:author="Huawei" w:date="2021-05-25T21:04:00Z"/>
          <w:lang w:val="en-GB" w:eastAsia="en-US"/>
        </w:rPr>
      </w:pPr>
    </w:p>
    <w:p w14:paraId="1FEFA665" w14:textId="77777777" w:rsidR="00742529" w:rsidRDefault="00742529" w:rsidP="00742529">
      <w:pPr>
        <w:rPr>
          <w:ins w:id="58" w:author="Huawei" w:date="2021-05-25T21:05:00Z"/>
          <w:lang w:val="en-GB" w:eastAsia="en-US"/>
        </w:rPr>
      </w:pPr>
      <w:ins w:id="59" w:author="Huawei" w:date="2021-05-25T21:04:00Z">
        <w:r>
          <w:rPr>
            <w:lang w:val="en-GB" w:eastAsia="en-US"/>
          </w:rPr>
          <w:t>Summary:</w:t>
        </w:r>
      </w:ins>
    </w:p>
    <w:p w14:paraId="2ED7E39A" w14:textId="18CA0325" w:rsidR="00742529" w:rsidRDefault="00742529" w:rsidP="00742529">
      <w:pPr>
        <w:rPr>
          <w:ins w:id="60" w:author="Huawei" w:date="2021-05-25T21:05:00Z"/>
          <w:lang w:val="en-GB" w:eastAsia="en-US"/>
        </w:rPr>
      </w:pPr>
      <w:ins w:id="61" w:author="Huawei" w:date="2021-05-25T21:05:00Z">
        <w:r>
          <w:rPr>
            <w:lang w:val="en-GB" w:eastAsia="en-US"/>
          </w:rPr>
          <w:t>Agree: 3</w:t>
        </w:r>
      </w:ins>
    </w:p>
    <w:p w14:paraId="70200E1B" w14:textId="673AF698" w:rsidR="00742529" w:rsidRDefault="00742529" w:rsidP="00742529">
      <w:pPr>
        <w:rPr>
          <w:ins w:id="62" w:author="Huawei" w:date="2021-05-25T21:04:00Z"/>
          <w:lang w:val="en-GB" w:eastAsia="en-US"/>
        </w:rPr>
      </w:pPr>
      <w:ins w:id="63" w:author="Huawei" w:date="2021-05-25T21:05:00Z">
        <w:r>
          <w:rPr>
            <w:lang w:val="en-GB" w:eastAsia="en-US"/>
          </w:rPr>
          <w:t>Disagree: 20</w:t>
        </w:r>
      </w:ins>
      <w:ins w:id="64" w:author="Huawei" w:date="2021-05-25T21:07:00Z">
        <w:r>
          <w:rPr>
            <w:lang w:val="en-GB" w:eastAsia="en-US"/>
          </w:rPr>
          <w:t xml:space="preserve"> (including Ericsson</w:t>
        </w:r>
      </w:ins>
      <w:ins w:id="65" w:author="Huawei" w:date="2021-05-25T21:08:00Z">
        <w:r>
          <w:rPr>
            <w:lang w:val="en-GB" w:eastAsia="en-US"/>
          </w:rPr>
          <w:t xml:space="preserve"> and QCM in this group)</w:t>
        </w:r>
      </w:ins>
    </w:p>
    <w:p w14:paraId="47CF3A1F" w14:textId="0C4246FA" w:rsidR="00742529" w:rsidRDefault="00742529" w:rsidP="00742529">
      <w:pPr>
        <w:rPr>
          <w:ins w:id="66" w:author="Huawei" w:date="2021-05-25T21:04:00Z"/>
          <w:lang w:val="en-GB" w:eastAsia="en-US"/>
        </w:rPr>
      </w:pPr>
      <w:ins w:id="67" w:author="Huawei" w:date="2021-05-25T21:06:00Z">
        <w:r>
          <w:rPr>
            <w:lang w:val="en-GB" w:eastAsia="en-US"/>
          </w:rPr>
          <w:lastRenderedPageBreak/>
          <w:t xml:space="preserve">Vast majority of companies </w:t>
        </w:r>
      </w:ins>
      <w:ins w:id="68" w:author="Huawei" w:date="2021-05-25T21:04:00Z">
        <w:r>
          <w:rPr>
            <w:lang w:val="en-GB" w:eastAsia="en-US"/>
          </w:rPr>
          <w:t xml:space="preserve">do not see the need of addressing the issue </w:t>
        </w:r>
        <w:r w:rsidRPr="00957912">
          <w:rPr>
            <w:lang w:val="en-GB" w:eastAsia="en-US"/>
          </w:rPr>
          <w:t xml:space="preserve">of </w:t>
        </w:r>
        <w:r>
          <w:rPr>
            <w:lang w:val="en-GB" w:eastAsia="en-US"/>
          </w:rPr>
          <w:t xml:space="preserve">a </w:t>
        </w:r>
        <w:r w:rsidRPr="00957912">
          <w:rPr>
            <w:lang w:val="en-GB" w:eastAsia="en-US"/>
          </w:rPr>
          <w:t xml:space="preserve">UE missing the session modification notification </w:t>
        </w:r>
        <w:r>
          <w:rPr>
            <w:lang w:val="en-GB" w:eastAsia="en-US"/>
          </w:rPr>
          <w:t xml:space="preserve">and </w:t>
        </w:r>
      </w:ins>
      <w:ins w:id="69" w:author="Huawei" w:date="2021-05-25T21:06:00Z">
        <w:r>
          <w:rPr>
            <w:lang w:val="en-GB" w:eastAsia="en-US"/>
          </w:rPr>
          <w:t>thinks</w:t>
        </w:r>
      </w:ins>
      <w:ins w:id="70" w:author="Huawei" w:date="2021-05-25T21:04:00Z">
        <w:r>
          <w:rPr>
            <w:lang w:val="en-GB" w:eastAsia="en-US"/>
          </w:rPr>
          <w:t xml:space="preserve"> it can be left up to UE implementation.</w:t>
        </w:r>
      </w:ins>
    </w:p>
    <w:p w14:paraId="73F59166" w14:textId="77777777" w:rsidR="00742529" w:rsidRDefault="00742529" w:rsidP="00742529">
      <w:pPr>
        <w:rPr>
          <w:ins w:id="71" w:author="Huawei" w:date="2021-05-25T21:04:00Z"/>
          <w:lang w:val="en-GB" w:eastAsia="en-US"/>
        </w:rPr>
      </w:pPr>
      <w:ins w:id="72" w:author="Huawei" w:date="2021-05-25T21:04:00Z">
        <w:r>
          <w:rPr>
            <w:b/>
            <w:lang w:val="en-GB" w:eastAsia="en-US"/>
          </w:rPr>
          <w:t>Proposal 5: It is up to UE implementation how to address the possibility of missing an MCCH change notification.</w:t>
        </w:r>
      </w:ins>
    </w:p>
    <w:p w14:paraId="2E6CD337" w14:textId="77777777" w:rsidR="00742529" w:rsidRDefault="00742529">
      <w:pPr>
        <w:rPr>
          <w:lang w:val="en-GB" w:eastAsia="en-US"/>
        </w:rPr>
      </w:pPr>
    </w:p>
    <w:p w14:paraId="17E1F1FC" w14:textId="77777777"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TableGrid"/>
        <w:tblW w:w="0" w:type="auto"/>
        <w:tblLook w:val="04A0" w:firstRow="1" w:lastRow="0" w:firstColumn="1" w:lastColumn="0" w:noHBand="0" w:noVBand="1"/>
      </w:tblPr>
      <w:tblGrid>
        <w:gridCol w:w="2259"/>
        <w:gridCol w:w="1866"/>
        <w:gridCol w:w="5492"/>
      </w:tblGrid>
      <w:tr w:rsidR="00D33E04" w14:paraId="227DB192" w14:textId="77777777" w:rsidTr="00501913">
        <w:tc>
          <w:tcPr>
            <w:tcW w:w="2259" w:type="dxa"/>
          </w:tcPr>
          <w:p w14:paraId="5BEF62DB" w14:textId="77777777" w:rsidR="00D33E04" w:rsidRDefault="000236F8">
            <w:pPr>
              <w:spacing w:after="180"/>
              <w:rPr>
                <w:rFonts w:eastAsia="宋体"/>
                <w:b/>
                <w:bCs/>
                <w:lang w:eastAsia="zh-CN"/>
              </w:rPr>
            </w:pPr>
            <w:r>
              <w:rPr>
                <w:rFonts w:eastAsia="宋体"/>
                <w:b/>
                <w:bCs/>
                <w:lang w:eastAsia="zh-CN"/>
              </w:rPr>
              <w:t>Company</w:t>
            </w:r>
          </w:p>
        </w:tc>
        <w:tc>
          <w:tcPr>
            <w:tcW w:w="1866" w:type="dxa"/>
          </w:tcPr>
          <w:p w14:paraId="09B042EE" w14:textId="77777777" w:rsidR="00D33E04" w:rsidRDefault="000236F8">
            <w:pPr>
              <w:spacing w:after="180"/>
              <w:rPr>
                <w:rFonts w:eastAsia="宋体"/>
                <w:b/>
                <w:bCs/>
                <w:lang w:eastAsia="zh-CN"/>
              </w:rPr>
            </w:pPr>
            <w:r>
              <w:rPr>
                <w:rFonts w:eastAsia="宋体"/>
                <w:b/>
                <w:bCs/>
                <w:lang w:eastAsia="zh-CN"/>
              </w:rPr>
              <w:t>Agree/disagree</w:t>
            </w:r>
          </w:p>
        </w:tc>
        <w:tc>
          <w:tcPr>
            <w:tcW w:w="5492" w:type="dxa"/>
          </w:tcPr>
          <w:p w14:paraId="4A044FFE" w14:textId="77777777" w:rsidR="00D33E04" w:rsidRDefault="000236F8">
            <w:pPr>
              <w:spacing w:after="180"/>
              <w:rPr>
                <w:rFonts w:eastAsia="宋体"/>
                <w:b/>
                <w:bCs/>
                <w:lang w:eastAsia="zh-CN"/>
              </w:rPr>
            </w:pPr>
            <w:r>
              <w:rPr>
                <w:rFonts w:eastAsia="宋体"/>
                <w:b/>
                <w:bCs/>
                <w:lang w:eastAsia="zh-CN"/>
              </w:rPr>
              <w:t>Comments</w:t>
            </w:r>
          </w:p>
        </w:tc>
      </w:tr>
      <w:tr w:rsidR="00D33E04" w14:paraId="4EBDEA1C" w14:textId="77777777" w:rsidTr="00501913">
        <w:tc>
          <w:tcPr>
            <w:tcW w:w="2259" w:type="dxa"/>
          </w:tcPr>
          <w:p w14:paraId="4B11EFE7"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66" w:type="dxa"/>
          </w:tcPr>
          <w:p w14:paraId="0A2D3DCC" w14:textId="77777777" w:rsidR="00D33E04" w:rsidRDefault="000236F8">
            <w:pPr>
              <w:spacing w:after="180"/>
              <w:rPr>
                <w:rFonts w:eastAsia="宋体"/>
                <w:bCs/>
                <w:lang w:eastAsia="zh-CN"/>
              </w:rPr>
            </w:pPr>
            <w:r>
              <w:rPr>
                <w:rFonts w:eastAsia="宋体"/>
                <w:bCs/>
                <w:lang w:eastAsia="zh-CN"/>
              </w:rPr>
              <w:t>Agree</w:t>
            </w:r>
          </w:p>
        </w:tc>
        <w:tc>
          <w:tcPr>
            <w:tcW w:w="5492" w:type="dxa"/>
          </w:tcPr>
          <w:p w14:paraId="04A87C87" w14:textId="77777777" w:rsidR="00D33E04" w:rsidRDefault="00D33E04">
            <w:pPr>
              <w:spacing w:after="180"/>
              <w:rPr>
                <w:rFonts w:eastAsia="宋体"/>
                <w:bCs/>
                <w:lang w:eastAsia="zh-CN"/>
              </w:rPr>
            </w:pPr>
          </w:p>
        </w:tc>
      </w:tr>
      <w:tr w:rsidR="00D33E04" w14:paraId="38C11A78" w14:textId="77777777" w:rsidTr="00501913">
        <w:tc>
          <w:tcPr>
            <w:tcW w:w="2259" w:type="dxa"/>
          </w:tcPr>
          <w:p w14:paraId="66CB0E4F" w14:textId="77777777" w:rsidR="00D33E04" w:rsidRDefault="000236F8">
            <w:pPr>
              <w:spacing w:after="180"/>
              <w:rPr>
                <w:rFonts w:eastAsia="宋体"/>
                <w:bCs/>
                <w:lang w:eastAsia="zh-CN"/>
              </w:rPr>
            </w:pPr>
            <w:r>
              <w:rPr>
                <w:rFonts w:eastAsia="宋体" w:hint="eastAsia"/>
                <w:bCs/>
                <w:lang w:eastAsia="zh-CN"/>
              </w:rPr>
              <w:t>TCL</w:t>
            </w:r>
          </w:p>
        </w:tc>
        <w:tc>
          <w:tcPr>
            <w:tcW w:w="1866" w:type="dxa"/>
          </w:tcPr>
          <w:p w14:paraId="16F0DA3F" w14:textId="77777777" w:rsidR="00D33E04" w:rsidRDefault="000236F8">
            <w:pPr>
              <w:spacing w:after="180"/>
              <w:rPr>
                <w:rFonts w:eastAsia="宋体"/>
                <w:bCs/>
                <w:lang w:eastAsia="zh-CN"/>
              </w:rPr>
            </w:pPr>
            <w:r>
              <w:rPr>
                <w:rFonts w:eastAsia="宋体" w:hint="eastAsia"/>
                <w:bCs/>
                <w:lang w:eastAsia="zh-CN"/>
              </w:rPr>
              <w:t>Agree</w:t>
            </w:r>
          </w:p>
        </w:tc>
        <w:tc>
          <w:tcPr>
            <w:tcW w:w="5492" w:type="dxa"/>
          </w:tcPr>
          <w:p w14:paraId="30F16BCB" w14:textId="77777777" w:rsidR="00D33E04" w:rsidRDefault="00D33E04">
            <w:pPr>
              <w:spacing w:after="180"/>
              <w:rPr>
                <w:rFonts w:eastAsia="宋体"/>
                <w:bCs/>
                <w:lang w:eastAsia="zh-CN"/>
              </w:rPr>
            </w:pPr>
          </w:p>
        </w:tc>
      </w:tr>
      <w:tr w:rsidR="00D33E04" w14:paraId="1AA9F459" w14:textId="77777777" w:rsidTr="00501913">
        <w:tc>
          <w:tcPr>
            <w:tcW w:w="2259" w:type="dxa"/>
          </w:tcPr>
          <w:p w14:paraId="6321519F"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66" w:type="dxa"/>
          </w:tcPr>
          <w:p w14:paraId="10452D69"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 but</w:t>
            </w:r>
          </w:p>
        </w:tc>
        <w:tc>
          <w:tcPr>
            <w:tcW w:w="5492" w:type="dxa"/>
          </w:tcPr>
          <w:p w14:paraId="48EBD728"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But shall not limit the implementation to have better robustness.</w:t>
            </w:r>
          </w:p>
        </w:tc>
      </w:tr>
      <w:tr w:rsidR="00ED3647" w14:paraId="1F8A280E" w14:textId="77777777" w:rsidTr="00501913">
        <w:tc>
          <w:tcPr>
            <w:tcW w:w="2259"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66"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492" w:type="dxa"/>
          </w:tcPr>
          <w:p w14:paraId="57CE4717" w14:textId="77777777" w:rsidR="00ED3647" w:rsidRDefault="00ED3647" w:rsidP="00ED3647">
            <w:pPr>
              <w:spacing w:after="180"/>
              <w:jc w:val="left"/>
              <w:rPr>
                <w:rFonts w:ascii="Arial" w:eastAsia="宋体" w:hAnsi="Arial" w:cs="Arial"/>
                <w:bCs/>
                <w:lang w:eastAsia="zh-CN"/>
              </w:rPr>
            </w:pPr>
          </w:p>
        </w:tc>
      </w:tr>
      <w:tr w:rsidR="00F07B19" w14:paraId="7203A68A" w14:textId="77777777" w:rsidTr="00501913">
        <w:tc>
          <w:tcPr>
            <w:tcW w:w="2259" w:type="dxa"/>
          </w:tcPr>
          <w:p w14:paraId="122F6DBE"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66"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492" w:type="dxa"/>
          </w:tcPr>
          <w:p w14:paraId="32473D33" w14:textId="77777777" w:rsidR="00F07B19" w:rsidRDefault="00F07B19" w:rsidP="00ED3647">
            <w:pPr>
              <w:spacing w:after="180"/>
              <w:jc w:val="left"/>
              <w:rPr>
                <w:rFonts w:ascii="Arial" w:eastAsia="宋体" w:hAnsi="Arial" w:cs="Arial"/>
                <w:bCs/>
                <w:lang w:eastAsia="zh-CN"/>
              </w:rPr>
            </w:pPr>
          </w:p>
        </w:tc>
      </w:tr>
      <w:tr w:rsidR="0083630E" w14:paraId="3DC3ED46" w14:textId="77777777" w:rsidTr="00501913">
        <w:tc>
          <w:tcPr>
            <w:tcW w:w="2259" w:type="dxa"/>
          </w:tcPr>
          <w:p w14:paraId="1118F43F" w14:textId="77777777" w:rsidR="0083630E" w:rsidRDefault="0083630E" w:rsidP="0083630E">
            <w:pPr>
              <w:rPr>
                <w:bCs/>
                <w:lang w:eastAsia="ja-JP"/>
              </w:rPr>
            </w:pPr>
            <w:r>
              <w:rPr>
                <w:bCs/>
                <w:lang w:eastAsia="ja-JP"/>
              </w:rPr>
              <w:t>Xiaomi</w:t>
            </w:r>
          </w:p>
        </w:tc>
        <w:tc>
          <w:tcPr>
            <w:tcW w:w="1866" w:type="dxa"/>
          </w:tcPr>
          <w:p w14:paraId="055ECEF6" w14:textId="77777777" w:rsidR="0083630E" w:rsidRDefault="0083630E" w:rsidP="0083630E">
            <w:pPr>
              <w:rPr>
                <w:bCs/>
                <w:lang w:eastAsia="ja-JP"/>
              </w:rPr>
            </w:pPr>
            <w:r>
              <w:rPr>
                <w:bCs/>
                <w:lang w:eastAsia="ja-JP"/>
              </w:rPr>
              <w:t>Agree</w:t>
            </w:r>
          </w:p>
        </w:tc>
        <w:tc>
          <w:tcPr>
            <w:tcW w:w="5492" w:type="dxa"/>
          </w:tcPr>
          <w:p w14:paraId="21365E14" w14:textId="77777777" w:rsidR="0083630E" w:rsidRDefault="0083630E" w:rsidP="0083630E">
            <w:pPr>
              <w:spacing w:after="180"/>
              <w:jc w:val="left"/>
              <w:rPr>
                <w:rFonts w:ascii="Arial" w:eastAsia="宋体" w:hAnsi="Arial" w:cs="Arial"/>
                <w:bCs/>
                <w:lang w:eastAsia="zh-CN"/>
              </w:rPr>
            </w:pPr>
          </w:p>
        </w:tc>
      </w:tr>
      <w:tr w:rsidR="00A85954" w14:paraId="385336EC" w14:textId="77777777" w:rsidTr="00501913">
        <w:tc>
          <w:tcPr>
            <w:tcW w:w="2259" w:type="dxa"/>
          </w:tcPr>
          <w:p w14:paraId="20725F43" w14:textId="77777777" w:rsidR="00A85954" w:rsidRPr="006331DD" w:rsidRDefault="00A85954" w:rsidP="004D78C2">
            <w:pPr>
              <w:rPr>
                <w:rFonts w:eastAsia="宋体"/>
                <w:bCs/>
                <w:lang w:eastAsia="zh-CN"/>
              </w:rPr>
            </w:pPr>
            <w:r>
              <w:rPr>
                <w:rFonts w:eastAsia="宋体" w:hint="eastAsia"/>
                <w:bCs/>
                <w:lang w:eastAsia="zh-CN"/>
              </w:rPr>
              <w:t>CATT</w:t>
            </w:r>
          </w:p>
        </w:tc>
        <w:tc>
          <w:tcPr>
            <w:tcW w:w="1866" w:type="dxa"/>
          </w:tcPr>
          <w:p w14:paraId="5EBD5618" w14:textId="77777777" w:rsidR="00A85954" w:rsidRPr="006331DD" w:rsidRDefault="00A85954" w:rsidP="004D78C2">
            <w:pPr>
              <w:rPr>
                <w:rFonts w:eastAsia="宋体"/>
                <w:bCs/>
                <w:lang w:eastAsia="zh-CN"/>
              </w:rPr>
            </w:pPr>
            <w:r>
              <w:rPr>
                <w:rFonts w:eastAsia="宋体" w:hint="eastAsia"/>
                <w:bCs/>
                <w:lang w:eastAsia="zh-CN"/>
              </w:rPr>
              <w:t>Agree</w:t>
            </w:r>
          </w:p>
        </w:tc>
        <w:tc>
          <w:tcPr>
            <w:tcW w:w="5492" w:type="dxa"/>
          </w:tcPr>
          <w:p w14:paraId="209CBEDF" w14:textId="77777777" w:rsidR="00A85954" w:rsidRPr="006331DD" w:rsidRDefault="00A85954" w:rsidP="00333512">
            <w:pPr>
              <w:rPr>
                <w:rFonts w:eastAsia="宋体"/>
                <w:bCs/>
                <w:lang w:eastAsia="zh-CN"/>
              </w:rPr>
            </w:pPr>
            <w:r>
              <w:rPr>
                <w:rFonts w:eastAsia="宋体"/>
                <w:bCs/>
                <w:lang w:eastAsia="zh-CN"/>
              </w:rPr>
              <w:t>N</w:t>
            </w:r>
            <w:r>
              <w:rPr>
                <w:rFonts w:eastAsia="宋体" w:hint="eastAsia"/>
                <w:bCs/>
                <w:lang w:eastAsia="zh-CN"/>
              </w:rPr>
              <w:t xml:space="preserve">o </w:t>
            </w:r>
            <w:r w:rsidR="00333512">
              <w:rPr>
                <w:rFonts w:eastAsia="宋体" w:hint="eastAsia"/>
                <w:bCs/>
                <w:lang w:eastAsia="zh-CN"/>
              </w:rPr>
              <w:t>reason</w:t>
            </w:r>
            <w:r>
              <w:rPr>
                <w:rFonts w:eastAsia="宋体" w:hint="eastAsia"/>
                <w:bCs/>
                <w:lang w:eastAsia="zh-CN"/>
              </w:rPr>
              <w:t xml:space="preserve"> to deviate from LTE mechanism</w:t>
            </w:r>
          </w:p>
        </w:tc>
      </w:tr>
      <w:tr w:rsidR="00823798" w14:paraId="74953864" w14:textId="77777777" w:rsidTr="00501913">
        <w:tc>
          <w:tcPr>
            <w:tcW w:w="2259" w:type="dxa"/>
          </w:tcPr>
          <w:p w14:paraId="6B6EC144" w14:textId="77777777" w:rsidR="00823798" w:rsidRDefault="00823798" w:rsidP="004D78C2">
            <w:pPr>
              <w:rPr>
                <w:rFonts w:eastAsia="宋体"/>
                <w:bCs/>
                <w:lang w:eastAsia="zh-CN"/>
              </w:rPr>
            </w:pPr>
            <w:r>
              <w:rPr>
                <w:rFonts w:eastAsia="宋体" w:hint="eastAsia"/>
                <w:bCs/>
                <w:lang w:eastAsia="zh-CN"/>
              </w:rPr>
              <w:t>S</w:t>
            </w:r>
            <w:r>
              <w:rPr>
                <w:rFonts w:eastAsia="宋体"/>
                <w:bCs/>
                <w:lang w:eastAsia="zh-CN"/>
              </w:rPr>
              <w:t>JTU</w:t>
            </w:r>
          </w:p>
        </w:tc>
        <w:tc>
          <w:tcPr>
            <w:tcW w:w="1866" w:type="dxa"/>
          </w:tcPr>
          <w:p w14:paraId="12F93D20" w14:textId="77777777" w:rsidR="00823798" w:rsidRDefault="00823798" w:rsidP="004D78C2">
            <w:pPr>
              <w:rPr>
                <w:rFonts w:eastAsia="宋体"/>
                <w:bCs/>
                <w:lang w:eastAsia="zh-CN"/>
              </w:rPr>
            </w:pPr>
            <w:r>
              <w:rPr>
                <w:rFonts w:eastAsia="宋体" w:hint="eastAsia"/>
                <w:bCs/>
                <w:lang w:eastAsia="zh-CN"/>
              </w:rPr>
              <w:t>A</w:t>
            </w:r>
            <w:r>
              <w:rPr>
                <w:rFonts w:eastAsia="宋体"/>
                <w:bCs/>
                <w:lang w:eastAsia="zh-CN"/>
              </w:rPr>
              <w:t>gree</w:t>
            </w:r>
          </w:p>
        </w:tc>
        <w:tc>
          <w:tcPr>
            <w:tcW w:w="5492" w:type="dxa"/>
          </w:tcPr>
          <w:p w14:paraId="7EAAABFE" w14:textId="77777777" w:rsidR="00823798" w:rsidRDefault="00823798" w:rsidP="00333512">
            <w:pPr>
              <w:rPr>
                <w:rFonts w:eastAsia="宋体"/>
                <w:bCs/>
                <w:lang w:eastAsia="zh-CN"/>
              </w:rPr>
            </w:pPr>
          </w:p>
        </w:tc>
      </w:tr>
      <w:tr w:rsidR="00485F2D" w14:paraId="7A1D4E81" w14:textId="77777777" w:rsidTr="00501913">
        <w:tc>
          <w:tcPr>
            <w:tcW w:w="2259" w:type="dxa"/>
          </w:tcPr>
          <w:p w14:paraId="1BA13DC1" w14:textId="77777777" w:rsidR="00485F2D" w:rsidRPr="006331DD" w:rsidRDefault="00485F2D" w:rsidP="00485F2D">
            <w:pPr>
              <w:rPr>
                <w:rFonts w:eastAsia="宋体"/>
                <w:bCs/>
                <w:lang w:eastAsia="zh-CN"/>
              </w:rPr>
            </w:pPr>
            <w:r>
              <w:rPr>
                <w:rFonts w:eastAsia="宋体"/>
                <w:bCs/>
                <w:lang w:eastAsia="zh-CN"/>
              </w:rPr>
              <w:t>Samsung</w:t>
            </w:r>
          </w:p>
        </w:tc>
        <w:tc>
          <w:tcPr>
            <w:tcW w:w="1866" w:type="dxa"/>
          </w:tcPr>
          <w:p w14:paraId="13CADE79" w14:textId="77777777" w:rsidR="00485F2D" w:rsidRPr="006331DD" w:rsidRDefault="00485F2D" w:rsidP="00485F2D">
            <w:pPr>
              <w:rPr>
                <w:rFonts w:eastAsia="宋体"/>
                <w:bCs/>
                <w:lang w:eastAsia="zh-CN"/>
              </w:rPr>
            </w:pPr>
            <w:r>
              <w:rPr>
                <w:rFonts w:eastAsia="宋体"/>
                <w:bCs/>
                <w:lang w:eastAsia="zh-CN"/>
              </w:rPr>
              <w:t>Agree</w:t>
            </w:r>
          </w:p>
        </w:tc>
        <w:tc>
          <w:tcPr>
            <w:tcW w:w="5492" w:type="dxa"/>
          </w:tcPr>
          <w:p w14:paraId="68C574C3" w14:textId="77777777" w:rsidR="00485F2D" w:rsidRDefault="00485F2D" w:rsidP="00485F2D">
            <w:pPr>
              <w:rPr>
                <w:rFonts w:eastAsia="宋体"/>
                <w:bCs/>
                <w:lang w:eastAsia="zh-CN"/>
              </w:rPr>
            </w:pPr>
          </w:p>
        </w:tc>
      </w:tr>
      <w:tr w:rsidR="008130CC" w14:paraId="64809694" w14:textId="77777777" w:rsidTr="00501913">
        <w:tc>
          <w:tcPr>
            <w:tcW w:w="2259" w:type="dxa"/>
          </w:tcPr>
          <w:p w14:paraId="30A57337" w14:textId="0C9E70BC" w:rsidR="008130CC" w:rsidRDefault="008130CC" w:rsidP="00485F2D">
            <w:pPr>
              <w:rPr>
                <w:rFonts w:eastAsia="宋体"/>
                <w:bCs/>
                <w:lang w:eastAsia="zh-CN"/>
              </w:rPr>
            </w:pPr>
            <w:r>
              <w:rPr>
                <w:rFonts w:eastAsia="宋体"/>
                <w:bCs/>
                <w:lang w:eastAsia="zh-CN"/>
              </w:rPr>
              <w:t>Ericsson</w:t>
            </w:r>
          </w:p>
        </w:tc>
        <w:tc>
          <w:tcPr>
            <w:tcW w:w="1866" w:type="dxa"/>
          </w:tcPr>
          <w:p w14:paraId="5641D767" w14:textId="1868BA4D" w:rsidR="008130CC" w:rsidRDefault="008130CC" w:rsidP="00485F2D">
            <w:pPr>
              <w:rPr>
                <w:rFonts w:eastAsia="宋体"/>
                <w:bCs/>
                <w:lang w:eastAsia="zh-CN"/>
              </w:rPr>
            </w:pPr>
            <w:r>
              <w:rPr>
                <w:rFonts w:eastAsia="宋体"/>
                <w:bCs/>
                <w:lang w:eastAsia="zh-CN"/>
              </w:rPr>
              <w:t xml:space="preserve">Agree </w:t>
            </w:r>
            <w:r w:rsidR="00A96404">
              <w:rPr>
                <w:rFonts w:eastAsia="宋体"/>
                <w:bCs/>
                <w:lang w:eastAsia="zh-CN"/>
              </w:rPr>
              <w:t>and</w:t>
            </w:r>
          </w:p>
        </w:tc>
        <w:tc>
          <w:tcPr>
            <w:tcW w:w="5492" w:type="dxa"/>
          </w:tcPr>
          <w:p w14:paraId="36F15CC4" w14:textId="5BFDCEF2" w:rsidR="008130CC" w:rsidRDefault="007F76AD" w:rsidP="00485F2D">
            <w:pPr>
              <w:rPr>
                <w:rFonts w:eastAsia="宋体"/>
                <w:bCs/>
                <w:lang w:eastAsia="zh-CN"/>
              </w:rPr>
            </w:pPr>
            <w:r>
              <w:rPr>
                <w:rFonts w:eastAsia="宋体"/>
                <w:bCs/>
                <w:lang w:eastAsia="zh-CN"/>
              </w:rPr>
              <w:t xml:space="preserve">We think it </w:t>
            </w:r>
            <w:r w:rsidR="008C501A">
              <w:rPr>
                <w:rFonts w:eastAsia="宋体"/>
                <w:bCs/>
                <w:lang w:eastAsia="zh-CN"/>
              </w:rPr>
              <w:t xml:space="preserve">would be beneficial to have a configurable time offset between PDCCH notification and PDSCH scheduling, similar as </w:t>
            </w:r>
            <w:r w:rsidR="00CE08C3">
              <w:rPr>
                <w:rFonts w:eastAsia="宋体"/>
                <w:bCs/>
                <w:lang w:eastAsia="zh-CN"/>
              </w:rPr>
              <w:t xml:space="preserve">enabled with WUS/PEI </w:t>
            </w:r>
            <w:r w:rsidR="00A96404">
              <w:rPr>
                <w:rFonts w:eastAsia="宋体"/>
                <w:bCs/>
                <w:lang w:eastAsia="zh-CN"/>
              </w:rPr>
              <w:t>configuration</w:t>
            </w:r>
            <w:r w:rsidR="00CE08C3">
              <w:rPr>
                <w:rFonts w:eastAsia="宋体"/>
                <w:bCs/>
                <w:lang w:eastAsia="zh-CN"/>
              </w:rPr>
              <w:t xml:space="preserve"> (</w:t>
            </w:r>
            <w:hyperlink r:id="rId14" w:history="1">
              <w:r w:rsidR="00CE08C3">
                <w:rPr>
                  <w:rStyle w:val="Hyperlink"/>
                  <w:rFonts w:ascii="Arial" w:hAnsi="Arial" w:cs="Arial"/>
                </w:rPr>
                <w:t>R2-2105653</w:t>
              </w:r>
            </w:hyperlink>
            <w:r w:rsidR="00CE08C3">
              <w:rPr>
                <w:rFonts w:eastAsia="宋体"/>
                <w:bCs/>
                <w:lang w:eastAsia="zh-CN"/>
              </w:rPr>
              <w:t>).</w:t>
            </w:r>
            <w:r w:rsidR="008C501A">
              <w:rPr>
                <w:rFonts w:eastAsia="宋体"/>
                <w:bCs/>
                <w:lang w:eastAsia="zh-CN"/>
              </w:rPr>
              <w:t xml:space="preserve"> </w:t>
            </w:r>
            <w:r>
              <w:rPr>
                <w:rFonts w:eastAsia="宋体"/>
                <w:bCs/>
                <w:lang w:eastAsia="zh-CN"/>
              </w:rPr>
              <w:t xml:space="preserve"> </w:t>
            </w:r>
          </w:p>
        </w:tc>
      </w:tr>
      <w:tr w:rsidR="008B4ED7" w14:paraId="1281C0DA" w14:textId="77777777" w:rsidTr="00501913">
        <w:tc>
          <w:tcPr>
            <w:tcW w:w="2259" w:type="dxa"/>
          </w:tcPr>
          <w:p w14:paraId="3C8FB3DA" w14:textId="005BE0C3" w:rsidR="008B4ED7" w:rsidRDefault="008B4ED7" w:rsidP="00485F2D">
            <w:pPr>
              <w:rPr>
                <w:rFonts w:eastAsia="宋体"/>
                <w:bCs/>
                <w:lang w:eastAsia="zh-CN"/>
              </w:rPr>
            </w:pPr>
            <w:r>
              <w:rPr>
                <w:rFonts w:eastAsia="宋体" w:hint="eastAsia"/>
                <w:bCs/>
                <w:lang w:eastAsia="zh-CN"/>
              </w:rPr>
              <w:t>v</w:t>
            </w:r>
            <w:r>
              <w:rPr>
                <w:rFonts w:eastAsia="宋体"/>
                <w:bCs/>
                <w:lang w:eastAsia="zh-CN"/>
              </w:rPr>
              <w:t>ivo</w:t>
            </w:r>
          </w:p>
        </w:tc>
        <w:tc>
          <w:tcPr>
            <w:tcW w:w="1866" w:type="dxa"/>
          </w:tcPr>
          <w:p w14:paraId="6FF39194" w14:textId="79DF6E72" w:rsidR="008B4ED7" w:rsidRDefault="00242C39" w:rsidP="00485F2D">
            <w:pPr>
              <w:rPr>
                <w:rFonts w:eastAsia="宋体"/>
                <w:bCs/>
                <w:lang w:eastAsia="zh-CN"/>
              </w:rPr>
            </w:pPr>
            <w:r>
              <w:rPr>
                <w:rFonts w:eastAsia="宋体" w:hint="eastAsia"/>
                <w:bCs/>
                <w:lang w:eastAsia="zh-CN"/>
              </w:rPr>
              <w:t>A</w:t>
            </w:r>
            <w:r>
              <w:rPr>
                <w:rFonts w:eastAsia="宋体"/>
                <w:bCs/>
                <w:lang w:eastAsia="zh-CN"/>
              </w:rPr>
              <w:t>gree</w:t>
            </w:r>
          </w:p>
        </w:tc>
        <w:tc>
          <w:tcPr>
            <w:tcW w:w="5492" w:type="dxa"/>
          </w:tcPr>
          <w:p w14:paraId="6E24BD5E" w14:textId="77777777" w:rsidR="008B4ED7" w:rsidRDefault="008B4ED7" w:rsidP="00485F2D">
            <w:pPr>
              <w:rPr>
                <w:rFonts w:eastAsia="宋体"/>
                <w:bCs/>
                <w:lang w:eastAsia="zh-CN"/>
              </w:rPr>
            </w:pPr>
          </w:p>
        </w:tc>
      </w:tr>
      <w:tr w:rsidR="00B108AE" w14:paraId="3EBF1156" w14:textId="77777777" w:rsidTr="00501913">
        <w:tc>
          <w:tcPr>
            <w:tcW w:w="2259" w:type="dxa"/>
          </w:tcPr>
          <w:p w14:paraId="216765C5" w14:textId="284140B7" w:rsidR="00B108AE" w:rsidRDefault="00B108AE" w:rsidP="00485F2D">
            <w:pPr>
              <w:rPr>
                <w:rFonts w:eastAsia="宋体"/>
                <w:bCs/>
                <w:lang w:eastAsia="zh-CN"/>
              </w:rPr>
            </w:pPr>
            <w:r>
              <w:rPr>
                <w:rFonts w:eastAsia="宋体"/>
                <w:bCs/>
                <w:lang w:eastAsia="zh-CN"/>
              </w:rPr>
              <w:t>Qualcomm</w:t>
            </w:r>
          </w:p>
        </w:tc>
        <w:tc>
          <w:tcPr>
            <w:tcW w:w="1866" w:type="dxa"/>
          </w:tcPr>
          <w:p w14:paraId="16B80385" w14:textId="50375ADA" w:rsidR="00B108AE" w:rsidRDefault="00B108AE" w:rsidP="00485F2D">
            <w:pPr>
              <w:rPr>
                <w:rFonts w:eastAsia="宋体"/>
                <w:bCs/>
                <w:lang w:eastAsia="zh-CN"/>
              </w:rPr>
            </w:pPr>
            <w:r>
              <w:rPr>
                <w:rFonts w:eastAsia="宋体"/>
                <w:bCs/>
                <w:lang w:eastAsia="zh-CN"/>
              </w:rPr>
              <w:t>Agree</w:t>
            </w:r>
          </w:p>
        </w:tc>
        <w:tc>
          <w:tcPr>
            <w:tcW w:w="5492" w:type="dxa"/>
          </w:tcPr>
          <w:p w14:paraId="2C6BCDB3" w14:textId="77777777" w:rsidR="00B108AE" w:rsidRDefault="00B108AE" w:rsidP="00485F2D">
            <w:pPr>
              <w:rPr>
                <w:rFonts w:eastAsia="宋体"/>
                <w:bCs/>
                <w:lang w:eastAsia="zh-CN"/>
              </w:rPr>
            </w:pPr>
          </w:p>
        </w:tc>
      </w:tr>
      <w:tr w:rsidR="00335213" w14:paraId="542CDF17" w14:textId="77777777" w:rsidTr="00501913">
        <w:tc>
          <w:tcPr>
            <w:tcW w:w="2259" w:type="dxa"/>
          </w:tcPr>
          <w:p w14:paraId="00C4FD62" w14:textId="15E1CCA4" w:rsidR="00335213" w:rsidRDefault="00335213" w:rsidP="00485F2D">
            <w:pPr>
              <w:rPr>
                <w:rFonts w:eastAsia="宋体"/>
                <w:bCs/>
                <w:lang w:eastAsia="zh-CN"/>
              </w:rPr>
            </w:pPr>
            <w:proofErr w:type="spellStart"/>
            <w:r>
              <w:rPr>
                <w:rFonts w:eastAsia="宋体"/>
                <w:bCs/>
                <w:lang w:eastAsia="zh-CN"/>
              </w:rPr>
              <w:lastRenderedPageBreak/>
              <w:t>Futurewei</w:t>
            </w:r>
            <w:proofErr w:type="spellEnd"/>
          </w:p>
        </w:tc>
        <w:tc>
          <w:tcPr>
            <w:tcW w:w="1866" w:type="dxa"/>
          </w:tcPr>
          <w:p w14:paraId="2039432A" w14:textId="0B91D897" w:rsidR="00335213" w:rsidRDefault="00335213" w:rsidP="00485F2D">
            <w:pPr>
              <w:rPr>
                <w:rFonts w:eastAsia="宋体"/>
                <w:bCs/>
                <w:lang w:eastAsia="zh-CN"/>
              </w:rPr>
            </w:pPr>
            <w:r>
              <w:rPr>
                <w:rFonts w:eastAsia="宋体"/>
                <w:bCs/>
                <w:lang w:eastAsia="zh-CN"/>
              </w:rPr>
              <w:t>Agree</w:t>
            </w:r>
          </w:p>
        </w:tc>
        <w:tc>
          <w:tcPr>
            <w:tcW w:w="5492" w:type="dxa"/>
          </w:tcPr>
          <w:p w14:paraId="4FD25C54" w14:textId="77777777" w:rsidR="00335213" w:rsidRDefault="00335213" w:rsidP="00485F2D">
            <w:pPr>
              <w:rPr>
                <w:rFonts w:eastAsia="宋体"/>
                <w:bCs/>
                <w:lang w:eastAsia="zh-CN"/>
              </w:rPr>
            </w:pPr>
          </w:p>
        </w:tc>
      </w:tr>
      <w:tr w:rsidR="00CE5F22" w14:paraId="3ADA78E8" w14:textId="77777777" w:rsidTr="00501913">
        <w:tc>
          <w:tcPr>
            <w:tcW w:w="2259" w:type="dxa"/>
          </w:tcPr>
          <w:p w14:paraId="5A23C64A" w14:textId="6DCD76AF" w:rsidR="00CE5F22" w:rsidRDefault="00CE5F22" w:rsidP="00485F2D">
            <w:pPr>
              <w:rPr>
                <w:rFonts w:eastAsia="宋体"/>
                <w:bCs/>
                <w:lang w:eastAsia="zh-CN"/>
              </w:rPr>
            </w:pPr>
            <w:proofErr w:type="spellStart"/>
            <w:r w:rsidRPr="00CE5F22">
              <w:rPr>
                <w:rFonts w:eastAsia="宋体" w:hint="eastAsia"/>
                <w:bCs/>
                <w:lang w:eastAsia="zh-CN"/>
              </w:rPr>
              <w:t>S</w:t>
            </w:r>
            <w:r w:rsidRPr="00CE5F22">
              <w:rPr>
                <w:rFonts w:eastAsia="宋体"/>
                <w:bCs/>
                <w:lang w:eastAsia="zh-CN"/>
              </w:rPr>
              <w:t>preadtrum</w:t>
            </w:r>
            <w:proofErr w:type="spellEnd"/>
          </w:p>
        </w:tc>
        <w:tc>
          <w:tcPr>
            <w:tcW w:w="1866" w:type="dxa"/>
          </w:tcPr>
          <w:p w14:paraId="297AF62D" w14:textId="2EE4EF78" w:rsidR="00CE5F22" w:rsidRDefault="00CE5F22" w:rsidP="00485F2D">
            <w:pPr>
              <w:rPr>
                <w:rFonts w:eastAsia="宋体"/>
                <w:bCs/>
                <w:lang w:eastAsia="zh-CN"/>
              </w:rPr>
            </w:pPr>
            <w:r>
              <w:rPr>
                <w:rFonts w:eastAsia="宋体"/>
                <w:bCs/>
                <w:lang w:eastAsia="zh-CN"/>
              </w:rPr>
              <w:t>Agree</w:t>
            </w:r>
          </w:p>
        </w:tc>
        <w:tc>
          <w:tcPr>
            <w:tcW w:w="5492" w:type="dxa"/>
          </w:tcPr>
          <w:p w14:paraId="6D42E866" w14:textId="77777777" w:rsidR="00CE5F22" w:rsidRDefault="00CE5F22" w:rsidP="00485F2D">
            <w:pPr>
              <w:rPr>
                <w:rFonts w:eastAsia="宋体"/>
                <w:bCs/>
                <w:lang w:eastAsia="zh-CN"/>
              </w:rPr>
            </w:pPr>
          </w:p>
        </w:tc>
      </w:tr>
      <w:tr w:rsidR="0048172E" w14:paraId="1C4389C7" w14:textId="77777777" w:rsidTr="00501913">
        <w:tc>
          <w:tcPr>
            <w:tcW w:w="2259" w:type="dxa"/>
          </w:tcPr>
          <w:p w14:paraId="03589BAF" w14:textId="77777777" w:rsidR="0048172E" w:rsidRPr="001B0C57" w:rsidRDefault="0048172E" w:rsidP="004D78C2">
            <w:pPr>
              <w:jc w:val="left"/>
              <w:rPr>
                <w:rFonts w:ascii="Arial" w:eastAsia="Malgun Gothic" w:hAnsi="Arial" w:cs="Arial"/>
                <w:bCs/>
                <w:lang w:eastAsia="ko-KR"/>
              </w:rPr>
            </w:pPr>
            <w:r>
              <w:rPr>
                <w:rFonts w:ascii="Arial" w:eastAsia="Malgun Gothic" w:hAnsi="Arial" w:cs="Arial" w:hint="eastAsia"/>
                <w:bCs/>
                <w:lang w:eastAsia="ko-KR"/>
              </w:rPr>
              <w:t>LGE</w:t>
            </w:r>
          </w:p>
        </w:tc>
        <w:tc>
          <w:tcPr>
            <w:tcW w:w="1866" w:type="dxa"/>
          </w:tcPr>
          <w:p w14:paraId="79594CC1" w14:textId="77777777" w:rsidR="0048172E" w:rsidRPr="001B0C57" w:rsidRDefault="0048172E" w:rsidP="004D78C2">
            <w:pPr>
              <w:jc w:val="left"/>
              <w:rPr>
                <w:rFonts w:ascii="Arial" w:eastAsia="Malgun Gothic" w:hAnsi="Arial" w:cs="Arial"/>
                <w:bCs/>
                <w:lang w:eastAsia="ko-KR"/>
              </w:rPr>
            </w:pPr>
            <w:r>
              <w:rPr>
                <w:rFonts w:ascii="Arial" w:eastAsia="Malgun Gothic" w:hAnsi="Arial" w:cs="Arial" w:hint="eastAsia"/>
                <w:bCs/>
                <w:lang w:eastAsia="ko-KR"/>
              </w:rPr>
              <w:t>Agree</w:t>
            </w:r>
          </w:p>
        </w:tc>
        <w:tc>
          <w:tcPr>
            <w:tcW w:w="5492" w:type="dxa"/>
          </w:tcPr>
          <w:p w14:paraId="71E2938D" w14:textId="77777777" w:rsidR="0048172E" w:rsidRDefault="0048172E" w:rsidP="004D78C2">
            <w:pPr>
              <w:jc w:val="left"/>
              <w:rPr>
                <w:rFonts w:ascii="Arial" w:eastAsia="宋体" w:hAnsi="Arial" w:cs="Arial"/>
                <w:bCs/>
                <w:lang w:eastAsia="zh-CN"/>
              </w:rPr>
            </w:pPr>
          </w:p>
        </w:tc>
      </w:tr>
      <w:tr w:rsidR="000D5F10" w14:paraId="5843A169" w14:textId="77777777" w:rsidTr="00501913">
        <w:tc>
          <w:tcPr>
            <w:tcW w:w="2259" w:type="dxa"/>
          </w:tcPr>
          <w:p w14:paraId="75FE3B19" w14:textId="755B63EF" w:rsidR="000D5F10" w:rsidRDefault="000D5F10" w:rsidP="000D5F10">
            <w:pPr>
              <w:jc w:val="left"/>
              <w:rPr>
                <w:rFonts w:ascii="Arial" w:eastAsia="Malgun Gothic" w:hAnsi="Arial" w:cs="Arial"/>
                <w:bCs/>
                <w:lang w:eastAsia="ko-KR"/>
              </w:rPr>
            </w:pPr>
            <w:r>
              <w:rPr>
                <w:bCs/>
                <w:lang w:eastAsia="ja-JP"/>
              </w:rPr>
              <w:t>Intel</w:t>
            </w:r>
          </w:p>
        </w:tc>
        <w:tc>
          <w:tcPr>
            <w:tcW w:w="1866" w:type="dxa"/>
          </w:tcPr>
          <w:p w14:paraId="352E219F" w14:textId="4E15CFF8" w:rsidR="000D5F10" w:rsidRDefault="000D5F10" w:rsidP="000D5F10">
            <w:pPr>
              <w:jc w:val="left"/>
              <w:rPr>
                <w:rFonts w:ascii="Arial" w:eastAsia="Malgun Gothic" w:hAnsi="Arial" w:cs="Arial"/>
                <w:bCs/>
                <w:lang w:eastAsia="ko-KR"/>
              </w:rPr>
            </w:pPr>
            <w:r>
              <w:rPr>
                <w:bCs/>
                <w:lang w:eastAsia="ja-JP"/>
              </w:rPr>
              <w:t>Agree</w:t>
            </w:r>
          </w:p>
        </w:tc>
        <w:tc>
          <w:tcPr>
            <w:tcW w:w="5492" w:type="dxa"/>
          </w:tcPr>
          <w:p w14:paraId="45CCAE33" w14:textId="77777777" w:rsidR="000D5F10" w:rsidRDefault="000D5F10" w:rsidP="000D5F10">
            <w:pPr>
              <w:jc w:val="left"/>
              <w:rPr>
                <w:rFonts w:ascii="Arial" w:eastAsia="宋体" w:hAnsi="Arial" w:cs="Arial"/>
                <w:bCs/>
                <w:lang w:eastAsia="zh-CN"/>
              </w:rPr>
            </w:pPr>
          </w:p>
        </w:tc>
      </w:tr>
      <w:tr w:rsidR="00365B2C" w14:paraId="14F4F296" w14:textId="77777777" w:rsidTr="00501913">
        <w:tc>
          <w:tcPr>
            <w:tcW w:w="2259" w:type="dxa"/>
          </w:tcPr>
          <w:p w14:paraId="0A2F5837" w14:textId="606310B0" w:rsidR="00365B2C" w:rsidRDefault="00365B2C" w:rsidP="00365B2C">
            <w:pPr>
              <w:jc w:val="left"/>
              <w:rPr>
                <w:bCs/>
                <w:lang w:eastAsia="ja-JP"/>
              </w:rPr>
            </w:pPr>
            <w:r>
              <w:rPr>
                <w:rFonts w:eastAsiaTheme="minorEastAsia"/>
                <w:bCs/>
                <w:lang w:eastAsia="zh-CN"/>
              </w:rPr>
              <w:t>NEC</w:t>
            </w:r>
          </w:p>
        </w:tc>
        <w:tc>
          <w:tcPr>
            <w:tcW w:w="1866" w:type="dxa"/>
          </w:tcPr>
          <w:p w14:paraId="5557EC4D" w14:textId="5384183D" w:rsidR="00365B2C" w:rsidRDefault="00365B2C" w:rsidP="00365B2C">
            <w:pPr>
              <w:jc w:val="left"/>
              <w:rPr>
                <w:bCs/>
                <w:lang w:eastAsia="ja-JP"/>
              </w:rPr>
            </w:pPr>
            <w:r>
              <w:rPr>
                <w:rFonts w:eastAsiaTheme="minorEastAsia"/>
                <w:bCs/>
                <w:lang w:eastAsia="zh-CN"/>
              </w:rPr>
              <w:t xml:space="preserve">Agree </w:t>
            </w:r>
          </w:p>
        </w:tc>
        <w:tc>
          <w:tcPr>
            <w:tcW w:w="5492" w:type="dxa"/>
          </w:tcPr>
          <w:p w14:paraId="29113A43" w14:textId="77777777" w:rsidR="00365B2C" w:rsidRDefault="00365B2C" w:rsidP="00365B2C">
            <w:pPr>
              <w:jc w:val="left"/>
              <w:rPr>
                <w:rFonts w:ascii="Arial" w:eastAsia="宋体" w:hAnsi="Arial" w:cs="Arial"/>
                <w:bCs/>
                <w:lang w:eastAsia="zh-CN"/>
              </w:rPr>
            </w:pPr>
          </w:p>
        </w:tc>
      </w:tr>
      <w:tr w:rsidR="00E175C0" w14:paraId="4A485D05" w14:textId="77777777" w:rsidTr="00501913">
        <w:tc>
          <w:tcPr>
            <w:tcW w:w="2259" w:type="dxa"/>
          </w:tcPr>
          <w:p w14:paraId="165D042E" w14:textId="48670453" w:rsidR="00E175C0" w:rsidRDefault="00E175C0" w:rsidP="00365B2C">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66" w:type="dxa"/>
          </w:tcPr>
          <w:p w14:paraId="0976269A" w14:textId="41A30747" w:rsidR="00E175C0" w:rsidRDefault="00E175C0" w:rsidP="00365B2C">
            <w:pPr>
              <w:jc w:val="left"/>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492" w:type="dxa"/>
          </w:tcPr>
          <w:p w14:paraId="14B3A186" w14:textId="77777777" w:rsidR="00E175C0" w:rsidRDefault="00E175C0" w:rsidP="00365B2C">
            <w:pPr>
              <w:jc w:val="left"/>
              <w:rPr>
                <w:rFonts w:ascii="Arial" w:eastAsia="宋体" w:hAnsi="Arial" w:cs="Arial"/>
                <w:bCs/>
                <w:lang w:eastAsia="zh-CN"/>
              </w:rPr>
            </w:pPr>
          </w:p>
        </w:tc>
      </w:tr>
      <w:tr w:rsidR="00A4569B" w14:paraId="3A595EC5" w14:textId="77777777" w:rsidTr="00501913">
        <w:tc>
          <w:tcPr>
            <w:tcW w:w="2259" w:type="dxa"/>
          </w:tcPr>
          <w:p w14:paraId="03429434" w14:textId="42924137" w:rsidR="00A4569B" w:rsidRDefault="00A4569B" w:rsidP="00A4569B">
            <w:pPr>
              <w:jc w:val="left"/>
              <w:rPr>
                <w:rFonts w:eastAsiaTheme="minorEastAsia"/>
                <w:bCs/>
                <w:lang w:eastAsia="zh-CN"/>
              </w:rPr>
            </w:pPr>
            <w:r>
              <w:rPr>
                <w:rFonts w:eastAsia="宋体"/>
                <w:bCs/>
                <w:lang w:eastAsia="zh-CN"/>
              </w:rPr>
              <w:t>Lenovo, Motorola Mobility</w:t>
            </w:r>
          </w:p>
        </w:tc>
        <w:tc>
          <w:tcPr>
            <w:tcW w:w="1866" w:type="dxa"/>
          </w:tcPr>
          <w:p w14:paraId="2C3C47FD" w14:textId="7FDCA4EE" w:rsidR="00A4569B" w:rsidRDefault="00A4569B" w:rsidP="00A4569B">
            <w:pPr>
              <w:jc w:val="left"/>
              <w:rPr>
                <w:rFonts w:eastAsiaTheme="minorEastAsia"/>
                <w:bCs/>
                <w:lang w:eastAsia="zh-CN"/>
              </w:rPr>
            </w:pPr>
            <w:r>
              <w:rPr>
                <w:rFonts w:eastAsia="宋体"/>
                <w:bCs/>
                <w:lang w:eastAsia="zh-CN"/>
              </w:rPr>
              <w:t>Agree</w:t>
            </w:r>
          </w:p>
        </w:tc>
        <w:tc>
          <w:tcPr>
            <w:tcW w:w="5492" w:type="dxa"/>
          </w:tcPr>
          <w:p w14:paraId="1FA28F1F" w14:textId="4EB04961" w:rsidR="00A4569B" w:rsidRDefault="00A4569B" w:rsidP="00A4569B">
            <w:pPr>
              <w:jc w:val="left"/>
              <w:rPr>
                <w:rFonts w:ascii="Arial" w:eastAsia="宋体" w:hAnsi="Arial" w:cs="Arial"/>
                <w:bCs/>
                <w:lang w:eastAsia="zh-CN"/>
              </w:rPr>
            </w:pPr>
            <w:r>
              <w:rPr>
                <w:rFonts w:eastAsia="宋体"/>
                <w:bCs/>
                <w:lang w:eastAsia="zh-CN"/>
              </w:rPr>
              <w:t xml:space="preserve">If it means following LTE principle. </w:t>
            </w:r>
          </w:p>
        </w:tc>
      </w:tr>
      <w:tr w:rsidR="0036408A" w14:paraId="293CF8DF" w14:textId="77777777" w:rsidTr="00501913">
        <w:tc>
          <w:tcPr>
            <w:tcW w:w="2259" w:type="dxa"/>
          </w:tcPr>
          <w:p w14:paraId="2B3268D7" w14:textId="77777777" w:rsidR="0036408A" w:rsidRDefault="0036408A" w:rsidP="004D78C2">
            <w:pPr>
              <w:jc w:val="left"/>
              <w:rPr>
                <w:rFonts w:eastAsiaTheme="minorEastAsia"/>
                <w:bCs/>
                <w:lang w:eastAsia="zh-CN"/>
              </w:rPr>
            </w:pPr>
            <w:r>
              <w:rPr>
                <w:rFonts w:eastAsiaTheme="minorEastAsia"/>
                <w:bCs/>
                <w:lang w:eastAsia="zh-CN"/>
              </w:rPr>
              <w:t>Nokia</w:t>
            </w:r>
          </w:p>
        </w:tc>
        <w:tc>
          <w:tcPr>
            <w:tcW w:w="1866" w:type="dxa"/>
          </w:tcPr>
          <w:p w14:paraId="47ECC1F8" w14:textId="77777777" w:rsidR="0036408A" w:rsidRDefault="0036408A" w:rsidP="004D78C2">
            <w:pPr>
              <w:jc w:val="left"/>
              <w:rPr>
                <w:rFonts w:eastAsiaTheme="minorEastAsia"/>
                <w:bCs/>
                <w:lang w:eastAsia="zh-CN"/>
              </w:rPr>
            </w:pPr>
            <w:r>
              <w:rPr>
                <w:rFonts w:eastAsiaTheme="minorEastAsia"/>
                <w:bCs/>
                <w:lang w:eastAsia="zh-CN"/>
              </w:rPr>
              <w:t>Agree but</w:t>
            </w:r>
          </w:p>
        </w:tc>
        <w:tc>
          <w:tcPr>
            <w:tcW w:w="5492" w:type="dxa"/>
          </w:tcPr>
          <w:p w14:paraId="60DA13F8" w14:textId="77777777" w:rsidR="0036408A" w:rsidRDefault="0036408A" w:rsidP="004D78C2">
            <w:pPr>
              <w:jc w:val="left"/>
              <w:rPr>
                <w:rFonts w:ascii="Arial" w:eastAsia="宋体" w:hAnsi="Arial" w:cs="Arial"/>
                <w:bCs/>
                <w:lang w:eastAsia="zh-CN"/>
              </w:rPr>
            </w:pPr>
            <w:r>
              <w:rPr>
                <w:rFonts w:ascii="Arial" w:eastAsia="宋体" w:hAnsi="Arial" w:cs="Arial"/>
                <w:bCs/>
                <w:lang w:eastAsia="zh-CN"/>
              </w:rPr>
              <w:t xml:space="preserve">We are fine with the proposal (assuming this is within modification period and no </w:t>
            </w:r>
            <w:proofErr w:type="spellStart"/>
            <w:r>
              <w:rPr>
                <w:rFonts w:ascii="Arial" w:eastAsia="宋体" w:hAnsi="Arial" w:cs="Arial"/>
                <w:bCs/>
                <w:lang w:eastAsia="zh-CN"/>
              </w:rPr>
              <w:t>repetions</w:t>
            </w:r>
            <w:proofErr w:type="spellEnd"/>
            <w:r>
              <w:rPr>
                <w:rFonts w:ascii="Arial" w:eastAsia="宋体" w:hAnsi="Arial" w:cs="Arial"/>
                <w:bCs/>
                <w:lang w:eastAsia="zh-CN"/>
              </w:rPr>
              <w:t xml:space="preserve"> need to extend over modification period) as such but why would we need to define anything in the specification on this one? Or is there going to be some UE </w:t>
            </w:r>
            <w:proofErr w:type="spellStart"/>
            <w:r>
              <w:rPr>
                <w:rFonts w:ascii="Arial" w:eastAsia="宋体" w:hAnsi="Arial" w:cs="Arial"/>
                <w:bCs/>
                <w:lang w:eastAsia="zh-CN"/>
              </w:rPr>
              <w:t>behaviour</w:t>
            </w:r>
            <w:proofErr w:type="spellEnd"/>
            <w:r>
              <w:rPr>
                <w:rFonts w:ascii="Arial" w:eastAsia="宋体" w:hAnsi="Arial" w:cs="Arial"/>
                <w:bCs/>
                <w:lang w:eastAsia="zh-CN"/>
              </w:rPr>
              <w:t xml:space="preserve"> defined e.g. UE needs to try to acquire MCCH change notification multiple times per modification period?</w:t>
            </w:r>
          </w:p>
        </w:tc>
      </w:tr>
      <w:tr w:rsidR="00E60196" w14:paraId="5E61B72D" w14:textId="77777777" w:rsidTr="00501913">
        <w:tc>
          <w:tcPr>
            <w:tcW w:w="2259" w:type="dxa"/>
          </w:tcPr>
          <w:p w14:paraId="7C7A6887" w14:textId="7F266B04" w:rsidR="00E60196" w:rsidRDefault="00E60196" w:rsidP="00E60196">
            <w:pPr>
              <w:jc w:val="left"/>
              <w:rPr>
                <w:rFonts w:eastAsiaTheme="minorEastAsia"/>
                <w:bCs/>
                <w:lang w:eastAsia="zh-CN"/>
              </w:rPr>
            </w:pPr>
            <w:r>
              <w:rPr>
                <w:rFonts w:eastAsia="宋体"/>
                <w:bCs/>
                <w:lang w:eastAsia="zh-CN"/>
              </w:rPr>
              <w:t>Huawei, HiSilicon</w:t>
            </w:r>
          </w:p>
        </w:tc>
        <w:tc>
          <w:tcPr>
            <w:tcW w:w="1866" w:type="dxa"/>
          </w:tcPr>
          <w:p w14:paraId="7F0902B8" w14:textId="7FE46EC3" w:rsidR="00E60196" w:rsidRDefault="00E60196" w:rsidP="00E60196">
            <w:pPr>
              <w:jc w:val="left"/>
              <w:rPr>
                <w:rFonts w:eastAsiaTheme="minorEastAsia"/>
                <w:bCs/>
                <w:lang w:eastAsia="zh-CN"/>
              </w:rPr>
            </w:pPr>
            <w:r>
              <w:rPr>
                <w:rFonts w:eastAsia="宋体"/>
                <w:bCs/>
                <w:lang w:eastAsia="zh-CN"/>
              </w:rPr>
              <w:t>Agree</w:t>
            </w:r>
          </w:p>
        </w:tc>
        <w:tc>
          <w:tcPr>
            <w:tcW w:w="5492" w:type="dxa"/>
          </w:tcPr>
          <w:p w14:paraId="17BA3A77" w14:textId="64F1E9D3" w:rsidR="00E60196" w:rsidRDefault="00E60196" w:rsidP="00E60196">
            <w:pPr>
              <w:jc w:val="left"/>
              <w:rPr>
                <w:rFonts w:ascii="Arial" w:eastAsia="宋体" w:hAnsi="Arial" w:cs="Arial"/>
                <w:bCs/>
                <w:lang w:eastAsia="zh-CN"/>
              </w:rPr>
            </w:pPr>
            <w:r>
              <w:rPr>
                <w:rFonts w:eastAsia="宋体"/>
                <w:bCs/>
                <w:lang w:eastAsia="zh-CN"/>
              </w:rPr>
              <w:t>This seems sufficient and we do not see big benefits of having a flexibility here. This is for the UE to know where to look for the notification and repeating it several times is for robustness and for the flexibility to for the UE to choose which repetition to receive this in.</w:t>
            </w:r>
          </w:p>
        </w:tc>
      </w:tr>
      <w:tr w:rsidR="005E0777" w14:paraId="09DDE52F" w14:textId="77777777" w:rsidTr="00501913">
        <w:tc>
          <w:tcPr>
            <w:tcW w:w="2259" w:type="dxa"/>
          </w:tcPr>
          <w:p w14:paraId="29F098C6" w14:textId="3FB036A0" w:rsidR="005E0777" w:rsidRDefault="005E0777" w:rsidP="00E60196">
            <w:pPr>
              <w:jc w:val="left"/>
              <w:rPr>
                <w:rFonts w:eastAsia="宋体"/>
                <w:bCs/>
                <w:lang w:eastAsia="zh-CN"/>
              </w:rPr>
            </w:pPr>
            <w:r>
              <w:rPr>
                <w:rFonts w:eastAsia="宋体" w:hint="eastAsia"/>
                <w:bCs/>
                <w:lang w:eastAsia="zh-CN"/>
              </w:rPr>
              <w:t>O</w:t>
            </w:r>
            <w:r>
              <w:rPr>
                <w:rFonts w:eastAsia="宋体"/>
                <w:bCs/>
                <w:lang w:eastAsia="zh-CN"/>
              </w:rPr>
              <w:t>PPO</w:t>
            </w:r>
          </w:p>
        </w:tc>
        <w:tc>
          <w:tcPr>
            <w:tcW w:w="1866" w:type="dxa"/>
          </w:tcPr>
          <w:p w14:paraId="0E21A977" w14:textId="75907C62" w:rsidR="005E0777" w:rsidRDefault="005E0777" w:rsidP="00E60196">
            <w:pPr>
              <w:jc w:val="left"/>
              <w:rPr>
                <w:rFonts w:eastAsia="宋体"/>
                <w:bCs/>
                <w:lang w:eastAsia="zh-CN"/>
              </w:rPr>
            </w:pPr>
            <w:r>
              <w:rPr>
                <w:rFonts w:eastAsia="宋体"/>
                <w:bCs/>
                <w:lang w:eastAsia="zh-CN"/>
              </w:rPr>
              <w:t xml:space="preserve">Agree </w:t>
            </w:r>
          </w:p>
        </w:tc>
        <w:tc>
          <w:tcPr>
            <w:tcW w:w="5492" w:type="dxa"/>
          </w:tcPr>
          <w:p w14:paraId="3C6F0349" w14:textId="253CD9DC" w:rsidR="005E0777" w:rsidRDefault="005E0777" w:rsidP="00E60196">
            <w:pPr>
              <w:jc w:val="left"/>
              <w:rPr>
                <w:rFonts w:eastAsia="宋体"/>
                <w:bCs/>
                <w:lang w:eastAsia="zh-CN"/>
              </w:rPr>
            </w:pPr>
            <w:r>
              <w:rPr>
                <w:rFonts w:eastAsia="宋体"/>
                <w:bCs/>
                <w:lang w:eastAsia="zh-CN"/>
              </w:rPr>
              <w:t>Same as LTE did.</w:t>
            </w:r>
          </w:p>
        </w:tc>
      </w:tr>
      <w:tr w:rsidR="00BA3EC1" w14:paraId="72579975" w14:textId="77777777" w:rsidTr="00501913">
        <w:tc>
          <w:tcPr>
            <w:tcW w:w="2259" w:type="dxa"/>
          </w:tcPr>
          <w:p w14:paraId="4495A1F1" w14:textId="77E85634" w:rsidR="00BA3EC1" w:rsidRDefault="00BA3EC1" w:rsidP="00BA3EC1">
            <w:pPr>
              <w:jc w:val="left"/>
              <w:rPr>
                <w:rFonts w:eastAsia="宋体"/>
                <w:bCs/>
                <w:lang w:eastAsia="zh-CN"/>
              </w:rPr>
            </w:pPr>
            <w:r>
              <w:rPr>
                <w:rFonts w:eastAsiaTheme="minorEastAsia"/>
                <w:bCs/>
                <w:lang w:eastAsia="zh-CN"/>
              </w:rPr>
              <w:t>Apple</w:t>
            </w:r>
          </w:p>
        </w:tc>
        <w:tc>
          <w:tcPr>
            <w:tcW w:w="1866" w:type="dxa"/>
          </w:tcPr>
          <w:p w14:paraId="3B7280AE" w14:textId="273FEE6C" w:rsidR="00BA3EC1" w:rsidRDefault="00BA3EC1" w:rsidP="00BA3EC1">
            <w:pPr>
              <w:jc w:val="left"/>
              <w:rPr>
                <w:rFonts w:eastAsia="宋体"/>
                <w:bCs/>
                <w:lang w:eastAsia="zh-CN"/>
              </w:rPr>
            </w:pPr>
            <w:r>
              <w:rPr>
                <w:rFonts w:eastAsiaTheme="minorEastAsia"/>
                <w:bCs/>
                <w:lang w:eastAsia="zh-CN"/>
              </w:rPr>
              <w:t>Agree</w:t>
            </w:r>
          </w:p>
        </w:tc>
        <w:tc>
          <w:tcPr>
            <w:tcW w:w="5492" w:type="dxa"/>
          </w:tcPr>
          <w:p w14:paraId="32BF5CCB" w14:textId="77777777" w:rsidR="00BA3EC1" w:rsidRDefault="00BA3EC1" w:rsidP="00BA3EC1">
            <w:pPr>
              <w:jc w:val="left"/>
              <w:rPr>
                <w:rFonts w:eastAsia="宋体"/>
                <w:bCs/>
                <w:lang w:eastAsia="zh-CN"/>
              </w:rPr>
            </w:pPr>
          </w:p>
        </w:tc>
      </w:tr>
      <w:tr w:rsidR="006D4CA4" w14:paraId="66FCC337" w14:textId="77777777" w:rsidTr="00501913">
        <w:tc>
          <w:tcPr>
            <w:tcW w:w="2259" w:type="dxa"/>
          </w:tcPr>
          <w:p w14:paraId="6E4CA9C1" w14:textId="2374DF8F" w:rsidR="006D4CA4" w:rsidRDefault="006D4CA4" w:rsidP="006D4CA4">
            <w:pPr>
              <w:jc w:val="left"/>
              <w:rPr>
                <w:rFonts w:eastAsiaTheme="minorEastAsia"/>
                <w:bCs/>
                <w:lang w:eastAsia="zh-CN"/>
              </w:rPr>
            </w:pPr>
            <w:r>
              <w:rPr>
                <w:rFonts w:eastAsiaTheme="minorEastAsia" w:hint="eastAsia"/>
                <w:bCs/>
                <w:lang w:eastAsia="zh-CN"/>
              </w:rPr>
              <w:t>T</w:t>
            </w:r>
            <w:r>
              <w:rPr>
                <w:rFonts w:eastAsiaTheme="minorEastAsia"/>
                <w:bCs/>
                <w:lang w:eastAsia="zh-CN"/>
              </w:rPr>
              <w:t>D Tech, Chengdu TD Tech</w:t>
            </w:r>
          </w:p>
        </w:tc>
        <w:tc>
          <w:tcPr>
            <w:tcW w:w="1866" w:type="dxa"/>
          </w:tcPr>
          <w:p w14:paraId="0E1950B8" w14:textId="55B144B8" w:rsidR="006D4CA4" w:rsidRDefault="006D4CA4" w:rsidP="006D4CA4">
            <w:pPr>
              <w:jc w:val="left"/>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492" w:type="dxa"/>
          </w:tcPr>
          <w:p w14:paraId="7C3A6334" w14:textId="77777777" w:rsidR="006D4CA4" w:rsidRDefault="006D4CA4" w:rsidP="006D4CA4">
            <w:pPr>
              <w:jc w:val="left"/>
              <w:rPr>
                <w:rFonts w:eastAsia="宋体"/>
                <w:bCs/>
                <w:lang w:eastAsia="zh-CN"/>
              </w:rPr>
            </w:pPr>
          </w:p>
        </w:tc>
      </w:tr>
      <w:tr w:rsidR="00501913" w14:paraId="69493B0A" w14:textId="77777777" w:rsidTr="00501913">
        <w:tc>
          <w:tcPr>
            <w:tcW w:w="2259" w:type="dxa"/>
          </w:tcPr>
          <w:p w14:paraId="0DAF8B76" w14:textId="3A622DB6" w:rsidR="00501913" w:rsidRDefault="00501913" w:rsidP="00501913">
            <w:pPr>
              <w:jc w:val="left"/>
              <w:rPr>
                <w:rFonts w:eastAsiaTheme="minorEastAsia"/>
                <w:bCs/>
                <w:lang w:eastAsia="zh-CN"/>
              </w:rPr>
            </w:pPr>
            <w:proofErr w:type="spellStart"/>
            <w:r>
              <w:rPr>
                <w:rFonts w:eastAsia="宋体"/>
                <w:bCs/>
                <w:lang w:eastAsia="zh-CN"/>
              </w:rPr>
              <w:t>Convida</w:t>
            </w:r>
            <w:proofErr w:type="spellEnd"/>
            <w:r>
              <w:rPr>
                <w:rFonts w:eastAsia="宋体"/>
                <w:bCs/>
                <w:lang w:eastAsia="zh-CN"/>
              </w:rPr>
              <w:t xml:space="preserve"> </w:t>
            </w:r>
          </w:p>
        </w:tc>
        <w:tc>
          <w:tcPr>
            <w:tcW w:w="1866" w:type="dxa"/>
          </w:tcPr>
          <w:p w14:paraId="2285F739" w14:textId="63808159" w:rsidR="00501913" w:rsidRDefault="00501913" w:rsidP="00501913">
            <w:pPr>
              <w:jc w:val="left"/>
              <w:rPr>
                <w:rFonts w:eastAsiaTheme="minorEastAsia"/>
                <w:bCs/>
                <w:lang w:eastAsia="zh-CN"/>
              </w:rPr>
            </w:pPr>
            <w:r>
              <w:rPr>
                <w:rFonts w:eastAsia="宋体"/>
                <w:bCs/>
                <w:lang w:eastAsia="zh-CN"/>
              </w:rPr>
              <w:t>Agree</w:t>
            </w:r>
          </w:p>
        </w:tc>
        <w:tc>
          <w:tcPr>
            <w:tcW w:w="5492" w:type="dxa"/>
          </w:tcPr>
          <w:p w14:paraId="086A18E2" w14:textId="77777777" w:rsidR="00501913" w:rsidRDefault="00501913" w:rsidP="00501913">
            <w:pPr>
              <w:jc w:val="left"/>
              <w:rPr>
                <w:rFonts w:eastAsia="宋体"/>
                <w:bCs/>
                <w:lang w:eastAsia="zh-CN"/>
              </w:rPr>
            </w:pPr>
          </w:p>
        </w:tc>
      </w:tr>
    </w:tbl>
    <w:p w14:paraId="515999C2" w14:textId="77777777" w:rsidR="00D33E04" w:rsidRDefault="00D33E04">
      <w:pPr>
        <w:rPr>
          <w:ins w:id="73" w:author="Huawei" w:date="2021-05-25T21:08:00Z"/>
          <w:lang w:eastAsia="en-US"/>
        </w:rPr>
      </w:pPr>
    </w:p>
    <w:p w14:paraId="0CB1E0A1" w14:textId="77777777" w:rsidR="006A7ED6" w:rsidRDefault="006A7ED6" w:rsidP="006A7ED6">
      <w:pPr>
        <w:rPr>
          <w:ins w:id="74" w:author="Huawei" w:date="2021-05-25T21:08:00Z"/>
          <w:lang w:val="en-GB" w:eastAsia="en-US"/>
        </w:rPr>
      </w:pPr>
      <w:ins w:id="75" w:author="Huawei" w:date="2021-05-25T21:08:00Z">
        <w:r>
          <w:rPr>
            <w:lang w:val="en-GB" w:eastAsia="en-US"/>
          </w:rPr>
          <w:t>Summary:</w:t>
        </w:r>
      </w:ins>
    </w:p>
    <w:p w14:paraId="1F0330AB" w14:textId="77777777" w:rsidR="006A7ED6" w:rsidRDefault="006A7ED6" w:rsidP="006A7ED6">
      <w:pPr>
        <w:rPr>
          <w:ins w:id="76" w:author="Huawei" w:date="2021-05-25T21:08:00Z"/>
          <w:lang w:val="en-GB" w:eastAsia="en-US"/>
        </w:rPr>
      </w:pPr>
      <w:ins w:id="77" w:author="Huawei" w:date="2021-05-25T21:08:00Z">
        <w:r>
          <w:rPr>
            <w:lang w:val="en-GB" w:eastAsia="en-US"/>
          </w:rPr>
          <w:t>All companies seem to agree with the proposal. Two companies indicated that more flexibility could also be allowed on when the notification is sent or for the relation between notification and updated MCCH contents. For now, the rapporteur proposes to agree the baseline behaviour for notification.</w:t>
        </w:r>
      </w:ins>
    </w:p>
    <w:p w14:paraId="586EE217" w14:textId="77777777" w:rsidR="006A7ED6" w:rsidRDefault="006A7ED6" w:rsidP="006A7ED6">
      <w:pPr>
        <w:rPr>
          <w:ins w:id="78" w:author="Huawei" w:date="2021-05-25T21:08:00Z"/>
          <w:lang w:val="en-GB" w:eastAsia="en-US"/>
        </w:rPr>
      </w:pPr>
      <w:ins w:id="79" w:author="Huawei" w:date="2021-05-25T21:08:00Z">
        <w:r>
          <w:rPr>
            <w:b/>
            <w:lang w:val="en-GB" w:eastAsia="en-US"/>
          </w:rPr>
          <w:lastRenderedPageBreak/>
          <w:t>Proposal 6: MCCH change notification is sent in the first MCCH monitoring occasion of each MCCH repetition period.</w:t>
        </w:r>
      </w:ins>
    </w:p>
    <w:p w14:paraId="491A300B" w14:textId="77777777" w:rsidR="006A7ED6" w:rsidRPr="006A7ED6" w:rsidRDefault="006A7ED6">
      <w:pPr>
        <w:rPr>
          <w:lang w:val="en-GB" w:eastAsia="en-US"/>
        </w:rPr>
      </w:pPr>
    </w:p>
    <w:p w14:paraId="756C7AB8" w14:textId="77777777" w:rsidR="00D33E04" w:rsidRDefault="000236F8">
      <w:pPr>
        <w:pStyle w:val="Heading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14:paraId="25E03815"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14:paraId="25D44423"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lastRenderedPageBreak/>
        <w:t xml:space="preserve">Only a single MCCH is supported </w:t>
      </w:r>
    </w:p>
    <w:p w14:paraId="04EE0C40"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TableGrid"/>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623C6EE0" w14:textId="77777777" w:rsidR="00D33E04" w:rsidRDefault="000236F8">
            <w:pPr>
              <w:spacing w:after="180"/>
              <w:rPr>
                <w:rFonts w:eastAsia="宋体"/>
                <w:b/>
                <w:bCs/>
                <w:lang w:eastAsia="zh-CN"/>
              </w:rPr>
            </w:pPr>
            <w:r>
              <w:rPr>
                <w:rFonts w:eastAsia="宋体"/>
                <w:b/>
                <w:bCs/>
                <w:lang w:eastAsia="zh-CN"/>
              </w:rPr>
              <w:t>Preferred option</w:t>
            </w:r>
          </w:p>
        </w:tc>
        <w:tc>
          <w:tcPr>
            <w:tcW w:w="5511" w:type="dxa"/>
          </w:tcPr>
          <w:p w14:paraId="437683FB" w14:textId="77777777" w:rsidR="00D33E04" w:rsidRDefault="000236F8">
            <w:pPr>
              <w:spacing w:after="180"/>
              <w:rPr>
                <w:rFonts w:eastAsia="宋体"/>
                <w:b/>
                <w:bCs/>
                <w:lang w:eastAsia="zh-CN"/>
              </w:rPr>
            </w:pPr>
            <w:r>
              <w:rPr>
                <w:rFonts w:eastAsia="宋体"/>
                <w:b/>
                <w:bCs/>
                <w:lang w:eastAsia="zh-CN"/>
              </w:rPr>
              <w:t>Comments</w:t>
            </w:r>
          </w:p>
        </w:tc>
      </w:tr>
      <w:tr w:rsidR="00D33E04" w14:paraId="05139D84" w14:textId="77777777">
        <w:tc>
          <w:tcPr>
            <w:tcW w:w="2263" w:type="dxa"/>
          </w:tcPr>
          <w:p w14:paraId="2E356954"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521677C2" w14:textId="77777777" w:rsidR="00D33E04" w:rsidRDefault="000236F8">
            <w:pPr>
              <w:spacing w:after="180"/>
              <w:rPr>
                <w:rFonts w:eastAsia="宋体"/>
                <w:bCs/>
                <w:lang w:eastAsia="zh-CN"/>
              </w:rPr>
            </w:pPr>
            <w:r>
              <w:rPr>
                <w:rFonts w:eastAsia="宋体"/>
                <w:bCs/>
                <w:lang w:eastAsia="zh-CN"/>
              </w:rPr>
              <w:t>Op-1</w:t>
            </w:r>
          </w:p>
        </w:tc>
        <w:tc>
          <w:tcPr>
            <w:tcW w:w="5511" w:type="dxa"/>
          </w:tcPr>
          <w:p w14:paraId="42FD28D0" w14:textId="77777777" w:rsidR="00D33E04" w:rsidRDefault="00D33E04">
            <w:pPr>
              <w:spacing w:after="180"/>
              <w:rPr>
                <w:rFonts w:eastAsia="宋体"/>
                <w:bCs/>
                <w:lang w:eastAsia="zh-CN"/>
              </w:rPr>
            </w:pPr>
          </w:p>
        </w:tc>
      </w:tr>
      <w:tr w:rsidR="00D33E04" w14:paraId="3CA4111F" w14:textId="77777777">
        <w:tc>
          <w:tcPr>
            <w:tcW w:w="2263" w:type="dxa"/>
          </w:tcPr>
          <w:p w14:paraId="5C8E7E49"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618F8C3C" w14:textId="77777777" w:rsidR="00D33E04" w:rsidRDefault="000236F8">
            <w:pPr>
              <w:spacing w:after="180"/>
              <w:rPr>
                <w:rFonts w:eastAsia="宋体"/>
                <w:bCs/>
                <w:lang w:eastAsia="zh-CN"/>
              </w:rPr>
            </w:pPr>
            <w:r>
              <w:rPr>
                <w:rFonts w:eastAsia="宋体" w:hint="eastAsia"/>
                <w:bCs/>
                <w:lang w:eastAsia="zh-CN"/>
              </w:rPr>
              <w:t xml:space="preserve">Option </w:t>
            </w:r>
            <w:r>
              <w:rPr>
                <w:rFonts w:eastAsia="宋体"/>
                <w:bCs/>
                <w:lang w:eastAsia="zh-CN"/>
              </w:rPr>
              <w:t>1 or 3</w:t>
            </w:r>
          </w:p>
        </w:tc>
        <w:tc>
          <w:tcPr>
            <w:tcW w:w="5511" w:type="dxa"/>
          </w:tcPr>
          <w:p w14:paraId="5B03D235" w14:textId="77777777" w:rsidR="00D33E04" w:rsidRDefault="000236F8">
            <w:pPr>
              <w:spacing w:after="180"/>
              <w:rPr>
                <w:rFonts w:eastAsia="宋体"/>
                <w:bCs/>
                <w:lang w:eastAsia="zh-CN"/>
              </w:rPr>
            </w:pPr>
            <w:r>
              <w:rPr>
                <w:rFonts w:eastAsia="宋体" w:hint="eastAsia"/>
                <w:bCs/>
                <w:lang w:eastAsia="zh-CN"/>
              </w:rPr>
              <w:t>For these</w:t>
            </w:r>
            <w:r>
              <w:rPr>
                <w:rFonts w:eastAsia="宋体"/>
                <w:bCs/>
                <w:lang w:eastAsia="zh-CN"/>
              </w:rPr>
              <w:t xml:space="preserve"> two</w:t>
            </w:r>
            <w:r>
              <w:rPr>
                <w:rFonts w:eastAsia="宋体" w:hint="eastAsia"/>
                <w:bCs/>
                <w:lang w:eastAsia="zh-CN"/>
              </w:rPr>
              <w:t xml:space="preserve"> options</w:t>
            </w:r>
            <w:r>
              <w:rPr>
                <w:rFonts w:eastAsia="宋体"/>
                <w:bCs/>
                <w:lang w:eastAsia="zh-CN"/>
              </w:rPr>
              <w:t>,</w:t>
            </w:r>
            <w:r>
              <w:rPr>
                <w:rFonts w:eastAsia="宋体" w:hint="eastAsia"/>
                <w:bCs/>
                <w:lang w:eastAsia="zh-CN"/>
              </w:rPr>
              <w:t xml:space="preserve"> we think</w:t>
            </w:r>
            <w:r>
              <w:rPr>
                <w:rFonts w:eastAsia="宋体"/>
                <w:bCs/>
                <w:lang w:eastAsia="zh-CN"/>
              </w:rPr>
              <w:t xml:space="preserve">; under the assumption that only one bit is needed (i.e., form the 8 bit additional bitmap of the MCCH DCI, if agreed in RAN1) for indicating the notification change as in LTE SC-PTM. </w:t>
            </w:r>
            <w:r>
              <w:rPr>
                <w:rFonts w:eastAsia="宋体"/>
                <w:bCs/>
              </w:rPr>
              <w:t>T</w:t>
            </w:r>
            <w:r>
              <w:rPr>
                <w:rFonts w:eastAsia="宋体"/>
                <w:bCs/>
                <w:lang w:eastAsia="zh-CN"/>
              </w:rPr>
              <w:t xml:space="preserve">he </w:t>
            </w:r>
            <w:r>
              <w:rPr>
                <w:rFonts w:eastAsia="宋体"/>
                <w:bCs/>
              </w:rPr>
              <w:t xml:space="preserve">other </w:t>
            </w:r>
            <w:r>
              <w:rPr>
                <w:rFonts w:eastAsia="宋体"/>
                <w:bCs/>
                <w:lang w:eastAsia="zh-CN"/>
              </w:rPr>
              <w:t>additional bits</w:t>
            </w:r>
            <w:r>
              <w:rPr>
                <w:rFonts w:eastAsia="宋体" w:hint="eastAsia"/>
                <w:bCs/>
                <w:lang w:eastAsia="zh-CN"/>
              </w:rPr>
              <w:t xml:space="preserve"> </w:t>
            </w:r>
            <w:r>
              <w:rPr>
                <w:rFonts w:eastAsia="宋体"/>
                <w:bCs/>
                <w:lang w:eastAsia="zh-CN"/>
              </w:rPr>
              <w:t xml:space="preserve">can be used to </w:t>
            </w:r>
            <w:r>
              <w:rPr>
                <w:rFonts w:eastAsia="宋体"/>
                <w:bCs/>
              </w:rPr>
              <w:t xml:space="preserve">handle the issue of </w:t>
            </w:r>
            <w:r>
              <w:rPr>
                <w:rFonts w:eastAsia="宋体"/>
                <w:bCs/>
                <w:lang w:eastAsia="zh-CN"/>
              </w:rPr>
              <w:t xml:space="preserve">UE </w:t>
            </w:r>
            <w:r>
              <w:rPr>
                <w:rFonts w:eastAsia="宋体"/>
                <w:bCs/>
              </w:rPr>
              <w:t>awareness of MCCH/MCCH occasions and service mapping and t</w:t>
            </w:r>
            <w:r>
              <w:rPr>
                <w:rFonts w:eastAsia="宋体"/>
                <w:bCs/>
                <w:lang w:eastAsia="zh-CN"/>
              </w:rPr>
              <w:t>he issue of nonfictions of multiple MCCHs</w:t>
            </w:r>
            <w:r>
              <w:rPr>
                <w:rFonts w:eastAsia="宋体"/>
                <w:bCs/>
              </w:rPr>
              <w:t xml:space="preserve">. </w:t>
            </w:r>
            <w:r>
              <w:rPr>
                <w:rFonts w:eastAsia="宋体"/>
                <w:bCs/>
                <w:lang w:eastAsia="zh-CN"/>
              </w:rPr>
              <w:t xml:space="preserve">In addition, short messages and/or other MAC CEs are also possible options for handling these issues.  </w:t>
            </w:r>
            <w:r>
              <w:rPr>
                <w:rFonts w:eastAsia="宋体"/>
                <w:bCs/>
              </w:rPr>
              <w:t xml:space="preserve"> </w:t>
            </w:r>
            <w:r>
              <w:rPr>
                <w:rFonts w:eastAsia="宋体"/>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768FE88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Option 3.</w:t>
            </w:r>
          </w:p>
        </w:tc>
        <w:tc>
          <w:tcPr>
            <w:tcW w:w="5511" w:type="dxa"/>
          </w:tcPr>
          <w:p w14:paraId="09D7CA53"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 xml:space="preserve">A. Option 3 is consistent with option 2. </w:t>
            </w:r>
          </w:p>
          <w:p w14:paraId="367998D0"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 xml:space="preserve">C. For the issues that have to be solved, e.g., mapping between MCCH transmission or </w:t>
            </w:r>
            <w:proofErr w:type="spellStart"/>
            <w:r>
              <w:rPr>
                <w:rFonts w:ascii="Arial" w:eastAsia="宋体" w:hAnsi="Arial" w:cs="Arial"/>
                <w:b/>
                <w:lang w:eastAsia="zh-CN"/>
              </w:rPr>
              <w:t>config</w:t>
            </w:r>
            <w:proofErr w:type="spellEnd"/>
            <w:r>
              <w:rPr>
                <w:rFonts w:ascii="Arial" w:eastAsia="宋体" w:hAnsi="Arial" w:cs="Arial"/>
                <w:b/>
                <w:lang w:eastAsia="zh-CN"/>
              </w:rPr>
              <w:t xml:space="preserve"> and UEs interested MBS, the very basic solution can be (other solutions not excluded):</w:t>
            </w:r>
          </w:p>
          <w:p w14:paraId="716F394B" w14:textId="77777777" w:rsidR="00D33E04" w:rsidRDefault="000236F8">
            <w:pPr>
              <w:spacing w:after="180"/>
              <w:jc w:val="left"/>
              <w:rPr>
                <w:rFonts w:ascii="Arial" w:eastAsia="宋体" w:hAnsi="Arial" w:cs="Arial"/>
                <w:bCs/>
                <w:lang w:eastAsia="zh-CN"/>
              </w:rPr>
            </w:pPr>
            <w:r>
              <w:rPr>
                <w:rFonts w:ascii="Arial" w:eastAsia="宋体" w:hAnsi="Arial" w:cs="Arial"/>
                <w:b/>
                <w:lang w:eastAsia="zh-CN"/>
              </w:rPr>
              <w:t xml:space="preserve">- phase 1. </w:t>
            </w:r>
            <w:r>
              <w:rPr>
                <w:rFonts w:ascii="Arial" w:eastAsia="宋体" w:hAnsi="Arial" w:cs="Arial"/>
                <w:bCs/>
                <w:lang w:eastAsia="zh-CN"/>
              </w:rPr>
              <w:t xml:space="preserve">UE monitors the MCCH transmission based on the minimum required period (e.g., in </w:t>
            </w:r>
            <w:proofErr w:type="spellStart"/>
            <w:r>
              <w:rPr>
                <w:rFonts w:ascii="Arial" w:eastAsia="宋体" w:hAnsi="Arial" w:cs="Arial"/>
                <w:bCs/>
                <w:lang w:eastAsia="zh-CN"/>
              </w:rPr>
              <w:t>SIBx</w:t>
            </w:r>
            <w:proofErr w:type="spellEnd"/>
            <w:r>
              <w:rPr>
                <w:rFonts w:ascii="Arial" w:eastAsia="宋体" w:hAnsi="Arial" w:cs="Arial"/>
                <w:bCs/>
                <w:lang w:eastAsia="zh-CN"/>
              </w:rPr>
              <w:t xml:space="preserve">, as in legacy) before it has acquired its interested MBS </w:t>
            </w:r>
            <w:proofErr w:type="spellStart"/>
            <w:r>
              <w:rPr>
                <w:rFonts w:ascii="Arial" w:eastAsia="宋体" w:hAnsi="Arial" w:cs="Arial"/>
                <w:bCs/>
                <w:lang w:eastAsia="zh-CN"/>
              </w:rPr>
              <w:t>config</w:t>
            </w:r>
            <w:proofErr w:type="spellEnd"/>
            <w:r>
              <w:rPr>
                <w:rFonts w:ascii="Arial" w:eastAsia="宋体" w:hAnsi="Arial" w:cs="Arial"/>
                <w:bCs/>
                <w:lang w:eastAsia="zh-CN"/>
              </w:rPr>
              <w:t xml:space="preserve">. </w:t>
            </w:r>
          </w:p>
          <w:p w14:paraId="52F5D3BA"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 xml:space="preserve">(Cases include: UEs are still monitoring the session start in the cell, or for UEs is about to receive the MBS when the service is already being broadcast in the cell. Both </w:t>
            </w:r>
            <w:proofErr w:type="spellStart"/>
            <w:r>
              <w:rPr>
                <w:rFonts w:ascii="Arial" w:eastAsia="宋体" w:hAnsi="Arial" w:cs="Arial"/>
                <w:bCs/>
                <w:lang w:eastAsia="zh-CN"/>
              </w:rPr>
              <w:t>wont</w:t>
            </w:r>
            <w:proofErr w:type="spellEnd"/>
            <w:r>
              <w:rPr>
                <w:rFonts w:ascii="Arial" w:eastAsia="宋体" w:hAnsi="Arial" w:cs="Arial"/>
                <w:bCs/>
                <w:lang w:eastAsia="zh-CN"/>
              </w:rPr>
              <w:t xml:space="preserve"> last long since UE is well aware of the rough session start timing from USD).</w:t>
            </w:r>
          </w:p>
          <w:p w14:paraId="3BC86C8C" w14:textId="77777777" w:rsidR="00D33E04" w:rsidRDefault="000236F8">
            <w:pPr>
              <w:spacing w:after="180"/>
              <w:jc w:val="left"/>
              <w:rPr>
                <w:rFonts w:eastAsia="宋体"/>
                <w:bCs/>
                <w:lang w:eastAsia="zh-CN"/>
              </w:rPr>
            </w:pPr>
            <w:r>
              <w:rPr>
                <w:rFonts w:ascii="Arial" w:eastAsia="宋体" w:hAnsi="Arial" w:cs="Arial"/>
                <w:b/>
                <w:lang w:eastAsia="zh-CN"/>
              </w:rPr>
              <w:t xml:space="preserve">- phase 2. </w:t>
            </w:r>
            <w:r>
              <w:rPr>
                <w:rFonts w:ascii="Arial" w:eastAsia="宋体"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lastRenderedPageBreak/>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w:t>
            </w:r>
            <w:proofErr w:type="spellStart"/>
            <w:r w:rsidRPr="00BF5BF7">
              <w:rPr>
                <w:rFonts w:ascii="Arial" w:eastAsia="PMingLiU" w:hAnsi="Arial" w:cs="Arial"/>
                <w:bCs/>
              </w:rPr>
              <w:t>QoS</w:t>
            </w:r>
            <w:proofErr w:type="spellEnd"/>
            <w:r w:rsidRPr="00BF5BF7">
              <w:rPr>
                <w:rFonts w:ascii="Arial" w:eastAsia="PMingLiU" w:hAnsi="Arial" w:cs="Arial"/>
                <w:bCs/>
              </w:rPr>
              <w:t xml:space="preserve">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proofErr w:type="spellStart"/>
            <w:r>
              <w:rPr>
                <w:rFonts w:ascii="Arial" w:hAnsi="Arial" w:cs="Arial"/>
                <w:bCs/>
                <w:lang w:eastAsia="ja-JP"/>
              </w:rPr>
              <w:t>QoS</w:t>
            </w:r>
            <w:proofErr w:type="spellEnd"/>
            <w:r>
              <w:rPr>
                <w:rFonts w:ascii="Arial" w:hAnsi="Arial" w:cs="Arial"/>
                <w:bCs/>
                <w:lang w:eastAsia="ja-JP"/>
              </w:rPr>
              <w:t xml:space="preserve">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r>
              <w:rPr>
                <w:bCs/>
                <w:lang w:eastAsia="ja-JP"/>
              </w:rPr>
              <w:t>Xiaomi</w:t>
            </w:r>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w:t>
            </w:r>
            <w:proofErr w:type="spellStart"/>
            <w:r w:rsidRPr="00FB3869">
              <w:rPr>
                <w:rFonts w:ascii="Arial" w:hAnsi="Arial" w:cs="Arial"/>
                <w:bCs/>
                <w:lang w:eastAsia="ja-JP"/>
              </w:rPr>
              <w:t>gNB</w:t>
            </w:r>
            <w:proofErr w:type="spellEnd"/>
            <w:r w:rsidRPr="00FB3869">
              <w:rPr>
                <w:rFonts w:ascii="Arial" w:hAnsi="Arial" w:cs="Arial"/>
                <w:bCs/>
                <w:lang w:eastAsia="ja-JP"/>
              </w:rPr>
              <w:t xml:space="preserve">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proofErr w:type="spellStart"/>
            <w:r>
              <w:rPr>
                <w:rFonts w:eastAsiaTheme="minorEastAsia"/>
                <w:bCs/>
                <w:lang w:eastAsia="zh-CN"/>
              </w:rPr>
              <w:t>Nercdtv</w:t>
            </w:r>
            <w:proofErr w:type="spellEnd"/>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 xml:space="preserve">Multiple sets of MCCH configuration can provide flexibility for scheduling considering services with different </w:t>
            </w:r>
            <w:proofErr w:type="spellStart"/>
            <w:r w:rsidRPr="00823798">
              <w:rPr>
                <w:rFonts w:eastAsiaTheme="minorEastAsia"/>
                <w:bCs/>
                <w:lang w:eastAsia="zh-CN"/>
              </w:rPr>
              <w:t>QoS</w:t>
            </w:r>
            <w:proofErr w:type="spellEnd"/>
            <w:r w:rsidRPr="00823798">
              <w:rPr>
                <w:rFonts w:eastAsiaTheme="minorEastAsia"/>
                <w:bCs/>
                <w:lang w:eastAsia="zh-CN"/>
              </w:rPr>
              <w:t xml:space="preserve">. MBS specific SIB can be used to indicate the mapping between multiple MBS services and </w:t>
            </w:r>
            <w:r w:rsidRPr="00823798">
              <w:rPr>
                <w:rFonts w:eastAsiaTheme="minorEastAsia"/>
                <w:bCs/>
                <w:lang w:eastAsia="zh-CN"/>
              </w:rPr>
              <w:lastRenderedPageBreak/>
              <w:t>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lastRenderedPageBreak/>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52D825ED" w14:textId="77777777" w:rsidR="00485F2D" w:rsidRPr="006331DD" w:rsidRDefault="00485F2D" w:rsidP="00485F2D">
            <w:pPr>
              <w:rPr>
                <w:rFonts w:eastAsia="宋体"/>
                <w:bCs/>
                <w:lang w:eastAsia="zh-CN"/>
              </w:rPr>
            </w:pPr>
            <w:r>
              <w:rPr>
                <w:rFonts w:eastAsia="宋体"/>
                <w:bCs/>
                <w:lang w:eastAsia="zh-CN"/>
              </w:rPr>
              <w:t>Option-2</w:t>
            </w:r>
          </w:p>
        </w:tc>
        <w:tc>
          <w:tcPr>
            <w:tcW w:w="5511" w:type="dxa"/>
          </w:tcPr>
          <w:p w14:paraId="4933D23C" w14:textId="77777777" w:rsidR="00485F2D" w:rsidRPr="006331DD" w:rsidRDefault="00485F2D" w:rsidP="00485F2D">
            <w:pPr>
              <w:rPr>
                <w:rFonts w:eastAsia="宋体"/>
                <w:bCs/>
                <w:lang w:eastAsia="zh-CN"/>
              </w:rPr>
            </w:pPr>
            <w:r>
              <w:rPr>
                <w:rFonts w:eastAsia="宋体"/>
                <w:bCs/>
                <w:lang w:eastAsia="zh-CN"/>
              </w:rPr>
              <w:t>Single MCCH is sufficient for broadcast services (DM2) and there is no need for unnecessary complexity</w:t>
            </w:r>
          </w:p>
        </w:tc>
      </w:tr>
      <w:tr w:rsidR="00A96404" w14:paraId="002F5AF3" w14:textId="77777777">
        <w:tc>
          <w:tcPr>
            <w:tcW w:w="2263" w:type="dxa"/>
          </w:tcPr>
          <w:p w14:paraId="5E98047A" w14:textId="09F5B36E" w:rsidR="00A96404" w:rsidRDefault="00A96404" w:rsidP="00485F2D">
            <w:pPr>
              <w:rPr>
                <w:rFonts w:eastAsia="宋体"/>
                <w:bCs/>
                <w:lang w:eastAsia="zh-CN"/>
              </w:rPr>
            </w:pPr>
            <w:r>
              <w:rPr>
                <w:rFonts w:eastAsia="宋体"/>
                <w:bCs/>
                <w:lang w:eastAsia="zh-CN"/>
              </w:rPr>
              <w:t>Ericsson</w:t>
            </w:r>
          </w:p>
        </w:tc>
        <w:tc>
          <w:tcPr>
            <w:tcW w:w="1843" w:type="dxa"/>
          </w:tcPr>
          <w:p w14:paraId="08F09F28" w14:textId="0437BD7D" w:rsidR="00A96404" w:rsidRDefault="00CF763F" w:rsidP="00485F2D">
            <w:pPr>
              <w:rPr>
                <w:rFonts w:eastAsia="宋体"/>
                <w:bCs/>
                <w:lang w:eastAsia="zh-CN"/>
              </w:rPr>
            </w:pPr>
            <w:r>
              <w:rPr>
                <w:rFonts w:eastAsia="宋体"/>
                <w:bCs/>
                <w:lang w:eastAsia="zh-CN"/>
              </w:rPr>
              <w:t>Option 2</w:t>
            </w:r>
          </w:p>
        </w:tc>
        <w:tc>
          <w:tcPr>
            <w:tcW w:w="5511" w:type="dxa"/>
          </w:tcPr>
          <w:p w14:paraId="1216650D" w14:textId="29F4FC3D" w:rsidR="00A96404" w:rsidRDefault="00CF763F" w:rsidP="00485F2D">
            <w:pPr>
              <w:rPr>
                <w:rFonts w:eastAsia="宋体"/>
                <w:bCs/>
                <w:lang w:eastAsia="zh-CN"/>
              </w:rPr>
            </w:pPr>
            <w:r>
              <w:rPr>
                <w:rFonts w:eastAsia="宋体"/>
                <w:bCs/>
                <w:lang w:eastAsia="zh-CN"/>
              </w:rPr>
              <w:t xml:space="preserve">We are not convinced that we have strong </w:t>
            </w:r>
            <w:proofErr w:type="spellStart"/>
            <w:r>
              <w:rPr>
                <w:rFonts w:eastAsia="宋体"/>
                <w:bCs/>
                <w:lang w:eastAsia="zh-CN"/>
              </w:rPr>
              <w:t>QoS</w:t>
            </w:r>
            <w:proofErr w:type="spellEnd"/>
            <w:r>
              <w:rPr>
                <w:rFonts w:eastAsia="宋体"/>
                <w:bCs/>
                <w:lang w:eastAsia="zh-CN"/>
              </w:rPr>
              <w:t xml:space="preserve"> requirements for DM2 that need to be optimized. </w:t>
            </w:r>
            <w:r w:rsidR="009F2AD0">
              <w:rPr>
                <w:rFonts w:eastAsia="宋体"/>
                <w:bCs/>
                <w:lang w:eastAsia="zh-CN"/>
              </w:rPr>
              <w:t xml:space="preserve">In case such latency requirements exist, we are not sure if they apply to the session start, but perhaps apply to the data transfer latency after the session has started. </w:t>
            </w:r>
            <w:r w:rsidR="00D460E3">
              <w:rPr>
                <w:rFonts w:eastAsia="宋体"/>
                <w:bCs/>
                <w:lang w:eastAsia="zh-CN"/>
              </w:rPr>
              <w:t xml:space="preserve">There will always be the SIB acquisition latency to acquire the MCCH configuration anyways, i.e. the MCCH does not resolve that latency. </w:t>
            </w:r>
          </w:p>
        </w:tc>
      </w:tr>
      <w:tr w:rsidR="0020154A" w14:paraId="130CE5FB" w14:textId="77777777">
        <w:tc>
          <w:tcPr>
            <w:tcW w:w="2263" w:type="dxa"/>
          </w:tcPr>
          <w:p w14:paraId="7904C2BD" w14:textId="1EBD0D57" w:rsidR="0020154A" w:rsidRDefault="0020154A"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46AFC585" w14:textId="3BF30F86" w:rsidR="0020154A" w:rsidRDefault="0020154A" w:rsidP="00485F2D">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603958B4" w14:textId="47146A55" w:rsidR="0020154A" w:rsidRDefault="007046BC" w:rsidP="00485F2D">
            <w:pPr>
              <w:rPr>
                <w:rFonts w:eastAsia="宋体"/>
                <w:bCs/>
                <w:lang w:eastAsia="zh-CN"/>
              </w:rPr>
            </w:pPr>
            <w:r>
              <w:rPr>
                <w:rFonts w:eastAsia="宋体" w:hint="eastAsia"/>
                <w:bCs/>
                <w:lang w:eastAsia="zh-CN"/>
              </w:rPr>
              <w:t>F</w:t>
            </w:r>
            <w:r>
              <w:rPr>
                <w:rFonts w:eastAsia="宋体"/>
                <w:bCs/>
                <w:lang w:eastAsia="zh-CN"/>
              </w:rPr>
              <w:t xml:space="preserve">or UE simplicity, we prefer Option 2. </w:t>
            </w:r>
          </w:p>
        </w:tc>
      </w:tr>
      <w:tr w:rsidR="00B108AE" w14:paraId="213BF77C" w14:textId="77777777">
        <w:tc>
          <w:tcPr>
            <w:tcW w:w="2263" w:type="dxa"/>
          </w:tcPr>
          <w:p w14:paraId="30F784C0" w14:textId="1FF1E4BB" w:rsidR="00B108AE" w:rsidRDefault="00B108AE" w:rsidP="00485F2D">
            <w:pPr>
              <w:rPr>
                <w:rFonts w:eastAsia="宋体"/>
                <w:bCs/>
                <w:lang w:eastAsia="zh-CN"/>
              </w:rPr>
            </w:pPr>
            <w:r>
              <w:rPr>
                <w:rFonts w:eastAsia="宋体"/>
                <w:bCs/>
                <w:lang w:eastAsia="zh-CN"/>
              </w:rPr>
              <w:t>Qualcomm</w:t>
            </w:r>
          </w:p>
        </w:tc>
        <w:tc>
          <w:tcPr>
            <w:tcW w:w="1843" w:type="dxa"/>
          </w:tcPr>
          <w:p w14:paraId="22AC7984" w14:textId="640C2918" w:rsidR="00B108AE" w:rsidRDefault="00B108AE" w:rsidP="00485F2D">
            <w:pPr>
              <w:rPr>
                <w:rFonts w:eastAsia="宋体"/>
                <w:bCs/>
                <w:lang w:eastAsia="zh-CN"/>
              </w:rPr>
            </w:pPr>
            <w:r>
              <w:rPr>
                <w:rFonts w:eastAsia="宋体"/>
                <w:bCs/>
                <w:lang w:eastAsia="zh-CN"/>
              </w:rPr>
              <w:t>Option 1</w:t>
            </w:r>
          </w:p>
        </w:tc>
        <w:tc>
          <w:tcPr>
            <w:tcW w:w="5511" w:type="dxa"/>
          </w:tcPr>
          <w:p w14:paraId="4DBE8688" w14:textId="6CADA83F" w:rsidR="00B108AE" w:rsidRDefault="00B108AE" w:rsidP="00485F2D">
            <w:pPr>
              <w:rPr>
                <w:rFonts w:eastAsia="宋体"/>
                <w:bCs/>
                <w:lang w:eastAsia="zh-CN"/>
              </w:rPr>
            </w:pPr>
            <w:r>
              <w:rPr>
                <w:rFonts w:eastAsia="宋体"/>
                <w:bCs/>
                <w:lang w:eastAsia="zh-CN"/>
              </w:rPr>
              <w:t>For different services having different latency requirements, we prefer to use different MCCH instead of same MCCH.</w:t>
            </w:r>
          </w:p>
        </w:tc>
      </w:tr>
      <w:tr w:rsidR="000E4E34" w14:paraId="1BBC4ED8" w14:textId="77777777">
        <w:tc>
          <w:tcPr>
            <w:tcW w:w="2263" w:type="dxa"/>
          </w:tcPr>
          <w:p w14:paraId="79330854" w14:textId="574A59A4" w:rsidR="000E4E34" w:rsidRDefault="000E4E34" w:rsidP="00485F2D">
            <w:pPr>
              <w:rPr>
                <w:rFonts w:eastAsia="宋体"/>
                <w:bCs/>
                <w:lang w:eastAsia="zh-CN"/>
              </w:rPr>
            </w:pPr>
            <w:proofErr w:type="spellStart"/>
            <w:r>
              <w:rPr>
                <w:rFonts w:eastAsia="宋体"/>
                <w:bCs/>
                <w:lang w:eastAsia="zh-CN"/>
              </w:rPr>
              <w:t>Futurewei</w:t>
            </w:r>
            <w:proofErr w:type="spellEnd"/>
          </w:p>
        </w:tc>
        <w:tc>
          <w:tcPr>
            <w:tcW w:w="1843" w:type="dxa"/>
          </w:tcPr>
          <w:p w14:paraId="35D381B7" w14:textId="425FDDA8" w:rsidR="000E4E34" w:rsidRDefault="00E35C38" w:rsidP="00485F2D">
            <w:pPr>
              <w:rPr>
                <w:rFonts w:eastAsia="宋体"/>
                <w:bCs/>
                <w:lang w:eastAsia="zh-CN"/>
              </w:rPr>
            </w:pPr>
            <w:r>
              <w:rPr>
                <w:rFonts w:eastAsia="宋体"/>
                <w:bCs/>
                <w:lang w:eastAsia="zh-CN"/>
              </w:rPr>
              <w:t>Option 1</w:t>
            </w:r>
          </w:p>
        </w:tc>
        <w:tc>
          <w:tcPr>
            <w:tcW w:w="5511" w:type="dxa"/>
          </w:tcPr>
          <w:p w14:paraId="0E24256C" w14:textId="6739B4FD" w:rsidR="000E4E34" w:rsidRDefault="00E35C38" w:rsidP="00485F2D">
            <w:pPr>
              <w:rPr>
                <w:rFonts w:eastAsia="宋体"/>
                <w:bCs/>
                <w:lang w:eastAsia="zh-CN"/>
              </w:rPr>
            </w:pPr>
            <w:r>
              <w:rPr>
                <w:rFonts w:eastAsia="宋体"/>
                <w:bCs/>
                <w:lang w:eastAsia="zh-CN"/>
              </w:rPr>
              <w:t xml:space="preserve">For different services with different requirement, it is cleaner to set up different MCCH. With option 2, any one service is activated all the UEs of different services will be waked up to decode the MCCH. In addition, more aggressive MCCH configuration is needed to meet the low latency requirement. </w:t>
            </w:r>
            <w:r w:rsidR="00103F4C">
              <w:rPr>
                <w:rFonts w:eastAsia="宋体"/>
                <w:bCs/>
                <w:lang w:eastAsia="zh-CN"/>
              </w:rPr>
              <w:t xml:space="preserve">Overall it is not efficient and more UE power consumption. Option 3, addressed some of the issues with option 1, but it </w:t>
            </w:r>
            <w:r w:rsidR="00103F4C">
              <w:rPr>
                <w:rFonts w:eastAsia="宋体"/>
                <w:bCs/>
                <w:lang w:eastAsia="zh-CN"/>
              </w:rPr>
              <w:lastRenderedPageBreak/>
              <w:t>increases the complexity and could be limited by number of alternative configurations which can be adopted by a MCCH.</w:t>
            </w:r>
          </w:p>
        </w:tc>
      </w:tr>
      <w:tr w:rsidR="00E67829" w14:paraId="41BB01EA" w14:textId="77777777">
        <w:tc>
          <w:tcPr>
            <w:tcW w:w="2263" w:type="dxa"/>
          </w:tcPr>
          <w:p w14:paraId="434B0A46" w14:textId="2187374D" w:rsidR="00E67829" w:rsidRDefault="00E67829" w:rsidP="00E67829">
            <w:pPr>
              <w:rPr>
                <w:rFonts w:eastAsia="宋体"/>
                <w:bCs/>
                <w:lang w:eastAsia="zh-CN"/>
              </w:rPr>
            </w:pPr>
            <w:proofErr w:type="spellStart"/>
            <w:r>
              <w:rPr>
                <w:rFonts w:eastAsia="宋体" w:hint="eastAsia"/>
                <w:bCs/>
                <w:lang w:eastAsia="zh-CN"/>
              </w:rPr>
              <w:lastRenderedPageBreak/>
              <w:t>S</w:t>
            </w:r>
            <w:r>
              <w:rPr>
                <w:rFonts w:eastAsia="宋体"/>
                <w:bCs/>
                <w:lang w:eastAsia="zh-CN"/>
              </w:rPr>
              <w:t>preadtrum</w:t>
            </w:r>
            <w:proofErr w:type="spellEnd"/>
          </w:p>
        </w:tc>
        <w:tc>
          <w:tcPr>
            <w:tcW w:w="1843" w:type="dxa"/>
          </w:tcPr>
          <w:p w14:paraId="30D5E57D" w14:textId="1AE69054" w:rsidR="00E67829" w:rsidRDefault="00E67829" w:rsidP="00E67829">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0CC9DA20" w14:textId="739663C0" w:rsidR="00390AEE" w:rsidRDefault="00E67829" w:rsidP="00AD5371">
            <w:pPr>
              <w:rPr>
                <w:rFonts w:eastAsia="宋体"/>
                <w:bCs/>
                <w:lang w:eastAsia="zh-CN"/>
              </w:rPr>
            </w:pPr>
            <w:r>
              <w:rPr>
                <w:rFonts w:eastAsia="宋体"/>
                <w:bCs/>
                <w:lang w:eastAsia="zh-CN"/>
              </w:rPr>
              <w:t xml:space="preserve">We have already defined two delivery modes, and divided the MBS services into two modes based on the service requirements. </w:t>
            </w:r>
            <w:r w:rsidR="00390AEE">
              <w:rPr>
                <w:rFonts w:eastAsia="宋体"/>
                <w:bCs/>
                <w:lang w:eastAsia="zh-CN"/>
              </w:rPr>
              <w:t xml:space="preserve">The services with low </w:t>
            </w:r>
            <w:proofErr w:type="spellStart"/>
            <w:r w:rsidR="00390AEE">
              <w:rPr>
                <w:rFonts w:eastAsia="宋体"/>
                <w:bCs/>
                <w:lang w:eastAsia="zh-CN"/>
              </w:rPr>
              <w:t>Qos</w:t>
            </w:r>
            <w:proofErr w:type="spellEnd"/>
            <w:r w:rsidR="00390AEE">
              <w:rPr>
                <w:rFonts w:eastAsia="宋体"/>
                <w:bCs/>
                <w:lang w:eastAsia="zh-CN"/>
              </w:rPr>
              <w:t xml:space="preserve"> will be delivered in DM2.</w:t>
            </w:r>
          </w:p>
          <w:p w14:paraId="7A61B90F" w14:textId="77777777" w:rsidR="00484903" w:rsidRDefault="00484903" w:rsidP="00484903">
            <w:pPr>
              <w:rPr>
                <w:rFonts w:eastAsia="宋体"/>
                <w:bCs/>
                <w:lang w:eastAsia="zh-CN"/>
              </w:rPr>
            </w:pPr>
            <w:r>
              <w:rPr>
                <w:rFonts w:eastAsia="宋体" w:hint="eastAsia"/>
                <w:bCs/>
                <w:lang w:eastAsia="zh-CN"/>
              </w:rPr>
              <w:t>O</w:t>
            </w:r>
            <w:r>
              <w:rPr>
                <w:rFonts w:eastAsia="宋体"/>
                <w:bCs/>
                <w:lang w:eastAsia="zh-CN"/>
              </w:rPr>
              <w:t xml:space="preserve">ption 1 and 3 will introduce further complication. </w:t>
            </w:r>
          </w:p>
          <w:p w14:paraId="18D1BFE2" w14:textId="21747C1B" w:rsidR="00E67829" w:rsidRDefault="0093315C" w:rsidP="00AD5371">
            <w:pPr>
              <w:rPr>
                <w:rFonts w:eastAsia="宋体"/>
                <w:bCs/>
                <w:lang w:eastAsia="zh-CN"/>
              </w:rPr>
            </w:pPr>
            <w:r>
              <w:rPr>
                <w:rFonts w:eastAsia="宋体"/>
                <w:bCs/>
                <w:lang w:eastAsia="zh-CN"/>
              </w:rPr>
              <w:t>There is no need to introduce multiple MCCHs</w:t>
            </w:r>
            <w:r w:rsidR="0065558F">
              <w:rPr>
                <w:rFonts w:eastAsia="宋体"/>
                <w:bCs/>
                <w:lang w:eastAsia="zh-CN"/>
              </w:rPr>
              <w:t xml:space="preserve"> for DM2</w:t>
            </w:r>
            <w:r>
              <w:rPr>
                <w:rFonts w:eastAsia="宋体"/>
                <w:bCs/>
                <w:lang w:eastAsia="zh-CN"/>
              </w:rPr>
              <w:t>.</w:t>
            </w:r>
          </w:p>
        </w:tc>
      </w:tr>
      <w:tr w:rsidR="0048172E" w14:paraId="255BD034" w14:textId="77777777" w:rsidTr="0048172E">
        <w:tc>
          <w:tcPr>
            <w:tcW w:w="2263" w:type="dxa"/>
          </w:tcPr>
          <w:p w14:paraId="79C0B093" w14:textId="77777777" w:rsidR="0048172E" w:rsidRPr="007267AC" w:rsidRDefault="0048172E" w:rsidP="004D78C2">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042EA1D" w14:textId="77777777" w:rsidR="0048172E" w:rsidRPr="007267AC" w:rsidRDefault="0048172E" w:rsidP="004D78C2">
            <w:pPr>
              <w:jc w:val="left"/>
              <w:rPr>
                <w:rFonts w:ascii="Arial" w:eastAsia="Malgun Gothic" w:hAnsi="Arial" w:cs="Arial"/>
                <w:bCs/>
                <w:lang w:eastAsia="ko-KR"/>
              </w:rPr>
            </w:pPr>
            <w:r>
              <w:rPr>
                <w:rFonts w:ascii="Arial" w:eastAsia="Malgun Gothic" w:hAnsi="Arial" w:cs="Arial"/>
                <w:bCs/>
                <w:lang w:eastAsia="ko-KR"/>
              </w:rPr>
              <w:t>O</w:t>
            </w:r>
            <w:r>
              <w:rPr>
                <w:rFonts w:ascii="Arial" w:eastAsia="Malgun Gothic" w:hAnsi="Arial" w:cs="Arial" w:hint="eastAsia"/>
                <w:bCs/>
                <w:lang w:eastAsia="ko-KR"/>
              </w:rPr>
              <w:t xml:space="preserve">ption </w:t>
            </w:r>
            <w:r>
              <w:rPr>
                <w:rFonts w:ascii="Arial" w:eastAsia="Malgun Gothic" w:hAnsi="Arial" w:cs="Arial"/>
                <w:bCs/>
                <w:lang w:eastAsia="ko-KR"/>
              </w:rPr>
              <w:t>2</w:t>
            </w:r>
          </w:p>
        </w:tc>
        <w:tc>
          <w:tcPr>
            <w:tcW w:w="5511" w:type="dxa"/>
          </w:tcPr>
          <w:p w14:paraId="521C5E55" w14:textId="77777777" w:rsidR="0048172E" w:rsidRDefault="0048172E" w:rsidP="004D78C2">
            <w:pPr>
              <w:jc w:val="left"/>
              <w:rPr>
                <w:rFonts w:ascii="Arial" w:eastAsia="宋体" w:hAnsi="Arial" w:cs="Arial"/>
                <w:b/>
                <w:lang w:eastAsia="zh-CN"/>
              </w:rPr>
            </w:pPr>
            <w:r>
              <w:rPr>
                <w:rFonts w:eastAsia="Malgun Gothic"/>
                <w:color w:val="000000"/>
              </w:rPr>
              <w:t xml:space="preserve">We already have two different delivery modes depending on the </w:t>
            </w:r>
            <w:proofErr w:type="spellStart"/>
            <w:r>
              <w:rPr>
                <w:rFonts w:eastAsia="Malgun Gothic"/>
                <w:color w:val="000000"/>
              </w:rPr>
              <w:t>QoS</w:t>
            </w:r>
            <w:proofErr w:type="spellEnd"/>
            <w:r>
              <w:rPr>
                <w:rFonts w:eastAsia="Malgun Gothic"/>
                <w:color w:val="000000"/>
              </w:rPr>
              <w:t xml:space="preserve"> level, and agreed the delivery mode2 is only applicable to MBS sessions having low </w:t>
            </w:r>
            <w:proofErr w:type="spellStart"/>
            <w:r>
              <w:rPr>
                <w:rFonts w:eastAsia="Malgun Gothic"/>
                <w:color w:val="000000"/>
              </w:rPr>
              <w:t>QoS</w:t>
            </w:r>
            <w:proofErr w:type="spellEnd"/>
            <w:r>
              <w:rPr>
                <w:rFonts w:eastAsia="Malgun Gothic"/>
                <w:color w:val="000000"/>
              </w:rPr>
              <w:t xml:space="preserve"> requirement. Single MCCH is sufficient to support the latency-</w:t>
            </w:r>
            <w:r w:rsidRPr="00284E92">
              <w:rPr>
                <w:rFonts w:eastAsia="Malgun Gothic"/>
                <w:color w:val="000000"/>
              </w:rPr>
              <w:t>tolerant</w:t>
            </w:r>
            <w:r>
              <w:rPr>
                <w:rFonts w:eastAsia="Malgun Gothic"/>
                <w:color w:val="000000"/>
              </w:rPr>
              <w:t xml:space="preserve"> sessions.</w:t>
            </w:r>
          </w:p>
        </w:tc>
      </w:tr>
      <w:tr w:rsidR="000D5F10" w14:paraId="55661A78" w14:textId="77777777" w:rsidTr="0048172E">
        <w:tc>
          <w:tcPr>
            <w:tcW w:w="2263" w:type="dxa"/>
          </w:tcPr>
          <w:p w14:paraId="1D84B81D" w14:textId="685DF957"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0797F2ED" w14:textId="783373A4" w:rsidR="000D5F10" w:rsidRDefault="000D5F10" w:rsidP="000D5F10">
            <w:pPr>
              <w:jc w:val="left"/>
              <w:rPr>
                <w:rFonts w:ascii="Arial" w:eastAsia="Malgun Gothic" w:hAnsi="Arial" w:cs="Arial"/>
                <w:bCs/>
                <w:lang w:eastAsia="ko-KR"/>
              </w:rPr>
            </w:pPr>
            <w:r>
              <w:rPr>
                <w:bCs/>
                <w:lang w:eastAsia="ja-JP"/>
              </w:rPr>
              <w:t>Option 2</w:t>
            </w:r>
          </w:p>
        </w:tc>
        <w:tc>
          <w:tcPr>
            <w:tcW w:w="5511" w:type="dxa"/>
          </w:tcPr>
          <w:p w14:paraId="68E85023" w14:textId="77777777" w:rsidR="000D5F10" w:rsidRDefault="000D5F10" w:rsidP="000D5F10">
            <w:pPr>
              <w:rPr>
                <w:rFonts w:ascii="Arial" w:hAnsi="Arial" w:cs="Arial"/>
              </w:rPr>
            </w:pPr>
            <w:r w:rsidRPr="473C620A">
              <w:rPr>
                <w:rFonts w:ascii="Arial" w:hAnsi="Arial" w:cs="Arial"/>
              </w:rPr>
              <w:t>There are issues with option 1, e.g. more power consumption for UEs monitoring multiple MCCHs. In addition, there are increased complexity and more discussion is needed on option 1, e.g. how UE can know which subset of MCCHs to monitor, MCCH notification, and DRX for multiple MCCH monitoring.</w:t>
            </w:r>
          </w:p>
          <w:p w14:paraId="6B4F1F06" w14:textId="33574EC5" w:rsidR="000D5F10" w:rsidRDefault="000D5F10" w:rsidP="000D5F10">
            <w:pPr>
              <w:jc w:val="left"/>
              <w:rPr>
                <w:rFonts w:eastAsia="Malgun Gothic"/>
                <w:color w:val="000000"/>
              </w:rPr>
            </w:pPr>
            <w:r>
              <w:rPr>
                <w:rFonts w:ascii="Arial" w:hAnsi="Arial" w:cs="Arial"/>
              </w:rPr>
              <w:t xml:space="preserve">The issues with Option 3 is that the mapping between MBS session and related modification/repetition should be signaled in SIB. Addition of MBS session requires  the update of SIB. There are two issues: 1) Latency for MBS session start since paging is needed to update SIB and the minimum BCCH modification period is 640 </w:t>
            </w:r>
            <w:proofErr w:type="spellStart"/>
            <w:r>
              <w:rPr>
                <w:rFonts w:ascii="Arial" w:hAnsi="Arial" w:cs="Arial"/>
              </w:rPr>
              <w:t>ms.</w:t>
            </w:r>
            <w:proofErr w:type="spellEnd"/>
            <w:r>
              <w:rPr>
                <w:rFonts w:ascii="Arial" w:hAnsi="Arial" w:cs="Arial"/>
              </w:rPr>
              <w:t xml:space="preserve"> 2) </w:t>
            </w:r>
            <w:r>
              <w:rPr>
                <w:lang w:eastAsia="zh-CN"/>
              </w:rPr>
              <w:t>Impacts to power saving of UEs not receiving MBS service. System information change notification is transmitted via paging. As</w:t>
            </w:r>
            <w:r w:rsidRPr="00F07E50">
              <w:rPr>
                <w:lang w:eastAsia="zh-CN"/>
              </w:rPr>
              <w:t xml:space="preserve"> long as there is </w:t>
            </w:r>
            <w:r>
              <w:rPr>
                <w:lang w:eastAsia="zh-CN"/>
              </w:rPr>
              <w:t xml:space="preserve">any </w:t>
            </w:r>
            <w:r w:rsidRPr="00F07E50">
              <w:rPr>
                <w:lang w:eastAsia="zh-CN"/>
              </w:rPr>
              <w:t>MBS configuration change, paging is used to indicate the change</w:t>
            </w:r>
            <w:r>
              <w:rPr>
                <w:lang w:eastAsia="zh-CN"/>
              </w:rPr>
              <w:t>. Consequently,</w:t>
            </w:r>
            <w:r w:rsidRPr="00F07E50">
              <w:rPr>
                <w:lang w:eastAsia="zh-CN"/>
              </w:rPr>
              <w:t xml:space="preserve"> all UEs need to at least acquire SIB1 if there is any MBS configuration change.</w:t>
            </w:r>
            <w:r>
              <w:rPr>
                <w:lang w:eastAsia="zh-CN"/>
              </w:rPr>
              <w:t xml:space="preserve"> </w:t>
            </w:r>
            <w:r>
              <w:rPr>
                <w:rFonts w:ascii="Arial" w:hAnsi="Arial" w:cs="Arial"/>
              </w:rPr>
              <w:t xml:space="preserve">  </w:t>
            </w:r>
          </w:p>
        </w:tc>
      </w:tr>
      <w:tr w:rsidR="00365B2C" w14:paraId="0306B377" w14:textId="77777777" w:rsidTr="0048172E">
        <w:tc>
          <w:tcPr>
            <w:tcW w:w="2263" w:type="dxa"/>
          </w:tcPr>
          <w:p w14:paraId="09A8FBF6" w14:textId="29885E8F" w:rsidR="00365B2C" w:rsidRDefault="00365B2C" w:rsidP="00365B2C">
            <w:pPr>
              <w:jc w:val="left"/>
              <w:rPr>
                <w:bCs/>
                <w:lang w:eastAsia="ja-JP"/>
              </w:rPr>
            </w:pPr>
            <w:r>
              <w:rPr>
                <w:rFonts w:eastAsiaTheme="minorEastAsia" w:hint="eastAsia"/>
                <w:bCs/>
                <w:lang w:eastAsia="zh-CN"/>
              </w:rPr>
              <w:t>N</w:t>
            </w:r>
            <w:r>
              <w:rPr>
                <w:rFonts w:eastAsiaTheme="minorEastAsia"/>
                <w:bCs/>
                <w:lang w:eastAsia="zh-CN"/>
              </w:rPr>
              <w:t>EC</w:t>
            </w:r>
          </w:p>
        </w:tc>
        <w:tc>
          <w:tcPr>
            <w:tcW w:w="1843" w:type="dxa"/>
          </w:tcPr>
          <w:p w14:paraId="32D6B641" w14:textId="6FA06C49" w:rsidR="00365B2C" w:rsidRDefault="00365B2C" w:rsidP="00365B2C">
            <w:pPr>
              <w:jc w:val="left"/>
              <w:rPr>
                <w:bCs/>
                <w:lang w:eastAsia="ja-JP"/>
              </w:rPr>
            </w:pPr>
            <w:r>
              <w:rPr>
                <w:rFonts w:eastAsiaTheme="minorEastAsia"/>
                <w:bCs/>
                <w:lang w:eastAsia="zh-CN"/>
              </w:rPr>
              <w:t>Option 1</w:t>
            </w:r>
          </w:p>
        </w:tc>
        <w:tc>
          <w:tcPr>
            <w:tcW w:w="5511" w:type="dxa"/>
          </w:tcPr>
          <w:p w14:paraId="721AA3B1" w14:textId="786732A3" w:rsidR="00365B2C" w:rsidRPr="473C620A" w:rsidRDefault="00365B2C" w:rsidP="00365B2C">
            <w:pPr>
              <w:rPr>
                <w:rFonts w:ascii="Arial" w:hAnsi="Arial" w:cs="Arial"/>
              </w:rPr>
            </w:pPr>
            <w:r>
              <w:rPr>
                <w:rFonts w:ascii="Arial" w:eastAsiaTheme="minorEastAsia" w:hAnsi="Arial" w:cs="Arial"/>
                <w:bCs/>
                <w:lang w:eastAsia="zh-CN"/>
              </w:rPr>
              <w:t xml:space="preserve">Given more service supported for NR MBS, we see the benefit of introducing multiple MCCH, as some of the service is delay sensitive. In order to fulfill the requirement of delay sensitive service, we need to </w:t>
            </w:r>
            <w:r>
              <w:rPr>
                <w:rFonts w:ascii="Arial" w:eastAsiaTheme="minorEastAsia" w:hAnsi="Arial" w:cs="Arial"/>
                <w:bCs/>
                <w:lang w:eastAsia="zh-CN"/>
              </w:rPr>
              <w:lastRenderedPageBreak/>
              <w:t>introduce multiple MCCH. These MCCH have different MCCH modification periods/repetition periods. The configuration of multiple MCCH can be discussed later, e.g. how to support multiple MCCH in SIB, whether we use multiple RNTIs.</w:t>
            </w:r>
          </w:p>
        </w:tc>
      </w:tr>
      <w:tr w:rsidR="00E175C0" w14:paraId="52478B32" w14:textId="77777777" w:rsidTr="0048172E">
        <w:tc>
          <w:tcPr>
            <w:tcW w:w="2263" w:type="dxa"/>
          </w:tcPr>
          <w:p w14:paraId="0210DDDE" w14:textId="1184D016" w:rsidR="00E175C0" w:rsidRDefault="00E175C0" w:rsidP="00E175C0">
            <w:pPr>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1843" w:type="dxa"/>
          </w:tcPr>
          <w:p w14:paraId="5C1C4E03" w14:textId="2F2F8E32" w:rsidR="00E175C0" w:rsidRDefault="00E175C0" w:rsidP="00E175C0">
            <w:pPr>
              <w:jc w:val="left"/>
              <w:rPr>
                <w:rFonts w:eastAsiaTheme="minorEastAsia"/>
                <w:bCs/>
                <w:lang w:eastAsia="zh-CN"/>
              </w:rPr>
            </w:pPr>
            <w:r>
              <w:rPr>
                <w:rFonts w:eastAsiaTheme="minorEastAsia" w:hint="eastAsia"/>
                <w:bCs/>
                <w:lang w:eastAsia="zh-CN"/>
              </w:rPr>
              <w:t>O</w:t>
            </w:r>
            <w:r>
              <w:rPr>
                <w:rFonts w:eastAsiaTheme="minorEastAsia"/>
                <w:bCs/>
                <w:lang w:eastAsia="zh-CN"/>
              </w:rPr>
              <w:t>ption1</w:t>
            </w:r>
          </w:p>
        </w:tc>
        <w:tc>
          <w:tcPr>
            <w:tcW w:w="5511" w:type="dxa"/>
          </w:tcPr>
          <w:p w14:paraId="4E6EE277" w14:textId="77777777" w:rsidR="00E175C0" w:rsidRDefault="00E175C0" w:rsidP="00E175C0">
            <w:pPr>
              <w:rPr>
                <w:rFonts w:ascii="Arial" w:hAnsi="Arial" w:cs="Arial"/>
                <w:bCs/>
                <w:lang w:eastAsia="ja-JP"/>
              </w:rPr>
            </w:pPr>
            <w:r w:rsidRPr="00BC28F6">
              <w:rPr>
                <w:rFonts w:ascii="Arial" w:hAnsi="Arial" w:cs="Arial"/>
                <w:bCs/>
                <w:lang w:eastAsia="ja-JP"/>
              </w:rPr>
              <w:t xml:space="preserve">For UE’s awareness of the relationship between MBS services and MCCHs </w:t>
            </w:r>
            <w:r>
              <w:rPr>
                <w:rFonts w:ascii="Arial" w:hAnsi="Arial" w:cs="Arial"/>
                <w:bCs/>
                <w:lang w:eastAsia="ja-JP"/>
              </w:rPr>
              <w:t xml:space="preserve">issue, it </w:t>
            </w:r>
            <w:r w:rsidRPr="00BC28F6">
              <w:rPr>
                <w:rFonts w:ascii="Arial" w:hAnsi="Arial" w:cs="Arial"/>
                <w:bCs/>
                <w:lang w:eastAsia="ja-JP"/>
              </w:rPr>
              <w:t>could be indicated in the MBS specific SIB,</w:t>
            </w:r>
            <w:r>
              <w:rPr>
                <w:rFonts w:ascii="Arial" w:hAnsi="Arial" w:cs="Arial"/>
                <w:bCs/>
                <w:lang w:eastAsia="ja-JP"/>
              </w:rPr>
              <w:t xml:space="preserve"> and we don’t think it will bring more extra workload in MBS specific SIB design. Multiple MCCH could adapt different MBS services’ latency requirements, and for some UEs only interested in some specific MBS services, for example services with low latency requirements, it’s power effective.</w:t>
            </w:r>
          </w:p>
          <w:p w14:paraId="44E9A40E" w14:textId="0EF2C1F4" w:rsidR="00E175C0" w:rsidRDefault="00E175C0" w:rsidP="00E175C0">
            <w:pPr>
              <w:rPr>
                <w:rFonts w:ascii="Arial" w:eastAsiaTheme="minorEastAsia" w:hAnsi="Arial" w:cs="Arial"/>
                <w:bCs/>
                <w:lang w:eastAsia="zh-CN"/>
              </w:rPr>
            </w:pPr>
            <w:r w:rsidRPr="00BC28F6">
              <w:rPr>
                <w:rFonts w:ascii="Arial" w:hAnsi="Arial" w:cs="Arial"/>
                <w:bCs/>
                <w:lang w:eastAsia="ja-JP"/>
              </w:rPr>
              <w:t xml:space="preserve">And for the notification issue, </w:t>
            </w:r>
            <w:r>
              <w:rPr>
                <w:rFonts w:ascii="Arial" w:hAnsi="Arial" w:cs="Arial"/>
                <w:bCs/>
                <w:lang w:eastAsia="ja-JP"/>
              </w:rPr>
              <w:t>we prefer to reuse the same RNTI for each MCCH scheduling, and DCI could be used to indicate the changes like short message in paging.</w:t>
            </w:r>
          </w:p>
        </w:tc>
      </w:tr>
      <w:tr w:rsidR="00EC3E69" w14:paraId="1C77BE41" w14:textId="77777777" w:rsidTr="0048172E">
        <w:tc>
          <w:tcPr>
            <w:tcW w:w="2263" w:type="dxa"/>
          </w:tcPr>
          <w:p w14:paraId="14428C60" w14:textId="60A979B1" w:rsidR="00EC3E69" w:rsidRDefault="00EC3E69" w:rsidP="00EC3E69">
            <w:pPr>
              <w:jc w:val="left"/>
              <w:rPr>
                <w:rFonts w:eastAsiaTheme="minorEastAsia"/>
                <w:bCs/>
                <w:lang w:eastAsia="zh-CN"/>
              </w:rPr>
            </w:pPr>
            <w:r>
              <w:rPr>
                <w:rFonts w:eastAsia="宋体"/>
                <w:bCs/>
                <w:lang w:eastAsia="zh-CN"/>
              </w:rPr>
              <w:t>Lenovo, Motorola Mobility</w:t>
            </w:r>
          </w:p>
        </w:tc>
        <w:tc>
          <w:tcPr>
            <w:tcW w:w="1843" w:type="dxa"/>
          </w:tcPr>
          <w:p w14:paraId="580FEB02" w14:textId="60AE69BE" w:rsidR="00EC3E69" w:rsidRDefault="00EC3E69" w:rsidP="00EC3E69">
            <w:pPr>
              <w:jc w:val="left"/>
              <w:rPr>
                <w:rFonts w:eastAsiaTheme="minorEastAsia"/>
                <w:bCs/>
                <w:lang w:eastAsia="zh-CN"/>
              </w:rPr>
            </w:pPr>
            <w:r>
              <w:rPr>
                <w:rFonts w:eastAsia="宋体"/>
                <w:bCs/>
                <w:lang w:eastAsia="zh-CN"/>
              </w:rPr>
              <w:t>2</w:t>
            </w:r>
          </w:p>
        </w:tc>
        <w:tc>
          <w:tcPr>
            <w:tcW w:w="5511" w:type="dxa"/>
          </w:tcPr>
          <w:p w14:paraId="75B7850A" w14:textId="1E1B9430" w:rsidR="00EC3E69" w:rsidRPr="00BC28F6" w:rsidRDefault="00EC3E69" w:rsidP="00EC3E69">
            <w:pPr>
              <w:rPr>
                <w:rFonts w:ascii="Arial" w:hAnsi="Arial" w:cs="Arial"/>
                <w:bCs/>
                <w:lang w:eastAsia="ja-JP"/>
              </w:rPr>
            </w:pPr>
            <w:r>
              <w:rPr>
                <w:rFonts w:ascii="Arial" w:eastAsiaTheme="minorEastAsia" w:hAnsi="Arial" w:cs="Arial"/>
                <w:lang w:eastAsia="zh-CN"/>
              </w:rPr>
              <w:t xml:space="preserve">The delivery mode 2 is mainly for MBS service with low </w:t>
            </w:r>
            <w:proofErr w:type="spellStart"/>
            <w:r>
              <w:rPr>
                <w:rFonts w:ascii="Arial" w:eastAsiaTheme="minorEastAsia" w:hAnsi="Arial" w:cs="Arial"/>
                <w:lang w:eastAsia="zh-CN"/>
              </w:rPr>
              <w:t>QoS</w:t>
            </w:r>
            <w:proofErr w:type="spellEnd"/>
            <w:r>
              <w:rPr>
                <w:rFonts w:ascii="Arial" w:eastAsiaTheme="minorEastAsia" w:hAnsi="Arial" w:cs="Arial"/>
                <w:lang w:eastAsia="zh-CN"/>
              </w:rPr>
              <w:t xml:space="preserve"> requirements, we don’t need to over optimize things. </w:t>
            </w:r>
          </w:p>
        </w:tc>
      </w:tr>
      <w:tr w:rsidR="0036408A" w14:paraId="6A385C79" w14:textId="77777777" w:rsidTr="004D78C2">
        <w:tc>
          <w:tcPr>
            <w:tcW w:w="2263" w:type="dxa"/>
          </w:tcPr>
          <w:p w14:paraId="2C69B3BF" w14:textId="77777777" w:rsidR="0036408A" w:rsidRDefault="0036408A" w:rsidP="004D78C2">
            <w:pPr>
              <w:jc w:val="left"/>
              <w:rPr>
                <w:rFonts w:eastAsiaTheme="minorEastAsia"/>
                <w:bCs/>
                <w:lang w:eastAsia="zh-CN"/>
              </w:rPr>
            </w:pPr>
            <w:r>
              <w:rPr>
                <w:rFonts w:eastAsiaTheme="minorEastAsia"/>
                <w:bCs/>
                <w:lang w:eastAsia="zh-CN"/>
              </w:rPr>
              <w:t>Nokia</w:t>
            </w:r>
          </w:p>
        </w:tc>
        <w:tc>
          <w:tcPr>
            <w:tcW w:w="1843" w:type="dxa"/>
          </w:tcPr>
          <w:p w14:paraId="6E218159" w14:textId="77777777" w:rsidR="0036408A" w:rsidRDefault="0036408A" w:rsidP="004D78C2">
            <w:pPr>
              <w:jc w:val="left"/>
              <w:rPr>
                <w:rFonts w:eastAsiaTheme="minorEastAsia"/>
                <w:bCs/>
                <w:lang w:eastAsia="zh-CN"/>
              </w:rPr>
            </w:pPr>
            <w:r>
              <w:rPr>
                <w:rFonts w:eastAsiaTheme="minorEastAsia"/>
                <w:bCs/>
                <w:lang w:eastAsia="zh-CN"/>
              </w:rPr>
              <w:t>Option 1</w:t>
            </w:r>
          </w:p>
        </w:tc>
        <w:tc>
          <w:tcPr>
            <w:tcW w:w="5511" w:type="dxa"/>
          </w:tcPr>
          <w:p w14:paraId="166C20CE" w14:textId="77777777" w:rsidR="0036408A" w:rsidRDefault="0036408A" w:rsidP="004D78C2">
            <w:pPr>
              <w:rPr>
                <w:rFonts w:ascii="Arial" w:eastAsiaTheme="minorEastAsia" w:hAnsi="Arial" w:cs="Arial"/>
                <w:bCs/>
                <w:lang w:eastAsia="zh-CN"/>
              </w:rPr>
            </w:pPr>
            <w:r>
              <w:rPr>
                <w:rFonts w:ascii="Arial" w:eastAsiaTheme="minorEastAsia" w:hAnsi="Arial" w:cs="Arial"/>
                <w:bCs/>
                <w:lang w:eastAsia="zh-CN"/>
              </w:rPr>
              <w:t xml:space="preserve">We are bit puzzled with comments saying that option 1 has more power consumption. If that is the case then we should go for option 2. We thought with option 2 NW has to choose shortest required periodicity for MCCH i.e. then basically UE wanting to receive service with only needing low repetition rate for MCCH still needs to receive MCCH in frequent manner. If this is OK for UE vendors we are fine with option 2. </w:t>
            </w:r>
          </w:p>
          <w:p w14:paraId="4D3340D9" w14:textId="77777777" w:rsidR="0036408A" w:rsidRDefault="0036408A" w:rsidP="004D78C2">
            <w:pPr>
              <w:rPr>
                <w:rFonts w:ascii="Arial" w:eastAsiaTheme="minorEastAsia" w:hAnsi="Arial" w:cs="Arial"/>
                <w:bCs/>
                <w:lang w:eastAsia="zh-CN"/>
              </w:rPr>
            </w:pPr>
          </w:p>
          <w:p w14:paraId="424B9FA5" w14:textId="77777777" w:rsidR="0036408A" w:rsidRDefault="0036408A" w:rsidP="004D78C2">
            <w:pPr>
              <w:rPr>
                <w:rFonts w:ascii="Arial" w:eastAsiaTheme="minorEastAsia" w:hAnsi="Arial" w:cs="Arial"/>
                <w:bCs/>
                <w:lang w:eastAsia="zh-CN"/>
              </w:rPr>
            </w:pPr>
            <w:r>
              <w:rPr>
                <w:rFonts w:ascii="Arial" w:eastAsiaTheme="minorEastAsia" w:hAnsi="Arial" w:cs="Arial"/>
                <w:bCs/>
                <w:lang w:eastAsia="zh-CN"/>
              </w:rPr>
              <w:t xml:space="preserve">Regarding Intel comment – It seems that based on this email discussion everyone agrees that BCCH carries information for MCCH(s). So there does not seem nothing special in case we would have multiple MCCHs. UE would only monitor those MCCHs for which services it is interested in. </w:t>
            </w:r>
          </w:p>
        </w:tc>
      </w:tr>
      <w:tr w:rsidR="00453FCB" w14:paraId="178C7BCF" w14:textId="77777777" w:rsidTr="004D78C2">
        <w:tc>
          <w:tcPr>
            <w:tcW w:w="2263" w:type="dxa"/>
          </w:tcPr>
          <w:p w14:paraId="6C0B8C72" w14:textId="0A05EBB1" w:rsidR="00453FCB" w:rsidRDefault="00453FCB" w:rsidP="00453FCB">
            <w:pPr>
              <w:jc w:val="left"/>
              <w:rPr>
                <w:rFonts w:eastAsiaTheme="minorEastAsia"/>
                <w:bCs/>
                <w:lang w:eastAsia="zh-CN"/>
              </w:rPr>
            </w:pPr>
            <w:r>
              <w:rPr>
                <w:rFonts w:eastAsia="宋体"/>
                <w:bCs/>
                <w:lang w:eastAsia="zh-CN"/>
              </w:rPr>
              <w:t>Huawei, HiSilicon</w:t>
            </w:r>
          </w:p>
        </w:tc>
        <w:tc>
          <w:tcPr>
            <w:tcW w:w="1843" w:type="dxa"/>
          </w:tcPr>
          <w:p w14:paraId="1217D4EC" w14:textId="202FA61E" w:rsidR="00453FCB" w:rsidRDefault="00453FCB" w:rsidP="00453FCB">
            <w:pPr>
              <w:jc w:val="left"/>
              <w:rPr>
                <w:rFonts w:eastAsiaTheme="minorEastAsia"/>
                <w:bCs/>
                <w:lang w:eastAsia="zh-CN"/>
              </w:rPr>
            </w:pPr>
            <w:r>
              <w:rPr>
                <w:rFonts w:eastAsia="宋体"/>
                <w:bCs/>
                <w:lang w:eastAsia="zh-CN"/>
              </w:rPr>
              <w:t>Option 2</w:t>
            </w:r>
          </w:p>
        </w:tc>
        <w:tc>
          <w:tcPr>
            <w:tcW w:w="5511" w:type="dxa"/>
          </w:tcPr>
          <w:p w14:paraId="37501D9A" w14:textId="5F0484F1" w:rsidR="00453FCB" w:rsidRDefault="00453FCB" w:rsidP="00453FCB">
            <w:pPr>
              <w:rPr>
                <w:rFonts w:ascii="Arial" w:eastAsiaTheme="minorEastAsia" w:hAnsi="Arial" w:cs="Arial"/>
                <w:bCs/>
                <w:lang w:eastAsia="zh-CN"/>
              </w:rPr>
            </w:pPr>
            <w:r>
              <w:rPr>
                <w:rFonts w:eastAsia="宋体"/>
                <w:bCs/>
                <w:lang w:eastAsia="zh-CN"/>
              </w:rPr>
              <w:t xml:space="preserve">Considering there are two delivery modes specified already, having such enhancements for low </w:t>
            </w:r>
            <w:proofErr w:type="spellStart"/>
            <w:r>
              <w:rPr>
                <w:rFonts w:eastAsia="宋体"/>
                <w:bCs/>
                <w:lang w:eastAsia="zh-CN"/>
              </w:rPr>
              <w:t>QoS</w:t>
            </w:r>
            <w:proofErr w:type="spellEnd"/>
            <w:r>
              <w:rPr>
                <w:rFonts w:eastAsia="宋体"/>
                <w:bCs/>
                <w:lang w:eastAsia="zh-CN"/>
              </w:rPr>
              <w:t xml:space="preserve"> services is an overkill to us.</w:t>
            </w:r>
          </w:p>
        </w:tc>
      </w:tr>
      <w:tr w:rsidR="005E0777" w14:paraId="7E18CDB5" w14:textId="77777777" w:rsidTr="004D78C2">
        <w:tc>
          <w:tcPr>
            <w:tcW w:w="2263" w:type="dxa"/>
          </w:tcPr>
          <w:p w14:paraId="3FEF17BB" w14:textId="2327A94A" w:rsidR="005E0777" w:rsidRDefault="005E0777" w:rsidP="00453FCB">
            <w:pPr>
              <w:jc w:val="left"/>
              <w:rPr>
                <w:rFonts w:eastAsia="宋体"/>
                <w:bCs/>
                <w:lang w:eastAsia="zh-CN"/>
              </w:rPr>
            </w:pPr>
            <w:r>
              <w:rPr>
                <w:rFonts w:eastAsia="宋体" w:hint="eastAsia"/>
                <w:bCs/>
                <w:lang w:eastAsia="zh-CN"/>
              </w:rPr>
              <w:t>O</w:t>
            </w:r>
            <w:r>
              <w:rPr>
                <w:rFonts w:eastAsia="宋体"/>
                <w:bCs/>
                <w:lang w:eastAsia="zh-CN"/>
              </w:rPr>
              <w:t>PPO</w:t>
            </w:r>
          </w:p>
        </w:tc>
        <w:tc>
          <w:tcPr>
            <w:tcW w:w="1843" w:type="dxa"/>
          </w:tcPr>
          <w:p w14:paraId="526E3C92" w14:textId="49DAB1AA" w:rsidR="005E0777" w:rsidRDefault="005E0777" w:rsidP="00453FCB">
            <w:pPr>
              <w:jc w:val="left"/>
              <w:rPr>
                <w:rFonts w:eastAsia="宋体"/>
                <w:bCs/>
                <w:lang w:eastAsia="zh-CN"/>
              </w:rPr>
            </w:pPr>
            <w:r>
              <w:rPr>
                <w:rFonts w:eastAsia="宋体"/>
                <w:bCs/>
                <w:lang w:eastAsia="zh-CN"/>
              </w:rPr>
              <w:t>Option 1</w:t>
            </w:r>
          </w:p>
        </w:tc>
        <w:tc>
          <w:tcPr>
            <w:tcW w:w="5511" w:type="dxa"/>
          </w:tcPr>
          <w:p w14:paraId="6A168C7F" w14:textId="0427E816" w:rsidR="005E0777" w:rsidRDefault="005E0777" w:rsidP="00453FCB">
            <w:pPr>
              <w:rPr>
                <w:rFonts w:eastAsia="宋体"/>
                <w:bCs/>
                <w:lang w:eastAsia="zh-CN"/>
              </w:rPr>
            </w:pPr>
            <w:r>
              <w:rPr>
                <w:rFonts w:eastAsia="宋体"/>
                <w:bCs/>
                <w:lang w:eastAsia="zh-CN"/>
              </w:rPr>
              <w:t xml:space="preserve">No </w:t>
            </w:r>
            <w:proofErr w:type="spellStart"/>
            <w:r>
              <w:rPr>
                <w:rFonts w:eastAsia="宋体"/>
                <w:bCs/>
                <w:lang w:eastAsia="zh-CN"/>
              </w:rPr>
              <w:t>stronge</w:t>
            </w:r>
            <w:proofErr w:type="spellEnd"/>
            <w:r>
              <w:rPr>
                <w:rFonts w:eastAsia="宋体"/>
                <w:bCs/>
                <w:lang w:eastAsia="zh-CN"/>
              </w:rPr>
              <w:t xml:space="preserve"> opinion.</w:t>
            </w:r>
          </w:p>
        </w:tc>
      </w:tr>
      <w:tr w:rsidR="00270761" w14:paraId="0DAE9939" w14:textId="77777777" w:rsidTr="004D78C2">
        <w:tc>
          <w:tcPr>
            <w:tcW w:w="2263" w:type="dxa"/>
          </w:tcPr>
          <w:p w14:paraId="064315CA" w14:textId="17468BD8" w:rsidR="00270761" w:rsidRDefault="00270761" w:rsidP="00270761">
            <w:pPr>
              <w:jc w:val="left"/>
              <w:rPr>
                <w:rFonts w:eastAsia="宋体"/>
                <w:bCs/>
                <w:lang w:eastAsia="zh-CN"/>
              </w:rPr>
            </w:pPr>
            <w:r>
              <w:rPr>
                <w:rFonts w:eastAsiaTheme="minorEastAsia"/>
                <w:bCs/>
                <w:lang w:eastAsia="zh-CN"/>
              </w:rPr>
              <w:t>Apple</w:t>
            </w:r>
          </w:p>
        </w:tc>
        <w:tc>
          <w:tcPr>
            <w:tcW w:w="1843" w:type="dxa"/>
          </w:tcPr>
          <w:p w14:paraId="56A79C2E" w14:textId="086F949F" w:rsidR="00270761" w:rsidRDefault="00270761" w:rsidP="00270761">
            <w:pPr>
              <w:jc w:val="left"/>
              <w:rPr>
                <w:rFonts w:eastAsia="宋体"/>
                <w:bCs/>
                <w:lang w:eastAsia="zh-CN"/>
              </w:rPr>
            </w:pPr>
            <w:r>
              <w:rPr>
                <w:rFonts w:eastAsiaTheme="minorEastAsia"/>
                <w:bCs/>
                <w:lang w:eastAsia="zh-CN"/>
              </w:rPr>
              <w:t>Option 2</w:t>
            </w:r>
          </w:p>
        </w:tc>
        <w:tc>
          <w:tcPr>
            <w:tcW w:w="5511" w:type="dxa"/>
          </w:tcPr>
          <w:p w14:paraId="771F7A95" w14:textId="78F4023A" w:rsidR="00270761" w:rsidRDefault="00270761" w:rsidP="00270761">
            <w:pPr>
              <w:rPr>
                <w:rFonts w:eastAsia="宋体"/>
                <w:bCs/>
                <w:lang w:eastAsia="zh-CN"/>
              </w:rPr>
            </w:pPr>
            <w:r>
              <w:rPr>
                <w:rFonts w:ascii="Arial" w:eastAsiaTheme="minorEastAsia" w:hAnsi="Arial" w:cs="Arial"/>
                <w:bCs/>
                <w:lang w:eastAsia="zh-CN"/>
              </w:rPr>
              <w:t xml:space="preserve">Single MCCH channel is sufficient for the MBS service with low </w:t>
            </w:r>
            <w:proofErr w:type="spellStart"/>
            <w:r>
              <w:rPr>
                <w:rFonts w:ascii="Arial" w:eastAsiaTheme="minorEastAsia" w:hAnsi="Arial" w:cs="Arial"/>
                <w:bCs/>
                <w:lang w:eastAsia="zh-CN"/>
              </w:rPr>
              <w:t>QoS</w:t>
            </w:r>
            <w:proofErr w:type="spellEnd"/>
            <w:r>
              <w:rPr>
                <w:rFonts w:ascii="Arial" w:eastAsiaTheme="minorEastAsia" w:hAnsi="Arial" w:cs="Arial"/>
                <w:bCs/>
                <w:lang w:eastAsia="zh-CN"/>
              </w:rPr>
              <w:t xml:space="preserve"> requirement</w:t>
            </w:r>
            <w:r w:rsidR="00653460">
              <w:rPr>
                <w:rFonts w:ascii="Arial" w:eastAsiaTheme="minorEastAsia" w:hAnsi="Arial" w:cs="Arial"/>
                <w:bCs/>
                <w:lang w:eastAsia="zh-CN"/>
              </w:rPr>
              <w:t>.</w:t>
            </w:r>
          </w:p>
        </w:tc>
      </w:tr>
      <w:tr w:rsidR="00106DF7" w14:paraId="0D7B9ADC" w14:textId="77777777" w:rsidTr="004D78C2">
        <w:tc>
          <w:tcPr>
            <w:tcW w:w="2263" w:type="dxa"/>
          </w:tcPr>
          <w:p w14:paraId="18328DB0" w14:textId="50AC1608" w:rsidR="00106DF7" w:rsidRDefault="00106DF7" w:rsidP="00106DF7">
            <w:pPr>
              <w:jc w:val="left"/>
              <w:rPr>
                <w:rFonts w:eastAsiaTheme="minorEastAsia"/>
                <w:bCs/>
                <w:lang w:eastAsia="zh-CN"/>
              </w:rPr>
            </w:pPr>
            <w:r>
              <w:rPr>
                <w:rFonts w:eastAsiaTheme="minorEastAsia" w:hint="eastAsia"/>
                <w:bCs/>
                <w:lang w:eastAsia="zh-CN"/>
              </w:rPr>
              <w:lastRenderedPageBreak/>
              <w:t>T</w:t>
            </w:r>
            <w:r>
              <w:rPr>
                <w:rFonts w:eastAsiaTheme="minorEastAsia"/>
                <w:bCs/>
                <w:lang w:eastAsia="zh-CN"/>
              </w:rPr>
              <w:t>D Tech, Chengdu TD Tech</w:t>
            </w:r>
          </w:p>
        </w:tc>
        <w:tc>
          <w:tcPr>
            <w:tcW w:w="1843" w:type="dxa"/>
          </w:tcPr>
          <w:p w14:paraId="66725999" w14:textId="74D60BB7" w:rsidR="00106DF7" w:rsidRDefault="00106DF7" w:rsidP="00106DF7">
            <w:pPr>
              <w:jc w:val="left"/>
              <w:rPr>
                <w:rFonts w:eastAsiaTheme="minorEastAsia"/>
                <w:bCs/>
                <w:lang w:eastAsia="zh-CN"/>
              </w:rPr>
            </w:pPr>
            <w:proofErr w:type="spellStart"/>
            <w:r>
              <w:rPr>
                <w:rFonts w:eastAsiaTheme="minorEastAsia"/>
                <w:bCs/>
                <w:lang w:eastAsia="zh-CN"/>
              </w:rPr>
              <w:t>Optoin</w:t>
            </w:r>
            <w:proofErr w:type="spellEnd"/>
            <w:r>
              <w:rPr>
                <w:rFonts w:eastAsiaTheme="minorEastAsia"/>
                <w:bCs/>
                <w:lang w:eastAsia="zh-CN"/>
              </w:rPr>
              <w:t xml:space="preserve"> 1, option 2 and option 3 with different </w:t>
            </w:r>
            <w:proofErr w:type="spellStart"/>
            <w:r>
              <w:rPr>
                <w:rFonts w:eastAsiaTheme="minorEastAsia"/>
                <w:bCs/>
                <w:lang w:eastAsia="zh-CN"/>
              </w:rPr>
              <w:t>optons</w:t>
            </w:r>
            <w:proofErr w:type="spellEnd"/>
            <w:r>
              <w:rPr>
                <w:rFonts w:eastAsiaTheme="minorEastAsia"/>
                <w:bCs/>
                <w:lang w:eastAsia="zh-CN"/>
              </w:rPr>
              <w:t xml:space="preserve"> for different scenarios.</w:t>
            </w:r>
          </w:p>
        </w:tc>
        <w:tc>
          <w:tcPr>
            <w:tcW w:w="5511" w:type="dxa"/>
          </w:tcPr>
          <w:p w14:paraId="528C7160" w14:textId="77777777" w:rsidR="00106DF7" w:rsidRPr="001F5284" w:rsidRDefault="00106DF7" w:rsidP="00106DF7">
            <w:pPr>
              <w:rPr>
                <w:rFonts w:ascii="Arial" w:eastAsiaTheme="minorEastAsia" w:hAnsi="Arial" w:cs="Arial"/>
                <w:bCs/>
                <w:color w:val="FF0000"/>
                <w:lang w:eastAsia="zh-CN"/>
              </w:rPr>
            </w:pPr>
            <w:r w:rsidRPr="001F5284">
              <w:rPr>
                <w:rFonts w:ascii="Arial" w:eastAsiaTheme="minorEastAsia" w:hAnsi="Arial" w:cs="Arial" w:hint="eastAsia"/>
                <w:bCs/>
                <w:color w:val="FF0000"/>
                <w:lang w:eastAsia="zh-CN"/>
              </w:rPr>
              <w:t>(</w:t>
            </w:r>
            <w:r w:rsidRPr="001F5284">
              <w:rPr>
                <w:rFonts w:ascii="Arial" w:eastAsiaTheme="minorEastAsia" w:hAnsi="Arial" w:cs="Arial"/>
                <w:bCs/>
                <w:color w:val="FF0000"/>
                <w:lang w:eastAsia="zh-CN"/>
              </w:rPr>
              <w:t>1) Option 2 is a special case of option 3 when option 3 only uses one modification/repetition period.</w:t>
            </w:r>
          </w:p>
          <w:p w14:paraId="70E6607D" w14:textId="77777777" w:rsidR="00106DF7" w:rsidRPr="001F5284" w:rsidRDefault="00106DF7" w:rsidP="00106DF7">
            <w:pPr>
              <w:rPr>
                <w:rFonts w:ascii="Arial" w:eastAsiaTheme="minorEastAsia" w:hAnsi="Arial" w:cs="Arial"/>
                <w:bCs/>
                <w:color w:val="FF0000"/>
                <w:lang w:eastAsia="zh-CN"/>
              </w:rPr>
            </w:pPr>
            <w:r w:rsidRPr="001F5284">
              <w:rPr>
                <w:rFonts w:ascii="Arial" w:eastAsiaTheme="minorEastAsia" w:hAnsi="Arial" w:cs="Arial"/>
                <w:bCs/>
                <w:color w:val="FF0000"/>
                <w:lang w:eastAsia="zh-CN"/>
              </w:rPr>
              <w:t>(2) How option 3 works and what differences are between option 3 and option 2:</w:t>
            </w:r>
          </w:p>
          <w:p w14:paraId="51109BD6"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1: after power on, an MBS capable UE receives the MBS specific SIB to obtain multiple modification/repetition periods for MCCH. </w:t>
            </w:r>
          </w:p>
          <w:p w14:paraId="05374779"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1 is also </w:t>
            </w:r>
            <w:proofErr w:type="spellStart"/>
            <w:r>
              <w:rPr>
                <w:rFonts w:ascii="Arial" w:eastAsiaTheme="minorEastAsia" w:hAnsi="Arial" w:cs="Arial"/>
                <w:bCs/>
                <w:lang w:eastAsia="zh-CN"/>
              </w:rPr>
              <w:t>appled</w:t>
            </w:r>
            <w:proofErr w:type="spellEnd"/>
            <w:r>
              <w:rPr>
                <w:rFonts w:ascii="Arial" w:eastAsiaTheme="minorEastAsia" w:hAnsi="Arial" w:cs="Arial"/>
                <w:bCs/>
                <w:lang w:eastAsia="zh-CN"/>
              </w:rPr>
              <w:t xml:space="preserve"> for option 2. But for </w:t>
            </w:r>
            <w:proofErr w:type="spellStart"/>
            <w:r>
              <w:rPr>
                <w:rFonts w:ascii="Arial" w:eastAsiaTheme="minorEastAsia" w:hAnsi="Arial" w:cs="Arial"/>
                <w:bCs/>
                <w:lang w:eastAsia="zh-CN"/>
              </w:rPr>
              <w:t>opton</w:t>
            </w:r>
            <w:proofErr w:type="spellEnd"/>
            <w:r>
              <w:rPr>
                <w:rFonts w:ascii="Arial" w:eastAsiaTheme="minorEastAsia" w:hAnsi="Arial" w:cs="Arial"/>
                <w:bCs/>
                <w:lang w:eastAsia="zh-CN"/>
              </w:rPr>
              <w:t xml:space="preserve"> 2, the MBS specific SIB carries only one modification/repetition period for MCCH.</w:t>
            </w:r>
          </w:p>
          <w:p w14:paraId="34BDA18F"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2: UE determines the </w:t>
            </w:r>
            <w:r w:rsidRPr="003C34A5">
              <w:rPr>
                <w:rFonts w:ascii="Arial" w:eastAsiaTheme="minorEastAsia" w:hAnsi="Arial" w:cs="Arial"/>
                <w:bCs/>
                <w:highlight w:val="yellow"/>
                <w:lang w:eastAsia="zh-CN"/>
              </w:rPr>
              <w:t>MCCH transmission period</w:t>
            </w:r>
            <w:r>
              <w:rPr>
                <w:rFonts w:ascii="Arial" w:eastAsiaTheme="minorEastAsia" w:hAnsi="Arial" w:cs="Arial"/>
                <w:bCs/>
                <w:lang w:eastAsia="zh-CN"/>
              </w:rPr>
              <w:t xml:space="preserve"> which is equal to the minimum repetition period among all </w:t>
            </w:r>
            <w:proofErr w:type="spellStart"/>
            <w:r>
              <w:rPr>
                <w:rFonts w:ascii="Arial" w:eastAsiaTheme="minorEastAsia" w:hAnsi="Arial" w:cs="Arial"/>
                <w:bCs/>
                <w:lang w:eastAsia="zh-CN"/>
              </w:rPr>
              <w:t>repettion</w:t>
            </w:r>
            <w:proofErr w:type="spellEnd"/>
            <w:r>
              <w:rPr>
                <w:rFonts w:ascii="Arial" w:eastAsiaTheme="minorEastAsia" w:hAnsi="Arial" w:cs="Arial"/>
                <w:bCs/>
                <w:lang w:eastAsia="zh-CN"/>
              </w:rPr>
              <w:t xml:space="preserve"> periods for MCCH.</w:t>
            </w:r>
          </w:p>
          <w:p w14:paraId="69EBB20E"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O</w:t>
            </w:r>
            <w:r>
              <w:rPr>
                <w:rFonts w:ascii="Arial" w:eastAsiaTheme="minorEastAsia" w:hAnsi="Arial" w:cs="Arial" w:hint="eastAsia"/>
                <w:bCs/>
                <w:lang w:eastAsia="zh-CN"/>
              </w:rPr>
              <w:t>p</w:t>
            </w:r>
            <w:r>
              <w:rPr>
                <w:rFonts w:ascii="Arial" w:eastAsiaTheme="minorEastAsia" w:hAnsi="Arial" w:cs="Arial"/>
                <w:bCs/>
                <w:lang w:eastAsia="zh-CN"/>
              </w:rPr>
              <w:t xml:space="preserve">tion 2 has no need for Step 2. </w:t>
            </w:r>
          </w:p>
          <w:p w14:paraId="121AAB64"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3: UE receives MCCH from the </w:t>
            </w:r>
            <w:r w:rsidRPr="003C34A5">
              <w:rPr>
                <w:rFonts w:ascii="Arial" w:eastAsiaTheme="minorEastAsia" w:hAnsi="Arial" w:cs="Arial"/>
                <w:bCs/>
                <w:highlight w:val="yellow"/>
                <w:lang w:eastAsia="zh-CN"/>
              </w:rPr>
              <w:t>nearest MCCH transmission period</w:t>
            </w:r>
            <w:r>
              <w:rPr>
                <w:rFonts w:ascii="Arial" w:eastAsiaTheme="minorEastAsia" w:hAnsi="Arial" w:cs="Arial"/>
                <w:bCs/>
                <w:lang w:eastAsia="zh-CN"/>
              </w:rPr>
              <w:t xml:space="preserve"> and keeps receiving MCCH in each MCCH transmission period until UE acquires the configurations of all MBS sessions.</w:t>
            </w:r>
          </w:p>
          <w:p w14:paraId="242DC8D0"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Step 3 is also applied for option 2. But for option 2, UE receives MCCH in each repetition period instead of each transmission period for option 3.</w:t>
            </w:r>
          </w:p>
          <w:p w14:paraId="0B7D90DB" w14:textId="77777777" w:rsidR="00106DF7" w:rsidRDefault="00106DF7" w:rsidP="00106DF7">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tep 4a or Step 4b: UE executes one of the two steps.</w:t>
            </w:r>
          </w:p>
          <w:p w14:paraId="6B2AEB5C"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These two steps are also applied for option 2.</w:t>
            </w:r>
          </w:p>
          <w:p w14:paraId="68942566"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Step 4a: For an interested MBS session, UE finds its modification/repetition period from its configuration. UE receives the interested MBS session according to its modification/repetition period.</w:t>
            </w:r>
          </w:p>
          <w:p w14:paraId="166BB95C" w14:textId="77777777" w:rsidR="00106DF7" w:rsidRDefault="00106DF7" w:rsidP="00106DF7">
            <w:pPr>
              <w:rPr>
                <w:rFonts w:ascii="Arial" w:eastAsiaTheme="minorEastAsia" w:hAnsi="Arial" w:cs="Arial"/>
                <w:bCs/>
                <w:lang w:eastAsia="zh-CN"/>
              </w:rPr>
            </w:pPr>
          </w:p>
          <w:p w14:paraId="3DB2C933"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4b: If UE doesn’t find an interested MBS session, UE will </w:t>
            </w:r>
            <w:proofErr w:type="spellStart"/>
            <w:r>
              <w:rPr>
                <w:rFonts w:ascii="Arial" w:eastAsiaTheme="minorEastAsia" w:hAnsi="Arial" w:cs="Arial"/>
                <w:bCs/>
                <w:lang w:eastAsia="zh-CN"/>
              </w:rPr>
              <w:t>montor</w:t>
            </w:r>
            <w:proofErr w:type="spellEnd"/>
            <w:r>
              <w:rPr>
                <w:rFonts w:ascii="Arial" w:eastAsiaTheme="minorEastAsia" w:hAnsi="Arial" w:cs="Arial"/>
                <w:bCs/>
                <w:lang w:eastAsia="zh-CN"/>
              </w:rPr>
              <w:t xml:space="preserve"> the MCCH change notification for a new MBS session. UE will use the minimum modification period to monitor the MCCH change notification.</w:t>
            </w:r>
          </w:p>
          <w:p w14:paraId="0EDD8E02" w14:textId="77777777" w:rsidR="00106DF7" w:rsidRDefault="00106DF7" w:rsidP="00106DF7">
            <w:pPr>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 xml:space="preserve">or option 2, UE will use the unique modification period to monitor the MCCH change notification instead of the minimum modification period for </w:t>
            </w:r>
            <w:proofErr w:type="spellStart"/>
            <w:r>
              <w:rPr>
                <w:rFonts w:ascii="Arial" w:eastAsiaTheme="minorEastAsia" w:hAnsi="Arial" w:cs="Arial"/>
                <w:bCs/>
                <w:lang w:eastAsia="zh-CN"/>
              </w:rPr>
              <w:t>opton</w:t>
            </w:r>
            <w:proofErr w:type="spellEnd"/>
            <w:r>
              <w:rPr>
                <w:rFonts w:ascii="Arial" w:eastAsiaTheme="minorEastAsia" w:hAnsi="Arial" w:cs="Arial"/>
                <w:bCs/>
                <w:lang w:eastAsia="zh-CN"/>
              </w:rPr>
              <w:t xml:space="preserve"> 3. But the modification period for option 2 is equal to the minimum </w:t>
            </w:r>
            <w:proofErr w:type="spellStart"/>
            <w:r>
              <w:rPr>
                <w:rFonts w:ascii="Arial" w:eastAsiaTheme="minorEastAsia" w:hAnsi="Arial" w:cs="Arial"/>
                <w:bCs/>
                <w:lang w:eastAsia="zh-CN"/>
              </w:rPr>
              <w:t>modificaitn</w:t>
            </w:r>
            <w:proofErr w:type="spellEnd"/>
            <w:r>
              <w:rPr>
                <w:rFonts w:ascii="Arial" w:eastAsiaTheme="minorEastAsia" w:hAnsi="Arial" w:cs="Arial"/>
                <w:bCs/>
                <w:lang w:eastAsia="zh-CN"/>
              </w:rPr>
              <w:t xml:space="preserve"> period for option 3 if the modification period is set according to the most delay sensitive MBS session.</w:t>
            </w:r>
          </w:p>
          <w:p w14:paraId="649DAC74" w14:textId="77777777" w:rsidR="00106DF7" w:rsidRDefault="00106DF7" w:rsidP="00106DF7">
            <w:pPr>
              <w:rPr>
                <w:rFonts w:ascii="Arial" w:eastAsiaTheme="minorEastAsia" w:hAnsi="Arial" w:cs="Arial"/>
                <w:bCs/>
                <w:lang w:eastAsia="zh-CN"/>
              </w:rPr>
            </w:pPr>
          </w:p>
          <w:p w14:paraId="0FEDD428"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5: Some time  after step 4b, if UE decides to receive an MBS session, UE finds the modification/repetition period of the MBS session from </w:t>
            </w:r>
            <w:r>
              <w:rPr>
                <w:rFonts w:ascii="Arial" w:eastAsiaTheme="minorEastAsia" w:hAnsi="Arial" w:cs="Arial"/>
                <w:bCs/>
                <w:lang w:eastAsia="zh-CN"/>
              </w:rPr>
              <w:lastRenderedPageBreak/>
              <w:t>its configuration and then UE receives the MBS session according to its modification/repetition period.</w:t>
            </w:r>
          </w:p>
          <w:p w14:paraId="31F0B93B" w14:textId="77777777" w:rsidR="00106DF7" w:rsidRPr="00CC6A63" w:rsidRDefault="00106DF7" w:rsidP="00106DF7">
            <w:pPr>
              <w:rPr>
                <w:rFonts w:ascii="Arial" w:eastAsiaTheme="minorEastAsia" w:hAnsi="Arial" w:cs="Arial"/>
                <w:bCs/>
                <w:lang w:eastAsia="zh-CN"/>
              </w:rPr>
            </w:pPr>
            <w:r>
              <w:rPr>
                <w:rFonts w:ascii="Arial" w:eastAsiaTheme="minorEastAsia" w:hAnsi="Arial" w:cs="Arial"/>
                <w:bCs/>
                <w:lang w:eastAsia="zh-CN"/>
              </w:rPr>
              <w:t xml:space="preserve"> Step 5 is also applied for option 2.</w:t>
            </w:r>
          </w:p>
          <w:p w14:paraId="7AFED6D6" w14:textId="77777777" w:rsidR="00106DF7" w:rsidRPr="001F5284" w:rsidRDefault="00106DF7" w:rsidP="00106DF7">
            <w:pPr>
              <w:rPr>
                <w:rFonts w:ascii="Arial" w:eastAsiaTheme="minorEastAsia" w:hAnsi="Arial" w:cs="Arial"/>
                <w:bCs/>
                <w:color w:val="FF0000"/>
                <w:lang w:eastAsia="zh-CN"/>
              </w:rPr>
            </w:pPr>
            <w:r w:rsidRPr="001F5284">
              <w:rPr>
                <w:rFonts w:ascii="Arial" w:eastAsiaTheme="minorEastAsia" w:hAnsi="Arial" w:cs="Arial" w:hint="eastAsia"/>
                <w:bCs/>
                <w:color w:val="FF0000"/>
                <w:lang w:eastAsia="zh-CN"/>
              </w:rPr>
              <w:t>(</w:t>
            </w:r>
            <w:r w:rsidRPr="001F5284">
              <w:rPr>
                <w:rFonts w:ascii="Arial" w:eastAsiaTheme="minorEastAsia" w:hAnsi="Arial" w:cs="Arial"/>
                <w:bCs/>
                <w:color w:val="FF0000"/>
                <w:lang w:eastAsia="zh-CN"/>
              </w:rPr>
              <w:t>3) Scenarios for different options</w:t>
            </w:r>
          </w:p>
          <w:p w14:paraId="1D84B7BF" w14:textId="77777777" w:rsidR="00106DF7" w:rsidRPr="006F7458" w:rsidRDefault="00106DF7" w:rsidP="00106DF7">
            <w:pPr>
              <w:rPr>
                <w:rFonts w:ascii="Arial" w:eastAsiaTheme="minorEastAsia" w:hAnsi="Arial" w:cs="Arial"/>
                <w:bCs/>
                <w:color w:val="FF0000"/>
                <w:lang w:eastAsia="zh-CN"/>
              </w:rPr>
            </w:pPr>
            <w:r w:rsidRPr="006F7458">
              <w:rPr>
                <w:rFonts w:ascii="Arial" w:eastAsiaTheme="minorEastAsia" w:hAnsi="Arial" w:cs="Arial"/>
                <w:bCs/>
                <w:color w:val="FF0000"/>
                <w:lang w:eastAsia="zh-CN"/>
              </w:rPr>
              <w:t>(3-1</w:t>
            </w:r>
            <w:r w:rsidRPr="006F7458">
              <w:rPr>
                <w:rFonts w:ascii="Arial" w:eastAsiaTheme="minorEastAsia" w:hAnsi="Arial" w:cs="Arial" w:hint="eastAsia"/>
                <w:bCs/>
                <w:color w:val="FF0000"/>
                <w:lang w:eastAsia="zh-CN"/>
              </w:rPr>
              <w:t xml:space="preserve">) </w:t>
            </w:r>
            <w:proofErr w:type="spellStart"/>
            <w:r w:rsidRPr="006F7458">
              <w:rPr>
                <w:rFonts w:ascii="Arial" w:eastAsiaTheme="minorEastAsia" w:hAnsi="Arial" w:cs="Arial"/>
                <w:bCs/>
                <w:color w:val="FF0000"/>
                <w:lang w:eastAsia="zh-CN"/>
              </w:rPr>
              <w:t>Opton</w:t>
            </w:r>
            <w:proofErr w:type="spellEnd"/>
            <w:r w:rsidRPr="006F7458">
              <w:rPr>
                <w:rFonts w:ascii="Arial" w:eastAsiaTheme="minorEastAsia" w:hAnsi="Arial" w:cs="Arial"/>
                <w:bCs/>
                <w:color w:val="FF0000"/>
                <w:lang w:eastAsia="zh-CN"/>
              </w:rPr>
              <w:t xml:space="preserve"> 2 can be applied just for simplicity. </w:t>
            </w:r>
          </w:p>
          <w:p w14:paraId="0789D25D" w14:textId="77777777" w:rsidR="00106DF7" w:rsidRDefault="00106DF7" w:rsidP="00106DF7">
            <w:pPr>
              <w:rPr>
                <w:rFonts w:ascii="Arial" w:eastAsiaTheme="minorEastAsia" w:hAnsi="Arial" w:cs="Arial"/>
                <w:bCs/>
                <w:lang w:eastAsia="zh-CN"/>
              </w:rPr>
            </w:pPr>
            <w:r w:rsidRPr="00CC6A63">
              <w:rPr>
                <w:rFonts w:ascii="Arial" w:eastAsiaTheme="minorEastAsia" w:hAnsi="Arial" w:cs="Arial"/>
                <w:bCs/>
                <w:lang w:eastAsia="zh-CN"/>
              </w:rPr>
              <w:t xml:space="preserve">With option 2, </w:t>
            </w:r>
            <w:r>
              <w:rPr>
                <w:rFonts w:ascii="Arial" w:eastAsiaTheme="minorEastAsia" w:hAnsi="Arial" w:cs="Arial"/>
                <w:bCs/>
                <w:lang w:eastAsia="zh-CN"/>
              </w:rPr>
              <w:t>t</w:t>
            </w:r>
            <w:r w:rsidRPr="00CC6A63">
              <w:rPr>
                <w:rFonts w:ascii="Arial" w:eastAsiaTheme="minorEastAsia" w:hAnsi="Arial" w:cs="Arial"/>
                <w:bCs/>
                <w:lang w:eastAsia="zh-CN"/>
              </w:rPr>
              <w:t>he unique modification/repetition period can be set according to the most delay sensitive and most reliability sensitive MBS service</w:t>
            </w:r>
            <w:r>
              <w:rPr>
                <w:rFonts w:ascii="Arial" w:eastAsiaTheme="minorEastAsia" w:hAnsi="Arial" w:cs="Arial"/>
                <w:bCs/>
                <w:lang w:eastAsia="zh-CN"/>
              </w:rPr>
              <w:t>s</w:t>
            </w:r>
            <w:r w:rsidRPr="00CC6A63">
              <w:rPr>
                <w:rFonts w:ascii="Arial" w:eastAsiaTheme="minorEastAsia" w:hAnsi="Arial" w:cs="Arial"/>
                <w:bCs/>
                <w:lang w:eastAsia="zh-CN"/>
              </w:rPr>
              <w:t>. For example, modification/repetition period is 20ms/10ms.</w:t>
            </w:r>
          </w:p>
          <w:p w14:paraId="4D57E132"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If the configuration information of a MBS session needs X bits, 5 voice sessions and 5 data sessions will </w:t>
            </w:r>
            <w:proofErr w:type="spellStart"/>
            <w:r>
              <w:rPr>
                <w:rFonts w:ascii="Arial" w:eastAsiaTheme="minorEastAsia" w:hAnsi="Arial" w:cs="Arial"/>
                <w:bCs/>
                <w:lang w:eastAsia="zh-CN"/>
              </w:rPr>
              <w:t>consum</w:t>
            </w:r>
            <w:proofErr w:type="spellEnd"/>
            <w:r>
              <w:rPr>
                <w:rFonts w:ascii="Arial" w:eastAsiaTheme="minorEastAsia" w:hAnsi="Arial" w:cs="Arial"/>
                <w:bCs/>
                <w:lang w:eastAsia="zh-CN"/>
              </w:rPr>
              <w:t xml:space="preserve"> (5X+5X) *4 bits in each 40ms long period.</w:t>
            </w:r>
          </w:p>
          <w:p w14:paraId="3F6729D5" w14:textId="77777777" w:rsidR="00106DF7" w:rsidRPr="006F7458" w:rsidRDefault="00106DF7" w:rsidP="00106DF7">
            <w:pPr>
              <w:rPr>
                <w:rFonts w:ascii="Arial" w:eastAsiaTheme="minorEastAsia" w:hAnsi="Arial" w:cs="Arial"/>
                <w:bCs/>
                <w:color w:val="FF0000"/>
                <w:lang w:eastAsia="zh-CN"/>
              </w:rPr>
            </w:pPr>
            <w:r w:rsidRPr="006F7458">
              <w:rPr>
                <w:rFonts w:ascii="Arial" w:eastAsiaTheme="minorEastAsia" w:hAnsi="Arial" w:cs="Arial"/>
                <w:bCs/>
                <w:color w:val="FF0000"/>
                <w:lang w:eastAsia="zh-CN"/>
              </w:rPr>
              <w:t>（</w:t>
            </w:r>
            <w:r w:rsidRPr="006F7458">
              <w:rPr>
                <w:rFonts w:ascii="Arial" w:eastAsiaTheme="minorEastAsia" w:hAnsi="Arial" w:cs="Arial" w:hint="eastAsia"/>
                <w:bCs/>
                <w:color w:val="FF0000"/>
                <w:lang w:eastAsia="zh-CN"/>
              </w:rPr>
              <w:t>3</w:t>
            </w:r>
            <w:r w:rsidRPr="006F7458">
              <w:rPr>
                <w:rFonts w:ascii="Arial" w:eastAsiaTheme="minorEastAsia" w:hAnsi="Arial" w:cs="Arial"/>
                <w:bCs/>
                <w:color w:val="FF0000"/>
                <w:lang w:eastAsia="zh-CN"/>
              </w:rPr>
              <w:t>-2</w:t>
            </w:r>
            <w:r w:rsidRPr="006F7458">
              <w:rPr>
                <w:rFonts w:ascii="Arial" w:eastAsiaTheme="minorEastAsia" w:hAnsi="Arial" w:cs="Arial"/>
                <w:bCs/>
                <w:color w:val="FF0000"/>
                <w:lang w:eastAsia="zh-CN"/>
              </w:rPr>
              <w:t>）</w:t>
            </w:r>
            <w:r w:rsidRPr="006F7458">
              <w:rPr>
                <w:rFonts w:ascii="Arial" w:eastAsiaTheme="minorEastAsia" w:hAnsi="Arial" w:cs="Arial" w:hint="eastAsia"/>
                <w:bCs/>
                <w:color w:val="FF0000"/>
                <w:lang w:eastAsia="zh-CN"/>
              </w:rPr>
              <w:t>Op</w:t>
            </w:r>
            <w:r w:rsidRPr="006F7458">
              <w:rPr>
                <w:rFonts w:ascii="Arial" w:eastAsiaTheme="minorEastAsia" w:hAnsi="Arial" w:cs="Arial"/>
                <w:bCs/>
                <w:color w:val="FF0000"/>
                <w:lang w:eastAsia="zh-CN"/>
              </w:rPr>
              <w:t xml:space="preserve">tion 3 can be applied to meet the different QOS requirements of the different MBS types with the minimum network radio resource </w:t>
            </w:r>
            <w:proofErr w:type="spellStart"/>
            <w:r w:rsidRPr="006F7458">
              <w:rPr>
                <w:rFonts w:ascii="Arial" w:eastAsiaTheme="minorEastAsia" w:hAnsi="Arial" w:cs="Arial"/>
                <w:bCs/>
                <w:color w:val="FF0000"/>
                <w:lang w:eastAsia="zh-CN"/>
              </w:rPr>
              <w:t>consumptiom</w:t>
            </w:r>
            <w:proofErr w:type="spellEnd"/>
            <w:r w:rsidRPr="006F7458">
              <w:rPr>
                <w:rFonts w:ascii="Arial" w:eastAsiaTheme="minorEastAsia" w:hAnsi="Arial" w:cs="Arial"/>
                <w:bCs/>
                <w:color w:val="FF0000"/>
                <w:lang w:eastAsia="zh-CN"/>
              </w:rPr>
              <w:t>.</w:t>
            </w:r>
          </w:p>
          <w:p w14:paraId="73BCB514"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For option 3, the modification/repetition period for the voice session is set as 20ms/10ms while the modification/repetition period for the data session is set as 40ms/20ms</w:t>
            </w:r>
          </w:p>
          <w:p w14:paraId="297BC544"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For 5 voice sessions and 5 data sessions, option 3 </w:t>
            </w:r>
            <w:proofErr w:type="spellStart"/>
            <w:r>
              <w:rPr>
                <w:rFonts w:ascii="Arial" w:eastAsiaTheme="minorEastAsia" w:hAnsi="Arial" w:cs="Arial"/>
                <w:bCs/>
                <w:lang w:eastAsia="zh-CN"/>
              </w:rPr>
              <w:t>wil</w:t>
            </w:r>
            <w:proofErr w:type="spellEnd"/>
            <w:r>
              <w:rPr>
                <w:rFonts w:ascii="Arial" w:eastAsiaTheme="minorEastAsia" w:hAnsi="Arial" w:cs="Arial"/>
                <w:bCs/>
                <w:lang w:eastAsia="zh-CN"/>
              </w:rPr>
              <w:t xml:space="preserve"> consume 5X*4+5X*2 bits in each 40ms long period.</w:t>
            </w:r>
          </w:p>
          <w:p w14:paraId="0C4B8511" w14:textId="77777777" w:rsidR="00106DF7" w:rsidRPr="006F7458" w:rsidRDefault="00106DF7" w:rsidP="00106DF7">
            <w:pPr>
              <w:rPr>
                <w:rFonts w:ascii="Arial" w:eastAsiaTheme="minorEastAsia" w:hAnsi="Arial" w:cs="Arial"/>
                <w:bCs/>
                <w:color w:val="FF0000"/>
                <w:lang w:eastAsia="zh-CN"/>
              </w:rPr>
            </w:pPr>
            <w:proofErr w:type="spellStart"/>
            <w:r>
              <w:rPr>
                <w:rFonts w:ascii="Arial" w:eastAsiaTheme="minorEastAsia" w:hAnsi="Arial" w:cs="Arial"/>
                <w:bCs/>
                <w:lang w:eastAsia="zh-CN"/>
              </w:rPr>
              <w:t>Obvously</w:t>
            </w:r>
            <w:proofErr w:type="spellEnd"/>
            <w:r>
              <w:rPr>
                <w:rFonts w:ascii="Arial" w:eastAsiaTheme="minorEastAsia" w:hAnsi="Arial" w:cs="Arial"/>
                <w:bCs/>
                <w:lang w:eastAsia="zh-CN"/>
              </w:rPr>
              <w:t xml:space="preserve"> option 3 can meet the different QOS requirements of the different MBS types with much less </w:t>
            </w:r>
            <w:r w:rsidRPr="006F7458">
              <w:rPr>
                <w:rFonts w:ascii="Arial" w:eastAsiaTheme="minorEastAsia" w:hAnsi="Arial" w:cs="Arial"/>
                <w:bCs/>
                <w:color w:val="FF0000"/>
                <w:lang w:eastAsia="zh-CN"/>
              </w:rPr>
              <w:t>radio resource.</w:t>
            </w:r>
          </w:p>
          <w:p w14:paraId="483C9BF7" w14:textId="77777777" w:rsidR="00106DF7" w:rsidRPr="006F7458" w:rsidRDefault="00106DF7" w:rsidP="00106DF7">
            <w:pPr>
              <w:rPr>
                <w:rFonts w:ascii="Arial" w:eastAsiaTheme="minorEastAsia" w:hAnsi="Arial" w:cs="Arial"/>
                <w:bCs/>
                <w:color w:val="FF0000"/>
                <w:lang w:eastAsia="zh-CN"/>
              </w:rPr>
            </w:pPr>
            <w:r w:rsidRPr="006F7458">
              <w:rPr>
                <w:rFonts w:ascii="Arial" w:eastAsiaTheme="minorEastAsia" w:hAnsi="Arial" w:cs="Arial"/>
                <w:bCs/>
                <w:color w:val="FF0000"/>
                <w:lang w:eastAsia="zh-CN"/>
              </w:rPr>
              <w:t>（</w:t>
            </w:r>
            <w:r w:rsidRPr="006F7458">
              <w:rPr>
                <w:rFonts w:ascii="Arial" w:eastAsiaTheme="minorEastAsia" w:hAnsi="Arial" w:cs="Arial" w:hint="eastAsia"/>
                <w:bCs/>
                <w:color w:val="FF0000"/>
                <w:lang w:eastAsia="zh-CN"/>
              </w:rPr>
              <w:t>3</w:t>
            </w:r>
            <w:r w:rsidRPr="006F7458">
              <w:rPr>
                <w:rFonts w:ascii="Arial" w:eastAsiaTheme="minorEastAsia" w:hAnsi="Arial" w:cs="Arial"/>
                <w:bCs/>
                <w:color w:val="FF0000"/>
                <w:lang w:eastAsia="zh-CN"/>
              </w:rPr>
              <w:t>-3</w:t>
            </w:r>
            <w:r w:rsidRPr="006F7458">
              <w:rPr>
                <w:rFonts w:ascii="Arial" w:eastAsiaTheme="minorEastAsia" w:hAnsi="Arial" w:cs="Arial"/>
                <w:bCs/>
                <w:color w:val="FF0000"/>
                <w:lang w:eastAsia="zh-CN"/>
              </w:rPr>
              <w:t>）</w:t>
            </w:r>
            <w:r w:rsidRPr="006F7458">
              <w:rPr>
                <w:rFonts w:ascii="Arial" w:eastAsiaTheme="minorEastAsia" w:hAnsi="Arial" w:cs="Arial" w:hint="eastAsia"/>
                <w:bCs/>
                <w:color w:val="FF0000"/>
                <w:lang w:eastAsia="zh-CN"/>
              </w:rPr>
              <w:t>Option</w:t>
            </w:r>
            <w:r w:rsidRPr="006F7458">
              <w:rPr>
                <w:rFonts w:ascii="Arial" w:eastAsiaTheme="minorEastAsia" w:hAnsi="Arial" w:cs="Arial"/>
                <w:bCs/>
                <w:color w:val="FF0000"/>
                <w:lang w:eastAsia="zh-CN"/>
              </w:rPr>
              <w:t xml:space="preserve"> 1 can be applied for the scenario that more than one unicast BWPs are set and each unicast  BWP is not overlapped with the CFRs for delivery mode 2. From the scenario of </w:t>
            </w:r>
            <w:proofErr w:type="spellStart"/>
            <w:r w:rsidRPr="006F7458">
              <w:rPr>
                <w:rFonts w:ascii="Arial" w:eastAsiaTheme="minorEastAsia" w:hAnsi="Arial" w:cs="Arial"/>
                <w:bCs/>
                <w:color w:val="FF0000"/>
                <w:lang w:eastAsia="zh-CN"/>
              </w:rPr>
              <w:t>Opton</w:t>
            </w:r>
            <w:proofErr w:type="spellEnd"/>
            <w:r w:rsidRPr="006F7458">
              <w:rPr>
                <w:rFonts w:ascii="Arial" w:eastAsiaTheme="minorEastAsia" w:hAnsi="Arial" w:cs="Arial"/>
                <w:bCs/>
                <w:color w:val="FF0000"/>
                <w:lang w:eastAsia="zh-CN"/>
              </w:rPr>
              <w:t xml:space="preserve"> 1, </w:t>
            </w:r>
            <w:proofErr w:type="spellStart"/>
            <w:r w:rsidRPr="006F7458">
              <w:rPr>
                <w:rFonts w:ascii="Arial" w:eastAsiaTheme="minorEastAsia" w:hAnsi="Arial" w:cs="Arial"/>
                <w:bCs/>
                <w:color w:val="FF0000"/>
                <w:lang w:eastAsia="zh-CN"/>
              </w:rPr>
              <w:t>opton</w:t>
            </w:r>
            <w:proofErr w:type="spellEnd"/>
            <w:r w:rsidRPr="006F7458">
              <w:rPr>
                <w:rFonts w:ascii="Arial" w:eastAsiaTheme="minorEastAsia" w:hAnsi="Arial" w:cs="Arial"/>
                <w:bCs/>
                <w:color w:val="FF0000"/>
                <w:lang w:eastAsia="zh-CN"/>
              </w:rPr>
              <w:t xml:space="preserve"> 1 is not against option 3. </w:t>
            </w:r>
          </w:p>
          <w:p w14:paraId="583834CF"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Under such scenario, in order to make UE know the MBS sessions with delivery mode 2 without BWP switching, one MCCH can be configured on each unicast BWP. These MCCHs can have the same RNTI and identified with the different BWP IDs.</w:t>
            </w:r>
          </w:p>
          <w:p w14:paraId="7F4EE07B"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Furthermore, if several UEs on the same unicast BWP want to receive an MBS session with delivery mode 2 and the CFR providing the MBS session has no overlapping part with the unicast BWP, </w:t>
            </w:r>
            <w:proofErr w:type="spellStart"/>
            <w:r>
              <w:rPr>
                <w:rFonts w:ascii="Arial" w:eastAsiaTheme="minorEastAsia" w:hAnsi="Arial" w:cs="Arial"/>
                <w:bCs/>
                <w:lang w:eastAsia="zh-CN"/>
              </w:rPr>
              <w:t>gNB</w:t>
            </w:r>
            <w:proofErr w:type="spellEnd"/>
            <w:r>
              <w:rPr>
                <w:rFonts w:ascii="Arial" w:eastAsiaTheme="minorEastAsia" w:hAnsi="Arial" w:cs="Arial"/>
                <w:bCs/>
                <w:lang w:eastAsia="zh-CN"/>
              </w:rPr>
              <w:t xml:space="preserve"> can provide the MBS session in PTM mode on the unicast BWP. </w:t>
            </w:r>
          </w:p>
          <w:p w14:paraId="4BE4396B" w14:textId="1006D57C"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Certainly, </w:t>
            </w:r>
            <w:proofErr w:type="spellStart"/>
            <w:r>
              <w:rPr>
                <w:rFonts w:ascii="Arial" w:eastAsiaTheme="minorEastAsia" w:hAnsi="Arial" w:cs="Arial"/>
                <w:bCs/>
                <w:lang w:eastAsia="zh-CN"/>
              </w:rPr>
              <w:t>gNB</w:t>
            </w:r>
            <w:proofErr w:type="spellEnd"/>
            <w:r>
              <w:rPr>
                <w:rFonts w:ascii="Arial" w:eastAsiaTheme="minorEastAsia" w:hAnsi="Arial" w:cs="Arial"/>
                <w:bCs/>
                <w:lang w:eastAsia="zh-CN"/>
              </w:rPr>
              <w:t xml:space="preserve"> can reconfigure the unicast BWP for the UEs to make the reconfigured unicast BWP contain the CFR. But if the reconfigured unicast BWP is two large, MCCH and the MBS session with delivery mode 2 are </w:t>
            </w:r>
            <w:r>
              <w:rPr>
                <w:rFonts w:ascii="Arial" w:eastAsiaTheme="minorEastAsia" w:hAnsi="Arial" w:cs="Arial"/>
                <w:bCs/>
                <w:lang w:eastAsia="zh-CN"/>
              </w:rPr>
              <w:lastRenderedPageBreak/>
              <w:t xml:space="preserve">provided in PTM mode on the unicast BWP is also </w:t>
            </w:r>
            <w:proofErr w:type="spellStart"/>
            <w:r>
              <w:rPr>
                <w:rFonts w:ascii="Arial" w:eastAsiaTheme="minorEastAsia" w:hAnsi="Arial" w:cs="Arial"/>
                <w:bCs/>
                <w:lang w:eastAsia="zh-CN"/>
              </w:rPr>
              <w:t>a</w:t>
            </w:r>
            <w:proofErr w:type="spellEnd"/>
            <w:r>
              <w:rPr>
                <w:rFonts w:ascii="Arial" w:eastAsiaTheme="minorEastAsia" w:hAnsi="Arial" w:cs="Arial"/>
                <w:bCs/>
                <w:lang w:eastAsia="zh-CN"/>
              </w:rPr>
              <w:t xml:space="preserve"> alternative for UE power saving.</w:t>
            </w:r>
          </w:p>
        </w:tc>
      </w:tr>
      <w:tr w:rsidR="00501913" w14:paraId="37295BF8" w14:textId="77777777" w:rsidTr="004D78C2">
        <w:tc>
          <w:tcPr>
            <w:tcW w:w="2263" w:type="dxa"/>
          </w:tcPr>
          <w:p w14:paraId="045FDB0D" w14:textId="5206B6A2" w:rsidR="00501913" w:rsidRDefault="00501913" w:rsidP="00501913">
            <w:pPr>
              <w:jc w:val="left"/>
              <w:rPr>
                <w:rFonts w:eastAsiaTheme="minorEastAsia"/>
                <w:bCs/>
                <w:lang w:eastAsia="zh-CN"/>
              </w:rPr>
            </w:pPr>
            <w:proofErr w:type="spellStart"/>
            <w:r>
              <w:rPr>
                <w:rFonts w:eastAsia="宋体"/>
                <w:bCs/>
                <w:lang w:eastAsia="zh-CN"/>
              </w:rPr>
              <w:lastRenderedPageBreak/>
              <w:t>Convida</w:t>
            </w:r>
            <w:proofErr w:type="spellEnd"/>
          </w:p>
        </w:tc>
        <w:tc>
          <w:tcPr>
            <w:tcW w:w="1843" w:type="dxa"/>
          </w:tcPr>
          <w:p w14:paraId="6C632157" w14:textId="66994EB9" w:rsidR="00501913" w:rsidRDefault="00501913" w:rsidP="00501913">
            <w:pPr>
              <w:jc w:val="left"/>
              <w:rPr>
                <w:rFonts w:eastAsiaTheme="minorEastAsia"/>
                <w:bCs/>
                <w:lang w:eastAsia="zh-CN"/>
              </w:rPr>
            </w:pPr>
            <w:r>
              <w:rPr>
                <w:rFonts w:eastAsia="宋体"/>
                <w:bCs/>
                <w:lang w:eastAsia="zh-CN"/>
              </w:rPr>
              <w:t>Option 1</w:t>
            </w:r>
          </w:p>
        </w:tc>
        <w:tc>
          <w:tcPr>
            <w:tcW w:w="5511" w:type="dxa"/>
          </w:tcPr>
          <w:p w14:paraId="226E024D" w14:textId="77777777" w:rsidR="00501913" w:rsidRDefault="00501913" w:rsidP="00501913">
            <w:pPr>
              <w:spacing w:after="0" w:line="240" w:lineRule="auto"/>
              <w:rPr>
                <w:rFonts w:eastAsia="宋体"/>
                <w:bCs/>
                <w:lang w:eastAsia="zh-CN"/>
              </w:rPr>
            </w:pPr>
            <w:r>
              <w:rPr>
                <w:rFonts w:eastAsia="宋体"/>
                <w:bCs/>
                <w:lang w:eastAsia="zh-CN"/>
              </w:rPr>
              <w:t xml:space="preserve">In our view multiple MCCH are not only useful </w:t>
            </w:r>
            <w:r w:rsidRPr="00F908D1">
              <w:rPr>
                <w:rFonts w:eastAsia="宋体"/>
                <w:bCs/>
                <w:lang w:eastAsia="zh-CN"/>
              </w:rPr>
              <w:t xml:space="preserve">to accommodate different latency requirements </w:t>
            </w:r>
            <w:r>
              <w:rPr>
                <w:rFonts w:eastAsia="宋体"/>
                <w:bCs/>
                <w:lang w:eastAsia="zh-CN"/>
              </w:rPr>
              <w:t>but also to accommodate different traffic profiles of the services.</w:t>
            </w:r>
          </w:p>
          <w:p w14:paraId="3202F979" w14:textId="715AF772" w:rsidR="00501913" w:rsidRPr="001F5284" w:rsidRDefault="00501913" w:rsidP="00501913">
            <w:pPr>
              <w:rPr>
                <w:rFonts w:ascii="Arial" w:eastAsiaTheme="minorEastAsia" w:hAnsi="Arial" w:cs="Arial"/>
                <w:bCs/>
                <w:color w:val="FF0000"/>
                <w:lang w:eastAsia="zh-CN"/>
              </w:rPr>
            </w:pPr>
            <w:r>
              <w:rPr>
                <w:rFonts w:eastAsia="宋体"/>
                <w:bCs/>
                <w:lang w:eastAsia="zh-CN"/>
              </w:rPr>
              <w:t xml:space="preserve">For Issue 1, our view us that the </w:t>
            </w:r>
            <w:r w:rsidRPr="00F908D1">
              <w:rPr>
                <w:rFonts w:eastAsia="宋体"/>
                <w:bCs/>
                <w:lang w:eastAsia="zh-CN"/>
              </w:rPr>
              <w:t xml:space="preserve">UE </w:t>
            </w:r>
            <w:r>
              <w:rPr>
                <w:rFonts w:eastAsia="宋体"/>
                <w:bCs/>
                <w:lang w:eastAsia="zh-CN"/>
              </w:rPr>
              <w:t>could be</w:t>
            </w:r>
            <w:r w:rsidRPr="00F908D1">
              <w:rPr>
                <w:rFonts w:eastAsia="宋体"/>
                <w:bCs/>
                <w:lang w:eastAsia="zh-CN"/>
              </w:rPr>
              <w:t xml:space="preserve"> made aware of the mapping between the service it is interested in and the MCCH channel</w:t>
            </w:r>
            <w:r>
              <w:rPr>
                <w:rFonts w:eastAsia="宋体"/>
                <w:bCs/>
                <w:lang w:eastAsia="zh-CN"/>
              </w:rPr>
              <w:t xml:space="preserve">, in the MBS specific SIB. For Issue 2, we think that both options discussed are feasible (separate RNTI or short message). We prefer that the </w:t>
            </w:r>
            <w:r w:rsidRPr="00F908D1">
              <w:rPr>
                <w:rFonts w:eastAsia="宋体"/>
                <w:bCs/>
                <w:lang w:eastAsia="zh-CN"/>
              </w:rPr>
              <w:t>notification mechanism provide an indication of which of the MCCH logical channels is changing</w:t>
            </w:r>
            <w:r>
              <w:rPr>
                <w:rFonts w:eastAsia="宋体"/>
                <w:bCs/>
                <w:lang w:eastAsia="zh-CN"/>
              </w:rPr>
              <w:t xml:space="preserve"> </w:t>
            </w:r>
            <w:r>
              <w:rPr>
                <w:rFonts w:eastAsia="宋体"/>
                <w:bCs/>
                <w:lang w:eastAsia="zh-CN"/>
              </w:rPr>
              <w:t>–</w:t>
            </w:r>
            <w:r>
              <w:rPr>
                <w:rFonts w:eastAsia="宋体"/>
                <w:bCs/>
                <w:lang w:eastAsia="zh-CN"/>
              </w:rPr>
              <w:t xml:space="preserve"> for example through a</w:t>
            </w:r>
            <w:r w:rsidRPr="00F908D1">
              <w:rPr>
                <w:rFonts w:eastAsia="宋体"/>
                <w:bCs/>
                <w:lang w:eastAsia="zh-CN"/>
              </w:rPr>
              <w:t>n 8-bit bitmap</w:t>
            </w:r>
            <w:r>
              <w:rPr>
                <w:rFonts w:eastAsia="宋体"/>
                <w:bCs/>
                <w:lang w:eastAsia="zh-CN"/>
              </w:rPr>
              <w:t xml:space="preserve"> (as was used </w:t>
            </w:r>
            <w:r w:rsidRPr="00F908D1">
              <w:rPr>
                <w:rFonts w:eastAsia="宋体"/>
                <w:bCs/>
                <w:lang w:eastAsia="zh-CN"/>
              </w:rPr>
              <w:t>in LTE MBSFN</w:t>
            </w:r>
            <w:r>
              <w:rPr>
                <w:rFonts w:eastAsia="宋体"/>
                <w:bCs/>
                <w:lang w:eastAsia="zh-CN"/>
              </w:rPr>
              <w:t xml:space="preserve"> to signal the </w:t>
            </w:r>
            <w:r w:rsidRPr="00F908D1">
              <w:rPr>
                <w:rFonts w:eastAsia="宋体"/>
                <w:bCs/>
                <w:lang w:eastAsia="zh-CN"/>
              </w:rPr>
              <w:t>MBSFN area configuration</w:t>
            </w:r>
            <w:r>
              <w:rPr>
                <w:rFonts w:eastAsia="宋体"/>
                <w:bCs/>
                <w:lang w:eastAsia="zh-CN"/>
              </w:rPr>
              <w:t xml:space="preserve"> that is changing)</w:t>
            </w:r>
            <w:r w:rsidRPr="00F908D1">
              <w:rPr>
                <w:rFonts w:eastAsia="宋体"/>
                <w:bCs/>
                <w:lang w:eastAsia="zh-CN"/>
              </w:rPr>
              <w:t>.</w:t>
            </w:r>
          </w:p>
        </w:tc>
      </w:tr>
    </w:tbl>
    <w:p w14:paraId="0F407E81" w14:textId="77777777" w:rsidR="0036408A" w:rsidRDefault="0036408A" w:rsidP="0036408A">
      <w:pPr>
        <w:rPr>
          <w:lang w:val="en-GB" w:eastAsia="en-US"/>
        </w:rPr>
      </w:pPr>
    </w:p>
    <w:p w14:paraId="2F19DD45" w14:textId="77777777" w:rsidR="00042AC4" w:rsidRDefault="00042AC4" w:rsidP="00042AC4">
      <w:pPr>
        <w:rPr>
          <w:ins w:id="80" w:author="Huawei" w:date="2021-05-25T21:09:00Z"/>
          <w:lang w:val="en-GB" w:eastAsia="en-US"/>
        </w:rPr>
      </w:pPr>
      <w:ins w:id="81" w:author="Huawei" w:date="2021-05-25T21:09:00Z">
        <w:r>
          <w:rPr>
            <w:lang w:val="en-GB" w:eastAsia="en-US"/>
          </w:rPr>
          <w:t>Summary:</w:t>
        </w:r>
      </w:ins>
    </w:p>
    <w:p w14:paraId="0E4A7736" w14:textId="7AC26A57" w:rsidR="00042AC4" w:rsidRDefault="00042AC4" w:rsidP="00042AC4">
      <w:pPr>
        <w:rPr>
          <w:ins w:id="82" w:author="Huawei" w:date="2021-05-25T21:09:00Z"/>
          <w:lang w:val="en-GB" w:eastAsia="en-US"/>
        </w:rPr>
      </w:pPr>
      <w:ins w:id="83" w:author="Huawei" w:date="2021-05-25T21:09:00Z">
        <w:r>
          <w:rPr>
            <w:lang w:val="en-GB" w:eastAsia="en-US"/>
          </w:rPr>
          <w:t>Option 1: 13</w:t>
        </w:r>
      </w:ins>
    </w:p>
    <w:p w14:paraId="59CC0F9C" w14:textId="77777777" w:rsidR="00042AC4" w:rsidRDefault="00042AC4" w:rsidP="00042AC4">
      <w:pPr>
        <w:rPr>
          <w:ins w:id="84" w:author="Huawei" w:date="2021-05-25T21:09:00Z"/>
          <w:lang w:val="en-GB" w:eastAsia="en-US"/>
        </w:rPr>
      </w:pPr>
      <w:ins w:id="85" w:author="Huawei" w:date="2021-05-25T21:09:00Z">
        <w:r>
          <w:rPr>
            <w:lang w:val="en-GB" w:eastAsia="en-US"/>
          </w:rPr>
          <w:t>Option 2: 12</w:t>
        </w:r>
      </w:ins>
    </w:p>
    <w:p w14:paraId="7AB19ACD" w14:textId="4A14747A" w:rsidR="00042AC4" w:rsidRDefault="00042AC4" w:rsidP="00042AC4">
      <w:pPr>
        <w:rPr>
          <w:ins w:id="86" w:author="Huawei" w:date="2021-05-25T21:09:00Z"/>
          <w:lang w:val="en-GB" w:eastAsia="en-US"/>
        </w:rPr>
      </w:pPr>
      <w:ins w:id="87" w:author="Huawei" w:date="2021-05-25T21:09:00Z">
        <w:r>
          <w:rPr>
            <w:lang w:val="en-GB" w:eastAsia="en-US"/>
          </w:rPr>
          <w:t xml:space="preserve">Option 3: 3 </w:t>
        </w:r>
      </w:ins>
      <w:ins w:id="88" w:author="Huawei" w:date="2021-05-25T21:10:00Z">
        <w:r>
          <w:rPr>
            <w:lang w:val="en-GB" w:eastAsia="en-US"/>
          </w:rPr>
          <w:t>(counting TD Tech in this group)</w:t>
        </w:r>
      </w:ins>
    </w:p>
    <w:p w14:paraId="305B95D5" w14:textId="1423E0FA" w:rsidR="00042AC4" w:rsidRDefault="00042AC4" w:rsidP="00042AC4">
      <w:pPr>
        <w:rPr>
          <w:ins w:id="89" w:author="Huawei" w:date="2021-05-25T21:09:00Z"/>
          <w:lang w:val="en-GB" w:eastAsia="en-US"/>
        </w:rPr>
      </w:pPr>
      <w:ins w:id="90" w:author="Huawei" w:date="2021-05-25T21:13:00Z">
        <w:r>
          <w:rPr>
            <w:lang w:val="en-GB" w:eastAsia="en-US"/>
          </w:rPr>
          <w:t xml:space="preserve">There are split views on this issue with single MCCH and multiple MCCH gaining almost the same support. </w:t>
        </w:r>
      </w:ins>
      <w:ins w:id="91" w:author="Huawei" w:date="2021-05-25T21:14:00Z">
        <w:r w:rsidR="002F532B">
          <w:rPr>
            <w:lang w:val="en-GB" w:eastAsia="en-US"/>
          </w:rPr>
          <w:t>The rapporteur believes this issue will have to be resolved during an online discussion, but proposes to exclude option 3.</w:t>
        </w:r>
      </w:ins>
    </w:p>
    <w:p w14:paraId="448FE3D2" w14:textId="0A2DD49E" w:rsidR="00042AC4" w:rsidRDefault="00042AC4" w:rsidP="00042AC4">
      <w:pPr>
        <w:rPr>
          <w:ins w:id="92" w:author="Huawei" w:date="2021-05-25T21:09:00Z"/>
          <w:lang w:val="en-GB" w:eastAsia="en-US"/>
        </w:rPr>
      </w:pPr>
      <w:ins w:id="93" w:author="Huawei" w:date="2021-05-25T21:09:00Z">
        <w:r>
          <w:rPr>
            <w:b/>
            <w:lang w:val="en-GB" w:eastAsia="en-US"/>
          </w:rPr>
          <w:t xml:space="preserve">Proposal 7: </w:t>
        </w:r>
      </w:ins>
      <w:ins w:id="94" w:author="Huawei" w:date="2021-05-25T21:31:00Z">
        <w:r w:rsidR="00760F75">
          <w:rPr>
            <w:b/>
            <w:lang w:val="en-GB" w:eastAsia="en-US"/>
          </w:rPr>
          <w:t xml:space="preserve">RAN2 discusses further whether to support only a single </w:t>
        </w:r>
      </w:ins>
      <w:ins w:id="95" w:author="Huawei" w:date="2021-05-25T21:32:00Z">
        <w:r w:rsidR="00760F75">
          <w:rPr>
            <w:b/>
            <w:lang w:val="en-GB" w:eastAsia="en-US"/>
          </w:rPr>
          <w:t>MCCH (with sing</w:t>
        </w:r>
      </w:ins>
      <w:ins w:id="96" w:author="Huawei" w:date="2021-05-25T21:39:00Z">
        <w:r w:rsidR="0073221B">
          <w:rPr>
            <w:b/>
            <w:lang w:val="en-GB" w:eastAsia="en-US"/>
          </w:rPr>
          <w:t>l</w:t>
        </w:r>
      </w:ins>
      <w:ins w:id="97" w:author="Huawei" w:date="2021-05-25T21:32:00Z">
        <w:r w:rsidR="00760F75">
          <w:rPr>
            <w:b/>
            <w:lang w:val="en-GB" w:eastAsia="en-US"/>
          </w:rPr>
          <w:t>e modification and repetition period) or multiple MCCH</w:t>
        </w:r>
      </w:ins>
      <w:ins w:id="98" w:author="Huawei" w:date="2021-05-25T21:09:00Z">
        <w:r>
          <w:rPr>
            <w:b/>
            <w:lang w:val="en-GB" w:eastAsia="en-US"/>
          </w:rPr>
          <w:t>.</w:t>
        </w:r>
      </w:ins>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0A36E59A" w14:textId="3A57B33B" w:rsidR="004C4E9E" w:rsidRDefault="004C4E9E" w:rsidP="004C4E9E">
      <w:pPr>
        <w:rPr>
          <w:ins w:id="99" w:author="Huawei" w:date="2021-05-25T21:34:00Z"/>
          <w:rFonts w:eastAsia="宋体"/>
          <w:bCs/>
          <w:lang w:eastAsia="zh-CN"/>
        </w:rPr>
      </w:pPr>
      <w:ins w:id="100" w:author="Huawei" w:date="2021-05-25T21:34:00Z">
        <w:r>
          <w:rPr>
            <w:rFonts w:eastAsia="宋体"/>
            <w:bCs/>
            <w:lang w:eastAsia="zh-CN"/>
          </w:rPr>
          <w:t>Based on the discussion, the following is proposed:</w:t>
        </w:r>
      </w:ins>
    </w:p>
    <w:tbl>
      <w:tblPr>
        <w:tblStyle w:val="TableGrid"/>
        <w:tblW w:w="0" w:type="auto"/>
        <w:tblLook w:val="04A0" w:firstRow="1" w:lastRow="0" w:firstColumn="1" w:lastColumn="0" w:noHBand="0" w:noVBand="1"/>
      </w:tblPr>
      <w:tblGrid>
        <w:gridCol w:w="9617"/>
      </w:tblGrid>
      <w:tr w:rsidR="004C4E9E" w14:paraId="46F2149D" w14:textId="77777777" w:rsidTr="004C4E9E">
        <w:trPr>
          <w:ins w:id="101" w:author="Huawei" w:date="2021-05-25T21:34:00Z"/>
        </w:trPr>
        <w:tc>
          <w:tcPr>
            <w:tcW w:w="9617" w:type="dxa"/>
          </w:tcPr>
          <w:p w14:paraId="500D9E81" w14:textId="0A410077" w:rsidR="004C4E9E" w:rsidRPr="004C4E9E" w:rsidRDefault="004C4E9E" w:rsidP="004C4E9E">
            <w:pPr>
              <w:rPr>
                <w:ins w:id="102" w:author="Huawei" w:date="2021-05-25T21:34:00Z"/>
                <w:rFonts w:eastAsia="宋体"/>
                <w:bCs/>
                <w:lang w:eastAsia="zh-CN"/>
              </w:rPr>
            </w:pPr>
            <w:bookmarkStart w:id="103" w:name="_GoBack"/>
            <w:ins w:id="104" w:author="Huawei" w:date="2021-05-25T21:34:00Z">
              <w:r w:rsidRPr="004C4E9E">
                <w:rPr>
                  <w:rFonts w:eastAsia="宋体"/>
                  <w:bCs/>
                  <w:highlight w:val="yellow"/>
                  <w:lang w:eastAsia="zh-CN"/>
                </w:rPr>
                <w:t>P</w:t>
              </w:r>
              <w:r w:rsidR="005B249D">
                <w:rPr>
                  <w:rFonts w:eastAsia="宋体"/>
                  <w:bCs/>
                  <w:highlight w:val="yellow"/>
                  <w:lang w:eastAsia="zh-CN"/>
                </w:rPr>
                <w:t>otential easy agreemen</w:t>
              </w:r>
            </w:ins>
            <w:ins w:id="105" w:author="Huawei" w:date="2021-05-25T21:35:00Z">
              <w:r w:rsidR="000B2EC8">
                <w:rPr>
                  <w:rFonts w:eastAsia="宋体"/>
                  <w:bCs/>
                  <w:highlight w:val="yellow"/>
                  <w:lang w:eastAsia="zh-CN"/>
                </w:rPr>
                <w:t>ts</w:t>
              </w:r>
              <w:r w:rsidR="005B249D">
                <w:rPr>
                  <w:rFonts w:eastAsia="宋体"/>
                  <w:bCs/>
                  <w:highlight w:val="yellow"/>
                  <w:lang w:eastAsia="zh-CN"/>
                </w:rPr>
                <w:t>:</w:t>
              </w:r>
            </w:ins>
          </w:p>
          <w:p w14:paraId="3586A20A" w14:textId="77777777" w:rsidR="004C4E9E" w:rsidRPr="008A43AD" w:rsidRDefault="004C4E9E" w:rsidP="004C4E9E">
            <w:pPr>
              <w:rPr>
                <w:ins w:id="106" w:author="Huawei" w:date="2021-05-25T21:34:00Z"/>
                <w:rFonts w:eastAsia="宋体"/>
                <w:b/>
                <w:bCs/>
                <w:lang w:eastAsia="zh-CN"/>
              </w:rPr>
            </w:pPr>
            <w:ins w:id="107" w:author="Huawei" w:date="2021-05-25T21:34:00Z">
              <w:r w:rsidRPr="008A43AD">
                <w:rPr>
                  <w:rFonts w:eastAsia="宋体"/>
                  <w:b/>
                  <w:bCs/>
                  <w:lang w:eastAsia="zh-CN"/>
                </w:rPr>
                <w:lastRenderedPageBreak/>
                <w:t xml:space="preserve">Proposal 1: MBS specific SIB </w:t>
              </w:r>
              <w:r>
                <w:rPr>
                  <w:rFonts w:eastAsia="宋体"/>
                  <w:b/>
                  <w:bCs/>
                  <w:lang w:eastAsia="zh-CN"/>
                </w:rPr>
                <w:t xml:space="preserve">is </w:t>
              </w:r>
              <w:r w:rsidRPr="008A43AD">
                <w:rPr>
                  <w:rFonts w:eastAsia="宋体"/>
                  <w:b/>
                  <w:bCs/>
                  <w:lang w:eastAsia="zh-CN"/>
                </w:rPr>
                <w:t>defined to carry MCCH configuration.</w:t>
              </w:r>
            </w:ins>
          </w:p>
          <w:p w14:paraId="0903380C" w14:textId="77777777" w:rsidR="004C4E9E" w:rsidRPr="00107947" w:rsidRDefault="004C4E9E" w:rsidP="004C4E9E">
            <w:pPr>
              <w:rPr>
                <w:ins w:id="108" w:author="Huawei" w:date="2021-05-25T21:34:00Z"/>
                <w:rFonts w:eastAsia="宋体"/>
                <w:b/>
                <w:bCs/>
                <w:lang w:val="en-GB" w:eastAsia="zh-CN"/>
              </w:rPr>
            </w:pPr>
            <w:ins w:id="109" w:author="Huawei" w:date="2021-05-25T21:34:00Z">
              <w:r>
                <w:rPr>
                  <w:rFonts w:eastAsia="宋体"/>
                  <w:b/>
                  <w:bCs/>
                  <w:lang w:val="en-GB" w:eastAsia="zh-CN"/>
                </w:rPr>
                <w:t xml:space="preserve">Proposal 2: </w:t>
              </w:r>
              <w:r w:rsidRPr="00107947">
                <w:rPr>
                  <w:rFonts w:eastAsia="宋体"/>
                  <w:b/>
                  <w:bCs/>
                  <w:lang w:val="en-GB" w:eastAsia="zh-CN"/>
                </w:rPr>
                <w:t>MCCH contents should include information about broadcast sessions such as G-RNTI, MBS session ID as well as scheduling information for MTCH (e.g. search space, DRX)</w:t>
              </w:r>
              <w:r>
                <w:rPr>
                  <w:rFonts w:eastAsia="宋体"/>
                  <w:b/>
                  <w:bCs/>
                  <w:lang w:val="en-GB" w:eastAsia="zh-CN"/>
                </w:rPr>
                <w:t xml:space="preserve">. L1 parameters that need to be included in MCCH are pending </w:t>
              </w:r>
              <w:proofErr w:type="spellStart"/>
              <w:r>
                <w:rPr>
                  <w:rFonts w:eastAsia="宋体"/>
                  <w:b/>
                  <w:bCs/>
                  <w:lang w:val="en-GB" w:eastAsia="zh-CN"/>
                </w:rPr>
                <w:t>furether</w:t>
              </w:r>
              <w:proofErr w:type="spellEnd"/>
              <w:r>
                <w:rPr>
                  <w:rFonts w:eastAsia="宋体"/>
                  <w:b/>
                  <w:bCs/>
                  <w:lang w:val="en-GB" w:eastAsia="zh-CN"/>
                </w:rPr>
                <w:t xml:space="preserve"> RAN1 progress and input.</w:t>
              </w:r>
            </w:ins>
          </w:p>
          <w:p w14:paraId="5B89D2BD" w14:textId="77777777" w:rsidR="004C4E9E" w:rsidRPr="008E3417" w:rsidRDefault="004C4E9E" w:rsidP="004C4E9E">
            <w:pPr>
              <w:jc w:val="left"/>
              <w:rPr>
                <w:ins w:id="110" w:author="Huawei" w:date="2021-05-25T21:34:00Z"/>
                <w:rFonts w:eastAsia="宋体"/>
                <w:b/>
                <w:bCs/>
                <w:lang w:val="en-GB" w:eastAsia="zh-CN"/>
              </w:rPr>
            </w:pPr>
            <w:ins w:id="111" w:author="Huawei" w:date="2021-05-25T21:34:00Z">
              <w:r>
                <w:rPr>
                  <w:rFonts w:eastAsia="宋体"/>
                  <w:b/>
                  <w:bCs/>
                  <w:lang w:val="en-GB" w:eastAsia="zh-CN"/>
                </w:rPr>
                <w:t>Proposal 3: Postpone the discussion on whether dedicated MCCH configuration is required until RAN1 makes progress on BWP/CFR for MCCH.</w:t>
              </w:r>
            </w:ins>
          </w:p>
          <w:p w14:paraId="51668735" w14:textId="77777777" w:rsidR="004C4E9E" w:rsidRPr="008E3417" w:rsidRDefault="004C4E9E" w:rsidP="004C4E9E">
            <w:pPr>
              <w:rPr>
                <w:ins w:id="112" w:author="Huawei" w:date="2021-05-25T21:34:00Z"/>
                <w:b/>
                <w:lang w:val="en-GB" w:eastAsia="en-US"/>
              </w:rPr>
            </w:pPr>
            <w:ins w:id="113" w:author="Huawei" w:date="2021-05-25T21:34:00Z">
              <w:r>
                <w:rPr>
                  <w:b/>
                  <w:lang w:val="en-GB" w:eastAsia="en-US"/>
                </w:rPr>
                <w:t xml:space="preserve">Proposal 4: Indication of an </w:t>
              </w:r>
              <w:r w:rsidRPr="008E3417">
                <w:rPr>
                  <w:b/>
                  <w:lang w:val="en-GB" w:eastAsia="en-US"/>
                </w:rPr>
                <w:t>MCCH change due to mo</w:t>
              </w:r>
              <w:r>
                <w:rPr>
                  <w:b/>
                  <w:lang w:val="en-GB" w:eastAsia="en-US"/>
                </w:rPr>
                <w:t>dification of an ongoing session</w:t>
              </w:r>
              <w:r w:rsidRPr="00742529">
                <w:rPr>
                  <w:rFonts w:eastAsia="Arial Unicode MS" w:hAnsi="Arial Unicode MS" w:cs="Arial Unicode MS"/>
                  <w:b/>
                  <w:lang w:val="en-GB" w:eastAsia="en-US"/>
                </w:rPr>
                <w:t>’s</w:t>
              </w:r>
              <w:r w:rsidRPr="008E3417">
                <w:rPr>
                  <w:b/>
                  <w:lang w:val="en-GB" w:eastAsia="en-US"/>
                </w:rPr>
                <w:t xml:space="preserve"> configuration </w:t>
              </w:r>
              <w:r>
                <w:rPr>
                  <w:b/>
                  <w:lang w:val="en-GB" w:eastAsia="en-US"/>
                </w:rPr>
                <w:t xml:space="preserve">is provided </w:t>
              </w:r>
              <w:r w:rsidRPr="008E3417">
                <w:rPr>
                  <w:b/>
                  <w:lang w:val="en-GB" w:eastAsia="en-US"/>
                </w:rPr>
                <w:t xml:space="preserve">with an explicit </w:t>
              </w:r>
              <w:r>
                <w:rPr>
                  <w:b/>
                  <w:lang w:val="en-GB" w:eastAsia="en-US"/>
                </w:rPr>
                <w:t xml:space="preserve">notification </w:t>
              </w:r>
              <w:r w:rsidRPr="008E3417">
                <w:rPr>
                  <w:b/>
                  <w:lang w:val="en-GB" w:eastAsia="en-US"/>
                </w:rPr>
                <w:t>from the network  (provided that RAN1 confirms a separate bit for this purpose can be accommodated in the MCCH change notification DCI, in addition to a bit for session start notification).</w:t>
              </w:r>
            </w:ins>
          </w:p>
          <w:p w14:paraId="655DE155" w14:textId="77777777" w:rsidR="004C4E9E" w:rsidRDefault="004C4E9E" w:rsidP="004C4E9E">
            <w:pPr>
              <w:rPr>
                <w:ins w:id="114" w:author="Huawei" w:date="2021-05-25T21:34:00Z"/>
                <w:lang w:val="en-GB" w:eastAsia="en-US"/>
              </w:rPr>
            </w:pPr>
            <w:ins w:id="115" w:author="Huawei" w:date="2021-05-25T21:34:00Z">
              <w:r>
                <w:rPr>
                  <w:b/>
                  <w:lang w:val="en-GB" w:eastAsia="en-US"/>
                </w:rPr>
                <w:t>Proposal 5: It is up to UE implementation how to address the possibility of missing an MCCH change notification.</w:t>
              </w:r>
            </w:ins>
          </w:p>
          <w:p w14:paraId="0C12C3E6" w14:textId="5D9A54FD" w:rsidR="004C4E9E" w:rsidRDefault="004C4E9E" w:rsidP="004C4E9E">
            <w:pPr>
              <w:rPr>
                <w:ins w:id="116" w:author="Huawei" w:date="2021-05-25T21:34:00Z"/>
                <w:lang w:val="en-GB" w:eastAsia="en-US"/>
              </w:rPr>
            </w:pPr>
            <w:ins w:id="117" w:author="Huawei" w:date="2021-05-25T21:34:00Z">
              <w:r>
                <w:rPr>
                  <w:b/>
                  <w:lang w:val="en-GB" w:eastAsia="en-US"/>
                </w:rPr>
                <w:t>Proposal 6: MCCH change notification is sent in the first MCCH monitoring occasion of each MCCH repetition period.</w:t>
              </w:r>
            </w:ins>
          </w:p>
        </w:tc>
      </w:tr>
    </w:tbl>
    <w:p w14:paraId="694F0CA3" w14:textId="4468D2C0" w:rsidR="004C4E9E" w:rsidRDefault="004C4E9E" w:rsidP="004C4E9E">
      <w:pPr>
        <w:rPr>
          <w:ins w:id="118" w:author="Huawei" w:date="2021-05-25T21:34:00Z"/>
          <w:lang w:val="en-GB" w:eastAsia="en-US"/>
        </w:rPr>
      </w:pPr>
    </w:p>
    <w:tbl>
      <w:tblPr>
        <w:tblStyle w:val="TableGrid"/>
        <w:tblW w:w="0" w:type="auto"/>
        <w:tblLook w:val="04A0" w:firstRow="1" w:lastRow="0" w:firstColumn="1" w:lastColumn="0" w:noHBand="0" w:noVBand="1"/>
      </w:tblPr>
      <w:tblGrid>
        <w:gridCol w:w="9617"/>
      </w:tblGrid>
      <w:tr w:rsidR="004C4E9E" w14:paraId="39A4AC93" w14:textId="77777777" w:rsidTr="004C4E9E">
        <w:trPr>
          <w:ins w:id="119" w:author="Huawei" w:date="2021-05-25T21:35:00Z"/>
        </w:trPr>
        <w:tc>
          <w:tcPr>
            <w:tcW w:w="9617" w:type="dxa"/>
          </w:tcPr>
          <w:p w14:paraId="39F718F6" w14:textId="559E57E1" w:rsidR="004C4E9E" w:rsidRPr="004C4E9E" w:rsidRDefault="004C4E9E" w:rsidP="004C4E9E">
            <w:pPr>
              <w:rPr>
                <w:ins w:id="120" w:author="Huawei" w:date="2021-05-25T21:35:00Z"/>
                <w:lang w:val="en-GB" w:eastAsia="en-US"/>
              </w:rPr>
            </w:pPr>
            <w:ins w:id="121" w:author="Huawei" w:date="2021-05-25T21:35:00Z">
              <w:r w:rsidRPr="004C4E9E">
                <w:rPr>
                  <w:highlight w:val="yellow"/>
                  <w:lang w:val="en-GB" w:eastAsia="en-US"/>
                </w:rPr>
                <w:t>Requires online discussion</w:t>
              </w:r>
              <w:r w:rsidR="005B249D" w:rsidRPr="005B249D">
                <w:rPr>
                  <w:highlight w:val="yellow"/>
                  <w:lang w:val="en-GB" w:eastAsia="en-US"/>
                </w:rPr>
                <w:t>:</w:t>
              </w:r>
            </w:ins>
          </w:p>
          <w:p w14:paraId="7D94343B" w14:textId="1B42688C" w:rsidR="004C4E9E" w:rsidRDefault="004C4E9E" w:rsidP="004C4E9E">
            <w:pPr>
              <w:rPr>
                <w:ins w:id="122" w:author="Huawei" w:date="2021-05-25T21:35:00Z"/>
                <w:lang w:val="en-GB" w:eastAsia="en-US"/>
              </w:rPr>
            </w:pPr>
            <w:ins w:id="123" w:author="Huawei" w:date="2021-05-25T21:35:00Z">
              <w:r>
                <w:rPr>
                  <w:b/>
                  <w:lang w:val="en-GB" w:eastAsia="en-US"/>
                </w:rPr>
                <w:t>Proposal 7: RAN2 discusses further whether to support only a single MCCH (with sing</w:t>
              </w:r>
            </w:ins>
            <w:ins w:id="124" w:author="Huawei" w:date="2021-05-25T21:39:00Z">
              <w:r w:rsidR="0073221B">
                <w:rPr>
                  <w:b/>
                  <w:lang w:val="en-GB" w:eastAsia="en-US"/>
                </w:rPr>
                <w:t>l</w:t>
              </w:r>
            </w:ins>
            <w:ins w:id="125" w:author="Huawei" w:date="2021-05-25T21:35:00Z">
              <w:r>
                <w:rPr>
                  <w:b/>
                  <w:lang w:val="en-GB" w:eastAsia="en-US"/>
                </w:rPr>
                <w:t>e modification and repetition period) or multiple MCCH.</w:t>
              </w:r>
            </w:ins>
          </w:p>
        </w:tc>
      </w:tr>
      <w:bookmarkEnd w:id="103"/>
    </w:tbl>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FA1E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 xml:space="preserve">ZTE, </w:t>
      </w:r>
      <w:proofErr w:type="spellStart"/>
      <w:r>
        <w:rPr>
          <w:rFonts w:ascii="Arial Unicode MS" w:eastAsia="Arial Unicode MS" w:hAnsi="Arial Unicode MS" w:cs="Arial Unicode MS"/>
        </w:rPr>
        <w:t>Sanechips</w:t>
      </w:r>
      <w:proofErr w:type="spellEnd"/>
    </w:p>
    <w:p w14:paraId="3BA4478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r>
      <w:proofErr w:type="spellStart"/>
      <w:r>
        <w:rPr>
          <w:rFonts w:ascii="Arial Unicode MS" w:eastAsia="Arial Unicode MS" w:hAnsi="Arial Unicode MS" w:cs="Arial Unicode MS"/>
        </w:rPr>
        <w:t>Futurewei</w:t>
      </w:r>
      <w:proofErr w:type="spellEnd"/>
    </w:p>
    <w:p w14:paraId="144F36E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 xml:space="preserve">Qualcomm </w:t>
      </w:r>
      <w:proofErr w:type="spellStart"/>
      <w:r>
        <w:rPr>
          <w:rFonts w:ascii="Arial Unicode MS" w:eastAsia="Arial Unicode MS" w:hAnsi="Arial Unicode MS" w:cs="Arial Unicode MS"/>
        </w:rPr>
        <w:t>Inc</w:t>
      </w:r>
      <w:proofErr w:type="spellEnd"/>
    </w:p>
    <w:p w14:paraId="3DFABC8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lastRenderedPageBreak/>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r>
      <w:proofErr w:type="spellStart"/>
      <w:r>
        <w:rPr>
          <w:rFonts w:ascii="Arial Unicode MS" w:eastAsia="Arial Unicode MS" w:hAnsi="Arial Unicode MS" w:cs="Arial Unicode MS"/>
        </w:rPr>
        <w:t>Spreadtrum</w:t>
      </w:r>
      <w:proofErr w:type="spellEnd"/>
      <w:r>
        <w:rPr>
          <w:rFonts w:ascii="Arial Unicode MS" w:eastAsia="Arial Unicode MS" w:hAnsi="Arial Unicode MS" w:cs="Arial Unicode MS"/>
        </w:rPr>
        <w:t xml:space="preserve"> Communications</w:t>
      </w:r>
    </w:p>
    <w:p w14:paraId="7AEA575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Huawei, CBN, HiSilicon</w:t>
      </w:r>
    </w:p>
    <w:p w14:paraId="0B25A004"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14:paraId="1C7A888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r>
      <w:proofErr w:type="spellStart"/>
      <w:r>
        <w:rPr>
          <w:rFonts w:ascii="Arial Unicode MS" w:eastAsia="Arial Unicode MS" w:hAnsi="Arial Unicode MS" w:cs="Arial Unicode MS"/>
        </w:rPr>
        <w:t>cmcc</w:t>
      </w:r>
      <w:proofErr w:type="spellEnd"/>
    </w:p>
    <w:p w14:paraId="6F29897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r>
      <w:proofErr w:type="spellStart"/>
      <w:r>
        <w:rPr>
          <w:rFonts w:ascii="Arial Unicode MS" w:eastAsia="Arial Unicode MS" w:hAnsi="Arial Unicode MS" w:cs="Arial Unicode MS"/>
        </w:rPr>
        <w:t>Convida</w:t>
      </w:r>
      <w:proofErr w:type="spellEnd"/>
      <w:r>
        <w:rPr>
          <w:rFonts w:ascii="Arial Unicode MS" w:eastAsia="Arial Unicode MS" w:hAnsi="Arial Unicode MS" w:cs="Arial Unicode MS"/>
        </w:rPr>
        <w:t xml:space="preserve"> Wireless</w:t>
      </w:r>
    </w:p>
    <w:sectPr w:rsidR="00D33E04">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FC431" w14:textId="77777777" w:rsidR="00842157" w:rsidRDefault="00842157">
      <w:pPr>
        <w:spacing w:after="0" w:line="240" w:lineRule="auto"/>
      </w:pPr>
      <w:r>
        <w:separator/>
      </w:r>
    </w:p>
  </w:endnote>
  <w:endnote w:type="continuationSeparator" w:id="0">
    <w:p w14:paraId="6AA9EAA0" w14:textId="77777777" w:rsidR="00842157" w:rsidRDefault="0084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5CFE" w14:textId="673334E4" w:rsidR="004D78C2" w:rsidRDefault="004D78C2">
    <w:pPr>
      <w:pStyle w:val="Footer"/>
    </w:pPr>
    <w:r>
      <w:fldChar w:fldCharType="begin"/>
    </w:r>
    <w:r>
      <w:instrText xml:space="preserve"> PAGE   \* MERGEFORMAT </w:instrText>
    </w:r>
    <w:r>
      <w:fldChar w:fldCharType="separate"/>
    </w:r>
    <w:r w:rsidR="004C56E2">
      <w:rPr>
        <w:noProof/>
      </w:rPr>
      <w:t>30</w:t>
    </w:r>
    <w:r>
      <w:fldChar w:fldCharType="end"/>
    </w:r>
  </w:p>
  <w:p w14:paraId="43B856B6" w14:textId="77777777" w:rsidR="004D78C2" w:rsidRDefault="004D7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8EE3B" w14:textId="77777777" w:rsidR="00842157" w:rsidRDefault="00842157">
      <w:pPr>
        <w:spacing w:after="0" w:line="240" w:lineRule="auto"/>
      </w:pPr>
      <w:r>
        <w:separator/>
      </w:r>
    </w:p>
  </w:footnote>
  <w:footnote w:type="continuationSeparator" w:id="0">
    <w:p w14:paraId="355DABD2" w14:textId="77777777" w:rsidR="00842157" w:rsidRDefault="00842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2304B"/>
    <w:multiLevelType w:val="hybridMultilevel"/>
    <w:tmpl w:val="46DE3A60"/>
    <w:lvl w:ilvl="0" w:tplc="19A2DC98">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C7E13AB"/>
    <w:multiLevelType w:val="hybridMultilevel"/>
    <w:tmpl w:val="EC004F4E"/>
    <w:lvl w:ilvl="0" w:tplc="4F24A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8"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AA46979"/>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5"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17"/>
  </w:num>
  <w:num w:numId="4">
    <w:abstractNumId w:val="15"/>
  </w:num>
  <w:num w:numId="5">
    <w:abstractNumId w:val="14"/>
  </w:num>
  <w:num w:numId="6">
    <w:abstractNumId w:val="12"/>
  </w:num>
  <w:num w:numId="7">
    <w:abstractNumId w:val="11"/>
  </w:num>
  <w:num w:numId="8">
    <w:abstractNumId w:val="10"/>
  </w:num>
  <w:num w:numId="9">
    <w:abstractNumId w:val="8"/>
  </w:num>
  <w:num w:numId="10">
    <w:abstractNumId w:val="4"/>
  </w:num>
  <w:num w:numId="11">
    <w:abstractNumId w:val="5"/>
  </w:num>
  <w:num w:numId="12">
    <w:abstractNumId w:val="6"/>
  </w:num>
  <w:num w:numId="13">
    <w:abstractNumId w:val="16"/>
  </w:num>
  <w:num w:numId="14">
    <w:abstractNumId w:val="1"/>
  </w:num>
  <w:num w:numId="15">
    <w:abstractNumId w:val="0"/>
  </w:num>
  <w:num w:numId="16">
    <w:abstractNumId w:val="2"/>
  </w:num>
  <w:num w:numId="17">
    <w:abstractNumId w:val="3"/>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QUAveOstywAAAA="/>
  </w:docVars>
  <w:rsids>
    <w:rsidRoot w:val="009332D2"/>
    <w:rsid w:val="00014947"/>
    <w:rsid w:val="0001753A"/>
    <w:rsid w:val="000236F8"/>
    <w:rsid w:val="00024EA7"/>
    <w:rsid w:val="00026298"/>
    <w:rsid w:val="00042AC4"/>
    <w:rsid w:val="0005013E"/>
    <w:rsid w:val="00053162"/>
    <w:rsid w:val="00053C70"/>
    <w:rsid w:val="000745B4"/>
    <w:rsid w:val="000806BC"/>
    <w:rsid w:val="00093438"/>
    <w:rsid w:val="0009482D"/>
    <w:rsid w:val="00095266"/>
    <w:rsid w:val="000B2EC8"/>
    <w:rsid w:val="000B405E"/>
    <w:rsid w:val="000D5F10"/>
    <w:rsid w:val="000D7358"/>
    <w:rsid w:val="000E4E34"/>
    <w:rsid w:val="000E66C5"/>
    <w:rsid w:val="000F470E"/>
    <w:rsid w:val="00103F4C"/>
    <w:rsid w:val="00106DF7"/>
    <w:rsid w:val="0011149A"/>
    <w:rsid w:val="0011193F"/>
    <w:rsid w:val="00133A84"/>
    <w:rsid w:val="001356D8"/>
    <w:rsid w:val="001416A6"/>
    <w:rsid w:val="001454EE"/>
    <w:rsid w:val="001547FD"/>
    <w:rsid w:val="0015498A"/>
    <w:rsid w:val="00163CF7"/>
    <w:rsid w:val="0019251C"/>
    <w:rsid w:val="001A099C"/>
    <w:rsid w:val="001A4678"/>
    <w:rsid w:val="001A52DE"/>
    <w:rsid w:val="001A7804"/>
    <w:rsid w:val="001B2B88"/>
    <w:rsid w:val="001B3BF2"/>
    <w:rsid w:val="001B7071"/>
    <w:rsid w:val="001D4251"/>
    <w:rsid w:val="001D4385"/>
    <w:rsid w:val="001E7FCC"/>
    <w:rsid w:val="001F5284"/>
    <w:rsid w:val="0020154A"/>
    <w:rsid w:val="002015AC"/>
    <w:rsid w:val="002015EB"/>
    <w:rsid w:val="002046D0"/>
    <w:rsid w:val="0020764B"/>
    <w:rsid w:val="002116C9"/>
    <w:rsid w:val="0022578E"/>
    <w:rsid w:val="00231E5F"/>
    <w:rsid w:val="00240AEF"/>
    <w:rsid w:val="00242C39"/>
    <w:rsid w:val="00246030"/>
    <w:rsid w:val="00253FD0"/>
    <w:rsid w:val="002556EE"/>
    <w:rsid w:val="00261EF8"/>
    <w:rsid w:val="00270761"/>
    <w:rsid w:val="00276C0D"/>
    <w:rsid w:val="00284081"/>
    <w:rsid w:val="00284AB5"/>
    <w:rsid w:val="00285BFA"/>
    <w:rsid w:val="0028659D"/>
    <w:rsid w:val="00292650"/>
    <w:rsid w:val="002961CD"/>
    <w:rsid w:val="002A719A"/>
    <w:rsid w:val="002B5796"/>
    <w:rsid w:val="002C2C8E"/>
    <w:rsid w:val="002D0471"/>
    <w:rsid w:val="002E5A5B"/>
    <w:rsid w:val="002F532B"/>
    <w:rsid w:val="0030666B"/>
    <w:rsid w:val="003146F2"/>
    <w:rsid w:val="00314E09"/>
    <w:rsid w:val="003234BC"/>
    <w:rsid w:val="00331ECB"/>
    <w:rsid w:val="003332CD"/>
    <w:rsid w:val="00333512"/>
    <w:rsid w:val="00335213"/>
    <w:rsid w:val="0034195B"/>
    <w:rsid w:val="003446DA"/>
    <w:rsid w:val="00345803"/>
    <w:rsid w:val="0035743B"/>
    <w:rsid w:val="0036170A"/>
    <w:rsid w:val="0036408A"/>
    <w:rsid w:val="00365B2C"/>
    <w:rsid w:val="00382327"/>
    <w:rsid w:val="00386CE0"/>
    <w:rsid w:val="00387907"/>
    <w:rsid w:val="00390AEE"/>
    <w:rsid w:val="003B6746"/>
    <w:rsid w:val="003D5357"/>
    <w:rsid w:val="003D7130"/>
    <w:rsid w:val="003F185C"/>
    <w:rsid w:val="00402280"/>
    <w:rsid w:val="00415446"/>
    <w:rsid w:val="004367FD"/>
    <w:rsid w:val="00436E5E"/>
    <w:rsid w:val="00451210"/>
    <w:rsid w:val="00453FCB"/>
    <w:rsid w:val="0047596E"/>
    <w:rsid w:val="00480653"/>
    <w:rsid w:val="0048172E"/>
    <w:rsid w:val="00484903"/>
    <w:rsid w:val="00485A8E"/>
    <w:rsid w:val="00485F2D"/>
    <w:rsid w:val="004A6BBD"/>
    <w:rsid w:val="004B0CF6"/>
    <w:rsid w:val="004C4E9E"/>
    <w:rsid w:val="004C56E2"/>
    <w:rsid w:val="004D10C3"/>
    <w:rsid w:val="004D78C2"/>
    <w:rsid w:val="004E2752"/>
    <w:rsid w:val="004E3F61"/>
    <w:rsid w:val="004E6175"/>
    <w:rsid w:val="004F576C"/>
    <w:rsid w:val="00501913"/>
    <w:rsid w:val="0051257F"/>
    <w:rsid w:val="0051664B"/>
    <w:rsid w:val="00517126"/>
    <w:rsid w:val="00520C3D"/>
    <w:rsid w:val="005221C6"/>
    <w:rsid w:val="00523F76"/>
    <w:rsid w:val="0053079F"/>
    <w:rsid w:val="005425D1"/>
    <w:rsid w:val="00560BC3"/>
    <w:rsid w:val="0057476F"/>
    <w:rsid w:val="00574926"/>
    <w:rsid w:val="005757AD"/>
    <w:rsid w:val="00582237"/>
    <w:rsid w:val="00582336"/>
    <w:rsid w:val="00585FC5"/>
    <w:rsid w:val="005B249D"/>
    <w:rsid w:val="005C5077"/>
    <w:rsid w:val="005C69B3"/>
    <w:rsid w:val="005C7143"/>
    <w:rsid w:val="005C7E4A"/>
    <w:rsid w:val="005D3E17"/>
    <w:rsid w:val="005D4AFE"/>
    <w:rsid w:val="005E0777"/>
    <w:rsid w:val="005E2F06"/>
    <w:rsid w:val="005E6350"/>
    <w:rsid w:val="005F3673"/>
    <w:rsid w:val="00606294"/>
    <w:rsid w:val="0062400D"/>
    <w:rsid w:val="00625025"/>
    <w:rsid w:val="006331DD"/>
    <w:rsid w:val="00640FFD"/>
    <w:rsid w:val="00653460"/>
    <w:rsid w:val="0065558F"/>
    <w:rsid w:val="0066535B"/>
    <w:rsid w:val="006667C0"/>
    <w:rsid w:val="00676094"/>
    <w:rsid w:val="006831C1"/>
    <w:rsid w:val="006835EC"/>
    <w:rsid w:val="00693F2A"/>
    <w:rsid w:val="006A7ED6"/>
    <w:rsid w:val="006B2163"/>
    <w:rsid w:val="006C1D38"/>
    <w:rsid w:val="006D31D6"/>
    <w:rsid w:val="006D4CA4"/>
    <w:rsid w:val="006D54B0"/>
    <w:rsid w:val="006D7AE1"/>
    <w:rsid w:val="006F0319"/>
    <w:rsid w:val="006F7458"/>
    <w:rsid w:val="007046BC"/>
    <w:rsid w:val="00721815"/>
    <w:rsid w:val="00723778"/>
    <w:rsid w:val="00727122"/>
    <w:rsid w:val="00730F12"/>
    <w:rsid w:val="0073221B"/>
    <w:rsid w:val="00736410"/>
    <w:rsid w:val="0074217F"/>
    <w:rsid w:val="00742529"/>
    <w:rsid w:val="00746165"/>
    <w:rsid w:val="00755D00"/>
    <w:rsid w:val="00757E95"/>
    <w:rsid w:val="00760F75"/>
    <w:rsid w:val="00767E3E"/>
    <w:rsid w:val="0077160B"/>
    <w:rsid w:val="007757DC"/>
    <w:rsid w:val="00786FBD"/>
    <w:rsid w:val="007935F3"/>
    <w:rsid w:val="00793DB0"/>
    <w:rsid w:val="00795976"/>
    <w:rsid w:val="007A7697"/>
    <w:rsid w:val="007B0BFF"/>
    <w:rsid w:val="007B153A"/>
    <w:rsid w:val="007B60B5"/>
    <w:rsid w:val="007C0EA5"/>
    <w:rsid w:val="007C4AD6"/>
    <w:rsid w:val="007F2441"/>
    <w:rsid w:val="007F76AD"/>
    <w:rsid w:val="00805E00"/>
    <w:rsid w:val="008119B7"/>
    <w:rsid w:val="008130CC"/>
    <w:rsid w:val="00816D03"/>
    <w:rsid w:val="00823798"/>
    <w:rsid w:val="0083630E"/>
    <w:rsid w:val="00842157"/>
    <w:rsid w:val="00851D6C"/>
    <w:rsid w:val="008577E5"/>
    <w:rsid w:val="00863B61"/>
    <w:rsid w:val="00867DD2"/>
    <w:rsid w:val="008759F2"/>
    <w:rsid w:val="008A2949"/>
    <w:rsid w:val="008A6D7B"/>
    <w:rsid w:val="008B1CF3"/>
    <w:rsid w:val="008B4ED7"/>
    <w:rsid w:val="008C501A"/>
    <w:rsid w:val="008D0C67"/>
    <w:rsid w:val="008E5FFD"/>
    <w:rsid w:val="008F160B"/>
    <w:rsid w:val="00903282"/>
    <w:rsid w:val="00915F92"/>
    <w:rsid w:val="00916839"/>
    <w:rsid w:val="009175A1"/>
    <w:rsid w:val="00932A40"/>
    <w:rsid w:val="0093315C"/>
    <w:rsid w:val="009332D2"/>
    <w:rsid w:val="00955A8C"/>
    <w:rsid w:val="009637AB"/>
    <w:rsid w:val="00967197"/>
    <w:rsid w:val="00982B39"/>
    <w:rsid w:val="0098543A"/>
    <w:rsid w:val="00985DDC"/>
    <w:rsid w:val="00992A57"/>
    <w:rsid w:val="009A3404"/>
    <w:rsid w:val="009B1DAC"/>
    <w:rsid w:val="009B430A"/>
    <w:rsid w:val="009D142A"/>
    <w:rsid w:val="009D71C9"/>
    <w:rsid w:val="009E2910"/>
    <w:rsid w:val="009F2AD0"/>
    <w:rsid w:val="00A0310C"/>
    <w:rsid w:val="00A1733C"/>
    <w:rsid w:val="00A44EBB"/>
    <w:rsid w:val="00A4569B"/>
    <w:rsid w:val="00A476EC"/>
    <w:rsid w:val="00A50867"/>
    <w:rsid w:val="00A60E94"/>
    <w:rsid w:val="00A77D04"/>
    <w:rsid w:val="00A85954"/>
    <w:rsid w:val="00A90DA9"/>
    <w:rsid w:val="00A93D4E"/>
    <w:rsid w:val="00A947DB"/>
    <w:rsid w:val="00A96404"/>
    <w:rsid w:val="00A96594"/>
    <w:rsid w:val="00AA4E36"/>
    <w:rsid w:val="00AC5EC5"/>
    <w:rsid w:val="00AC71E8"/>
    <w:rsid w:val="00AD18D6"/>
    <w:rsid w:val="00AD2E5C"/>
    <w:rsid w:val="00AD5371"/>
    <w:rsid w:val="00AE0E3C"/>
    <w:rsid w:val="00AE5773"/>
    <w:rsid w:val="00AE727E"/>
    <w:rsid w:val="00AE7AF5"/>
    <w:rsid w:val="00B02BC9"/>
    <w:rsid w:val="00B030F4"/>
    <w:rsid w:val="00B108AE"/>
    <w:rsid w:val="00B24827"/>
    <w:rsid w:val="00B31EC8"/>
    <w:rsid w:val="00B351F1"/>
    <w:rsid w:val="00B36C7E"/>
    <w:rsid w:val="00B464ED"/>
    <w:rsid w:val="00B55129"/>
    <w:rsid w:val="00B56CD1"/>
    <w:rsid w:val="00B659D3"/>
    <w:rsid w:val="00B8089B"/>
    <w:rsid w:val="00BA2CA9"/>
    <w:rsid w:val="00BA30D2"/>
    <w:rsid w:val="00BA3877"/>
    <w:rsid w:val="00BA3EC1"/>
    <w:rsid w:val="00BB1FDD"/>
    <w:rsid w:val="00BC31C8"/>
    <w:rsid w:val="00BC7D26"/>
    <w:rsid w:val="00BD2096"/>
    <w:rsid w:val="00BE2D5C"/>
    <w:rsid w:val="00BF5BF7"/>
    <w:rsid w:val="00C07B0D"/>
    <w:rsid w:val="00C127B5"/>
    <w:rsid w:val="00C2347D"/>
    <w:rsid w:val="00C27B83"/>
    <w:rsid w:val="00C51587"/>
    <w:rsid w:val="00C576A7"/>
    <w:rsid w:val="00C60CD1"/>
    <w:rsid w:val="00C61290"/>
    <w:rsid w:val="00C61596"/>
    <w:rsid w:val="00C6278B"/>
    <w:rsid w:val="00C86F81"/>
    <w:rsid w:val="00C94F8F"/>
    <w:rsid w:val="00CA4C31"/>
    <w:rsid w:val="00CB1CAD"/>
    <w:rsid w:val="00CC07C9"/>
    <w:rsid w:val="00CC6850"/>
    <w:rsid w:val="00CD34B8"/>
    <w:rsid w:val="00CD4CA4"/>
    <w:rsid w:val="00CD6CFE"/>
    <w:rsid w:val="00CE08C3"/>
    <w:rsid w:val="00CE1A16"/>
    <w:rsid w:val="00CE5249"/>
    <w:rsid w:val="00CE5F22"/>
    <w:rsid w:val="00CE73B0"/>
    <w:rsid w:val="00CF246E"/>
    <w:rsid w:val="00CF314C"/>
    <w:rsid w:val="00CF5642"/>
    <w:rsid w:val="00CF763F"/>
    <w:rsid w:val="00D01362"/>
    <w:rsid w:val="00D0248A"/>
    <w:rsid w:val="00D21054"/>
    <w:rsid w:val="00D2473D"/>
    <w:rsid w:val="00D304EA"/>
    <w:rsid w:val="00D33E04"/>
    <w:rsid w:val="00D36D4B"/>
    <w:rsid w:val="00D460E3"/>
    <w:rsid w:val="00D50095"/>
    <w:rsid w:val="00D551BD"/>
    <w:rsid w:val="00D55E30"/>
    <w:rsid w:val="00D56632"/>
    <w:rsid w:val="00D6238D"/>
    <w:rsid w:val="00D701CF"/>
    <w:rsid w:val="00D91AEA"/>
    <w:rsid w:val="00D976B2"/>
    <w:rsid w:val="00DC473D"/>
    <w:rsid w:val="00DD5260"/>
    <w:rsid w:val="00DD543A"/>
    <w:rsid w:val="00DE1035"/>
    <w:rsid w:val="00DE5BE3"/>
    <w:rsid w:val="00E07A2A"/>
    <w:rsid w:val="00E07A8F"/>
    <w:rsid w:val="00E175C0"/>
    <w:rsid w:val="00E221A2"/>
    <w:rsid w:val="00E27C0C"/>
    <w:rsid w:val="00E35C38"/>
    <w:rsid w:val="00E60196"/>
    <w:rsid w:val="00E62803"/>
    <w:rsid w:val="00E67829"/>
    <w:rsid w:val="00E707A2"/>
    <w:rsid w:val="00E86DD7"/>
    <w:rsid w:val="00EA46D9"/>
    <w:rsid w:val="00EA6ABF"/>
    <w:rsid w:val="00EC3C17"/>
    <w:rsid w:val="00EC3E69"/>
    <w:rsid w:val="00ED023F"/>
    <w:rsid w:val="00ED3647"/>
    <w:rsid w:val="00ED4475"/>
    <w:rsid w:val="00EE3E25"/>
    <w:rsid w:val="00F07B19"/>
    <w:rsid w:val="00F2012A"/>
    <w:rsid w:val="00F34FA5"/>
    <w:rsid w:val="00F352DF"/>
    <w:rsid w:val="00F35F71"/>
    <w:rsid w:val="00F4608B"/>
    <w:rsid w:val="00F476B0"/>
    <w:rsid w:val="00F7433F"/>
    <w:rsid w:val="00F77F3F"/>
    <w:rsid w:val="00F8235F"/>
    <w:rsid w:val="00F84289"/>
    <w:rsid w:val="00F84A5C"/>
    <w:rsid w:val="00F86CE9"/>
    <w:rsid w:val="00F907C1"/>
    <w:rsid w:val="00FB52D0"/>
    <w:rsid w:val="00FB77AB"/>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qFormat/>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2">
    <w:name w:val="修订1"/>
    <w:hidden/>
    <w:uiPriority w:val="99"/>
    <w:semiHidden/>
    <w:qFormat/>
    <w:pPr>
      <w:spacing w:after="160" w:line="259" w:lineRule="auto"/>
    </w:pPr>
    <w:rPr>
      <w:sz w:val="22"/>
      <w:szCs w:val="22"/>
      <w:lang w:eastAsia="zh-TW"/>
    </w:rPr>
  </w:style>
  <w:style w:type="table" w:customStyle="1" w:styleId="TableGrid1">
    <w:name w:val="Table Grid1"/>
    <w:basedOn w:val="TableNormal"/>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qFormat/>
  </w:style>
  <w:style w:type="character" w:customStyle="1" w:styleId="UnresolvedMention2">
    <w:name w:val="Unresolved Mention2"/>
    <w:basedOn w:val="DefaultParagraphFont"/>
    <w:uiPriority w:val="99"/>
    <w:semiHidden/>
    <w:unhideWhenUsed/>
    <w:rsid w:val="0035743B"/>
    <w:rPr>
      <w:color w:val="605E5C"/>
      <w:shd w:val="clear" w:color="auto" w:fill="E1DFDD"/>
    </w:rPr>
  </w:style>
  <w:style w:type="character" w:customStyle="1" w:styleId="13">
    <w:name w:val="未处理的提及1"/>
    <w:basedOn w:val="DefaultParagraphFont"/>
    <w:uiPriority w:val="99"/>
    <w:semiHidden/>
    <w:unhideWhenUsed/>
    <w:rsid w:val="00E1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rkko.t.koskela@nok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_zhe@nec.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6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535CF7-1712-4A4F-A37F-628AC2DC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32</Pages>
  <Words>7680</Words>
  <Characters>43776</Characters>
  <Application>Microsoft Office Word</Application>
  <DocSecurity>0</DocSecurity>
  <Lines>364</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김상원/책임연구원/미래기술센터 C&amp;M표준(연)5G무선통신표준Task(sangwon7.kim@lge.com)</dc:creator>
  <cp:lastModifiedBy>Huawei</cp:lastModifiedBy>
  <cp:revision>11</cp:revision>
  <cp:lastPrinted>2007-12-21T03:58:00Z</cp:lastPrinted>
  <dcterms:created xsi:type="dcterms:W3CDTF">2021-05-25T16:01:00Z</dcterms:created>
  <dcterms:modified xsi:type="dcterms:W3CDTF">2021-05-25T19:39:00Z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