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r>
        <w:t>Phase 1,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129ABF1D" w14:textId="77777777" w:rsidR="00B118FE" w:rsidRDefault="000F19CC">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t>[8] R2-2105711</w:t>
      </w:r>
      <w:r>
        <w:tab/>
        <w:t>Discussion on signalling design for TxD capability</w:t>
      </w:r>
      <w:r>
        <w:tab/>
        <w:t>Huawei, HiSilicon</w:t>
      </w:r>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Capability support of one-octet eLCID for IAB MT</w:t>
      </w:r>
    </w:p>
    <w:p w14:paraId="7ACA7450" w14:textId="77777777" w:rsidR="00B118FE" w:rsidRDefault="000F19CC">
      <w:pPr>
        <w:pStyle w:val="Doc-title"/>
      </w:pPr>
      <w:r>
        <w:t>[12] R2-2105359</w:t>
      </w:r>
      <w:r>
        <w:tab/>
        <w:t>Capability of supporting one-octet eLCID in IAB</w:t>
      </w:r>
      <w:r>
        <w:tab/>
        <w:t>vivo</w:t>
      </w:r>
      <w:r>
        <w:tab/>
        <w:t>discussion</w:t>
      </w:r>
    </w:p>
    <w:p w14:paraId="43DD26CF" w14:textId="77777777" w:rsidR="00B118FE" w:rsidRDefault="000F19CC">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Huawei, HiSilicon</w:t>
      </w:r>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a6"/>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a6"/>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8227BF"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lastRenderedPageBreak/>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8227BF"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1"/>
      </w:pPr>
      <w:r>
        <w:t>2</w:t>
      </w:r>
      <w:r>
        <w:tab/>
        <w:t>Discussion</w:t>
      </w:r>
    </w:p>
    <w:p w14:paraId="05E8FBCE" w14:textId="77777777" w:rsidR="00B118FE" w:rsidRDefault="000F19CC">
      <w:pPr>
        <w:pStyle w:val="21"/>
      </w:pPr>
      <w:r>
        <w:t>2.1</w:t>
      </w:r>
      <w:r>
        <w:tab/>
        <w:t>Phase 1: Intended to determine agreeable parts</w:t>
      </w:r>
    </w:p>
    <w:p w14:paraId="5610B300" w14:textId="77777777" w:rsidR="00B118FE" w:rsidRDefault="000F19CC">
      <w:pPr>
        <w:pStyle w:val="31"/>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348B3F98" w14:textId="77777777" w:rsidR="00B118FE" w:rsidRDefault="000F19CC">
      <w:pPr>
        <w:spacing w:after="0"/>
        <w:jc w:val="both"/>
        <w:rPr>
          <w:rFonts w:ascii="Arial" w:hAnsi="Arial"/>
        </w:rPr>
      </w:pPr>
      <w:r>
        <w:rPr>
          <w:rFonts w:ascii="Arial" w:hAnsi="Arial"/>
        </w:rPr>
        <w:t>3 alternatives are disucssed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af4"/>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lastRenderedPageBreak/>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Huawei, HiSilicon</w:t>
            </w:r>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 xml:space="preserve">Q1.2 If yes, which alternative should we adopt (i.e. Alt-2, Alt-3 or others)? </w:t>
      </w:r>
    </w:p>
    <w:tbl>
      <w:tblPr>
        <w:tblStyle w:val="af4"/>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lang w:val="en-US" w:eastAsia="zh-CN"/>
              </w:rPr>
            </w:pPr>
            <w:r w:rsidRPr="000060C3">
              <w:rPr>
                <w:rFonts w:ascii="Arial" w:hAnsi="Arial"/>
                <w:lang w:val="en-US" w:eastAsia="zh-CN"/>
              </w:rPr>
              <w:t xml:space="preserve">Alt. 3 is a quite big rewriting, </w:t>
            </w:r>
            <w:r>
              <w:rPr>
                <w:rFonts w:ascii="Arial" w:hAnsi="Arial"/>
                <w:lang w:val="en-US" w:eastAsia="zh-CN"/>
              </w:rPr>
              <w:t>We</w:t>
            </w:r>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af4"/>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5C5D57E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 xml:space="preserve">1. </w:t>
      </w:r>
      <w:ins w:id="4" w:author="Rapp" w:date="2021-05-24T08:30:00Z">
        <w:r w:rsidR="00131F91">
          <w:rPr>
            <w:rFonts w:ascii="Arial" w:hAnsi="Arial"/>
            <w:i/>
            <w:iCs/>
          </w:rPr>
          <w:t>5</w:t>
        </w:r>
      </w:ins>
      <w:del w:id="5" w:author="Rapp" w:date="2021-05-24T08:30:00Z">
        <w:r w:rsidR="00324F42" w:rsidDel="00131F91">
          <w:rPr>
            <w:rFonts w:ascii="Arial" w:hAnsi="Arial"/>
            <w:i/>
            <w:iCs/>
          </w:rPr>
          <w:delText>4</w:delText>
        </w:r>
      </w:del>
      <w:r w:rsidR="00324F42">
        <w:rPr>
          <w:rFonts w:ascii="Arial" w:hAnsi="Arial"/>
          <w:i/>
          <w:iCs/>
        </w:rPr>
        <w:t xml:space="preserve">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ins w:id="6" w:author="Rapp" w:date="2021-05-24T08:30:00Z">
        <w:r w:rsidR="00131F91">
          <w:rPr>
            <w:rFonts w:ascii="Arial" w:hAnsi="Arial"/>
            <w:i/>
            <w:iCs/>
          </w:rPr>
          <w:t xml:space="preserve"> One company thinks Alt1</w:t>
        </w:r>
      </w:ins>
      <w:ins w:id="7" w:author="Rapp" w:date="2021-05-24T08:31:00Z">
        <w:r w:rsidR="00F76B21">
          <w:rPr>
            <w:rFonts w:ascii="Arial" w:hAnsi="Arial"/>
            <w:i/>
            <w:iCs/>
          </w:rPr>
          <w:t xml:space="preserve"> and other Alt requires RAN1 confirmation.</w:t>
        </w:r>
      </w:ins>
      <w:r w:rsidR="004E338D">
        <w:rPr>
          <w:rFonts w:ascii="Arial" w:hAnsi="Arial"/>
          <w:i/>
          <w:iCs/>
        </w:rPr>
        <w:t xml:space="preserve"> </w:t>
      </w:r>
      <w:r w:rsidR="0080691A">
        <w:rPr>
          <w:rFonts w:ascii="Arial" w:hAnsi="Arial"/>
          <w:i/>
          <w:iCs/>
        </w:rPr>
        <w:t xml:space="preserve">In view that 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lastRenderedPageBreak/>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1A3E542E"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xml:space="preserve">, 3 companies do not have a strong view with one thinking that there is no harm sending and </w:t>
      </w:r>
      <w:ins w:id="8" w:author="Rapp" w:date="2021-05-24T08:30:00Z">
        <w:r w:rsidR="00131F91">
          <w:rPr>
            <w:rFonts w:ascii="Arial" w:hAnsi="Arial"/>
            <w:i/>
            <w:iCs/>
          </w:rPr>
          <w:t>2</w:t>
        </w:r>
      </w:ins>
      <w:del w:id="9" w:author="Rapp" w:date="2021-05-24T08:30:00Z">
        <w:r w:rsidR="00600A3B" w:rsidDel="00131F91">
          <w:rPr>
            <w:rFonts w:ascii="Arial" w:hAnsi="Arial"/>
            <w:i/>
            <w:iCs/>
          </w:rPr>
          <w:delText>1</w:delText>
        </w:r>
      </w:del>
      <w:r w:rsidR="00600A3B">
        <w:rPr>
          <w:rFonts w:ascii="Arial" w:hAnsi="Arial"/>
          <w:i/>
          <w:iCs/>
        </w:rPr>
        <w:t xml:space="preserve"> compan</w:t>
      </w:r>
      <w:ins w:id="10" w:author="Rapp" w:date="2021-05-24T08:30:00Z">
        <w:r w:rsidR="00131F91">
          <w:rPr>
            <w:rFonts w:ascii="Arial" w:hAnsi="Arial"/>
            <w:i/>
            <w:iCs/>
          </w:rPr>
          <w:t>ies</w:t>
        </w:r>
      </w:ins>
      <w:del w:id="11" w:author="Rapp" w:date="2021-05-24T08:30:00Z">
        <w:r w:rsidR="00600A3B" w:rsidDel="00131F91">
          <w:rPr>
            <w:rFonts w:ascii="Arial" w:hAnsi="Arial"/>
            <w:i/>
            <w:iCs/>
          </w:rPr>
          <w:delText>y</w:delText>
        </w:r>
      </w:del>
      <w:r w:rsidR="00600A3B">
        <w:rPr>
          <w:rFonts w:ascii="Arial" w:hAnsi="Arial"/>
          <w:i/>
          <w:iCs/>
        </w:rPr>
        <w:t xml:space="preserve">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r w:rsidR="00131F91">
        <w:rPr>
          <w:rFonts w:ascii="Arial" w:hAnsi="Arial"/>
          <w:i/>
          <w:iCs/>
        </w:rPr>
        <w:t xml:space="preserve"> </w:t>
      </w:r>
      <w:ins w:id="12" w:author="Rapp" w:date="2021-05-24T08:21:00Z">
        <w:r w:rsidR="00131F91">
          <w:rPr>
            <w:rFonts w:ascii="Arial" w:hAnsi="Arial"/>
            <w:i/>
            <w:iCs/>
          </w:rPr>
          <w:t xml:space="preserve">After further discussion, it is proposed to </w:t>
        </w:r>
      </w:ins>
      <w:ins w:id="13" w:author="Rapp" w:date="2021-05-24T08:22:00Z">
        <w:r w:rsidR="00131F91">
          <w:rPr>
            <w:rFonts w:ascii="Arial" w:hAnsi="Arial"/>
            <w:i/>
            <w:iCs/>
          </w:rPr>
          <w:t>continue updating the spec but send a LS to RAN1 for confirmation</w:t>
        </w:r>
      </w:ins>
      <w:ins w:id="14" w:author="Rapp" w:date="2021-05-24T08:29:00Z">
        <w:r w:rsidR="00131F91">
          <w:rPr>
            <w:rFonts w:ascii="Arial" w:hAnsi="Arial"/>
            <w:i/>
            <w:iCs/>
          </w:rPr>
          <w:t xml:space="preserve"> as a compromise</w:t>
        </w:r>
      </w:ins>
      <w:ins w:id="15" w:author="Rapp" w:date="2021-05-24T08:22:00Z">
        <w:r w:rsidR="00131F91">
          <w:rPr>
            <w:rFonts w:ascii="Arial" w:hAnsi="Arial"/>
            <w:i/>
            <w:iCs/>
          </w:rPr>
          <w:t>,</w:t>
        </w:r>
      </w:ins>
    </w:p>
    <w:p w14:paraId="42676903" w14:textId="77777777" w:rsidR="00926E8C" w:rsidRPr="00441BF5" w:rsidRDefault="00926E8C" w:rsidP="0074235C">
      <w:pPr>
        <w:spacing w:after="0"/>
        <w:jc w:val="both"/>
        <w:rPr>
          <w:rFonts w:ascii="Arial" w:hAnsi="Arial"/>
          <w:i/>
          <w:iCs/>
        </w:rPr>
      </w:pPr>
    </w:p>
    <w:p w14:paraId="05DB906D" w14:textId="2285211F"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16" w:author="Rapp" w:date="2021-05-24T08:29:00Z">
        <w:r w:rsidRPr="00441BF5" w:rsidDel="00131F91">
          <w:rPr>
            <w:rFonts w:ascii="Arial" w:hAnsi="Arial"/>
            <w:i/>
            <w:iCs/>
          </w:rPr>
          <w:delText>No need for</w:delText>
        </w:r>
      </w:del>
      <w:ins w:id="17" w:author="Rapp" w:date="2021-05-24T08:29:00Z">
        <w:r w:rsidR="00131F91" w:rsidRPr="00F76B21">
          <w:rPr>
            <w:rFonts w:ascii="Arial" w:hAnsi="Arial"/>
            <w:i/>
            <w:iCs/>
          </w:rPr>
          <w:t>Send</w:t>
        </w:r>
      </w:ins>
      <w:r w:rsidRPr="00441BF5">
        <w:rPr>
          <w:rFonts w:ascii="Arial" w:hAnsi="Arial"/>
          <w:i/>
          <w:iCs/>
        </w:rPr>
        <w:t xml:space="preserve"> a reply LS</w:t>
      </w:r>
      <w:r w:rsidR="00441BF5" w:rsidRPr="00441BF5">
        <w:rPr>
          <w:rFonts w:ascii="Arial" w:hAnsi="Arial"/>
          <w:i/>
          <w:iCs/>
        </w:rPr>
        <w:t xml:space="preserve"> to RAN1</w:t>
      </w:r>
      <w:r w:rsidRPr="00441BF5">
        <w:rPr>
          <w:rFonts w:ascii="Arial" w:hAnsi="Arial"/>
          <w:i/>
          <w:iCs/>
        </w:rPr>
        <w:t xml:space="preserve"> </w:t>
      </w:r>
      <w:ins w:id="18" w:author="Rapp" w:date="2021-05-24T08:32:00Z">
        <w:r w:rsidR="00F76B21" w:rsidRPr="00F76B21">
          <w:rPr>
            <w:rFonts w:ascii="Arial" w:hAnsi="Arial" w:cs="Arial"/>
            <w:i/>
            <w:iCs/>
          </w:rPr>
          <w:t xml:space="preserve">to confirm whether Alt3 </w:t>
        </w:r>
        <w:r w:rsidR="00F76B21" w:rsidRPr="00F76B21">
          <w:rPr>
            <w:rFonts w:ascii="Arial" w:hAnsi="Arial" w:cs="Arial"/>
            <w:i/>
            <w:iCs/>
            <w:lang w:val="de-DE"/>
          </w:rPr>
          <w:t xml:space="preserve">(i.e. </w:t>
        </w:r>
        <w:r w:rsidR="00F76B21" w:rsidRPr="00F76B21">
          <w:rPr>
            <w:rFonts w:ascii="Arial" w:hAnsi="Arial" w:cs="Arial"/>
          </w:rPr>
          <w:t>relocate the sentences all into</w:t>
        </w:r>
        <w:r w:rsidR="00F76B21" w:rsidRPr="00F76B21">
          <w:t xml:space="preserve"> </w:t>
        </w:r>
        <w:r w:rsidR="00F76B21" w:rsidRPr="00F76B21">
          <w:rPr>
            <w:rFonts w:ascii="Arial" w:hAnsi="Arial" w:cs="Arial"/>
            <w:i/>
            <w:iCs/>
          </w:rPr>
          <w:t>twoHARQ-ACK-Codebook-type1-r16 as baseline</w:t>
        </w:r>
        <w:r w:rsidR="00F76B21" w:rsidRPr="00F76B21">
          <w:rPr>
            <w:rFonts w:ascii="Arial" w:hAnsi="Arial" w:cs="Arial"/>
          </w:rPr>
          <w:t xml:space="preserve">) </w:t>
        </w:r>
        <w:r w:rsidR="00F76B21" w:rsidRPr="00F76B21">
          <w:rPr>
            <w:rFonts w:ascii="Arial" w:hAnsi="Arial" w:cs="Arial"/>
            <w:i/>
            <w:iCs/>
          </w:rPr>
          <w:t>is ok with them</w:t>
        </w:r>
      </w:ins>
      <w:del w:id="19" w:author="Rapp" w:date="2021-05-24T08:32:00Z">
        <w:r w:rsidRPr="00F76B21" w:rsidDel="00F76B21">
          <w:rPr>
            <w:rFonts w:ascii="Arial" w:hAnsi="Arial"/>
            <w:i/>
            <w:iCs/>
          </w:rPr>
          <w:delText>on</w:delText>
        </w:r>
        <w:r w:rsidRPr="00441BF5" w:rsidDel="00F76B21">
          <w:rPr>
            <w:rFonts w:ascii="Arial" w:hAnsi="Arial"/>
            <w:i/>
            <w:iCs/>
          </w:rPr>
          <w:delText xml:space="preserve"> </w:delText>
        </w:r>
        <w:r w:rsidR="00441BF5" w:rsidRPr="00441BF5" w:rsidDel="00F76B21">
          <w:rPr>
            <w:rFonts w:ascii="Arial" w:hAnsi="Arial"/>
            <w:i/>
            <w:iCs/>
          </w:rPr>
          <w:delText>editing the sentences</w:delText>
        </w:r>
      </w:del>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31"/>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057784F0" w14:textId="77777777" w:rsidR="00B118FE" w:rsidRDefault="000F19CC">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afc"/>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afc"/>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55BEBEF1" w14:textId="77777777" w:rsidR="00B118FE" w:rsidRDefault="000F19CC">
      <w:pPr>
        <w:pStyle w:val="afc"/>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20" w:name="OLE_LINK3"/>
      <w:r>
        <w:rPr>
          <w:rFonts w:ascii="Arial" w:hAnsi="Arial"/>
        </w:rPr>
        <w:t xml:space="preserve"> R1 and R4 feature lists</w:t>
      </w:r>
      <w:bookmarkEnd w:id="20"/>
      <w:r>
        <w:rPr>
          <w:rFonts w:ascii="Arial" w:hAnsi="Arial"/>
        </w:rPr>
        <w:t>, rapporteur tends to think that (1)&amp;(2) are more aligned.  There are also CRs related to update the</w:t>
      </w:r>
      <w:bookmarkStart w:id="21" w:name="OLE_LINK4"/>
      <w:r>
        <w:rPr>
          <w:rFonts w:ascii="Arial" w:hAnsi="Arial"/>
        </w:rPr>
        <w:t xml:space="preserve"> frequency class separation </w:t>
      </w:r>
      <w:bookmarkEnd w:id="21"/>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af4"/>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lastRenderedPageBreak/>
              <w:t>Apple</w:t>
            </w:r>
          </w:p>
        </w:tc>
        <w:tc>
          <w:tcPr>
            <w:tcW w:w="1985" w:type="dxa"/>
          </w:tcPr>
          <w:p w14:paraId="1ABA59FE" w14:textId="77777777" w:rsidR="00B118FE" w:rsidRDefault="000F19CC">
            <w:pPr>
              <w:spacing w:after="0"/>
              <w:jc w:val="both"/>
              <w:rPr>
                <w:rFonts w:ascii="Arial" w:hAnsi="Arial"/>
              </w:rPr>
            </w:pPr>
            <w:bookmarkStart w:id="22" w:name="OLE_LINK2"/>
            <w:r>
              <w:rPr>
                <w:rFonts w:ascii="Arial" w:hAnsi="Arial"/>
              </w:rPr>
              <w:t>(1)&amp;(2)</w:t>
            </w:r>
            <w:bookmarkEnd w:id="22"/>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af4"/>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31"/>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CN"/>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af4"/>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 agree with Intel’s comments that we should wait which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af4"/>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06CFF1C3" w:rsidR="00B118FE" w:rsidRDefault="00A61CD6" w:rsidP="00A61CD6">
      <w:pPr>
        <w:spacing w:after="0"/>
        <w:jc w:val="both"/>
        <w:rPr>
          <w:rFonts w:ascii="Arial" w:hAnsi="Arial"/>
          <w:i/>
          <w:iCs/>
        </w:rPr>
      </w:pPr>
      <w:r w:rsidRPr="00D84117">
        <w:rPr>
          <w:rFonts w:ascii="Arial" w:hAnsi="Arial"/>
          <w:i/>
          <w:iCs/>
        </w:rPr>
        <w:t>1</w:t>
      </w:r>
      <w:ins w:id="23" w:author="Rapp" w:date="2021-05-24T08:34:00Z">
        <w:r w:rsidR="00F76B21">
          <w:rPr>
            <w:rFonts w:ascii="Arial" w:hAnsi="Arial"/>
            <w:i/>
            <w:iCs/>
          </w:rPr>
          <w:t>1</w:t>
        </w:r>
      </w:ins>
      <w:del w:id="24" w:author="Rapp" w:date="2021-05-24T08:34:00Z">
        <w:r w:rsidDel="00F76B21">
          <w:rPr>
            <w:rFonts w:ascii="Arial" w:hAnsi="Arial"/>
            <w:i/>
            <w:iCs/>
          </w:rPr>
          <w:delText>0</w:delText>
        </w:r>
      </w:del>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31"/>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5" w:name="OLE_LINK17"/>
                            <w:bookmarkStart w:id="26" w:name="OLE_LINK18"/>
                            <w:r>
                              <w:rPr>
                                <w:rFonts w:hint="eastAsia"/>
                                <w:lang w:eastAsia="zh-CN"/>
                              </w:rPr>
                              <w:t>capabilities</w:t>
                            </w:r>
                            <w:bookmarkEnd w:id="25"/>
                            <w:bookmarkEnd w:id="26"/>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wps:txbx>
                      <wps:bodyPr rot="0" vert="horz" wrap="square" lIns="91440" tIns="45720" rIns="91440" bIns="45720" anchor="t" anchorCtr="0">
                        <a:noAutofit/>
                      </wps:bodyPr>
                    </wps:wsp>
                  </a:graphicData>
                </a:graphic>
              </wp:inline>
            </w:drawing>
          </mc:Choice>
          <mc:Fallback>
            <w:pict>
              <v:shapetype w14:anchorId="6D6259F4"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7" w:name="OLE_LINK17"/>
                      <w:bookmarkStart w:id="28" w:name="OLE_LINK18"/>
                      <w:r>
                        <w:rPr>
                          <w:rFonts w:hint="eastAsia"/>
                          <w:lang w:eastAsia="zh-CN"/>
                        </w:rPr>
                        <w:t>capabilities</w:t>
                      </w:r>
                      <w:bookmarkEnd w:id="27"/>
                      <w:bookmarkEnd w:id="28"/>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29"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30" w:name="OLE_LINK6" w:colFirst="1" w:colLast="2"/>
            <w:bookmarkEnd w:id="29"/>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30"/>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the signaling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31"/>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afc"/>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afc"/>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afc"/>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31"/>
      </w:pPr>
      <w:r>
        <w:t>2.1.6</w:t>
      </w:r>
      <w:r>
        <w:tab/>
        <w:t>Capability support of one-octet eLCID for IAB MT</w:t>
      </w:r>
    </w:p>
    <w:p w14:paraId="0BD22FB5" w14:textId="77777777" w:rsidR="00B118FE" w:rsidRDefault="000F19CC">
      <w:pPr>
        <w:rPr>
          <w:rFonts w:ascii="Arial" w:hAnsi="Arial" w:cs="Arial"/>
        </w:rPr>
      </w:pPr>
      <w:r>
        <w:rPr>
          <w:rFonts w:ascii="Arial" w:hAnsi="Arial" w:cs="Arial"/>
        </w:rPr>
        <w:t>In [12], it discusses whether the capability of supporting one-octet eLCID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eastAsiaTheme="minorEastAsia" w:hAnsi="Times New Roman"/>
          <w:lang w:eastAsia="zh-CN"/>
        </w:rPr>
        <w:t xml:space="preserve">hat the IAB-MT must be capable of the one-octet eLCID functionality so </w:t>
      </w:r>
      <w:r>
        <w:rPr>
          <w:rFonts w:ascii="Times New Roman" w:eastAsiaTheme="minorEastAsia" w:hAnsi="Times New Roman"/>
          <w:lang w:eastAsia="zh-CN"/>
        </w:rPr>
        <w:lastRenderedPageBreak/>
        <w:t>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645D8367" w14:textId="77777777" w:rsidR="00B118FE" w:rsidRDefault="000F19CC">
      <w:pPr>
        <w:pStyle w:val="afc"/>
        <w:numPr>
          <w:ilvl w:val="0"/>
          <w:numId w:val="22"/>
        </w:numPr>
        <w:rPr>
          <w:rFonts w:ascii="Arial" w:hAnsi="Arial"/>
          <w:lang w:val="en-US"/>
        </w:rPr>
      </w:pPr>
      <w:r>
        <w:rPr>
          <w:rFonts w:ascii="Arial" w:hAnsi="Arial"/>
          <w:lang w:val="en-US"/>
        </w:rPr>
        <w:t>Option C): this capability of supporting one-octet eLCID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Agree with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subheaders with one-octet eLCID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MAC subheaders with one-octet eLCID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8733ED">
        <w:trPr>
          <w:cantSplit/>
          <w:tblHeader/>
        </w:trPr>
        <w:tc>
          <w:tcPr>
            <w:tcW w:w="4423" w:type="dxa"/>
          </w:tcPr>
          <w:p w14:paraId="46CCB5FA"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8733ED">
        <w:trPr>
          <w:cantSplit/>
          <w:trHeight w:val="255"/>
        </w:trPr>
        <w:tc>
          <w:tcPr>
            <w:tcW w:w="4423" w:type="dxa"/>
          </w:tcPr>
          <w:p w14:paraId="47776A5A" w14:textId="77777777" w:rsidR="00245037" w:rsidRDefault="00245037"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B37DDDB" w14:textId="23BE0187" w:rsidR="00245037" w:rsidRDefault="00245037"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31"/>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r>
        <w:rPr>
          <w:lang w:val="en-US"/>
        </w:rPr>
        <w:t>FreqSeparationClass ::=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af4"/>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to clarify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31"/>
      </w:pPr>
      <w:r>
        <w:t>2.1.8</w:t>
      </w:r>
      <w:r>
        <w:tab/>
        <w:t xml:space="preserve">Corrections on </w:t>
      </w:r>
      <w:bookmarkStart w:id="31" w:name="OLE_LINK7"/>
      <w:r>
        <w:t>TPMI grouping</w:t>
      </w:r>
      <w:bookmarkEnd w:id="31"/>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afc"/>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afc"/>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af4"/>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32" w:name="OLE_LINK8"/>
            <w:r>
              <w:rPr>
                <w:rFonts w:ascii="Arial" w:hAnsi="Arial"/>
              </w:rPr>
              <w:t>Same view as Intel</w:t>
            </w:r>
            <w:bookmarkEnd w:id="32"/>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7FCA168C"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ins w:id="33" w:author="Rapp" w:date="2021-05-24T08:33:00Z">
        <w:r w:rsidR="00F76B21">
          <w:rPr>
            <w:rFonts w:ascii="Arial" w:hAnsi="Arial"/>
            <w:i/>
            <w:iCs/>
          </w:rPr>
          <w:t>8</w:t>
        </w:r>
      </w:ins>
      <w:del w:id="34" w:author="Rapp" w:date="2021-05-24T08:33:00Z">
        <w:r w:rsidR="001C10B2" w:rsidDel="00F76B21">
          <w:rPr>
            <w:rFonts w:ascii="Arial" w:hAnsi="Arial"/>
            <w:i/>
            <w:iCs/>
          </w:rPr>
          <w:delText>7</w:delText>
        </w:r>
      </w:del>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31"/>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af4"/>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CR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take into account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21"/>
      </w:pPr>
      <w:r>
        <w:t>2.2</w:t>
      </w:r>
      <w:r>
        <w:tab/>
        <w:t>Phase 2: Intended to progress discussion on agreeable parts</w:t>
      </w:r>
    </w:p>
    <w:bookmarkEnd w:id="0"/>
    <w:p w14:paraId="1E116FD3" w14:textId="2E7F5CE7" w:rsidR="007D011B" w:rsidRDefault="007D011B" w:rsidP="007D011B">
      <w:pPr>
        <w:pStyle w:val="31"/>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2D0A5A4A"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35" w:author="Rapp" w:date="2021-05-24T08:32:00Z">
        <w:r w:rsidRPr="00441BF5" w:rsidDel="00F76B21">
          <w:rPr>
            <w:rFonts w:ascii="Arial" w:hAnsi="Arial"/>
            <w:i/>
            <w:iCs/>
          </w:rPr>
          <w:delText>No need for</w:delText>
        </w:r>
      </w:del>
      <w:ins w:id="36" w:author="Rapp" w:date="2021-05-24T08:32:00Z">
        <w:r w:rsidR="00F76B21">
          <w:rPr>
            <w:rFonts w:ascii="Arial" w:hAnsi="Arial"/>
            <w:i/>
            <w:iCs/>
          </w:rPr>
          <w:t>Send</w:t>
        </w:r>
      </w:ins>
      <w:r w:rsidRPr="00441BF5">
        <w:rPr>
          <w:rFonts w:ascii="Arial" w:hAnsi="Arial"/>
          <w:i/>
          <w:iCs/>
        </w:rPr>
        <w:t xml:space="preserve"> a reply LS to RAN1 </w:t>
      </w:r>
      <w:ins w:id="37" w:author="Rapp" w:date="2021-05-24T08:33:00Z">
        <w:r w:rsidR="00F76B21">
          <w:rPr>
            <w:rFonts w:ascii="Arial" w:hAnsi="Arial" w:cs="Arial"/>
            <w:i/>
            <w:iCs/>
            <w:color w:val="FF0000"/>
          </w:rPr>
          <w:t xml:space="preserve">to confirm whether Alt3 </w:t>
        </w:r>
        <w:r w:rsidR="00F76B21">
          <w:rPr>
            <w:rFonts w:ascii="Arial" w:hAnsi="Arial" w:cs="Arial"/>
            <w:i/>
            <w:iCs/>
            <w:color w:val="FF0000"/>
            <w:lang w:val="de-DE"/>
          </w:rPr>
          <w:t xml:space="preserve">(i.e. </w:t>
        </w:r>
        <w:r w:rsidR="00F76B21">
          <w:rPr>
            <w:rFonts w:ascii="Arial" w:hAnsi="Arial" w:cs="Arial"/>
            <w:color w:val="FF0000"/>
          </w:rPr>
          <w:t>relocate the sentences all into</w:t>
        </w:r>
        <w:r w:rsidR="00F76B21">
          <w:rPr>
            <w:color w:val="FF0000"/>
          </w:rPr>
          <w:t xml:space="preserve"> </w:t>
        </w:r>
        <w:r w:rsidR="00F76B21">
          <w:rPr>
            <w:rFonts w:ascii="Arial" w:hAnsi="Arial" w:cs="Arial"/>
            <w:i/>
            <w:iCs/>
            <w:color w:val="FF0000"/>
          </w:rPr>
          <w:t>twoHARQ-ACK-Codebook-type1-r16 as baseline</w:t>
        </w:r>
        <w:r w:rsidR="00F76B21">
          <w:rPr>
            <w:rFonts w:ascii="Arial" w:hAnsi="Arial" w:cs="Arial"/>
            <w:color w:val="FF0000"/>
          </w:rPr>
          <w:t xml:space="preserve">) </w:t>
        </w:r>
        <w:r w:rsidR="00F76B21" w:rsidRPr="00F76B21">
          <w:rPr>
            <w:rFonts w:ascii="Arial" w:hAnsi="Arial" w:cs="Arial"/>
            <w:i/>
            <w:iCs/>
            <w:color w:val="FF0000"/>
          </w:rPr>
          <w:t>is ok with them</w:t>
        </w:r>
      </w:ins>
      <w:del w:id="38" w:author="Rapp" w:date="2021-05-24T08:33:00Z">
        <w:r w:rsidRPr="00441BF5" w:rsidDel="00F76B21">
          <w:rPr>
            <w:rFonts w:ascii="Arial" w:hAnsi="Arial"/>
            <w:i/>
            <w:iCs/>
          </w:rPr>
          <w:delText>on editing the sentences</w:delText>
        </w:r>
      </w:del>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31"/>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31"/>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31"/>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31"/>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af4"/>
        <w:tblW w:w="0" w:type="auto"/>
        <w:tblLook w:val="04A0" w:firstRow="1" w:lastRow="0" w:firstColumn="1" w:lastColumn="0" w:noHBand="0" w:noVBand="1"/>
      </w:tblPr>
      <w:tblGrid>
        <w:gridCol w:w="1837"/>
        <w:gridCol w:w="1985"/>
        <w:gridCol w:w="5807"/>
      </w:tblGrid>
      <w:tr w:rsidR="004215C3" w14:paraId="4CEE1CC7" w14:textId="77777777" w:rsidTr="008733ED">
        <w:tc>
          <w:tcPr>
            <w:tcW w:w="1837" w:type="dxa"/>
          </w:tcPr>
          <w:p w14:paraId="30FE60B0" w14:textId="77777777" w:rsidR="004215C3" w:rsidRDefault="004215C3" w:rsidP="008733E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8733E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8733ED">
            <w:pPr>
              <w:spacing w:after="0"/>
              <w:jc w:val="both"/>
              <w:rPr>
                <w:rFonts w:ascii="Arial" w:hAnsi="Arial"/>
                <w:b/>
                <w:bCs/>
              </w:rPr>
            </w:pPr>
            <w:r>
              <w:rPr>
                <w:rFonts w:ascii="Arial" w:hAnsi="Arial"/>
                <w:b/>
                <w:bCs/>
              </w:rPr>
              <w:t>Justifications</w:t>
            </w:r>
          </w:p>
        </w:tc>
      </w:tr>
      <w:tr w:rsidR="004215C3" w14:paraId="209841D5" w14:textId="77777777" w:rsidTr="008733ED">
        <w:tc>
          <w:tcPr>
            <w:tcW w:w="1837" w:type="dxa"/>
          </w:tcPr>
          <w:p w14:paraId="65D2D73B" w14:textId="48FA1445" w:rsidR="004215C3" w:rsidRDefault="00A23DFA" w:rsidP="008733ED">
            <w:pPr>
              <w:spacing w:after="0"/>
              <w:jc w:val="both"/>
              <w:rPr>
                <w:rFonts w:ascii="Arial" w:hAnsi="Arial"/>
              </w:rPr>
            </w:pPr>
            <w:r>
              <w:rPr>
                <w:rFonts w:ascii="Arial" w:hAnsi="Arial"/>
              </w:rPr>
              <w:t>Rapporteur</w:t>
            </w:r>
          </w:p>
        </w:tc>
        <w:tc>
          <w:tcPr>
            <w:tcW w:w="1985" w:type="dxa"/>
          </w:tcPr>
          <w:p w14:paraId="6497E393" w14:textId="248E0678" w:rsidR="004215C3" w:rsidRDefault="004215C3" w:rsidP="008733ED">
            <w:pPr>
              <w:spacing w:after="0"/>
              <w:jc w:val="both"/>
              <w:rPr>
                <w:rFonts w:ascii="Arial" w:hAnsi="Arial"/>
              </w:rPr>
            </w:pPr>
          </w:p>
        </w:tc>
        <w:tc>
          <w:tcPr>
            <w:tcW w:w="5807" w:type="dxa"/>
          </w:tcPr>
          <w:p w14:paraId="320262E2" w14:textId="69E0083C" w:rsidR="004215C3" w:rsidRDefault="003E01F7" w:rsidP="008733E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8733ED">
        <w:tc>
          <w:tcPr>
            <w:tcW w:w="1837" w:type="dxa"/>
          </w:tcPr>
          <w:p w14:paraId="0C225808" w14:textId="6E7D6BCF"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MediaTek</w:t>
            </w:r>
          </w:p>
        </w:tc>
        <w:tc>
          <w:tcPr>
            <w:tcW w:w="1985" w:type="dxa"/>
          </w:tcPr>
          <w:p w14:paraId="1C97E19B" w14:textId="06DFA702"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No</w:t>
            </w:r>
          </w:p>
        </w:tc>
        <w:tc>
          <w:tcPr>
            <w:tcW w:w="5807" w:type="dxa"/>
          </w:tcPr>
          <w:p w14:paraId="725FD5CD" w14:textId="77777777" w:rsidR="000F688D" w:rsidRPr="000F688D" w:rsidRDefault="000F688D" w:rsidP="008733ED">
            <w:pPr>
              <w:spacing w:after="0"/>
              <w:jc w:val="both"/>
              <w:rPr>
                <w:rFonts w:ascii="Arial" w:hAnsi="Arial"/>
                <w:lang w:val="en-US"/>
              </w:rPr>
            </w:pPr>
            <w:r w:rsidRPr="000F688D">
              <w:rPr>
                <w:rFonts w:ascii="Arial" w:hAnsi="Arial"/>
                <w:lang w:val="en-US"/>
              </w:rPr>
              <w:t xml:space="preserve">We have full functionality in capability 10-1 and two new capability (10-4 and 10-5) for </w:t>
            </w:r>
            <w:r w:rsidRPr="000F688D">
              <w:rPr>
                <w:rFonts w:ascii="Arial" w:hAnsi="Arial"/>
                <w:b/>
                <w:lang w:val="en-US"/>
              </w:rPr>
              <w:t>partial</w:t>
            </w:r>
            <w:r w:rsidRPr="000F688D">
              <w:rPr>
                <w:rFonts w:ascii="Arial" w:hAnsi="Arial"/>
                <w:lang w:val="en-US"/>
              </w:rPr>
              <w:t xml:space="preserve"> function of 10-1. According to RAN4, the UE </w:t>
            </w:r>
            <w:r w:rsidRPr="000F688D">
              <w:rPr>
                <w:rFonts w:ascii="Arial" w:hAnsi="Arial"/>
                <w:b/>
                <w:lang w:val="en-US"/>
              </w:rPr>
              <w:t>shall NOT</w:t>
            </w:r>
            <w:r w:rsidRPr="000F688D">
              <w:rPr>
                <w:rFonts w:ascii="Arial" w:hAnsi="Arial"/>
                <w:lang w:val="en-US"/>
              </w:rPr>
              <w:t xml:space="preserve"> indicate support of 10-4 or 10-5 if it supports 10-1. Then, in the NW side, it is </w:t>
            </w:r>
            <w:r w:rsidRPr="000F688D">
              <w:rPr>
                <w:rFonts w:ascii="Arial" w:hAnsi="Arial"/>
                <w:lang w:val="en-US"/>
              </w:rPr>
              <w:lastRenderedPageBreak/>
              <w:t xml:space="preserve">unclear that whether this kind of UE has been updated to the new ASN.1 version so that it supports the partial control flag. There is potential IOT issue. </w:t>
            </w:r>
          </w:p>
          <w:p w14:paraId="09B6C1B7" w14:textId="40089466" w:rsidR="004215C3" w:rsidRPr="000F688D" w:rsidRDefault="000F688D" w:rsidP="000F688D">
            <w:pPr>
              <w:spacing w:after="0"/>
              <w:jc w:val="both"/>
              <w:rPr>
                <w:rFonts w:ascii="Arial" w:hAnsi="Arial"/>
                <w:lang w:val="en-US"/>
              </w:rPr>
            </w:pPr>
            <w:r w:rsidRPr="000F688D">
              <w:rPr>
                <w:rFonts w:ascii="Arial" w:hAnsi="Arial"/>
                <w:lang w:val="en-US"/>
              </w:rPr>
              <w:t>We actually don’t know the motivation to activate only partial function if the UE could do better RRM enhancement. It seems not RAN4 intention to have partial control for UE support full feature.</w:t>
            </w:r>
          </w:p>
        </w:tc>
      </w:tr>
      <w:tr w:rsidR="000B44A0" w14:paraId="28C36633" w14:textId="77777777" w:rsidTr="008733ED">
        <w:tc>
          <w:tcPr>
            <w:tcW w:w="1837" w:type="dxa"/>
          </w:tcPr>
          <w:p w14:paraId="7B789C3B" w14:textId="1758060E" w:rsidR="000B44A0" w:rsidRDefault="000B44A0" w:rsidP="000B44A0">
            <w:pPr>
              <w:spacing w:after="0"/>
              <w:rPr>
                <w:rFonts w:ascii="Arial" w:hAnsi="Arial"/>
              </w:rPr>
            </w:pPr>
            <w:ins w:id="39" w:author="Apple - Naveen Palle" w:date="2021-05-24T07:02:00Z">
              <w:r>
                <w:rPr>
                  <w:rFonts w:ascii="Arial" w:eastAsia="Yu Mincho" w:hAnsi="Arial"/>
                </w:rPr>
                <w:lastRenderedPageBreak/>
                <w:t>Apple</w:t>
              </w:r>
            </w:ins>
          </w:p>
        </w:tc>
        <w:tc>
          <w:tcPr>
            <w:tcW w:w="1985" w:type="dxa"/>
          </w:tcPr>
          <w:p w14:paraId="5D0E7792" w14:textId="26ED1696" w:rsidR="000B44A0" w:rsidRDefault="000B44A0" w:rsidP="000B44A0">
            <w:pPr>
              <w:spacing w:after="0"/>
              <w:jc w:val="both"/>
              <w:rPr>
                <w:rFonts w:ascii="Arial" w:hAnsi="Arial"/>
              </w:rPr>
            </w:pPr>
            <w:ins w:id="40" w:author="Apple - Naveen Palle" w:date="2021-05-24T07:02:00Z">
              <w:r>
                <w:rPr>
                  <w:rFonts w:ascii="Arial" w:eastAsia="Yu Mincho" w:hAnsi="Arial"/>
                </w:rPr>
                <w:t>Yes</w:t>
              </w:r>
            </w:ins>
          </w:p>
        </w:tc>
        <w:tc>
          <w:tcPr>
            <w:tcW w:w="5807" w:type="dxa"/>
          </w:tcPr>
          <w:p w14:paraId="7088479D" w14:textId="7AFFCF38" w:rsidR="000B44A0" w:rsidRDefault="000B44A0" w:rsidP="000B44A0">
            <w:pPr>
              <w:spacing w:after="0"/>
              <w:jc w:val="both"/>
              <w:rPr>
                <w:ins w:id="41" w:author="Apple - Naveen Palle" w:date="2021-05-24T07:02:00Z"/>
                <w:rFonts w:ascii="Arial" w:hAnsi="Arial"/>
              </w:rPr>
            </w:pPr>
            <w:ins w:id="42" w:author="Apple - Naveen Palle" w:date="2021-05-24T07:02:00Z">
              <w:r>
                <w:rPr>
                  <w:rFonts w:ascii="Arial" w:hAnsi="Arial"/>
                </w:rPr>
                <w:t>Two justifications are provided as follows:</w:t>
              </w:r>
            </w:ins>
          </w:p>
          <w:p w14:paraId="37304B0C" w14:textId="77777777" w:rsidR="000B44A0" w:rsidRDefault="000B44A0" w:rsidP="000B44A0">
            <w:pPr>
              <w:spacing w:after="0"/>
              <w:jc w:val="both"/>
              <w:rPr>
                <w:ins w:id="43" w:author="Apple - Naveen Palle" w:date="2021-05-24T07:02:00Z"/>
                <w:rFonts w:ascii="Arial" w:hAnsi="Arial"/>
              </w:rPr>
            </w:pPr>
          </w:p>
          <w:p w14:paraId="52BBCC52" w14:textId="77777777" w:rsidR="000B44A0" w:rsidRDefault="000B44A0" w:rsidP="000B44A0">
            <w:pPr>
              <w:pStyle w:val="afc"/>
              <w:numPr>
                <w:ilvl w:val="0"/>
                <w:numId w:val="25"/>
              </w:numPr>
              <w:jc w:val="both"/>
              <w:rPr>
                <w:ins w:id="44" w:author="Apple - Naveen Palle" w:date="2021-05-24T07:02:00Z"/>
                <w:rFonts w:ascii="Arial" w:hAnsi="Arial"/>
                <w:lang w:val="en-US"/>
              </w:rPr>
            </w:pPr>
            <w:ins w:id="45" w:author="Apple - Naveen Palle" w:date="2021-05-24T07:02:00Z">
              <w:r w:rsidRPr="00EA59F9">
                <w:rPr>
                  <w:rFonts w:ascii="Arial" w:hAnsi="Arial"/>
                  <w:lang w:val="de-DE"/>
                </w:rPr>
                <w:t xml:space="preserve">As RAN4 LS indicated, </w:t>
              </w:r>
              <w:r w:rsidRPr="00EA59F9">
                <w:rPr>
                  <w:rFonts w:ascii="Arial" w:hAnsi="Arial"/>
                  <w:lang w:val="en-US"/>
                </w:rPr>
                <w:t xml:space="preserve">the new capabilities need for the gNB to know. gNB should be able to enable the measurement enhancement via the configuration accordingly. </w:t>
              </w:r>
            </w:ins>
          </w:p>
          <w:p w14:paraId="099A5224" w14:textId="77777777" w:rsidR="000B44A0" w:rsidRPr="00FE6BFB" w:rsidRDefault="000B44A0" w:rsidP="000B44A0">
            <w:pPr>
              <w:pStyle w:val="afc"/>
              <w:ind w:left="360"/>
              <w:jc w:val="both"/>
              <w:rPr>
                <w:ins w:id="46" w:author="Apple - Naveen Palle" w:date="2021-05-24T07:02:00Z"/>
                <w:rFonts w:ascii="Arial" w:hAnsi="Arial"/>
                <w:lang w:val="en-US"/>
              </w:rPr>
            </w:pPr>
            <w:ins w:id="47" w:author="Apple - Naveen Palle" w:date="2021-05-24T07:02:00Z">
              <w:r w:rsidRPr="00FE6BFB">
                <w:rPr>
                  <w:rFonts w:ascii="Arial" w:hAnsi="Arial"/>
                  <w:lang w:val="en-US"/>
                </w:rPr>
                <w:t xml:space="preserve">But the </w:t>
              </w:r>
              <w:r w:rsidRPr="00FE6BFB">
                <w:rPr>
                  <w:rFonts w:ascii="Arial" w:hAnsi="Arial"/>
                  <w:lang w:val="de-DE"/>
                </w:rPr>
                <w:t xml:space="preserve">existing control flag is to enable both the inter-RAT and intra-RAT HST measurement enhancements, which cannot indicate UE to enable intra-RAT </w:t>
              </w:r>
              <w:r>
                <w:rPr>
                  <w:rFonts w:ascii="Arial" w:hAnsi="Arial"/>
                  <w:lang w:val="de-DE"/>
                </w:rPr>
                <w:t xml:space="preserve">only </w:t>
              </w:r>
              <w:r w:rsidRPr="00FE6BFB">
                <w:rPr>
                  <w:rFonts w:ascii="Arial" w:hAnsi="Arial"/>
                  <w:lang w:val="de-DE"/>
                </w:rPr>
                <w:t xml:space="preserve">or inter-RAT only </w:t>
              </w:r>
              <w:r>
                <w:rPr>
                  <w:rFonts w:ascii="Arial" w:hAnsi="Arial"/>
                  <w:lang w:val="de-DE"/>
                </w:rPr>
                <w:t>measurement.</w:t>
              </w:r>
              <w:r w:rsidRPr="00FE6BFB">
                <w:rPr>
                  <w:rFonts w:ascii="Arial" w:hAnsi="Arial"/>
                  <w:lang w:val="de-DE"/>
                </w:rPr>
                <w:t xml:space="preserve"> </w:t>
              </w:r>
            </w:ins>
          </w:p>
          <w:p w14:paraId="004DD539" w14:textId="77777777" w:rsidR="000B44A0" w:rsidRDefault="000B44A0" w:rsidP="000B44A0">
            <w:pPr>
              <w:spacing w:after="0"/>
              <w:jc w:val="both"/>
              <w:rPr>
                <w:ins w:id="48" w:author="Apple - Naveen Palle" w:date="2021-05-24T07:02:00Z"/>
                <w:rFonts w:ascii="Arial" w:hAnsi="Arial"/>
              </w:rPr>
            </w:pPr>
          </w:p>
          <w:p w14:paraId="44F98A47" w14:textId="77777777" w:rsidR="000B44A0" w:rsidRDefault="000B44A0" w:rsidP="000B44A0">
            <w:pPr>
              <w:spacing w:after="0"/>
              <w:jc w:val="both"/>
              <w:rPr>
                <w:ins w:id="49" w:author="Apple - Naveen Palle" w:date="2021-05-24T07:02:00Z"/>
                <w:rFonts w:ascii="Arial" w:hAnsi="Arial"/>
              </w:rPr>
            </w:pPr>
          </w:p>
          <w:p w14:paraId="343AA3D5" w14:textId="77777777" w:rsidR="000B44A0" w:rsidRDefault="000B44A0" w:rsidP="000B44A0">
            <w:pPr>
              <w:pStyle w:val="afc"/>
              <w:numPr>
                <w:ilvl w:val="0"/>
                <w:numId w:val="25"/>
              </w:numPr>
              <w:jc w:val="both"/>
              <w:rPr>
                <w:ins w:id="50" w:author="Apple - Naveen Palle" w:date="2021-05-24T07:02:00Z"/>
                <w:rFonts w:ascii="Arial" w:hAnsi="Arial"/>
                <w:lang w:val="de-DE"/>
              </w:rPr>
            </w:pPr>
            <w:ins w:id="51" w:author="Apple - Naveen Palle" w:date="2021-05-24T07:02:00Z">
              <w:r w:rsidRPr="00DD07D0">
                <w:rPr>
                  <w:rFonts w:ascii="Arial" w:hAnsi="Arial"/>
                  <w:lang w:val="de-DE"/>
                </w:rPr>
                <w:t xml:space="preserve">NR </w:t>
              </w:r>
              <w:r>
                <w:rPr>
                  <w:rFonts w:ascii="Arial" w:hAnsi="Arial"/>
                  <w:lang w:val="de-DE"/>
                </w:rPr>
                <w:t>c</w:t>
              </w:r>
              <w:r w:rsidRPr="00DD07D0">
                <w:rPr>
                  <w:rFonts w:ascii="Arial" w:hAnsi="Arial"/>
                  <w:lang w:val="de-DE"/>
                </w:rPr>
                <w:t>onfiguratio</w:t>
              </w:r>
              <w:r>
                <w:rPr>
                  <w:rFonts w:ascii="Arial" w:hAnsi="Arial"/>
                  <w:lang w:val="de-DE"/>
                </w:rPr>
                <w:t xml:space="preserve">n should </w:t>
              </w:r>
              <w:r w:rsidRPr="00DD07D0">
                <w:rPr>
                  <w:rFonts w:ascii="Arial" w:hAnsi="Arial"/>
                  <w:lang w:val="de-DE"/>
                </w:rPr>
                <w:t xml:space="preserve">be in similar to what we already have for LTE in 36.331, </w:t>
              </w:r>
              <w:r>
                <w:rPr>
                  <w:rFonts w:ascii="Arial" w:hAnsi="Arial"/>
                  <w:lang w:val="de-DE"/>
                </w:rPr>
                <w:t>i.e.</w:t>
              </w:r>
              <w:r w:rsidRPr="00DD07D0">
                <w:rPr>
                  <w:rFonts w:ascii="Arial" w:hAnsi="Arial"/>
                  <w:lang w:val="de-DE"/>
                </w:rPr>
                <w:t xml:space="preserve"> us</w:t>
              </w:r>
              <w:r>
                <w:rPr>
                  <w:rFonts w:ascii="Arial" w:hAnsi="Arial"/>
                  <w:lang w:val="de-DE"/>
                </w:rPr>
                <w:t>ing</w:t>
              </w:r>
              <w:r w:rsidRPr="00DD07D0">
                <w:rPr>
                  <w:rFonts w:ascii="Arial" w:hAnsi="Arial"/>
                  <w:lang w:val="de-DE"/>
                </w:rPr>
                <w:t xml:space="preserve"> the seperate </w:t>
              </w:r>
              <w:r>
                <w:rPr>
                  <w:rFonts w:ascii="Arial" w:hAnsi="Arial"/>
                  <w:lang w:val="de-DE"/>
                </w:rPr>
                <w:t>configurations</w:t>
              </w:r>
              <w:r w:rsidRPr="00DD07D0">
                <w:rPr>
                  <w:rFonts w:ascii="Arial" w:hAnsi="Arial"/>
                  <w:lang w:val="de-DE"/>
                </w:rPr>
                <w:t xml:space="preserve"> for inter-RAT and intra-RAT </w:t>
              </w:r>
              <w:r>
                <w:rPr>
                  <w:rFonts w:ascii="Arial" w:hAnsi="Arial"/>
                  <w:lang w:val="de-DE"/>
                </w:rPr>
                <w:t xml:space="preserve">cases: </w:t>
              </w:r>
            </w:ins>
          </w:p>
          <w:p w14:paraId="48ABE2AB" w14:textId="77777777" w:rsidR="000B44A0" w:rsidRDefault="000B44A0" w:rsidP="000B44A0">
            <w:pPr>
              <w:pStyle w:val="afc"/>
              <w:numPr>
                <w:ilvl w:val="1"/>
                <w:numId w:val="17"/>
              </w:numPr>
              <w:jc w:val="both"/>
              <w:rPr>
                <w:ins w:id="52" w:author="Apple - Naveen Palle" w:date="2021-05-24T07:02:00Z"/>
                <w:rFonts w:ascii="Arial" w:hAnsi="Arial"/>
                <w:lang w:val="de-DE" w:eastAsia="zh-CN"/>
              </w:rPr>
            </w:pPr>
            <w:ins w:id="53" w:author="Apple - Naveen Palle" w:date="2021-05-24T07:02:00Z">
              <w:r w:rsidRPr="00FF2C2F">
                <w:rPr>
                  <w:rFonts w:ascii="Arial" w:hAnsi="Arial"/>
                  <w:i/>
                  <w:iCs/>
                  <w:lang w:val="de-DE"/>
                </w:rPr>
                <w:t>highSpeedCarrierNR</w:t>
              </w:r>
              <w:r w:rsidRPr="00E82689">
                <w:rPr>
                  <w:rFonts w:ascii="Arial" w:hAnsi="Arial"/>
                  <w:lang w:val="de-DE"/>
                </w:rPr>
                <w:t xml:space="preserve"> </w:t>
              </w:r>
              <w:r>
                <w:rPr>
                  <w:rFonts w:ascii="Arial" w:hAnsi="Arial" w:hint="eastAsia"/>
                  <w:lang w:val="de-DE" w:eastAsia="zh-CN"/>
                </w:rPr>
                <w:t>is</w:t>
              </w:r>
              <w:r>
                <w:rPr>
                  <w:rFonts w:ascii="Arial" w:hAnsi="Arial"/>
                  <w:lang w:val="en-US" w:eastAsia="zh-CN"/>
                </w:rPr>
                <w:t xml:space="preserve"> configured to enable the </w:t>
              </w:r>
              <w:r w:rsidRPr="00290516">
                <w:rPr>
                  <w:rFonts w:ascii="Arial" w:hAnsi="Arial"/>
                  <w:lang w:val="de-DE"/>
                </w:rPr>
                <w:t xml:space="preserve">inter-RAT </w:t>
              </w:r>
              <w:r>
                <w:rPr>
                  <w:rFonts w:ascii="Arial" w:hAnsi="Arial"/>
                  <w:lang w:val="de-DE"/>
                </w:rPr>
                <w:t>NR HST measurement enhancement;</w:t>
              </w:r>
            </w:ins>
          </w:p>
          <w:p w14:paraId="05238E1F" w14:textId="77777777" w:rsidR="000B44A0" w:rsidRPr="00E82689" w:rsidRDefault="000B44A0" w:rsidP="000B44A0">
            <w:pPr>
              <w:pStyle w:val="afc"/>
              <w:numPr>
                <w:ilvl w:val="1"/>
                <w:numId w:val="17"/>
              </w:numPr>
              <w:jc w:val="both"/>
              <w:rPr>
                <w:ins w:id="54" w:author="Apple - Naveen Palle" w:date="2021-05-24T07:02:00Z"/>
                <w:rFonts w:ascii="Arial" w:hAnsi="Arial"/>
                <w:lang w:val="de-DE"/>
              </w:rPr>
            </w:pPr>
            <w:ins w:id="55" w:author="Apple - Naveen Palle" w:date="2021-05-24T07:02:00Z">
              <w:r w:rsidRPr="00714AB4">
                <w:rPr>
                  <w:rFonts w:ascii="Arial" w:hAnsi="Arial"/>
                  <w:i/>
                  <w:iCs/>
                  <w:lang w:val="de-DE"/>
                </w:rPr>
                <w:t xml:space="preserve">highSpeedEnhMeasFlag2 </w:t>
              </w:r>
              <w:r>
                <w:rPr>
                  <w:rFonts w:ascii="Arial" w:hAnsi="Arial"/>
                  <w:lang w:val="de-DE"/>
                </w:rPr>
                <w:t>is configured to enable the intra-RAT HST measurement enhancement.</w:t>
              </w:r>
            </w:ins>
          </w:p>
          <w:p w14:paraId="400FE020" w14:textId="77777777" w:rsidR="000B44A0" w:rsidRPr="00290516" w:rsidRDefault="000B44A0" w:rsidP="000B44A0">
            <w:pPr>
              <w:pStyle w:val="afc"/>
              <w:ind w:left="840"/>
              <w:jc w:val="both"/>
              <w:rPr>
                <w:ins w:id="56" w:author="Apple - Naveen Palle" w:date="2021-05-24T07:02:00Z"/>
                <w:rFonts w:ascii="Arial" w:hAnsi="Arial"/>
                <w:lang w:val="de-DE"/>
              </w:rPr>
            </w:pPr>
          </w:p>
          <w:p w14:paraId="3C16138D" w14:textId="77777777" w:rsidR="000B44A0" w:rsidRPr="00E2710C" w:rsidRDefault="000B44A0" w:rsidP="000B44A0">
            <w:pPr>
              <w:spacing w:after="0"/>
              <w:jc w:val="both"/>
              <w:rPr>
                <w:ins w:id="57" w:author="Apple - Naveen Palle" w:date="2021-05-24T07:02:00Z"/>
                <w:rFonts w:ascii="Arial" w:hAnsi="Arial"/>
                <w:lang w:val="en-US"/>
              </w:rPr>
            </w:pPr>
          </w:p>
          <w:p w14:paraId="0F0E0ADC" w14:textId="35F8DF97" w:rsidR="000B44A0" w:rsidRDefault="000B44A0" w:rsidP="000B44A0">
            <w:pPr>
              <w:spacing w:after="0"/>
              <w:jc w:val="both"/>
              <w:rPr>
                <w:rFonts w:ascii="Arial" w:hAnsi="Arial"/>
              </w:rPr>
            </w:pPr>
            <w:ins w:id="58" w:author="Apple - Naveen Palle" w:date="2021-05-24T07:02:00Z">
              <w:r>
                <w:rPr>
                  <w:rFonts w:ascii="Arial" w:hAnsi="Arial"/>
                  <w:lang w:val="en-US"/>
                </w:rPr>
                <w:t xml:space="preserve"> </w:t>
              </w:r>
            </w:ins>
          </w:p>
        </w:tc>
      </w:tr>
      <w:tr w:rsidR="000B44A0" w14:paraId="7DA1001B" w14:textId="77777777" w:rsidTr="008733ED">
        <w:tc>
          <w:tcPr>
            <w:tcW w:w="1837" w:type="dxa"/>
          </w:tcPr>
          <w:p w14:paraId="6B3488EB" w14:textId="0E93DEF6" w:rsidR="000B44A0" w:rsidRDefault="004D44E2" w:rsidP="000B44A0">
            <w:pPr>
              <w:spacing w:after="0"/>
              <w:jc w:val="both"/>
              <w:rPr>
                <w:rFonts w:ascii="Arial" w:hAnsi="Arial"/>
              </w:rPr>
            </w:pPr>
            <w:r>
              <w:rPr>
                <w:rFonts w:ascii="Arial" w:hAnsi="Arial"/>
              </w:rPr>
              <w:t>Huawei, HiSilicon</w:t>
            </w:r>
          </w:p>
        </w:tc>
        <w:tc>
          <w:tcPr>
            <w:tcW w:w="1985" w:type="dxa"/>
          </w:tcPr>
          <w:p w14:paraId="597589C5" w14:textId="1A174568" w:rsidR="000B44A0" w:rsidRPr="004D44E2" w:rsidRDefault="004D44E2" w:rsidP="000B44A0">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7" w:type="dxa"/>
          </w:tcPr>
          <w:p w14:paraId="0D3321B6" w14:textId="7CF1976E" w:rsidR="000B44A0" w:rsidRDefault="004D44E2" w:rsidP="001F6E1B">
            <w:pPr>
              <w:spacing w:after="0"/>
              <w:jc w:val="both"/>
              <w:rPr>
                <w:rFonts w:ascii="Arial" w:hAnsi="Arial"/>
              </w:rPr>
            </w:pPr>
            <w:r w:rsidRPr="004D44E2">
              <w:rPr>
                <w:rFonts w:ascii="Arial" w:hAnsi="Arial"/>
              </w:rPr>
              <w:t>From NW point of view, we doubt the necessity of this new configuration because it not clear how the NW use it. This configuration should be cell specific instead of UE specific, it is unclear if the NW set</w:t>
            </w:r>
            <w:r w:rsidR="001F6E1B">
              <w:rPr>
                <w:rFonts w:ascii="Arial" w:hAnsi="Arial"/>
              </w:rPr>
              <w:t>s</w:t>
            </w:r>
            <w:r w:rsidRPr="004D44E2">
              <w:rPr>
                <w:rFonts w:ascii="Arial" w:hAnsi="Arial"/>
              </w:rPr>
              <w:t xml:space="preserve"> or </w:t>
            </w:r>
            <w:r w:rsidR="001F6E1B">
              <w:rPr>
                <w:rFonts w:ascii="Arial" w:hAnsi="Arial"/>
              </w:rPr>
              <w:t xml:space="preserve">does </w:t>
            </w:r>
            <w:r w:rsidRPr="004D44E2">
              <w:rPr>
                <w:rFonts w:ascii="Arial" w:hAnsi="Arial"/>
              </w:rPr>
              <w:t xml:space="preserve">not set this new configuration based on any one of the UE/all the UEs in the cell supporting such new requirement. </w:t>
            </w:r>
            <w:r w:rsidR="001F6E1B">
              <w:rPr>
                <w:rFonts w:ascii="Arial" w:hAnsi="Arial"/>
              </w:rPr>
              <w:t>T</w:t>
            </w:r>
            <w:r w:rsidRPr="004D44E2">
              <w:rPr>
                <w:rFonts w:ascii="Arial" w:hAnsi="Arial"/>
              </w:rPr>
              <w:t xml:space="preserve">he new capability </w:t>
            </w:r>
            <w:r w:rsidR="001F6E1B">
              <w:rPr>
                <w:rFonts w:ascii="Arial" w:hAnsi="Arial"/>
              </w:rPr>
              <w:t>may not help</w:t>
            </w:r>
            <w:r w:rsidRPr="004D44E2">
              <w:rPr>
                <w:rFonts w:ascii="Arial" w:hAnsi="Arial"/>
              </w:rPr>
              <w:t xml:space="preserve"> the determination of setting new configuration a lot . The policy of setting new configuration field may be the same as setting the legacy configuration field, so we understand using legacy configuration is enough.</w:t>
            </w:r>
          </w:p>
        </w:tc>
      </w:tr>
      <w:tr w:rsidR="00480A4C" w14:paraId="07C3D10B" w14:textId="77777777" w:rsidTr="008733ED">
        <w:tc>
          <w:tcPr>
            <w:tcW w:w="1837" w:type="dxa"/>
          </w:tcPr>
          <w:p w14:paraId="76369ED6" w14:textId="415E2EF9" w:rsidR="00480A4C" w:rsidRDefault="00480A4C" w:rsidP="000B44A0">
            <w:pPr>
              <w:spacing w:after="0"/>
              <w:jc w:val="both"/>
              <w:rPr>
                <w:rFonts w:ascii="Arial" w:hAnsi="Arial"/>
              </w:rPr>
            </w:pPr>
            <w:r>
              <w:rPr>
                <w:rFonts w:ascii="Arial" w:hAnsi="Arial"/>
              </w:rPr>
              <w:t>Ericsson</w:t>
            </w:r>
          </w:p>
        </w:tc>
        <w:tc>
          <w:tcPr>
            <w:tcW w:w="1985" w:type="dxa"/>
          </w:tcPr>
          <w:p w14:paraId="28786D62" w14:textId="772AE892" w:rsidR="00480A4C" w:rsidRDefault="00480A4C" w:rsidP="000B44A0">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F0902F9" w14:textId="388BB891" w:rsidR="00480A4C" w:rsidRPr="004D44E2" w:rsidRDefault="00480A4C" w:rsidP="001F6E1B">
            <w:pPr>
              <w:spacing w:after="0"/>
              <w:jc w:val="both"/>
              <w:rPr>
                <w:rFonts w:ascii="Arial" w:hAnsi="Arial"/>
              </w:rPr>
            </w:pPr>
            <w:r>
              <w:rPr>
                <w:rFonts w:ascii="Arial" w:hAnsi="Arial"/>
              </w:rPr>
              <w:t xml:space="preserve">Agree with Apple. </w:t>
            </w:r>
          </w:p>
        </w:tc>
      </w:tr>
      <w:tr w:rsidR="00D434FE" w14:paraId="690EDCB8" w14:textId="77777777" w:rsidTr="008733ED">
        <w:tc>
          <w:tcPr>
            <w:tcW w:w="1837" w:type="dxa"/>
          </w:tcPr>
          <w:p w14:paraId="4D4BB285" w14:textId="3C52B3EF" w:rsidR="00D434FE" w:rsidRDefault="00D434FE" w:rsidP="000B44A0">
            <w:pPr>
              <w:spacing w:after="0"/>
              <w:jc w:val="both"/>
              <w:rPr>
                <w:rFonts w:ascii="Arial" w:hAnsi="Arial"/>
              </w:rPr>
            </w:pPr>
            <w:r>
              <w:rPr>
                <w:rFonts w:ascii="Arial" w:hAnsi="Arial"/>
              </w:rPr>
              <w:t>ZTE</w:t>
            </w:r>
          </w:p>
        </w:tc>
        <w:tc>
          <w:tcPr>
            <w:tcW w:w="1985" w:type="dxa"/>
          </w:tcPr>
          <w:p w14:paraId="6C0C7CDE" w14:textId="2E9E277D" w:rsidR="00D434FE" w:rsidRDefault="00D434FE" w:rsidP="000B44A0">
            <w:pPr>
              <w:spacing w:after="0"/>
              <w:jc w:val="both"/>
              <w:rPr>
                <w:rFonts w:ascii="Arial" w:eastAsiaTheme="minorEastAsia" w:hAnsi="Arial"/>
                <w:lang w:eastAsia="zh-CN"/>
              </w:rPr>
            </w:pPr>
            <w:r>
              <w:rPr>
                <w:rFonts w:ascii="Arial" w:eastAsiaTheme="minorEastAsia" w:hAnsi="Arial"/>
                <w:lang w:eastAsia="zh-CN"/>
              </w:rPr>
              <w:t>No</w:t>
            </w:r>
          </w:p>
        </w:tc>
        <w:tc>
          <w:tcPr>
            <w:tcW w:w="5807" w:type="dxa"/>
          </w:tcPr>
          <w:p w14:paraId="11228422" w14:textId="77777777" w:rsidR="00D434FE" w:rsidRDefault="00D434FE" w:rsidP="00D434FE">
            <w:pPr>
              <w:spacing w:after="0"/>
              <w:jc w:val="both"/>
              <w:rPr>
                <w:rFonts w:ascii="Arial" w:hAnsi="Arial"/>
              </w:rPr>
            </w:pPr>
            <w:r>
              <w:rPr>
                <w:rFonts w:ascii="Arial" w:hAnsi="Arial"/>
              </w:rPr>
              <w:t xml:space="preserve">Agree with MTK and HW.  </w:t>
            </w:r>
          </w:p>
          <w:p w14:paraId="361F47B6" w14:textId="7433D614" w:rsidR="00D434FE" w:rsidRDefault="00D434FE" w:rsidP="00D434FE">
            <w:pPr>
              <w:spacing w:after="0"/>
              <w:jc w:val="both"/>
              <w:rPr>
                <w:rFonts w:ascii="Arial" w:hAnsi="Arial"/>
              </w:rPr>
            </w:pPr>
            <w:r>
              <w:rPr>
                <w:rFonts w:ascii="Arial" w:hAnsi="Arial"/>
              </w:rPr>
              <w:t xml:space="preserve">From network perspecitve, we haven’t seen the need for enabling partial function when UE actually supports both. So the old configuration can be reused, and UE can apply measurement enhancement based on its own capabilitiy. E.g. if only intra-NR is supported, then UE only applies measurement enhancement for intra-NR measurements. </w:t>
            </w: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t>Q5.3 Do companies agree to check with RAN4</w:t>
      </w:r>
      <w:r w:rsidR="00134A6A" w:rsidRPr="00134A6A">
        <w:rPr>
          <w:rFonts w:ascii="Arial" w:hAnsi="Arial"/>
          <w:b/>
          <w:bCs/>
          <w:i/>
          <w:iCs/>
        </w:rPr>
        <w:t>?</w:t>
      </w:r>
    </w:p>
    <w:tbl>
      <w:tblPr>
        <w:tblStyle w:val="af4"/>
        <w:tblW w:w="0" w:type="auto"/>
        <w:tblLook w:val="04A0" w:firstRow="1" w:lastRow="0" w:firstColumn="1" w:lastColumn="0" w:noHBand="0" w:noVBand="1"/>
      </w:tblPr>
      <w:tblGrid>
        <w:gridCol w:w="1837"/>
        <w:gridCol w:w="1985"/>
        <w:gridCol w:w="5807"/>
      </w:tblGrid>
      <w:tr w:rsidR="00134A6A" w14:paraId="1D35E59C" w14:textId="77777777" w:rsidTr="008733ED">
        <w:tc>
          <w:tcPr>
            <w:tcW w:w="1837" w:type="dxa"/>
          </w:tcPr>
          <w:p w14:paraId="5708CE2E" w14:textId="77777777" w:rsidR="00134A6A" w:rsidRDefault="00134A6A" w:rsidP="008733ED">
            <w:pPr>
              <w:spacing w:after="0"/>
              <w:jc w:val="both"/>
              <w:rPr>
                <w:rFonts w:ascii="Arial" w:hAnsi="Arial"/>
                <w:b/>
                <w:bCs/>
              </w:rPr>
            </w:pPr>
            <w:r>
              <w:rPr>
                <w:rFonts w:ascii="Arial" w:hAnsi="Arial"/>
                <w:b/>
                <w:bCs/>
              </w:rPr>
              <w:lastRenderedPageBreak/>
              <w:t>Company</w:t>
            </w:r>
          </w:p>
        </w:tc>
        <w:tc>
          <w:tcPr>
            <w:tcW w:w="1985" w:type="dxa"/>
          </w:tcPr>
          <w:p w14:paraId="07DAA869" w14:textId="0FE588A7" w:rsidR="00134A6A" w:rsidRDefault="00C078B7" w:rsidP="008733E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8733ED">
            <w:pPr>
              <w:spacing w:after="0"/>
              <w:jc w:val="both"/>
              <w:rPr>
                <w:rFonts w:ascii="Arial" w:hAnsi="Arial"/>
                <w:b/>
                <w:bCs/>
              </w:rPr>
            </w:pPr>
            <w:r>
              <w:rPr>
                <w:rFonts w:ascii="Arial" w:hAnsi="Arial"/>
                <w:b/>
                <w:bCs/>
              </w:rPr>
              <w:t>Comments</w:t>
            </w:r>
          </w:p>
        </w:tc>
      </w:tr>
      <w:tr w:rsidR="00134A6A" w14:paraId="7A9A02F1" w14:textId="77777777" w:rsidTr="008733ED">
        <w:tc>
          <w:tcPr>
            <w:tcW w:w="1837" w:type="dxa"/>
          </w:tcPr>
          <w:p w14:paraId="37B65017" w14:textId="7A4942E1" w:rsidR="00134A6A" w:rsidRDefault="00CE418D" w:rsidP="008733ED">
            <w:pPr>
              <w:spacing w:after="0"/>
              <w:jc w:val="both"/>
              <w:rPr>
                <w:rFonts w:ascii="Arial" w:hAnsi="Arial"/>
              </w:rPr>
            </w:pPr>
            <w:r>
              <w:rPr>
                <w:rFonts w:ascii="Arial" w:hAnsi="Arial"/>
              </w:rPr>
              <w:t>Rapporteur</w:t>
            </w:r>
          </w:p>
        </w:tc>
        <w:tc>
          <w:tcPr>
            <w:tcW w:w="1985" w:type="dxa"/>
          </w:tcPr>
          <w:p w14:paraId="682B4198" w14:textId="77777777" w:rsidR="00134A6A" w:rsidRDefault="00134A6A" w:rsidP="008733ED">
            <w:pPr>
              <w:spacing w:after="0"/>
              <w:jc w:val="both"/>
              <w:rPr>
                <w:rFonts w:ascii="Arial" w:hAnsi="Arial"/>
              </w:rPr>
            </w:pPr>
          </w:p>
        </w:tc>
        <w:tc>
          <w:tcPr>
            <w:tcW w:w="5807" w:type="dxa"/>
          </w:tcPr>
          <w:p w14:paraId="5E8049BF" w14:textId="0F1858D5" w:rsidR="00134A6A" w:rsidRDefault="006A694E" w:rsidP="008733E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8733ED">
        <w:tc>
          <w:tcPr>
            <w:tcW w:w="1837" w:type="dxa"/>
          </w:tcPr>
          <w:p w14:paraId="016FE099" w14:textId="0AE21A5D" w:rsidR="00134A6A" w:rsidRDefault="000F688D" w:rsidP="008733ED">
            <w:pPr>
              <w:spacing w:after="0"/>
              <w:jc w:val="both"/>
              <w:rPr>
                <w:rFonts w:ascii="Arial" w:eastAsia="Yu Mincho" w:hAnsi="Arial"/>
              </w:rPr>
            </w:pPr>
            <w:r>
              <w:rPr>
                <w:rFonts w:ascii="Arial" w:eastAsia="Yu Mincho" w:hAnsi="Arial"/>
              </w:rPr>
              <w:t>MediaTek</w:t>
            </w:r>
          </w:p>
        </w:tc>
        <w:tc>
          <w:tcPr>
            <w:tcW w:w="1985" w:type="dxa"/>
          </w:tcPr>
          <w:p w14:paraId="3C08099A" w14:textId="4CDB2FD3" w:rsidR="00134A6A" w:rsidRDefault="000F688D" w:rsidP="008733ED">
            <w:pPr>
              <w:spacing w:after="0"/>
              <w:jc w:val="both"/>
              <w:rPr>
                <w:rFonts w:ascii="Arial" w:eastAsia="Yu Mincho" w:hAnsi="Arial"/>
              </w:rPr>
            </w:pPr>
            <w:r>
              <w:rPr>
                <w:rFonts w:ascii="Arial" w:eastAsia="Yu Mincho" w:hAnsi="Arial"/>
              </w:rPr>
              <w:t>See comment</w:t>
            </w:r>
          </w:p>
        </w:tc>
        <w:tc>
          <w:tcPr>
            <w:tcW w:w="5807" w:type="dxa"/>
          </w:tcPr>
          <w:p w14:paraId="1B651F62" w14:textId="2B2AE7E7" w:rsidR="00134A6A" w:rsidRDefault="000F688D" w:rsidP="008733ED">
            <w:pPr>
              <w:spacing w:after="0"/>
              <w:jc w:val="both"/>
              <w:rPr>
                <w:rFonts w:ascii="Arial" w:hAnsi="Arial"/>
              </w:rPr>
            </w:pPr>
            <w:r>
              <w:rPr>
                <w:rFonts w:ascii="Arial" w:hAnsi="Arial"/>
              </w:rPr>
              <w:t>Yes if we really have no consensus on this. But if possible , we prefer to solve this in RAN2.</w:t>
            </w:r>
          </w:p>
        </w:tc>
      </w:tr>
      <w:tr w:rsidR="000B44A0" w14:paraId="4FA09BC6" w14:textId="77777777" w:rsidTr="008733ED">
        <w:tc>
          <w:tcPr>
            <w:tcW w:w="1837" w:type="dxa"/>
          </w:tcPr>
          <w:p w14:paraId="50397C39" w14:textId="50B73E7D" w:rsidR="000B44A0" w:rsidRDefault="000B44A0" w:rsidP="000B44A0">
            <w:pPr>
              <w:spacing w:after="0"/>
              <w:rPr>
                <w:rFonts w:ascii="Arial" w:hAnsi="Arial"/>
              </w:rPr>
            </w:pPr>
            <w:ins w:id="59" w:author="Apple - Naveen Palle" w:date="2021-05-24T07:02:00Z">
              <w:r>
                <w:rPr>
                  <w:rFonts w:ascii="Arial" w:eastAsia="Yu Mincho" w:hAnsi="Arial"/>
                </w:rPr>
                <w:t>Apple</w:t>
              </w:r>
            </w:ins>
          </w:p>
        </w:tc>
        <w:tc>
          <w:tcPr>
            <w:tcW w:w="1985" w:type="dxa"/>
          </w:tcPr>
          <w:p w14:paraId="485F6648" w14:textId="77777777" w:rsidR="000B44A0" w:rsidRDefault="000B44A0" w:rsidP="000B44A0">
            <w:pPr>
              <w:spacing w:after="0"/>
              <w:jc w:val="both"/>
              <w:rPr>
                <w:rFonts w:ascii="Arial" w:hAnsi="Arial"/>
              </w:rPr>
            </w:pPr>
          </w:p>
        </w:tc>
        <w:tc>
          <w:tcPr>
            <w:tcW w:w="5807" w:type="dxa"/>
          </w:tcPr>
          <w:p w14:paraId="0EE3AE41" w14:textId="20E5345A" w:rsidR="000B44A0" w:rsidRDefault="000B44A0" w:rsidP="000B44A0">
            <w:pPr>
              <w:spacing w:after="0"/>
              <w:jc w:val="both"/>
              <w:rPr>
                <w:rFonts w:ascii="Arial" w:hAnsi="Arial"/>
              </w:rPr>
            </w:pPr>
            <w:ins w:id="60" w:author="Apple - Naveen Palle" w:date="2021-05-24T07:02:00Z">
              <w:r>
                <w:rPr>
                  <w:rFonts w:ascii="Arial" w:hAnsi="Arial"/>
                </w:rPr>
                <w:t xml:space="preserve">If companies have concern on the new configuration flags, it’s better to send LS to RAN4 and check their view.  </w:t>
              </w:r>
            </w:ins>
          </w:p>
        </w:tc>
      </w:tr>
      <w:tr w:rsidR="000B44A0" w14:paraId="7337F0C1" w14:textId="77777777" w:rsidTr="008733ED">
        <w:tc>
          <w:tcPr>
            <w:tcW w:w="1837" w:type="dxa"/>
          </w:tcPr>
          <w:p w14:paraId="5F84E28E" w14:textId="30A6FAD1" w:rsidR="000B44A0" w:rsidRDefault="004D44E2" w:rsidP="000B44A0">
            <w:pPr>
              <w:spacing w:after="0"/>
              <w:jc w:val="both"/>
              <w:rPr>
                <w:rFonts w:ascii="Arial" w:hAnsi="Arial"/>
              </w:rPr>
            </w:pPr>
            <w:r>
              <w:rPr>
                <w:rFonts w:ascii="Arial" w:hAnsi="Arial"/>
              </w:rPr>
              <w:t>Huawei, HiSilicon</w:t>
            </w:r>
          </w:p>
        </w:tc>
        <w:tc>
          <w:tcPr>
            <w:tcW w:w="1985" w:type="dxa"/>
          </w:tcPr>
          <w:p w14:paraId="07F44372" w14:textId="77777777" w:rsidR="000B44A0" w:rsidRDefault="000B44A0" w:rsidP="000B44A0">
            <w:pPr>
              <w:spacing w:after="0"/>
              <w:jc w:val="both"/>
              <w:rPr>
                <w:rFonts w:ascii="Arial" w:hAnsi="Arial"/>
              </w:rPr>
            </w:pPr>
          </w:p>
        </w:tc>
        <w:tc>
          <w:tcPr>
            <w:tcW w:w="5807" w:type="dxa"/>
          </w:tcPr>
          <w:p w14:paraId="40CC286F" w14:textId="3AC1A82F" w:rsidR="000B44A0" w:rsidRPr="004D44E2" w:rsidRDefault="004D44E2" w:rsidP="000B44A0">
            <w:pPr>
              <w:spacing w:after="0"/>
              <w:jc w:val="both"/>
              <w:rPr>
                <w:rFonts w:ascii="Arial" w:eastAsiaTheme="minorEastAsia" w:hAnsi="Arial"/>
                <w:lang w:eastAsia="zh-CN"/>
              </w:rPr>
            </w:pPr>
            <w:r>
              <w:rPr>
                <w:rFonts w:ascii="Arial" w:eastAsiaTheme="minorEastAsia" w:hAnsi="Arial"/>
                <w:lang w:eastAsia="zh-CN"/>
              </w:rPr>
              <w:t xml:space="preserve">If no </w:t>
            </w:r>
            <w:r>
              <w:rPr>
                <w:rFonts w:ascii="Arial" w:hAnsi="Arial"/>
              </w:rPr>
              <w:t>consensus on this issue in RAN2, it would be better to check with RAN4.</w:t>
            </w:r>
          </w:p>
        </w:tc>
      </w:tr>
      <w:tr w:rsidR="00D434FE" w14:paraId="1C8FD746" w14:textId="77777777" w:rsidTr="008733ED">
        <w:tc>
          <w:tcPr>
            <w:tcW w:w="1837" w:type="dxa"/>
          </w:tcPr>
          <w:p w14:paraId="34227D69" w14:textId="1FEBDDB9" w:rsidR="00D434FE" w:rsidRDefault="00D434FE" w:rsidP="000B44A0">
            <w:pPr>
              <w:spacing w:after="0"/>
              <w:jc w:val="both"/>
              <w:rPr>
                <w:rFonts w:ascii="Arial" w:hAnsi="Arial"/>
              </w:rPr>
            </w:pPr>
            <w:r>
              <w:rPr>
                <w:rFonts w:ascii="Arial" w:hAnsi="Arial"/>
              </w:rPr>
              <w:t>ZTE</w:t>
            </w:r>
          </w:p>
        </w:tc>
        <w:tc>
          <w:tcPr>
            <w:tcW w:w="1985" w:type="dxa"/>
          </w:tcPr>
          <w:p w14:paraId="2A31EB6E" w14:textId="77777777" w:rsidR="00D434FE" w:rsidRDefault="00D434FE" w:rsidP="000B44A0">
            <w:pPr>
              <w:spacing w:after="0"/>
              <w:jc w:val="both"/>
              <w:rPr>
                <w:rFonts w:ascii="Arial" w:hAnsi="Arial"/>
              </w:rPr>
            </w:pPr>
          </w:p>
        </w:tc>
        <w:tc>
          <w:tcPr>
            <w:tcW w:w="5807" w:type="dxa"/>
          </w:tcPr>
          <w:p w14:paraId="39F64DD8" w14:textId="77777777" w:rsidR="00D434FE" w:rsidRDefault="00D434FE" w:rsidP="00D434FE">
            <w:pPr>
              <w:spacing w:after="0"/>
              <w:jc w:val="both"/>
              <w:rPr>
                <w:rFonts w:ascii="Arial" w:eastAsiaTheme="minorEastAsia" w:hAnsi="Arial"/>
                <w:lang w:eastAsia="zh-CN"/>
              </w:rPr>
            </w:pPr>
            <w:r>
              <w:rPr>
                <w:rFonts w:ascii="Arial" w:eastAsiaTheme="minorEastAsia" w:hAnsi="Arial"/>
                <w:lang w:eastAsia="zh-CN"/>
              </w:rPr>
              <w:t xml:space="preserve">We understand this was discussed in RAN4 and no consensus was reached, thus RAN4 LS did not mention the necessity of new configuration. </w:t>
            </w:r>
          </w:p>
          <w:p w14:paraId="58219CF9" w14:textId="39152CF6" w:rsidR="00D434FE" w:rsidRDefault="00D434FE" w:rsidP="00D434FE">
            <w:pPr>
              <w:spacing w:after="0"/>
              <w:jc w:val="both"/>
              <w:rPr>
                <w:rFonts w:ascii="Arial" w:eastAsiaTheme="minorEastAsia" w:hAnsi="Arial"/>
                <w:lang w:eastAsia="zh-CN"/>
              </w:rPr>
            </w:pPr>
            <w:r>
              <w:rPr>
                <w:rFonts w:ascii="Arial" w:eastAsiaTheme="minorEastAsia" w:hAnsi="Arial"/>
                <w:lang w:eastAsia="zh-CN"/>
              </w:rPr>
              <w:t>But we would be fine if majority companies want to send another LS for further checking.</w:t>
            </w:r>
            <w:bookmarkStart w:id="61" w:name="_GoBack"/>
            <w:bookmarkEnd w:id="61"/>
          </w:p>
        </w:tc>
      </w:tr>
    </w:tbl>
    <w:p w14:paraId="0E874C6D" w14:textId="77777777" w:rsidR="008227BF" w:rsidRPr="008227BF" w:rsidRDefault="008227BF" w:rsidP="008227BF">
      <w:pPr>
        <w:rPr>
          <w:rFonts w:ascii="Arial" w:hAnsi="Arial"/>
          <w:b/>
          <w:bCs/>
          <w:i/>
          <w:iCs/>
        </w:rPr>
      </w:pPr>
      <w:r w:rsidRPr="008227BF">
        <w:rPr>
          <w:rFonts w:ascii="Arial" w:hAnsi="Arial"/>
          <w:b/>
          <w:bCs/>
          <w:i/>
          <w:iCs/>
        </w:rPr>
        <w:t>Rapporteur’s summary:</w:t>
      </w:r>
    </w:p>
    <w:p w14:paraId="778BA153" w14:textId="77777777" w:rsidR="008227BF" w:rsidRDefault="008227BF" w:rsidP="008227BF">
      <w:pPr>
        <w:rPr>
          <w:rFonts w:ascii="Arial" w:hAnsi="Arial"/>
          <w:i/>
          <w:iCs/>
        </w:rPr>
      </w:pPr>
      <w:r>
        <w:rPr>
          <w:rFonts w:ascii="Arial" w:hAnsi="Arial"/>
          <w:i/>
          <w:iCs/>
        </w:rPr>
        <w:t>4 companies participated in the Phase 2 discussion. After discussing offline among the 4 companies, there are 2 way forward:</w:t>
      </w:r>
    </w:p>
    <w:p w14:paraId="42B8E20A" w14:textId="77777777" w:rsidR="008227BF" w:rsidRDefault="008227BF" w:rsidP="008227BF">
      <w:pPr>
        <w:numPr>
          <w:ilvl w:val="0"/>
          <w:numId w:val="26"/>
        </w:numPr>
        <w:overflowPunct/>
        <w:autoSpaceDE/>
        <w:autoSpaceDN/>
        <w:adjustRightInd/>
        <w:spacing w:after="0" w:line="240" w:lineRule="auto"/>
        <w:textAlignment w:val="auto"/>
        <w:rPr>
          <w:rFonts w:ascii="Calibri" w:hAnsi="Calibri"/>
          <w:sz w:val="22"/>
          <w:szCs w:val="22"/>
          <w:lang w:val="en-US" w:eastAsia="zh-CN"/>
        </w:rPr>
      </w:pPr>
      <w:r>
        <w:rPr>
          <w:rFonts w:ascii="Calibri" w:hAnsi="Calibri"/>
          <w:sz w:val="22"/>
          <w:szCs w:val="22"/>
          <w:lang w:val="en-US"/>
        </w:rPr>
        <w:t>If companies agree that “it is not the RAN4 intention to have partial control for UE support full feature”, just need to update the field description of the existing control flag to describe the dependency to the 2 new capabilities (e.g. HST Intra NR RRM measurement is enabled if HST intra NR RRM capability is reported etc.)</w:t>
      </w:r>
    </w:p>
    <w:p w14:paraId="49C48142" w14:textId="77777777" w:rsidR="008227BF" w:rsidRDefault="008227BF" w:rsidP="008227BF">
      <w:pPr>
        <w:numPr>
          <w:ilvl w:val="0"/>
          <w:numId w:val="26"/>
        </w:numPr>
        <w:overflowPunct/>
        <w:autoSpaceDE/>
        <w:autoSpaceDN/>
        <w:adjustRightInd/>
        <w:spacing w:after="0" w:line="240" w:lineRule="auto"/>
        <w:textAlignment w:val="auto"/>
        <w:rPr>
          <w:rFonts w:ascii="Calibri" w:hAnsi="Calibri"/>
          <w:sz w:val="22"/>
          <w:szCs w:val="22"/>
          <w:lang w:val="en-US"/>
        </w:rPr>
      </w:pPr>
      <w:r>
        <w:rPr>
          <w:rFonts w:ascii="Calibri" w:hAnsi="Calibri"/>
          <w:sz w:val="22"/>
          <w:szCs w:val="22"/>
          <w:lang w:val="en-US"/>
        </w:rPr>
        <w:t>If some companies think that partial control for UE supporting full feature is needed but others don’t, then it may be beneficial to check with RAN4 via a LS whether they see any benefit of partial control for UE supporting full feature. However this will mean that the introduction of the new HST capabilities will have to be postponed as I assume the new capabilities will be used to indicate whether the UE support partial control.</w:t>
      </w:r>
      <w:r>
        <w:rPr>
          <w:rStyle w:val="apple-converted-space"/>
          <w:rFonts w:ascii="Calibri" w:hAnsi="Calibri"/>
          <w:sz w:val="22"/>
          <w:szCs w:val="22"/>
          <w:lang w:val="en-US"/>
        </w:rPr>
        <w:t> </w:t>
      </w:r>
    </w:p>
    <w:tbl>
      <w:tblPr>
        <w:tblpPr w:leftFromText="180" w:rightFromText="180" w:vertAnchor="text" w:horzAnchor="margin" w:tblpXSpec="center" w:tblpY="1068"/>
        <w:tblW w:w="11026" w:type="dxa"/>
        <w:tblCellMar>
          <w:left w:w="0" w:type="dxa"/>
          <w:right w:w="0" w:type="dxa"/>
        </w:tblCellMar>
        <w:tblLook w:val="04A0" w:firstRow="1" w:lastRow="0" w:firstColumn="1" w:lastColumn="0" w:noHBand="0" w:noVBand="1"/>
      </w:tblPr>
      <w:tblGrid>
        <w:gridCol w:w="11026"/>
      </w:tblGrid>
      <w:tr w:rsidR="00B03188" w14:paraId="2A9CB8F3" w14:textId="77777777" w:rsidTr="00B03188">
        <w:trPr>
          <w:trHeight w:val="200"/>
          <w:tblHeader/>
        </w:trPr>
        <w:tc>
          <w:tcPr>
            <w:tcW w:w="1102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4DAAC036" w14:textId="77777777" w:rsidR="00B03188" w:rsidRDefault="00B03188" w:rsidP="00B03188">
            <w:pPr>
              <w:jc w:val="center"/>
              <w:rPr>
                <w:lang w:eastAsia="zh-CN"/>
              </w:rPr>
            </w:pPr>
            <w:r>
              <w:rPr>
                <w:rFonts w:ascii="Arial" w:hAnsi="Arial" w:cs="Arial"/>
                <w:b/>
                <w:bCs/>
                <w:i/>
                <w:iCs/>
                <w:sz w:val="18"/>
                <w:szCs w:val="18"/>
              </w:rPr>
              <w:t>HighSpeedConfig</w:t>
            </w:r>
            <w:r>
              <w:rPr>
                <w:rStyle w:val="apple-converted-space"/>
                <w:rFonts w:ascii="Arial" w:hAnsi="Arial" w:cs="Arial"/>
                <w:b/>
                <w:bCs/>
                <w:sz w:val="18"/>
                <w:szCs w:val="18"/>
              </w:rPr>
              <w:t> </w:t>
            </w:r>
            <w:r>
              <w:rPr>
                <w:rFonts w:ascii="Arial" w:hAnsi="Arial" w:cs="Arial"/>
                <w:b/>
                <w:bCs/>
                <w:sz w:val="18"/>
                <w:szCs w:val="18"/>
              </w:rPr>
              <w:t>field descriptions</w:t>
            </w:r>
          </w:p>
        </w:tc>
      </w:tr>
      <w:tr w:rsidR="00B03188" w14:paraId="7D364CF6" w14:textId="77777777" w:rsidTr="00B03188">
        <w:trPr>
          <w:trHeight w:val="1032"/>
        </w:trPr>
        <w:tc>
          <w:tcPr>
            <w:tcW w:w="1102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9701A3E" w14:textId="77777777" w:rsidR="00B03188" w:rsidRDefault="00B03188" w:rsidP="00B03188">
            <w:r>
              <w:rPr>
                <w:rFonts w:ascii="Arial" w:hAnsi="Arial" w:cs="Arial"/>
                <w:b/>
                <w:bCs/>
                <w:i/>
                <w:iCs/>
                <w:sz w:val="18"/>
                <w:szCs w:val="18"/>
              </w:rPr>
              <w:t>highSpeedMeasFlag-r16</w:t>
            </w:r>
          </w:p>
          <w:p w14:paraId="3CAB9FCE" w14:textId="77777777" w:rsidR="00B03188" w:rsidRDefault="00B03188" w:rsidP="00B03188">
            <w:r>
              <w:rPr>
                <w:rFonts w:ascii="Arial" w:hAnsi="Arial" w:cs="Arial"/>
                <w:sz w:val="18"/>
                <w:szCs w:val="18"/>
              </w:rPr>
              <w:t>If the field is present</w:t>
            </w:r>
            <w:r>
              <w:rPr>
                <w:rStyle w:val="apple-converted-space"/>
                <w:rFonts w:ascii="Arial" w:hAnsi="Arial" w:cs="Arial"/>
                <w:sz w:val="18"/>
                <w:szCs w:val="18"/>
              </w:rPr>
              <w:t> </w:t>
            </w:r>
            <w:r>
              <w:rPr>
                <w:rFonts w:ascii="Arial" w:hAnsi="Arial" w:cs="Arial"/>
                <w:color w:val="FF0000"/>
                <w:sz w:val="18"/>
                <w:szCs w:val="18"/>
              </w:rPr>
              <w:t>and</w:t>
            </w:r>
            <w:r>
              <w:rPr>
                <w:rStyle w:val="apple-converted-space"/>
                <w:rFonts w:ascii="Arial" w:hAnsi="Arial" w:cs="Arial"/>
                <w:sz w:val="18"/>
                <w:szCs w:val="18"/>
              </w:rPr>
              <w:t> </w:t>
            </w:r>
            <w:r>
              <w:rPr>
                <w:rFonts w:ascii="Arial" w:hAnsi="Arial" w:cs="Arial"/>
                <w:color w:val="FF0000"/>
                <w:sz w:val="18"/>
                <w:szCs w:val="18"/>
              </w:rPr>
              <w:t>UE supports</w:t>
            </w:r>
            <w:r>
              <w:rPr>
                <w:rStyle w:val="apple-converted-space"/>
                <w:rFonts w:ascii="Arial" w:hAnsi="Arial" w:cs="Arial"/>
                <w:i/>
                <w:iCs/>
                <w:color w:val="FF0000"/>
                <w:sz w:val="18"/>
                <w:szCs w:val="18"/>
              </w:rPr>
              <w:t> </w:t>
            </w:r>
            <w:r>
              <w:rPr>
                <w:rFonts w:ascii="Arial" w:hAnsi="Arial" w:cs="Arial"/>
                <w:i/>
                <w:iCs/>
                <w:color w:val="FF0000"/>
                <w:sz w:val="18"/>
                <w:szCs w:val="18"/>
              </w:rPr>
              <w:t>measurementEnhancement-r16</w:t>
            </w:r>
            <w:r>
              <w:rPr>
                <w:rFonts w:ascii="Arial" w:hAnsi="Arial" w:cs="Arial"/>
                <w:sz w:val="18"/>
                <w:szCs w:val="18"/>
              </w:rPr>
              <w:t>, the UE shall apply the enhanced</w:t>
            </w:r>
            <w:r>
              <w:rPr>
                <w:rStyle w:val="apple-converted-space"/>
                <w:rFonts w:ascii="Arial" w:hAnsi="Arial" w:cs="Arial"/>
                <w:sz w:val="18"/>
                <w:szCs w:val="18"/>
              </w:rPr>
              <w:t> </w:t>
            </w:r>
            <w:r>
              <w:rPr>
                <w:rFonts w:ascii="Arial" w:hAnsi="Arial" w:cs="Arial"/>
                <w:color w:val="FF0000"/>
                <w:sz w:val="18"/>
                <w:szCs w:val="18"/>
              </w:rPr>
              <w:t>intra-NR and inter-RAT EUTRAN</w:t>
            </w:r>
            <w:r>
              <w:rPr>
                <w:rStyle w:val="apple-converted-space"/>
                <w:rFonts w:ascii="Arial" w:hAnsi="Arial" w:cs="Arial"/>
                <w:color w:val="FF0000"/>
                <w:sz w:val="18"/>
                <w:szCs w:val="18"/>
              </w:rPr>
              <w:t> </w:t>
            </w:r>
            <w:r>
              <w:rPr>
                <w:rFonts w:ascii="Arial" w:hAnsi="Arial" w:cs="Arial"/>
                <w:sz w:val="18"/>
                <w:szCs w:val="18"/>
              </w:rPr>
              <w:t>RRM requirements to support high speed up to 500 km/h as specified in TS 38.133 [14].</w:t>
            </w:r>
          </w:p>
          <w:p w14:paraId="1F1E6F2A" w14:textId="77777777" w:rsidR="00B03188" w:rsidRDefault="00B03188" w:rsidP="00B03188">
            <w:r>
              <w:rPr>
                <w:rFonts w:ascii="Arial" w:hAnsi="Arial" w:cs="Arial"/>
                <w:color w:val="FF0000"/>
                <w:sz w:val="18"/>
                <w:szCs w:val="18"/>
              </w:rPr>
              <w:t> 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intraNR-MeasurementEnhancement-r16</w:t>
            </w:r>
            <w:r>
              <w:rPr>
                <w:rFonts w:ascii="Arial" w:hAnsi="Arial" w:cs="Arial"/>
                <w:color w:val="FF0000"/>
                <w:sz w:val="18"/>
                <w:szCs w:val="18"/>
              </w:rPr>
              <w:t>, the UE shall apply enhanced intra-NR measurement requirements to support high speed up to 500 km/h as specified in TS 38.133 [14].</w:t>
            </w:r>
          </w:p>
          <w:p w14:paraId="6D9B631D" w14:textId="77777777" w:rsidR="00B03188" w:rsidRDefault="00B03188" w:rsidP="00B03188">
            <w:r>
              <w:rPr>
                <w:rFonts w:ascii="Arial" w:hAnsi="Arial" w:cs="Arial"/>
                <w:color w:val="FF0000"/>
                <w:sz w:val="18"/>
                <w:szCs w:val="18"/>
              </w:rPr>
              <w:t>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interRAT-MeasurementEnhancement-r16</w:t>
            </w:r>
            <w:r>
              <w:rPr>
                <w:rFonts w:ascii="Arial" w:hAnsi="Arial" w:cs="Arial"/>
                <w:color w:val="FF0000"/>
                <w:sz w:val="18"/>
                <w:szCs w:val="18"/>
              </w:rPr>
              <w:t>, the UE shall apply enhanced inter-RAT</w:t>
            </w:r>
            <w:r>
              <w:rPr>
                <w:rStyle w:val="apple-converted-space"/>
                <w:rFonts w:ascii="Arial" w:hAnsi="Arial" w:cs="Arial"/>
                <w:color w:val="FF0000"/>
                <w:sz w:val="18"/>
                <w:szCs w:val="18"/>
              </w:rPr>
              <w:t> </w:t>
            </w:r>
            <w:r>
              <w:rPr>
                <w:rFonts w:ascii="Arial" w:hAnsi="Arial" w:cs="Arial"/>
                <w:color w:val="FF0000"/>
                <w:sz w:val="18"/>
                <w:szCs w:val="18"/>
              </w:rPr>
              <w:t>EUTRAN</w:t>
            </w:r>
            <w:r>
              <w:rPr>
                <w:rStyle w:val="apple-converted-space"/>
                <w:rFonts w:ascii="Arial" w:hAnsi="Arial" w:cs="Arial"/>
                <w:color w:val="FF0000"/>
                <w:sz w:val="18"/>
                <w:szCs w:val="18"/>
              </w:rPr>
              <w:t> </w:t>
            </w:r>
            <w:r>
              <w:rPr>
                <w:rFonts w:ascii="Arial" w:hAnsi="Arial" w:cs="Arial"/>
                <w:color w:val="FF0000"/>
                <w:sz w:val="18"/>
                <w:szCs w:val="18"/>
              </w:rPr>
              <w:t>measurement requirements to support high speed up to 500 km/h as specified in TS 38.133 [14].</w:t>
            </w:r>
          </w:p>
        </w:tc>
      </w:tr>
    </w:tbl>
    <w:p w14:paraId="129FA2D6" w14:textId="177B1877" w:rsidR="008227BF" w:rsidRDefault="008227BF" w:rsidP="008227BF">
      <w:pPr>
        <w:rPr>
          <w:rFonts w:ascii="Arial" w:hAnsi="Arial"/>
          <w:i/>
          <w:iCs/>
          <w:lang w:val="en-US"/>
        </w:rPr>
      </w:pPr>
      <w:r>
        <w:rPr>
          <w:rFonts w:ascii="Arial" w:hAnsi="Arial"/>
          <w:i/>
          <w:iCs/>
          <w:lang w:val="en-US"/>
        </w:rPr>
        <w:t>The main concern it seems is that UE will be indicate with the existing configuration flag even if it is only supporting enhanced intra-NR or inter-RAT EUTRAN measurement for HST. It seems like 1) is acceptable to the proponents and also other that do not see a need of the new configuration</w:t>
      </w:r>
      <w:r w:rsidR="003E40E8">
        <w:rPr>
          <w:rFonts w:ascii="Arial" w:hAnsi="Arial"/>
          <w:i/>
          <w:iCs/>
          <w:lang w:val="en-US"/>
        </w:rPr>
        <w:t>s</w:t>
      </w:r>
      <w:r>
        <w:rPr>
          <w:rFonts w:ascii="Arial" w:hAnsi="Arial"/>
          <w:i/>
          <w:iCs/>
          <w:lang w:val="en-US"/>
        </w:rPr>
        <w:t>.  Hence it is proposed that only field descriptions of the existing configuration flag is updated as follow:</w:t>
      </w:r>
    </w:p>
    <w:p w14:paraId="30B1215F" w14:textId="77777777" w:rsidR="008227BF" w:rsidRDefault="008227BF" w:rsidP="008227BF">
      <w:pPr>
        <w:rPr>
          <w:rFonts w:ascii="Arial" w:hAnsi="Arial"/>
          <w:i/>
          <w:iCs/>
        </w:rPr>
      </w:pPr>
      <w:r w:rsidRPr="00BC43A8">
        <w:rPr>
          <w:rFonts w:ascii="Arial" w:hAnsi="Arial"/>
          <w:b/>
          <w:bCs/>
          <w:i/>
          <w:iCs/>
        </w:rPr>
        <w:t>Proposal#5(new):</w:t>
      </w:r>
      <w:r>
        <w:rPr>
          <w:rFonts w:ascii="Arial" w:hAnsi="Arial"/>
          <w:i/>
          <w:iCs/>
        </w:rPr>
        <w:t xml:space="preserve"> Agree to pursue the CRs (R2-2105094 (38.306 CR) and R2-2105095 (38.331 CR) with the following updates.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p>
    <w:p w14:paraId="165A106E" w14:textId="77777777" w:rsidR="008227BF" w:rsidRPr="00A20221" w:rsidRDefault="008227BF" w:rsidP="008227BF">
      <w:pPr>
        <w:pStyle w:val="afc"/>
        <w:numPr>
          <w:ilvl w:val="0"/>
          <w:numId w:val="17"/>
        </w:numPr>
        <w:rPr>
          <w:rFonts w:ascii="Arial" w:hAnsi="Arial"/>
          <w:i/>
          <w:iCs/>
        </w:rPr>
      </w:pPr>
      <w:r>
        <w:rPr>
          <w:rFonts w:ascii="Arial" w:hAnsi="Arial"/>
          <w:i/>
          <w:iCs/>
          <w:lang w:val="en-GB"/>
        </w:rPr>
        <w:t>No new configuration flags</w:t>
      </w:r>
    </w:p>
    <w:p w14:paraId="18351A6A" w14:textId="77777777" w:rsidR="008227BF" w:rsidRDefault="008227BF" w:rsidP="008227BF">
      <w:pPr>
        <w:pStyle w:val="afc"/>
        <w:numPr>
          <w:ilvl w:val="0"/>
          <w:numId w:val="17"/>
        </w:numPr>
        <w:rPr>
          <w:rFonts w:ascii="Arial" w:hAnsi="Arial"/>
          <w:i/>
          <w:iCs/>
          <w:lang w:val="en-GB"/>
        </w:rPr>
      </w:pPr>
      <w:r>
        <w:rPr>
          <w:rFonts w:ascii="Arial" w:hAnsi="Arial"/>
          <w:i/>
          <w:iCs/>
          <w:lang w:val="en-GB"/>
        </w:rPr>
        <w:t>Update the field description as follow:</w:t>
      </w:r>
    </w:p>
    <w:tbl>
      <w:tblPr>
        <w:tblpPr w:leftFromText="180" w:rightFromText="180" w:vertAnchor="text" w:horzAnchor="margin" w:tblpXSpec="center" w:tblpY="321"/>
        <w:tblW w:w="11026" w:type="dxa"/>
        <w:tblCellMar>
          <w:left w:w="0" w:type="dxa"/>
          <w:right w:w="0" w:type="dxa"/>
        </w:tblCellMar>
        <w:tblLook w:val="04A0" w:firstRow="1" w:lastRow="0" w:firstColumn="1" w:lastColumn="0" w:noHBand="0" w:noVBand="1"/>
      </w:tblPr>
      <w:tblGrid>
        <w:gridCol w:w="11026"/>
      </w:tblGrid>
      <w:tr w:rsidR="008227BF" w14:paraId="4F9BB473" w14:textId="77777777" w:rsidTr="00D564AD">
        <w:trPr>
          <w:trHeight w:val="200"/>
          <w:tblHeader/>
        </w:trPr>
        <w:tc>
          <w:tcPr>
            <w:tcW w:w="1102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48430ECD" w14:textId="77777777" w:rsidR="008227BF" w:rsidRDefault="008227BF" w:rsidP="00D564AD">
            <w:pPr>
              <w:jc w:val="center"/>
              <w:rPr>
                <w:lang w:eastAsia="zh-CN"/>
              </w:rPr>
            </w:pPr>
            <w:r>
              <w:rPr>
                <w:rFonts w:ascii="Arial" w:hAnsi="Arial" w:cs="Arial"/>
                <w:b/>
                <w:bCs/>
                <w:i/>
                <w:iCs/>
                <w:sz w:val="18"/>
                <w:szCs w:val="18"/>
              </w:rPr>
              <w:lastRenderedPageBreak/>
              <w:t>HighSpeedConfig</w:t>
            </w:r>
            <w:r>
              <w:rPr>
                <w:rStyle w:val="apple-converted-space"/>
                <w:rFonts w:ascii="Arial" w:hAnsi="Arial" w:cs="Arial"/>
                <w:b/>
                <w:bCs/>
                <w:sz w:val="18"/>
                <w:szCs w:val="18"/>
              </w:rPr>
              <w:t> </w:t>
            </w:r>
            <w:r>
              <w:rPr>
                <w:rFonts w:ascii="Arial" w:hAnsi="Arial" w:cs="Arial"/>
                <w:b/>
                <w:bCs/>
                <w:sz w:val="18"/>
                <w:szCs w:val="18"/>
              </w:rPr>
              <w:t>field descriptions</w:t>
            </w:r>
          </w:p>
        </w:tc>
      </w:tr>
      <w:tr w:rsidR="008227BF" w14:paraId="6727DDE9" w14:textId="77777777" w:rsidTr="00D564AD">
        <w:trPr>
          <w:trHeight w:val="1032"/>
        </w:trPr>
        <w:tc>
          <w:tcPr>
            <w:tcW w:w="1102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36681C9" w14:textId="77777777" w:rsidR="008227BF" w:rsidRDefault="008227BF" w:rsidP="00D564AD">
            <w:r>
              <w:rPr>
                <w:rFonts w:ascii="Arial" w:hAnsi="Arial" w:cs="Arial"/>
                <w:b/>
                <w:bCs/>
                <w:i/>
                <w:iCs/>
                <w:sz w:val="18"/>
                <w:szCs w:val="18"/>
              </w:rPr>
              <w:t>highSpeedMeasFlag-r16</w:t>
            </w:r>
          </w:p>
          <w:p w14:paraId="2E8DC5FA" w14:textId="77777777" w:rsidR="008227BF" w:rsidRDefault="008227BF" w:rsidP="00D564AD">
            <w:r>
              <w:rPr>
                <w:rFonts w:ascii="Arial" w:hAnsi="Arial" w:cs="Arial"/>
                <w:sz w:val="18"/>
                <w:szCs w:val="18"/>
              </w:rPr>
              <w:t>If the field is present</w:t>
            </w:r>
            <w:r>
              <w:rPr>
                <w:rStyle w:val="apple-converted-space"/>
                <w:rFonts w:ascii="Arial" w:hAnsi="Arial" w:cs="Arial"/>
                <w:sz w:val="18"/>
                <w:szCs w:val="18"/>
              </w:rPr>
              <w:t> </w:t>
            </w:r>
            <w:r>
              <w:rPr>
                <w:rFonts w:ascii="Arial" w:hAnsi="Arial" w:cs="Arial"/>
                <w:color w:val="FF0000"/>
                <w:sz w:val="18"/>
                <w:szCs w:val="18"/>
              </w:rPr>
              <w:t>and</w:t>
            </w:r>
            <w:r>
              <w:rPr>
                <w:rStyle w:val="apple-converted-space"/>
                <w:rFonts w:ascii="Arial" w:hAnsi="Arial" w:cs="Arial"/>
                <w:sz w:val="18"/>
                <w:szCs w:val="18"/>
              </w:rPr>
              <w:t> </w:t>
            </w:r>
            <w:r>
              <w:rPr>
                <w:rFonts w:ascii="Arial" w:hAnsi="Arial" w:cs="Arial"/>
                <w:color w:val="FF0000"/>
                <w:sz w:val="18"/>
                <w:szCs w:val="18"/>
              </w:rPr>
              <w:t>UE supports</w:t>
            </w:r>
            <w:r>
              <w:rPr>
                <w:rStyle w:val="apple-converted-space"/>
                <w:rFonts w:ascii="Arial" w:hAnsi="Arial" w:cs="Arial"/>
                <w:i/>
                <w:iCs/>
                <w:color w:val="FF0000"/>
                <w:sz w:val="18"/>
                <w:szCs w:val="18"/>
              </w:rPr>
              <w:t> </w:t>
            </w:r>
            <w:r>
              <w:rPr>
                <w:rFonts w:ascii="Arial" w:hAnsi="Arial" w:cs="Arial"/>
                <w:i/>
                <w:iCs/>
                <w:color w:val="FF0000"/>
                <w:sz w:val="18"/>
                <w:szCs w:val="18"/>
              </w:rPr>
              <w:t>measurementEnhancement-r16</w:t>
            </w:r>
            <w:r>
              <w:rPr>
                <w:rFonts w:ascii="Arial" w:hAnsi="Arial" w:cs="Arial"/>
                <w:sz w:val="18"/>
                <w:szCs w:val="18"/>
              </w:rPr>
              <w:t>, the UE shall apply the enhanced</w:t>
            </w:r>
            <w:r>
              <w:rPr>
                <w:rStyle w:val="apple-converted-space"/>
                <w:rFonts w:ascii="Arial" w:hAnsi="Arial" w:cs="Arial"/>
                <w:sz w:val="18"/>
                <w:szCs w:val="18"/>
              </w:rPr>
              <w:t> </w:t>
            </w:r>
            <w:r>
              <w:rPr>
                <w:rFonts w:ascii="Arial" w:hAnsi="Arial" w:cs="Arial"/>
                <w:color w:val="FF0000"/>
                <w:sz w:val="18"/>
                <w:szCs w:val="18"/>
              </w:rPr>
              <w:t>intra-NR and inter-RAT EUTRAN</w:t>
            </w:r>
            <w:r>
              <w:rPr>
                <w:rStyle w:val="apple-converted-space"/>
                <w:rFonts w:ascii="Arial" w:hAnsi="Arial" w:cs="Arial"/>
                <w:color w:val="FF0000"/>
                <w:sz w:val="18"/>
                <w:szCs w:val="18"/>
              </w:rPr>
              <w:t> </w:t>
            </w:r>
            <w:r>
              <w:rPr>
                <w:rFonts w:ascii="Arial" w:hAnsi="Arial" w:cs="Arial"/>
                <w:sz w:val="18"/>
                <w:szCs w:val="18"/>
              </w:rPr>
              <w:t>RRM requirements to support high speed up to 500 km/h as specified in TS 38.133 [14].</w:t>
            </w:r>
          </w:p>
          <w:p w14:paraId="0FF0C604" w14:textId="77777777" w:rsidR="008227BF" w:rsidRDefault="008227BF" w:rsidP="00D564AD">
            <w:r>
              <w:rPr>
                <w:rFonts w:ascii="Arial" w:hAnsi="Arial" w:cs="Arial"/>
                <w:color w:val="FF0000"/>
                <w:sz w:val="18"/>
                <w:szCs w:val="18"/>
              </w:rPr>
              <w:t> 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intraNR-MeasurementEnhancement-r16</w:t>
            </w:r>
            <w:r>
              <w:rPr>
                <w:rFonts w:ascii="Arial" w:hAnsi="Arial" w:cs="Arial"/>
                <w:color w:val="FF0000"/>
                <w:sz w:val="18"/>
                <w:szCs w:val="18"/>
              </w:rPr>
              <w:t>, the UE shall apply enhanced intra-NR measurement requirements to support high speed up to 500 km/h as specified in TS 38.133 [14].</w:t>
            </w:r>
          </w:p>
          <w:p w14:paraId="22E931CA" w14:textId="77777777" w:rsidR="008227BF" w:rsidRDefault="008227BF" w:rsidP="00D564AD">
            <w:r>
              <w:rPr>
                <w:rFonts w:ascii="Arial" w:hAnsi="Arial" w:cs="Arial"/>
                <w:color w:val="FF0000"/>
                <w:sz w:val="18"/>
                <w:szCs w:val="18"/>
              </w:rPr>
              <w:t>If the field is present and UE supports</w:t>
            </w:r>
            <w:r>
              <w:rPr>
                <w:rStyle w:val="apple-converted-space"/>
                <w:rFonts w:ascii="Arial" w:hAnsi="Arial" w:cs="Arial"/>
                <w:color w:val="FF0000"/>
                <w:sz w:val="18"/>
                <w:szCs w:val="18"/>
              </w:rPr>
              <w:t> </w:t>
            </w:r>
            <w:r>
              <w:rPr>
                <w:rFonts w:ascii="Arial" w:hAnsi="Arial" w:cs="Arial"/>
                <w:i/>
                <w:iCs/>
                <w:color w:val="FF0000"/>
                <w:sz w:val="18"/>
                <w:szCs w:val="18"/>
              </w:rPr>
              <w:t>interRAT-MeasurementEnhancement-r16</w:t>
            </w:r>
            <w:r>
              <w:rPr>
                <w:rFonts w:ascii="Arial" w:hAnsi="Arial" w:cs="Arial"/>
                <w:color w:val="FF0000"/>
                <w:sz w:val="18"/>
                <w:szCs w:val="18"/>
              </w:rPr>
              <w:t>, the UE shall apply enhanced inter-RAT</w:t>
            </w:r>
            <w:r>
              <w:rPr>
                <w:rStyle w:val="apple-converted-space"/>
                <w:rFonts w:ascii="Arial" w:hAnsi="Arial" w:cs="Arial"/>
                <w:color w:val="FF0000"/>
                <w:sz w:val="18"/>
                <w:szCs w:val="18"/>
              </w:rPr>
              <w:t> </w:t>
            </w:r>
            <w:r>
              <w:rPr>
                <w:rFonts w:ascii="Arial" w:hAnsi="Arial" w:cs="Arial"/>
                <w:color w:val="FF0000"/>
                <w:sz w:val="18"/>
                <w:szCs w:val="18"/>
              </w:rPr>
              <w:t>EUTRAN</w:t>
            </w:r>
            <w:r>
              <w:rPr>
                <w:rStyle w:val="apple-converted-space"/>
                <w:rFonts w:ascii="Arial" w:hAnsi="Arial" w:cs="Arial"/>
                <w:color w:val="FF0000"/>
                <w:sz w:val="18"/>
                <w:szCs w:val="18"/>
              </w:rPr>
              <w:t> </w:t>
            </w:r>
            <w:r>
              <w:rPr>
                <w:rFonts w:ascii="Arial" w:hAnsi="Arial" w:cs="Arial"/>
                <w:color w:val="FF0000"/>
                <w:sz w:val="18"/>
                <w:szCs w:val="18"/>
              </w:rPr>
              <w:t>measurement requirements to support high speed up to 500 km/h as specified in TS 38.133 [14].</w:t>
            </w:r>
          </w:p>
        </w:tc>
      </w:tr>
    </w:tbl>
    <w:p w14:paraId="7F791114" w14:textId="77777777" w:rsidR="008227BF" w:rsidRPr="00A20221" w:rsidRDefault="008227BF" w:rsidP="008227BF">
      <w:pPr>
        <w:pStyle w:val="afc"/>
        <w:ind w:left="360"/>
        <w:rPr>
          <w:rFonts w:ascii="Arial" w:hAnsi="Arial"/>
          <w:i/>
          <w:iCs/>
          <w:lang w:val="en-GB"/>
        </w:rPr>
      </w:pPr>
    </w:p>
    <w:p w14:paraId="62911982" w14:textId="77777777" w:rsidR="008227BF" w:rsidRDefault="008227BF" w:rsidP="008227BF">
      <w:pPr>
        <w:rPr>
          <w:rFonts w:ascii="Arial" w:hAnsi="Arial"/>
          <w:i/>
          <w:iCs/>
        </w:rPr>
      </w:pPr>
    </w:p>
    <w:p w14:paraId="57B9D0AC" w14:textId="77777777" w:rsidR="008227BF" w:rsidRDefault="008227BF" w:rsidP="00EC122D">
      <w:pPr>
        <w:rPr>
          <w:rFonts w:ascii="Arial" w:hAnsi="Arial"/>
          <w:i/>
          <w:iCs/>
        </w:rPr>
      </w:pPr>
    </w:p>
    <w:p w14:paraId="2141AABF" w14:textId="0BE5FEE8" w:rsidR="00350BB6" w:rsidRDefault="00350BB6" w:rsidP="00350BB6">
      <w:pPr>
        <w:pStyle w:val="31"/>
      </w:pPr>
      <w:r>
        <w:lastRenderedPageBreak/>
        <w:t>2.</w:t>
      </w:r>
      <w:r w:rsidR="005E58C5">
        <w:t>2</w:t>
      </w:r>
      <w:r>
        <w:t>.6</w:t>
      </w:r>
      <w:r>
        <w:tab/>
        <w:t>Capability support of one-octet eLCID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8733ED">
        <w:trPr>
          <w:cantSplit/>
          <w:tblHeader/>
        </w:trPr>
        <w:tc>
          <w:tcPr>
            <w:tcW w:w="4423" w:type="dxa"/>
          </w:tcPr>
          <w:p w14:paraId="3B79ADD0"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460DE7B1"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8733ED">
        <w:trPr>
          <w:cantSplit/>
          <w:trHeight w:val="255"/>
        </w:trPr>
        <w:tc>
          <w:tcPr>
            <w:tcW w:w="4423" w:type="dxa"/>
          </w:tcPr>
          <w:p w14:paraId="6FDE812F" w14:textId="77777777" w:rsidR="00377924" w:rsidRDefault="00377924"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60EE4C1" w14:textId="77777777" w:rsidR="00377924" w:rsidRDefault="00377924"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31"/>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31"/>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31"/>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take into account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75FADC1A" w14:textId="4C1E3F1D" w:rsidR="00B118FE" w:rsidRDefault="000F19CC">
      <w:pPr>
        <w:pStyle w:val="1"/>
      </w:pPr>
      <w:r>
        <w:t>3</w:t>
      </w:r>
      <w:r>
        <w:tab/>
      </w:r>
      <w:r w:rsidR="00223C4A">
        <w:t>Outcome of Phase 2</w:t>
      </w:r>
    </w:p>
    <w:p w14:paraId="33DAC9EE" w14:textId="77777777" w:rsidR="00B118FE" w:rsidRDefault="00B118FE">
      <w:pPr>
        <w:pStyle w:val="a6"/>
        <w:rPr>
          <w:lang w:val="en-US"/>
        </w:rPr>
      </w:pPr>
    </w:p>
    <w:p w14:paraId="2CCB42F8" w14:textId="77777777" w:rsidR="0053377B" w:rsidRPr="000F1A7E" w:rsidRDefault="0053377B">
      <w:pPr>
        <w:spacing w:after="0"/>
        <w:jc w:val="both"/>
        <w:rPr>
          <w:rFonts w:ascii="Arial" w:hAnsi="Arial"/>
          <w:u w:val="single"/>
        </w:rPr>
      </w:pPr>
      <w:r w:rsidRPr="000F1A7E">
        <w:rPr>
          <w:rFonts w:ascii="Arial" w:hAnsi="Arial"/>
          <w:u w:val="single"/>
        </w:rPr>
        <w:t>Updated R1 and R4 feature list CRs</w:t>
      </w:r>
    </w:p>
    <w:p w14:paraId="5FB1A76E" w14:textId="6F29C824" w:rsidR="0053377B" w:rsidRDefault="000F1A7E">
      <w:pPr>
        <w:spacing w:after="0"/>
        <w:jc w:val="both"/>
        <w:rPr>
          <w:rFonts w:ascii="Arial" w:hAnsi="Arial"/>
        </w:rPr>
      </w:pPr>
      <w:r>
        <w:rPr>
          <w:rFonts w:ascii="Arial" w:hAnsi="Arial"/>
        </w:rPr>
        <w:t>Proposal A: xxx</w:t>
      </w:r>
    </w:p>
    <w:p w14:paraId="34523D79" w14:textId="77777777" w:rsidR="0053377B" w:rsidRDefault="0053377B">
      <w:pPr>
        <w:spacing w:after="0"/>
        <w:jc w:val="both"/>
        <w:rPr>
          <w:rFonts w:ascii="Arial" w:hAnsi="Arial"/>
        </w:rPr>
      </w:pPr>
    </w:p>
    <w:p w14:paraId="58FCD922" w14:textId="77777777" w:rsidR="00D31F8D" w:rsidRPr="000F1A7E" w:rsidRDefault="00D31F8D">
      <w:pPr>
        <w:spacing w:after="0"/>
        <w:jc w:val="both"/>
        <w:rPr>
          <w:rFonts w:ascii="Arial" w:hAnsi="Arial"/>
          <w:u w:val="single"/>
        </w:rPr>
      </w:pPr>
      <w:r w:rsidRPr="000F1A7E">
        <w:rPr>
          <w:rFonts w:ascii="Arial" w:hAnsi="Arial"/>
          <w:u w:val="single"/>
        </w:rPr>
        <w:t>New Frequency separation class CR</w:t>
      </w:r>
    </w:p>
    <w:p w14:paraId="0FF229ED" w14:textId="3EBCECE6" w:rsidR="00D31F8D" w:rsidRDefault="000F1A7E">
      <w:pPr>
        <w:spacing w:after="0"/>
        <w:jc w:val="both"/>
        <w:rPr>
          <w:rFonts w:ascii="Arial" w:hAnsi="Arial"/>
        </w:rPr>
      </w:pPr>
      <w:r>
        <w:rPr>
          <w:rFonts w:ascii="Arial" w:hAnsi="Arial"/>
        </w:rPr>
        <w:t>Proposal B: xxx</w:t>
      </w:r>
    </w:p>
    <w:p w14:paraId="0BF25A24" w14:textId="77777777" w:rsidR="00D31F8D" w:rsidRDefault="00D31F8D">
      <w:pPr>
        <w:spacing w:after="0"/>
        <w:jc w:val="both"/>
        <w:rPr>
          <w:rFonts w:ascii="Arial" w:hAnsi="Arial"/>
        </w:rPr>
      </w:pPr>
    </w:p>
    <w:p w14:paraId="6B818C4B" w14:textId="14E7EDA6" w:rsidR="00B118FE" w:rsidRDefault="00D31F8D">
      <w:pPr>
        <w:spacing w:after="0"/>
        <w:jc w:val="both"/>
        <w:rPr>
          <w:rFonts w:ascii="Arial" w:hAnsi="Arial"/>
          <w:u w:val="single"/>
        </w:rPr>
      </w:pPr>
      <w:r w:rsidRPr="000F1A7E">
        <w:rPr>
          <w:rFonts w:ascii="Arial" w:hAnsi="Arial"/>
          <w:u w:val="single"/>
        </w:rPr>
        <w:t>New HST capabilities</w:t>
      </w:r>
      <w:r w:rsidR="000F1A7E" w:rsidRPr="000F1A7E">
        <w:rPr>
          <w:rFonts w:ascii="Arial" w:hAnsi="Arial"/>
          <w:u w:val="single"/>
        </w:rPr>
        <w:t xml:space="preserve"> CR</w:t>
      </w:r>
    </w:p>
    <w:p w14:paraId="2094BD44" w14:textId="2AFA433F" w:rsidR="000F1A7E" w:rsidRPr="000F1A7E" w:rsidRDefault="000F1A7E">
      <w:pPr>
        <w:spacing w:after="0"/>
        <w:jc w:val="both"/>
        <w:rPr>
          <w:rFonts w:ascii="Arial" w:hAnsi="Arial"/>
        </w:rPr>
      </w:pPr>
      <w:r>
        <w:rPr>
          <w:rFonts w:ascii="Arial" w:hAnsi="Arial"/>
        </w:rPr>
        <w:t>Proposal C: xxx</w:t>
      </w:r>
    </w:p>
    <w:sectPr w:rsidR="000F1A7E" w:rsidRPr="000F1A7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D1D13" w14:textId="77777777" w:rsidR="00FD2998" w:rsidRDefault="00FD2998" w:rsidP="005E50DA">
      <w:pPr>
        <w:spacing w:after="0" w:line="240" w:lineRule="auto"/>
      </w:pPr>
      <w:r>
        <w:separator/>
      </w:r>
    </w:p>
  </w:endnote>
  <w:endnote w:type="continuationSeparator" w:id="0">
    <w:p w14:paraId="34D4EA53" w14:textId="77777777" w:rsidR="00FD2998" w:rsidRDefault="00FD2998"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1917" w14:textId="77777777" w:rsidR="00D434FE" w:rsidRDefault="00D434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A2DD" w14:textId="77777777" w:rsidR="00D434FE" w:rsidRDefault="00D434F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93CB" w14:textId="77777777" w:rsidR="00D434FE" w:rsidRDefault="00D434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B2395" w14:textId="77777777" w:rsidR="00FD2998" w:rsidRDefault="00FD2998" w:rsidP="005E50DA">
      <w:pPr>
        <w:spacing w:after="0" w:line="240" w:lineRule="auto"/>
      </w:pPr>
      <w:r>
        <w:separator/>
      </w:r>
    </w:p>
  </w:footnote>
  <w:footnote w:type="continuationSeparator" w:id="0">
    <w:p w14:paraId="31F80D09" w14:textId="77777777" w:rsidR="00FD2998" w:rsidRDefault="00FD2998" w:rsidP="005E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3AEA" w14:textId="77777777" w:rsidR="00D434FE" w:rsidRDefault="00D434F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895C" w14:textId="77777777" w:rsidR="00D434FE" w:rsidRDefault="00D434F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811B7" w14:textId="77777777" w:rsidR="00D434FE" w:rsidRDefault="00D434F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94B5091"/>
    <w:multiLevelType w:val="hybridMultilevel"/>
    <w:tmpl w:val="8A5C813E"/>
    <w:lvl w:ilvl="0" w:tplc="EA1CB168">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5A6717D"/>
    <w:multiLevelType w:val="multilevel"/>
    <w:tmpl w:val="35A6717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A4A5A96"/>
    <w:multiLevelType w:val="multilevel"/>
    <w:tmpl w:val="CFF69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1"/>
  </w:num>
  <w:num w:numId="3">
    <w:abstractNumId w:val="2"/>
  </w:num>
  <w:num w:numId="4">
    <w:abstractNumId w:val="8"/>
  </w:num>
  <w:num w:numId="5">
    <w:abstractNumId w:val="6"/>
  </w:num>
  <w:num w:numId="6">
    <w:abstractNumId w:val="19"/>
  </w:num>
  <w:num w:numId="7">
    <w:abstractNumId w:val="0"/>
  </w:num>
  <w:num w:numId="8">
    <w:abstractNumId w:val="25"/>
  </w:num>
  <w:num w:numId="9">
    <w:abstractNumId w:val="15"/>
  </w:num>
  <w:num w:numId="10">
    <w:abstractNumId w:val="13"/>
  </w:num>
  <w:num w:numId="11">
    <w:abstractNumId w:val="16"/>
  </w:num>
  <w:num w:numId="12">
    <w:abstractNumId w:val="17"/>
  </w:num>
  <w:num w:numId="13">
    <w:abstractNumId w:val="24"/>
  </w:num>
  <w:num w:numId="14">
    <w:abstractNumId w:val="10"/>
  </w:num>
  <w:num w:numId="15">
    <w:abstractNumId w:val="1"/>
  </w:num>
  <w:num w:numId="16">
    <w:abstractNumId w:val="21"/>
  </w:num>
  <w:num w:numId="17">
    <w:abstractNumId w:val="12"/>
  </w:num>
  <w:num w:numId="18">
    <w:abstractNumId w:val="4"/>
  </w:num>
  <w:num w:numId="19">
    <w:abstractNumId w:val="5"/>
  </w:num>
  <w:num w:numId="20">
    <w:abstractNumId w:val="18"/>
  </w:num>
  <w:num w:numId="21">
    <w:abstractNumId w:val="7"/>
  </w:num>
  <w:num w:numId="22">
    <w:abstractNumId w:val="20"/>
  </w:num>
  <w:num w:numId="23">
    <w:abstractNumId w:val="3"/>
  </w:num>
  <w:num w:numId="24">
    <w:abstractNumId w:val="14"/>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4A0"/>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1A7E"/>
    <w:rsid w:val="000F3BE9"/>
    <w:rsid w:val="000F3BFB"/>
    <w:rsid w:val="000F3F6C"/>
    <w:rsid w:val="000F41BE"/>
    <w:rsid w:val="000F448D"/>
    <w:rsid w:val="000F49BB"/>
    <w:rsid w:val="000F4F61"/>
    <w:rsid w:val="000F57F8"/>
    <w:rsid w:val="000F688D"/>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1F91"/>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6E1B"/>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4A"/>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9C4"/>
    <w:rsid w:val="002B4D12"/>
    <w:rsid w:val="002B52ED"/>
    <w:rsid w:val="002B535F"/>
    <w:rsid w:val="002B5441"/>
    <w:rsid w:val="002B5937"/>
    <w:rsid w:val="002B5C71"/>
    <w:rsid w:val="002B6914"/>
    <w:rsid w:val="002B69EA"/>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C3"/>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0E8"/>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0A4C"/>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4E2"/>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377B"/>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6661"/>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7BF"/>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3ED"/>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85D"/>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3FEC"/>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188"/>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0BD"/>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1F8D"/>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4FE"/>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B21"/>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299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修订1"/>
    <w:hidden/>
    <w:uiPriority w:val="99"/>
    <w:semiHidden/>
    <w:qFormat/>
    <w:rPr>
      <w:rFonts w:ascii="Times New Roman" w:hAnsi="Times New Roman"/>
      <w:lang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0369-50E9-4C2A-9769-A4545C91B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5F9831-1A05-4CBC-B0B0-67C0C297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7744</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cp:lastModifiedBy>
  <cp:revision>11</cp:revision>
  <cp:lastPrinted>2008-02-01T05:09:00Z</cp:lastPrinted>
  <dcterms:created xsi:type="dcterms:W3CDTF">2021-05-25T09:53:00Z</dcterms:created>
  <dcterms:modified xsi:type="dcterms:W3CDTF">2021-05-25T10:18:00Z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1621734649</vt:lpwstr>
  </property>
</Properties>
</file>