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FE24" w14:textId="77777777" w:rsidR="00D1537B" w:rsidRDefault="00204581">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Header"/>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w:t>
      </w:r>
      <w:r>
        <w:rPr>
          <w:sz w:val="24"/>
        </w:rPr>
        <w:t>19 – 27 May 2021</w:t>
      </w:r>
    </w:p>
    <w:p w14:paraId="32301909" w14:textId="77777777" w:rsidR="00D1537B" w:rsidRDefault="00D1537B">
      <w:pPr>
        <w:pStyle w:val="Header"/>
        <w:rPr>
          <w:bCs/>
          <w:sz w:val="24"/>
        </w:rPr>
      </w:pPr>
    </w:p>
    <w:p w14:paraId="7A3D3AFE" w14:textId="77777777" w:rsidR="00D1537B" w:rsidRDefault="00D1537B">
      <w:pPr>
        <w:pStyle w:val="Header"/>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018][</w:t>
      </w:r>
      <w:proofErr w:type="gramEnd"/>
      <w:r>
        <w:rPr>
          <w:rFonts w:ascii="Arial" w:hAnsi="Arial" w:cs="Arial"/>
          <w:b/>
          <w:bCs/>
          <w:sz w:val="24"/>
        </w:rPr>
        <w:t>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Heading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[AT114-e][</w:t>
      </w:r>
      <w:proofErr w:type="gramStart"/>
      <w:r>
        <w:t>018][</w:t>
      </w:r>
      <w:proofErr w:type="gramEnd"/>
      <w:r>
        <w:t>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r>
      <w:proofErr w:type="gramStart"/>
      <w:r>
        <w:t>Phase 1,</w:t>
      </w:r>
      <w:proofErr w:type="gramEnd"/>
      <w:r>
        <w:t xml:space="preserve">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Heading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rsidRPr="00386DA4"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5CC7C4D6" w14:textId="77777777" w:rsidR="00D1537B" w:rsidRPr="00A02A3F" w:rsidRDefault="00204581">
            <w:pPr>
              <w:pStyle w:val="TAC"/>
              <w:spacing w:before="20" w:after="20"/>
              <w:ind w:left="57" w:right="57"/>
              <w:jc w:val="left"/>
              <w:rPr>
                <w:lang w:val="sv-SE" w:eastAsia="zh-CN"/>
              </w:rPr>
            </w:pPr>
            <w:r w:rsidRPr="00A02A3F">
              <w:rPr>
                <w:lang w:val="sv-SE" w:eastAsia="zh-CN"/>
              </w:rPr>
              <w:t xml:space="preserve">Martin van </w:t>
            </w:r>
            <w:proofErr w:type="spellStart"/>
            <w:r w:rsidRPr="00A02A3F">
              <w:rPr>
                <w:lang w:val="sv-SE" w:eastAsia="zh-CN"/>
              </w:rPr>
              <w:t>der</w:t>
            </w:r>
            <w:proofErr w:type="spellEnd"/>
            <w:r w:rsidRPr="00A02A3F">
              <w:rPr>
                <w:lang w:val="sv-SE" w:eastAsia="zh-CN"/>
              </w:rPr>
              <w:t xml:space="preserve"> </w:t>
            </w:r>
            <w:proofErr w:type="spellStart"/>
            <w:r w:rsidRPr="00A02A3F">
              <w:rPr>
                <w:lang w:val="sv-SE" w:eastAsia="zh-CN"/>
              </w:rPr>
              <w:t>Zee</w:t>
            </w:r>
            <w:proofErr w:type="spellEnd"/>
          </w:p>
          <w:p w14:paraId="76BF6F9B" w14:textId="0C7DBFC3" w:rsidR="00A02A3F" w:rsidRPr="00A02A3F" w:rsidRDefault="00A02A3F">
            <w:pPr>
              <w:pStyle w:val="TAC"/>
              <w:spacing w:before="20" w:after="20"/>
              <w:ind w:left="57" w:right="57"/>
              <w:jc w:val="left"/>
              <w:rPr>
                <w:lang w:val="sv-SE" w:eastAsia="zh-CN"/>
              </w:rPr>
            </w:pPr>
            <w:proofErr w:type="spellStart"/>
            <w:r w:rsidRPr="00A02A3F">
              <w:rPr>
                <w:lang w:val="sv-SE" w:eastAsia="zh-CN"/>
              </w:rPr>
              <w:t>Z</w:t>
            </w:r>
            <w:r>
              <w:rPr>
                <w:lang w:val="sv-SE" w:eastAsia="zh-CN"/>
              </w:rPr>
              <w:t>henhua</w:t>
            </w:r>
            <w:proofErr w:type="spellEnd"/>
            <w:r>
              <w:rPr>
                <w:lang w:val="sv-SE" w:eastAsia="zh-CN"/>
              </w:rPr>
              <w:t xml:space="preserve"> </w:t>
            </w:r>
            <w:proofErr w:type="spellStart"/>
            <w:r>
              <w:rPr>
                <w:lang w:val="sv-SE" w:eastAsia="zh-CN"/>
              </w:rPr>
              <w:t>Zou</w:t>
            </w:r>
            <w:proofErr w:type="spellEnd"/>
          </w:p>
        </w:tc>
        <w:tc>
          <w:tcPr>
            <w:tcW w:w="4391" w:type="dxa"/>
            <w:tcBorders>
              <w:top w:val="single" w:sz="4" w:space="0" w:color="auto"/>
              <w:left w:val="single" w:sz="4" w:space="0" w:color="auto"/>
              <w:bottom w:val="single" w:sz="4" w:space="0" w:color="auto"/>
              <w:right w:val="single" w:sz="4" w:space="0" w:color="auto"/>
            </w:tcBorders>
          </w:tcPr>
          <w:p w14:paraId="59169CB7" w14:textId="77777777" w:rsidR="00D1537B" w:rsidRPr="00A02A3F" w:rsidRDefault="00204581">
            <w:pPr>
              <w:pStyle w:val="TAC"/>
              <w:spacing w:before="20" w:after="20"/>
              <w:ind w:left="57" w:right="57"/>
              <w:jc w:val="left"/>
              <w:rPr>
                <w:lang w:val="sv-SE" w:eastAsia="zh-CN"/>
              </w:rPr>
            </w:pPr>
            <w:r w:rsidRPr="00A02A3F">
              <w:rPr>
                <w:lang w:val="sv-SE" w:eastAsia="zh-CN"/>
              </w:rPr>
              <w:t>martin.van.der.zee@ericsson.com</w:t>
            </w:r>
          </w:p>
          <w:p w14:paraId="292982B9" w14:textId="364B8393" w:rsidR="00A02A3F" w:rsidRPr="00A02A3F" w:rsidRDefault="00A02A3F">
            <w:pPr>
              <w:pStyle w:val="TAC"/>
              <w:spacing w:before="20" w:after="20"/>
              <w:ind w:left="57" w:right="57"/>
              <w:jc w:val="left"/>
              <w:rPr>
                <w:lang w:val="sv-SE" w:eastAsia="zh-CN"/>
              </w:rPr>
            </w:pPr>
            <w:r>
              <w:rPr>
                <w:lang w:val="sv-SE" w:eastAsia="zh-CN"/>
              </w:rPr>
              <w:t>zhenhua.zou@ericsson.com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宋体"/>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宋体"/>
                <w:lang w:eastAsia="zh-CN"/>
              </w:rPr>
            </w:pPr>
            <w:proofErr w:type="spellStart"/>
            <w:r>
              <w:rPr>
                <w:rFonts w:eastAsia="宋体"/>
                <w:lang w:eastAsia="zh-CN"/>
              </w:rPr>
              <w:t>Yujian</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宋体"/>
                <w:lang w:eastAsia="zh-CN"/>
              </w:rPr>
            </w:pPr>
            <w:r>
              <w:rPr>
                <w:rFonts w:eastAsia="宋体"/>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Heading1"/>
      </w:pPr>
      <w:r>
        <w:lastRenderedPageBreak/>
        <w:t>3</w:t>
      </w:r>
      <w:r>
        <w:tab/>
        <w:t>Discussion</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3C178B">
      <w:pPr>
        <w:pStyle w:val="Doc-title"/>
      </w:pPr>
      <w:hyperlink r:id="rId13" w:tooltip="D:Documents3GPPtsg_ranWG2TSGR2_114-eDocsR2-2104724.zip" w:history="1">
        <w:r w:rsidR="00204581">
          <w:rPr>
            <w:rStyle w:val="Hyperlink"/>
          </w:rPr>
          <w:t>R2-2104724</w:t>
        </w:r>
      </w:hyperlink>
      <w:r w:rsidR="00204581">
        <w:tab/>
        <w:t xml:space="preserve">LS on </w:t>
      </w:r>
      <w:proofErr w:type="spellStart"/>
      <w:r w:rsidR="00204581">
        <w:t>SCell</w:t>
      </w:r>
      <w:proofErr w:type="spellEnd"/>
      <w:r w:rsidR="00204581">
        <w:t xml:space="preserve"> activation requirements for NR-U (R4-2105699; contact: Nokia)</w:t>
      </w:r>
      <w:r w:rsidR="00204581">
        <w:tab/>
        <w:t>RAN4</w:t>
      </w:r>
      <w:r w:rsidR="00204581">
        <w:tab/>
        <w:t>LS in</w:t>
      </w:r>
      <w:r w:rsidR="00204581">
        <w:tab/>
        <w:t>Rel-16</w:t>
      </w:r>
      <w:r w:rsidR="00204581">
        <w:tab/>
      </w:r>
      <w:proofErr w:type="spellStart"/>
      <w:r w:rsidR="00204581">
        <w:t>NR_unlic</w:t>
      </w:r>
      <w:proofErr w:type="spellEnd"/>
      <w:r w:rsidR="00204581">
        <w:t>-Core</w:t>
      </w:r>
      <w:r w:rsidR="00204581">
        <w:tab/>
      </w:r>
      <w:proofErr w:type="gramStart"/>
      <w:r w:rsidR="00204581">
        <w:t>To:RAN</w:t>
      </w:r>
      <w:proofErr w:type="gramEnd"/>
      <w:r w:rsidR="00204581">
        <w:t>2</w:t>
      </w:r>
    </w:p>
    <w:p w14:paraId="78CE268F" w14:textId="77777777" w:rsidR="00D1537B" w:rsidRDefault="00204581">
      <w:pPr>
        <w:pStyle w:val="Doc-comment"/>
      </w:pPr>
      <w:r>
        <w:t>Moved here</w:t>
      </w:r>
    </w:p>
    <w:p w14:paraId="17AA35EF" w14:textId="77777777" w:rsidR="00D1537B" w:rsidRDefault="003C178B">
      <w:pPr>
        <w:pStyle w:val="Doc-title"/>
      </w:pPr>
      <w:hyperlink r:id="rId14" w:tooltip="D:Documents3GPPtsg_ranWG2TSGR2_114-eDocsR2-2105231.zip" w:history="1">
        <w:r w:rsidR="00204581">
          <w:rPr>
            <w:rStyle w:val="Hyperlink"/>
          </w:rPr>
          <w:t>R2-2105231</w:t>
        </w:r>
      </w:hyperlink>
      <w:r w:rsidR="00204581">
        <w:tab/>
        <w:t xml:space="preserve">Analysis on </w:t>
      </w:r>
      <w:proofErr w:type="spellStart"/>
      <w:r w:rsidR="00204581">
        <w:t>SCell</w:t>
      </w:r>
      <w:proofErr w:type="spellEnd"/>
      <w:r w:rsidR="00204581">
        <w:t xml:space="preserve"> activation/deactivation requirements for NR-U</w:t>
      </w:r>
      <w:r w:rsidR="00204581">
        <w:tab/>
        <w:t xml:space="preserve">Huawei, </w:t>
      </w:r>
      <w:proofErr w:type="spellStart"/>
      <w:r w:rsidR="00204581">
        <w:t>HiSilicon</w:t>
      </w:r>
      <w:proofErr w:type="spellEnd"/>
      <w:r w:rsidR="00204581">
        <w:tab/>
        <w:t>discussion</w:t>
      </w:r>
      <w:r w:rsidR="00204581">
        <w:tab/>
        <w:t>Rel-16</w:t>
      </w:r>
      <w:r w:rsidR="00204581">
        <w:tab/>
      </w:r>
      <w:proofErr w:type="spellStart"/>
      <w:r w:rsidR="00204581">
        <w:t>NR_unlic</w:t>
      </w:r>
      <w:proofErr w:type="spellEnd"/>
      <w:r w:rsidR="00204581">
        <w:t>-Core</w:t>
      </w:r>
    </w:p>
    <w:p w14:paraId="77E3E092" w14:textId="77777777" w:rsidR="00D1537B" w:rsidRDefault="00D1537B"/>
    <w:p w14:paraId="7C2B3D91" w14:textId="77777777" w:rsidR="00D1537B" w:rsidRDefault="00204581">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6223197B" w14:textId="77777777" w:rsidR="000E1520" w:rsidRDefault="000E1520" w:rsidP="000E1520">
      <w:r>
        <w:rPr>
          <w:b/>
          <w:bCs/>
        </w:rPr>
        <w:t>Summary 1</w:t>
      </w:r>
      <w:r>
        <w:t>: All the companies agree there is no impact to RAN2 from the RAN4 LS and the LS can be noted.</w:t>
      </w:r>
    </w:p>
    <w:p w14:paraId="77957725" w14:textId="77777777" w:rsidR="000E1520" w:rsidRDefault="000E1520" w:rsidP="000E1520">
      <w:r>
        <w:rPr>
          <w:b/>
          <w:bCs/>
        </w:rPr>
        <w:t>Proposal 1</w:t>
      </w:r>
      <w:r>
        <w:t xml:space="preserve">: LS </w:t>
      </w:r>
      <w:r w:rsidRPr="00E30532">
        <w:t>R2-2104724</w:t>
      </w:r>
      <w:r>
        <w:t xml:space="preserve"> is noted. No impact to RAN2.</w:t>
      </w:r>
    </w:p>
    <w:p w14:paraId="3C428609" w14:textId="77777777" w:rsidR="00D1537B" w:rsidRDefault="00204581">
      <w:r>
        <w:t xml:space="preserve">The following proposal is proposed in R2-2105231 for </w:t>
      </w:r>
      <w:proofErr w:type="spellStart"/>
      <w:r>
        <w:rPr>
          <w:i/>
          <w:iCs/>
        </w:rPr>
        <w:t>sCellDeactivationTimer</w:t>
      </w:r>
      <w:proofErr w:type="spellEnd"/>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 </w:t>
      </w:r>
      <w:r>
        <w:rPr>
          <w:b/>
          <w:bCs/>
        </w:rPr>
        <w:t>”</w:t>
      </w:r>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w:t>
            </w:r>
            <w:proofErr w:type="gramStart"/>
            <w:r>
              <w:rPr>
                <w:lang w:eastAsia="zh-CN"/>
              </w:rPr>
              <w:t>theory</w:t>
            </w:r>
            <w:proofErr w:type="gramEnd"/>
            <w:r>
              <w:rPr>
                <w:lang w:eastAsia="zh-CN"/>
              </w:rPr>
              <w:t xml:space="preserve">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14:paraId="2CD99ED7" w14:textId="77777777" w:rsidR="00D1537B" w:rsidRDefault="00204581">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roofErr w:type="gramStart"/>
            <w:r>
              <w:rPr>
                <w:sz w:val="18"/>
              </w:rPr>
              <w:t>];</w:t>
            </w:r>
            <w:proofErr w:type="gramEnd"/>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proofErr w:type="gramStart"/>
            <w:r>
              <w:rPr>
                <w:sz w:val="18"/>
                <w:highlight w:val="yellow"/>
              </w:rPr>
              <w:t>SCell</w:t>
            </w:r>
            <w:proofErr w:type="spellEnd"/>
            <w:r>
              <w:rPr>
                <w:sz w:val="18"/>
              </w:rPr>
              <w:t>;</w:t>
            </w:r>
            <w:proofErr w:type="gramEnd"/>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宋体" w:hint="eastAsia"/>
                <w:lang w:eastAsia="zh-CN"/>
              </w:rPr>
              <w:t>I</w:t>
            </w:r>
            <w:r>
              <w:rPr>
                <w:rFonts w:eastAsia="宋体"/>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9FF5004" w14:textId="77777777" w:rsidR="00D1537B" w:rsidRDefault="00204581">
            <w:pPr>
              <w:pStyle w:val="TAC"/>
              <w:spacing w:before="20" w:after="120"/>
              <w:ind w:left="57" w:right="57"/>
              <w:jc w:val="left"/>
            </w:pPr>
            <w:r>
              <w:rPr>
                <w:rFonts w:eastAsia="宋体"/>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Pr>
                <w:i/>
              </w:rPr>
              <w:t>sCellDeactivationTimer</w:t>
            </w:r>
            <w:proofErr w:type="spellEnd"/>
            <w:r>
              <w:t xml:space="preserve">. </w:t>
            </w:r>
          </w:p>
          <w:p w14:paraId="72AD7AD3" w14:textId="77777777" w:rsidR="00D1537B" w:rsidRDefault="00204581">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Pr>
                <w:rFonts w:eastAsia="宋体"/>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14:paraId="794F637F" w14:textId="77777777" w:rsidR="00D1537B" w:rsidRDefault="00204581">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 xml:space="preserve">egarding the comments from LG, according to 321, </w:t>
            </w:r>
            <w:proofErr w:type="spellStart"/>
            <w:r>
              <w:rPr>
                <w:rFonts w:eastAsia="宋体"/>
                <w:lang w:eastAsia="zh-CN"/>
              </w:rPr>
              <w:t>sCellDeactivationTimer</w:t>
            </w:r>
            <w:proofErr w:type="spellEnd"/>
            <w:r>
              <w:rPr>
                <w:rFonts w:eastAsia="宋体"/>
                <w:lang w:eastAsia="zh-CN"/>
              </w:rPr>
              <w:t xml:space="preserve"> will be stopped so later there will be no such condition as </w:t>
            </w:r>
            <w:proofErr w:type="spellStart"/>
            <w:r>
              <w:rPr>
                <w:rFonts w:eastAsia="宋体"/>
                <w:lang w:eastAsia="zh-CN"/>
              </w:rPr>
              <w:t>sCellDeactivationTimer</w:t>
            </w:r>
            <w:proofErr w:type="spellEnd"/>
            <w:r>
              <w:rPr>
                <w:rFonts w:eastAsia="宋体"/>
                <w:lang w:eastAsia="zh-CN"/>
              </w:rPr>
              <w:t xml:space="preserve"> expiry.</w:t>
            </w:r>
          </w:p>
          <w:p w14:paraId="7EC2B298" w14:textId="77777777" w:rsidR="00D1537B" w:rsidRDefault="00D1537B">
            <w:pPr>
              <w:pStyle w:val="TAC"/>
              <w:tabs>
                <w:tab w:val="left" w:pos="5050"/>
              </w:tabs>
              <w:spacing w:before="20" w:after="20"/>
              <w:ind w:left="57" w:right="57"/>
              <w:jc w:val="left"/>
              <w:rPr>
                <w:rFonts w:eastAsia="宋体"/>
                <w:lang w:eastAsia="zh-CN"/>
              </w:rPr>
            </w:pPr>
          </w:p>
          <w:p w14:paraId="0E4A7B77" w14:textId="77777777" w:rsidR="00D1537B" w:rsidRDefault="00204581">
            <w:pPr>
              <w:pStyle w:val="TAC"/>
              <w:spacing w:before="20" w:after="20"/>
              <w:ind w:left="57" w:right="57"/>
              <w:jc w:val="left"/>
              <w:rPr>
                <w:lang w:eastAsia="zh-CN"/>
              </w:rPr>
            </w:pPr>
            <w:r>
              <w:rPr>
                <w:rFonts w:eastAsia="宋体"/>
                <w:lang w:eastAsia="zh-CN"/>
              </w:rPr>
              <w:t xml:space="preserve">For normal scheduling cases, we agree the HARQ-ACK LBT issue can be resolved by existing mechanism or sensible NW implementation. However, HARQ-ACK LBT issue in </w:t>
            </w:r>
            <w:proofErr w:type="spellStart"/>
            <w:r>
              <w:rPr>
                <w:rFonts w:eastAsia="宋体"/>
                <w:lang w:eastAsia="zh-CN"/>
              </w:rPr>
              <w:t>SCell</w:t>
            </w:r>
            <w:proofErr w:type="spellEnd"/>
            <w:r>
              <w:rPr>
                <w:rFonts w:eastAsia="宋体"/>
                <w:lang w:eastAsia="zh-CN"/>
              </w:rPr>
              <w:t xml:space="preserve"> deactivation case would cause unnecessary burden of “keeping </w:t>
            </w:r>
            <w:proofErr w:type="spellStart"/>
            <w:r>
              <w:rPr>
                <w:rFonts w:eastAsia="宋体"/>
                <w:lang w:eastAsia="zh-CN"/>
              </w:rPr>
              <w:t>SCell</w:t>
            </w:r>
            <w:proofErr w:type="spellEnd"/>
            <w:r>
              <w:rPr>
                <w:rFonts w:eastAsia="宋体"/>
                <w:lang w:eastAsia="zh-CN"/>
              </w:rPr>
              <w:t xml:space="preserve">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宋体"/>
                <w:lang w:eastAsia="zh-CN"/>
              </w:rPr>
            </w:pPr>
            <w:r>
              <w:rPr>
                <w:rFonts w:eastAsia="宋体"/>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w:t>
            </w:r>
            <w:proofErr w:type="spellStart"/>
            <w:r>
              <w:rPr>
                <w:lang w:eastAsia="zh-CN"/>
              </w:rPr>
              <w:t>SCell</w:t>
            </w:r>
            <w:proofErr w:type="spellEnd"/>
            <w:r>
              <w:rPr>
                <w:lang w:eastAsia="zh-CN"/>
              </w:rPr>
              <w:t xml:space="preserve">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is received </w:t>
            </w:r>
            <w:r>
              <w:t xml:space="preserve">deactivating the </w:t>
            </w:r>
            <w:proofErr w:type="spellStart"/>
            <w:r>
              <w:t>SCell</w:t>
            </w:r>
            <w:proofErr w:type="spellEnd"/>
            <w:r>
              <w:t>; or</w:t>
            </w:r>
          </w:p>
          <w:p w14:paraId="7CFF58FA" w14:textId="77777777" w:rsidR="00D1537B" w:rsidRDefault="00204581">
            <w:pPr>
              <w:pStyle w:val="B1"/>
              <w:spacing w:beforeLines="40" w:before="96" w:afterLines="40" w:after="96"/>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w:t>
            </w:r>
          </w:p>
          <w:p w14:paraId="6B057C0F" w14:textId="77777777" w:rsidR="00D1537B" w:rsidRDefault="00204581">
            <w:pPr>
              <w:pStyle w:val="B2"/>
              <w:spacing w:beforeLines="40" w:before="96" w:afterLines="40" w:after="96"/>
            </w:pPr>
            <w:r>
              <w:rPr>
                <w:lang w:eastAsia="ko-KR"/>
              </w:rPr>
              <w:t>2&gt;</w:t>
            </w:r>
            <w:r>
              <w:tab/>
              <w:t xml:space="preserve">deactivate the </w:t>
            </w:r>
            <w:proofErr w:type="spellStart"/>
            <w:r>
              <w:t>SCell</w:t>
            </w:r>
            <w:proofErr w:type="spellEnd"/>
            <w:r>
              <w:t xml:space="preserve"> according to the timing defined in TS 38.213 [6</w:t>
            </w:r>
            <w:proofErr w:type="gramStart"/>
            <w:r>
              <w:t>];</w:t>
            </w:r>
            <w:proofErr w:type="gramEnd"/>
          </w:p>
          <w:p w14:paraId="4C75346C" w14:textId="77777777" w:rsidR="00D1537B" w:rsidRDefault="00204581">
            <w:pPr>
              <w:pStyle w:val="B2"/>
              <w:spacing w:beforeLines="40" w:before="96" w:afterLines="40" w:after="96"/>
            </w:pPr>
            <w:r>
              <w:rPr>
                <w:lang w:eastAsia="ko-KR"/>
              </w:rPr>
              <w:t>2&gt;</w:t>
            </w:r>
            <w:r>
              <w:tab/>
              <w:t xml:space="preserve">stop the </w:t>
            </w:r>
            <w:proofErr w:type="spellStart"/>
            <w:r>
              <w:rPr>
                <w:i/>
              </w:rPr>
              <w:t>sCellDeactivationTimer</w:t>
            </w:r>
            <w:proofErr w:type="spellEnd"/>
            <w:r>
              <w:t xml:space="preserve"> associated with the </w:t>
            </w:r>
            <w:proofErr w:type="spellStart"/>
            <w:proofErr w:type="gramStart"/>
            <w:r>
              <w:t>SCell</w:t>
            </w:r>
            <w:proofErr w:type="spellEnd"/>
            <w:r>
              <w:t>;</w:t>
            </w:r>
            <w:proofErr w:type="gramEnd"/>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LBT failure detection and recovery procedure kicks in or the </w:t>
            </w:r>
            <w:proofErr w:type="spellStart"/>
            <w:r>
              <w:rPr>
                <w:i/>
                <w:lang w:eastAsia="zh-CN"/>
              </w:rPr>
              <w:t>sCellDeactivationTimer</w:t>
            </w:r>
            <w:proofErr w:type="spellEnd"/>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79EA626C" w14:textId="77777777" w:rsidR="000301BC" w:rsidRDefault="000301BC" w:rsidP="000301BC">
      <w:r>
        <w:rPr>
          <w:b/>
          <w:bCs/>
        </w:rPr>
        <w:t>Summary 2</w:t>
      </w:r>
      <w:r>
        <w:t>: no company other than the proponent company supports the proposal 2 from</w:t>
      </w:r>
      <w:r w:rsidRPr="001B088A">
        <w:t xml:space="preserve"> </w:t>
      </w:r>
      <w:r>
        <w:t>R2-2105231.</w:t>
      </w:r>
    </w:p>
    <w:p w14:paraId="00EFB7CB" w14:textId="025B8642" w:rsidR="00D1537B" w:rsidRDefault="000301BC">
      <w:r>
        <w:rPr>
          <w:b/>
          <w:bCs/>
        </w:rPr>
        <w:t>Proposal 2</w:t>
      </w:r>
      <w:r>
        <w:t>: Proposal 2</w:t>
      </w:r>
      <w:r w:rsidRPr="00A245DB">
        <w:t xml:space="preserve"> </w:t>
      </w:r>
      <w:r>
        <w:t xml:space="preserve">on </w:t>
      </w:r>
      <w:proofErr w:type="spellStart"/>
      <w:r w:rsidRPr="00A245DB">
        <w:t>sCellDeactivationTimer</w:t>
      </w:r>
      <w:proofErr w:type="spellEnd"/>
      <w:r>
        <w:t xml:space="preserve"> handling for NR-U in R2-2105231 is not agreed</w:t>
      </w:r>
      <w:r w:rsidR="00204581">
        <w:t>.</w:t>
      </w:r>
    </w:p>
    <w:p w14:paraId="076A9BA6" w14:textId="77777777" w:rsidR="00D1537B" w:rsidRDefault="00D1537B"/>
    <w:p w14:paraId="1FE1EBED" w14:textId="77777777" w:rsidR="00D1537B" w:rsidRDefault="003C178B">
      <w:pPr>
        <w:pStyle w:val="Doc-title"/>
      </w:pPr>
      <w:hyperlink r:id="rId19" w:tooltip="D:Documents3GPPtsg_ranWG2TSGR2_114-eDocsR2-2105865.zip" w:history="1">
        <w:r w:rsidR="00204581">
          <w:rPr>
            <w:rStyle w:val="Hyperlink"/>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r>
      <w:proofErr w:type="spellStart"/>
      <w:r w:rsidR="00204581">
        <w:t>NR_unlic</w:t>
      </w:r>
      <w:proofErr w:type="spellEnd"/>
      <w:r w:rsidR="00204581">
        <w:t>-Core</w:t>
      </w:r>
    </w:p>
    <w:p w14:paraId="3924A00D" w14:textId="77777777" w:rsidR="00D1537B" w:rsidRDefault="00D1537B">
      <w:pPr>
        <w:pStyle w:val="Doc-text2"/>
      </w:pPr>
    </w:p>
    <w:p w14:paraId="4D1CF6B7" w14:textId="77777777" w:rsidR="00D1537B" w:rsidRDefault="00204581">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proofErr w:type="gramStart"/>
            <w:r>
              <w:rPr>
                <w:lang w:eastAsia="ko-KR"/>
              </w:rPr>
              <w:t>he</w:t>
            </w:r>
            <w:proofErr w:type="gramEnd"/>
            <w:r>
              <w:rPr>
                <w:lang w:eastAsia="ko-KR"/>
              </w:rPr>
              <w:t xml:space="preserv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w:t>
            </w:r>
            <w:proofErr w:type="gramStart"/>
            <w:r>
              <w:rPr>
                <w:lang w:eastAsia="zh-CN"/>
              </w:rPr>
              <w:t>definitely not</w:t>
            </w:r>
            <w:proofErr w:type="gramEnd"/>
            <w:r>
              <w:rPr>
                <w:lang w:eastAsia="zh-CN"/>
              </w:rPr>
              <w:t xml:space="preserve">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宋体"/>
                <w:lang w:eastAsia="zh-CN"/>
              </w:rPr>
              <w:t>p.s.</w:t>
            </w:r>
            <w:proofErr w:type="spellEnd"/>
            <w:r>
              <w:rPr>
                <w:rFonts w:eastAsia="宋体"/>
                <w:lang w:eastAsia="zh-CN"/>
              </w:rPr>
              <w:t xml:space="preserve"> the smart UE implementation may choose the same </w:t>
            </w:r>
            <w:proofErr w:type="gramStart"/>
            <w:r>
              <w:rPr>
                <w:rFonts w:eastAsia="宋体"/>
                <w:lang w:eastAsia="zh-CN"/>
              </w:rPr>
              <w:t>process</w:t>
            </w:r>
            <w:proofErr w:type="gramEnd"/>
            <w:r>
              <w:rPr>
                <w:rFonts w:eastAsia="宋体"/>
                <w:lang w:eastAsia="zh-CN"/>
              </w:rPr>
              <w:t xml:space="preserve">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宋体"/>
                <w:lang w:eastAsia="zh-CN"/>
              </w:rPr>
              <w:t>intiital</w:t>
            </w:r>
            <w:proofErr w:type="spellEnd"/>
            <w:r>
              <w:rPr>
                <w:rFonts w:eastAsia="宋体"/>
                <w:lang w:eastAsia="zh-CN"/>
              </w:rPr>
              <w:t xml:space="preserve">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w:t>
            </w:r>
            <w:proofErr w:type="gramStart"/>
            <w:r>
              <w:rPr>
                <w:lang w:eastAsia="zh-CN"/>
              </w:rPr>
              <w:t>Therefore</w:t>
            </w:r>
            <w:proofErr w:type="gramEnd"/>
            <w:r>
              <w:rPr>
                <w:lang w:eastAsia="zh-CN"/>
              </w:rPr>
              <w:t xml:space="preserv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2C4C8874" w14:textId="36FB0767" w:rsidR="008260AA" w:rsidRDefault="008260AA" w:rsidP="008260AA">
      <w:r>
        <w:rPr>
          <w:b/>
          <w:bCs/>
        </w:rPr>
        <w:t>Summary 3</w:t>
      </w:r>
      <w:r>
        <w:t>: 11 out of 15 companies agree with the intention of the change, 8 of which support the proposed change and other</w:t>
      </w:r>
      <w:r w:rsidR="00546C7C">
        <w:t xml:space="preserve"> companies</w:t>
      </w:r>
      <w:r>
        <w:t xml:space="preserve"> no strong opi</w:t>
      </w:r>
      <w:r w:rsidR="00411CB7">
        <w:t>ni</w:t>
      </w:r>
      <w:r>
        <w:t>on or think no clarification need</w:t>
      </w:r>
      <w:r w:rsidR="00546C7C">
        <w:t>e</w:t>
      </w:r>
      <w:r>
        <w:t>d. 4 companies have different understandings.</w:t>
      </w:r>
      <w:r w:rsidR="00546C7C">
        <w:t xml:space="preserve"> </w:t>
      </w:r>
      <w:r>
        <w:t xml:space="preserve">Considering the confusing discussion in Rel-17, it is proposed to agree the </w:t>
      </w:r>
      <w:r w:rsidR="00546C7C">
        <w:t>CR</w:t>
      </w:r>
      <w:r>
        <w:t xml:space="preserve"> since it reflects the agreement from Rel-16 NR-U discussions.</w:t>
      </w:r>
    </w:p>
    <w:p w14:paraId="0F1B8E1B" w14:textId="2AB1501C" w:rsidR="008260AA" w:rsidRDefault="008260AA" w:rsidP="008260AA">
      <w:r>
        <w:rPr>
          <w:b/>
          <w:bCs/>
        </w:rPr>
        <w:t>Proposal 3</w:t>
      </w:r>
      <w:r>
        <w:t xml:space="preserve">: </w:t>
      </w:r>
      <w:r w:rsidRPr="00D85657">
        <w:t>R2-2105865</w:t>
      </w:r>
      <w:r>
        <w:t xml:space="preserve"> is agreed.</w:t>
      </w:r>
    </w:p>
    <w:p w14:paraId="21BEE2D2" w14:textId="77777777" w:rsidR="00D1537B" w:rsidRDefault="00204581">
      <w:pPr>
        <w:pStyle w:val="BoldComments"/>
        <w:rPr>
          <w:lang w:val="en-US"/>
        </w:rPr>
      </w:pPr>
      <w:r>
        <w:rPr>
          <w:lang w:val="en-US"/>
        </w:rPr>
        <w:t>Secondary DRX</w:t>
      </w:r>
    </w:p>
    <w:p w14:paraId="33105042" w14:textId="77777777" w:rsidR="00D1537B" w:rsidRDefault="003C178B">
      <w:pPr>
        <w:pStyle w:val="Doc-title"/>
      </w:pPr>
      <w:hyperlink r:id="rId20" w:tooltip="D:Documents3GPPtsg_ranWG2TSGR2_114-eDocsR2-2105232.zip" w:history="1">
        <w:r w:rsidR="00204581">
          <w:rPr>
            <w:rStyle w:val="Hyperlink"/>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proofErr w:type="spellStart"/>
            <w:r>
              <w:rPr>
                <w:b/>
                <w:bCs/>
                <w:i/>
                <w:iCs/>
              </w:rPr>
              <w:lastRenderedPageBreak/>
              <w:t>drx-ConfigSecondaryGroup</w:t>
            </w:r>
            <w:proofErr w:type="spellEnd"/>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5D5660CB" w14:textId="77777777" w:rsidR="000C646B" w:rsidRDefault="000C646B" w:rsidP="000C646B">
      <w:r>
        <w:rPr>
          <w:b/>
          <w:bCs/>
        </w:rPr>
        <w:t>Summary 4</w:t>
      </w:r>
      <w:r>
        <w:t>: no company other than the proponent company supports the CR.</w:t>
      </w:r>
    </w:p>
    <w:p w14:paraId="55CC2F06" w14:textId="77777777" w:rsidR="000C646B" w:rsidRDefault="000C646B" w:rsidP="000C646B">
      <w:r>
        <w:rPr>
          <w:b/>
          <w:bCs/>
        </w:rPr>
        <w:t>Proposal 4</w:t>
      </w:r>
      <w:r>
        <w:t xml:space="preserve">: </w:t>
      </w:r>
      <w:r w:rsidRPr="00D85657">
        <w:t>R2-2105232</w:t>
      </w:r>
      <w:r w:rsidRPr="00112883">
        <w:t xml:space="preserve"> </w:t>
      </w:r>
      <w:r>
        <w:t>is not pursued.</w:t>
      </w:r>
    </w:p>
    <w:p w14:paraId="12CA9B4D" w14:textId="77777777" w:rsidR="00D1537B" w:rsidRPr="00204581" w:rsidRDefault="00204581">
      <w:pPr>
        <w:pStyle w:val="BoldComments"/>
        <w:rPr>
          <w:lang w:val="en-US"/>
        </w:rPr>
      </w:pPr>
      <w:proofErr w:type="spellStart"/>
      <w:r w:rsidRPr="00204581">
        <w:rPr>
          <w:lang w:val="en-US"/>
        </w:rPr>
        <w:t>eLCID</w:t>
      </w:r>
      <w:proofErr w:type="spellEnd"/>
    </w:p>
    <w:p w14:paraId="01B4943F" w14:textId="77777777" w:rsidR="00D1537B" w:rsidRDefault="003C178B">
      <w:pPr>
        <w:pStyle w:val="Doc-title"/>
      </w:pPr>
      <w:hyperlink r:id="rId21" w:tooltip="D:Documents3GPPtsg_ranWG2TSGR2_114-eDocsR2-2105749.zip" w:history="1">
        <w:r w:rsidR="00204581">
          <w:rPr>
            <w:rStyle w:val="Hyperlink"/>
          </w:rPr>
          <w:t>R2-2105749</w:t>
        </w:r>
      </w:hyperlink>
      <w:r w:rsidR="00204581">
        <w:tab/>
        <w:t xml:space="preserve">Clarification on MAC PDU assembly with </w:t>
      </w:r>
      <w:proofErr w:type="spellStart"/>
      <w:r w:rsidR="00204581">
        <w:t>eLCID</w:t>
      </w:r>
      <w:proofErr w:type="spellEnd"/>
      <w:r w:rsidR="00204581">
        <w:tab/>
        <w:t xml:space="preserve">Huawei, </w:t>
      </w:r>
      <w:proofErr w:type="spellStart"/>
      <w:r w:rsidR="00204581">
        <w:t>HiSilicon</w:t>
      </w:r>
      <w:proofErr w:type="spellEnd"/>
      <w:r w:rsidR="00204581">
        <w:tab/>
        <w:t>discussion</w:t>
      </w:r>
      <w:r w:rsidR="00204581">
        <w:tab/>
        <w:t>Rel-16</w:t>
      </w:r>
      <w:r w:rsidR="00204581">
        <w:tab/>
        <w:t>NR_IAB-Core</w:t>
      </w:r>
    </w:p>
    <w:p w14:paraId="07A7DC01" w14:textId="77777777" w:rsidR="00D1537B" w:rsidRDefault="003C178B">
      <w:pPr>
        <w:pStyle w:val="Doc-title"/>
      </w:pPr>
      <w:hyperlink r:id="rId22" w:tooltip="D:Documents3GPPtsg_ranWG2TSGR2_114-eDocsR2-2106031.zip" w:history="1">
        <w:r w:rsidR="00204581">
          <w:rPr>
            <w:rStyle w:val="Hyperlink"/>
          </w:rPr>
          <w:t>R2-2106031</w:t>
        </w:r>
      </w:hyperlink>
      <w:r w:rsidR="00204581">
        <w:tab/>
        <w:t xml:space="preserve">Clarification to transmission of padding and padding BSR with </w:t>
      </w:r>
      <w:proofErr w:type="spellStart"/>
      <w:r w:rsidR="00204581">
        <w:t>eLCID</w:t>
      </w:r>
      <w:proofErr w:type="spellEnd"/>
      <w:r w:rsidR="00204581">
        <w:t xml:space="preserve">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3C178B">
      <w:pPr>
        <w:pStyle w:val="Doc-title"/>
      </w:pPr>
      <w:hyperlink r:id="rId23" w:tooltip="D:Documents3GPPtsg_ranWG2TSGR2_114-eDocsR2-2106321.zip" w:history="1">
        <w:r w:rsidR="00204581">
          <w:rPr>
            <w:rStyle w:val="Hyperlink"/>
          </w:rPr>
          <w:t>R2-2106321</w:t>
        </w:r>
      </w:hyperlink>
      <w:r w:rsidR="00204581">
        <w:tab/>
        <w:t xml:space="preserve">CR for not transmitting only padding and padding BSR with </w:t>
      </w:r>
      <w:proofErr w:type="spellStart"/>
      <w:r w:rsidR="00204581">
        <w:t>eLCID</w:t>
      </w:r>
      <w:proofErr w:type="spellEnd"/>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3C178B">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w:t>
            </w:r>
            <w:proofErr w:type="gramStart"/>
            <w:r>
              <w:rPr>
                <w:lang w:eastAsia="ko-KR"/>
              </w:rPr>
              <w:t>bytes, and</w:t>
            </w:r>
            <w:proofErr w:type="gramEnd"/>
            <w:r>
              <w:rPr>
                <w:lang w:eastAsia="ko-KR"/>
              </w:rPr>
              <w:t xml:space="preserve"> clarifies that the 10 bytes scenario 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宋体"/>
                <w:lang w:eastAsia="zh-CN"/>
              </w:rPr>
            </w:pPr>
            <w:r>
              <w:rPr>
                <w:rFonts w:eastAsia="宋体"/>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宋体"/>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宋体"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宋体" w:hint="eastAsia"/>
                <w:lang w:val="en-US" w:eastAsia="zh-CN"/>
              </w:rPr>
              <w:t xml:space="preserve">, we slightly prefer </w:t>
            </w:r>
            <w:r>
              <w:rPr>
                <w:lang w:eastAsia="zh-CN"/>
              </w:rPr>
              <w:t>R2-210632</w:t>
            </w:r>
            <w:r>
              <w:rPr>
                <w:rFonts w:hint="eastAsia"/>
                <w:lang w:val="en-US" w:eastAsia="zh-CN"/>
              </w:rPr>
              <w:t xml:space="preserve">1 </w:t>
            </w:r>
            <w:r>
              <w:rPr>
                <w:rFonts w:eastAsia="宋体"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w:t>
            </w:r>
            <w:proofErr w:type="spellStart"/>
            <w:r>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allows the interpretation that “</w:t>
            </w:r>
            <w:proofErr w:type="spellStart"/>
            <w:r>
              <w:rPr>
                <w:rFonts w:ascii="Helvetica" w:hAnsi="Helvetica"/>
                <w:color w:val="000000"/>
                <w:szCs w:val="18"/>
              </w:rPr>
              <w:t>eLCID</w:t>
            </w:r>
            <w:proofErr w:type="spellEnd"/>
            <w:r>
              <w:rPr>
                <w:rFonts w:ascii="Helvetica" w:hAnsi="Helvetica"/>
                <w:color w:val="000000"/>
                <w:szCs w:val="18"/>
              </w:rPr>
              <w:t xml:space="preserve">” could include the case when a one-octet </w:t>
            </w:r>
            <w:proofErr w:type="spellStart"/>
            <w:r>
              <w:rPr>
                <w:rFonts w:ascii="Helvetica" w:hAnsi="Helvetica"/>
                <w:color w:val="000000"/>
                <w:szCs w:val="18"/>
              </w:rPr>
              <w:t>eLCID</w:t>
            </w:r>
            <w:proofErr w:type="spellEnd"/>
            <w:r>
              <w:rPr>
                <w:rFonts w:ascii="Helvetica" w:hAnsi="Helvetica"/>
                <w:color w:val="000000"/>
                <w:szCs w:val="18"/>
              </w:rPr>
              <w:t xml:space="preserve">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24CE9C9F" w14:textId="77777777" w:rsidR="00FF5C06" w:rsidRDefault="00FF5C06" w:rsidP="00FF5C06">
      <w:pPr>
        <w:rPr>
          <w:lang w:eastAsia="zh-CN"/>
        </w:rPr>
      </w:pPr>
      <w:r>
        <w:rPr>
          <w:b/>
          <w:bCs/>
        </w:rPr>
        <w:t>Summary 5</w:t>
      </w:r>
      <w:r>
        <w:t xml:space="preserve">: 12 out of 15 companies support the changes in </w:t>
      </w:r>
      <w:r>
        <w:rPr>
          <w:lang w:eastAsia="zh-CN"/>
        </w:rPr>
        <w:t>R2-2106321</w:t>
      </w:r>
      <w:r>
        <w:t xml:space="preserve">, 1 company supports </w:t>
      </w:r>
      <w:r>
        <w:rPr>
          <w:lang w:eastAsia="zh-CN"/>
        </w:rPr>
        <w:t xml:space="preserve">R2-2105749 and 2 companies support </w:t>
      </w:r>
      <w:r w:rsidRPr="00E6068B">
        <w:rPr>
          <w:lang w:eastAsia="zh-CN"/>
        </w:rPr>
        <w:t>R2-2106031</w:t>
      </w:r>
      <w:r>
        <w:rPr>
          <w:lang w:eastAsia="zh-CN"/>
        </w:rPr>
        <w:t>.</w:t>
      </w:r>
    </w:p>
    <w:p w14:paraId="255B47FF" w14:textId="77777777" w:rsidR="00FF5C06" w:rsidRDefault="00FF5C06" w:rsidP="00FF5C06">
      <w:r>
        <w:rPr>
          <w:b/>
          <w:bCs/>
        </w:rPr>
        <w:t>Proposal 5</w:t>
      </w:r>
      <w:r>
        <w:t xml:space="preserve">: </w:t>
      </w:r>
      <w:r>
        <w:rPr>
          <w:lang w:eastAsia="zh-CN"/>
        </w:rPr>
        <w:t>R2-2106321 is agreed</w:t>
      </w:r>
      <w:r>
        <w:t>.</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3C178B">
      <w:pPr>
        <w:pStyle w:val="Doc-title"/>
      </w:pPr>
      <w:hyperlink r:id="rId27" w:tooltip="D:Documents3GPPtsg_ranWG2TSGR2_114-eDocsR2-2105851.zip" w:history="1">
        <w:r w:rsidR="00204581">
          <w:rPr>
            <w:rStyle w:val="Hyperlink"/>
          </w:rPr>
          <w:t>R2-2105851</w:t>
        </w:r>
      </w:hyperlink>
      <w:r w:rsidR="00204581">
        <w:tab/>
        <w:t xml:space="preserve">Correction to 38.321 on </w:t>
      </w:r>
      <w:proofErr w:type="spellStart"/>
      <w:r w:rsidR="00204581">
        <w:t>msga-TransMax</w:t>
      </w:r>
      <w:proofErr w:type="spellEnd"/>
      <w:r w:rsidR="00204581">
        <w:t xml:space="preserve"> selection for 2-step RACH</w:t>
      </w:r>
      <w:r w:rsidR="00204581">
        <w:tab/>
        <w:t xml:space="preserve">ZTE, </w:t>
      </w:r>
      <w:proofErr w:type="spellStart"/>
      <w:r w:rsidR="00204581">
        <w:t>Sanechips</w:t>
      </w:r>
      <w:proofErr w:type="spellEnd"/>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6D949FDA" w14:textId="77777777" w:rsidR="00D1537B" w:rsidRDefault="0020458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79C56E78"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51426449" w14:textId="77777777" w:rsidR="00D1537B" w:rsidRDefault="00204581">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74805BF" w14:textId="77777777" w:rsidR="00D1537B" w:rsidRDefault="00D1537B">
      <w:pPr>
        <w:rPr>
          <w:b/>
          <w:bCs/>
        </w:rPr>
      </w:pPr>
    </w:p>
    <w:p w14:paraId="51116B32" w14:textId="77777777" w:rsidR="00D1537B" w:rsidRDefault="00204581">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0DDA67B1" w14:textId="77777777" w:rsidR="00D1537B" w:rsidRDefault="00D1537B">
            <w:pPr>
              <w:pStyle w:val="TAC"/>
              <w:spacing w:before="20" w:after="20"/>
              <w:ind w:left="57" w:right="57"/>
              <w:jc w:val="left"/>
              <w:rPr>
                <w:rFonts w:eastAsia="Malgun Gothic"/>
                <w:lang w:eastAsia="ko-KR"/>
              </w:rPr>
            </w:pPr>
          </w:p>
          <w:p w14:paraId="0EC8A6BA"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42B0F49A" w14:textId="77777777" w:rsidR="00D1537B" w:rsidRDefault="00204581">
            <w:pPr>
              <w:pStyle w:val="TAC"/>
              <w:spacing w:before="20" w:after="20"/>
              <w:ind w:left="57"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w:t>
            </w:r>
            <w:proofErr w:type="spellStart"/>
            <w:r>
              <w:rPr>
                <w:rFonts w:eastAsia="宋体"/>
                <w:highlight w:val="yellow"/>
                <w:lang w:eastAsia="zh-CN"/>
              </w:rPr>
              <w:t>ConfigDedidated</w:t>
            </w:r>
            <w:proofErr w:type="spellEnd"/>
            <w:r>
              <w:rPr>
                <w:rFonts w:eastAsia="宋体"/>
                <w:highlight w:val="yellow"/>
                <w:lang w:eastAsia="zh-CN"/>
              </w:rPr>
              <w:t>,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宋体" w:cs="Arial"/>
                <w:b/>
                <w:szCs w:val="18"/>
                <w:lang w:eastAsia="zh-CN"/>
              </w:rPr>
            </w:pPr>
            <w:r>
              <w:rPr>
                <w:rFonts w:eastAsia="宋体" w:cs="Arial"/>
                <w:b/>
                <w:szCs w:val="18"/>
                <w:lang w:eastAsia="zh-CN"/>
              </w:rPr>
              <w:t>RAN2#109bis-e agreement:</w:t>
            </w:r>
          </w:p>
          <w:p w14:paraId="6D102D99" w14:textId="77777777" w:rsidR="00D1537B" w:rsidRDefault="00204581">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宋体" w:cs="Arial"/>
                <w:szCs w:val="18"/>
                <w:lang w:eastAsia="zh-CN"/>
              </w:rPr>
            </w:pPr>
          </w:p>
          <w:p w14:paraId="71C864F9" w14:textId="77777777" w:rsidR="00D1537B" w:rsidRDefault="00204581">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549805D5" w14:textId="77777777" w:rsidR="00D1537B" w:rsidRDefault="00204581">
            <w:pPr>
              <w:pStyle w:val="TAC"/>
              <w:spacing w:before="20" w:after="20"/>
              <w:ind w:left="57" w:right="57"/>
              <w:jc w:val="left"/>
              <w:rPr>
                <w:rFonts w:eastAsia="宋体" w:cs="Arial"/>
                <w:szCs w:val="18"/>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宋体"/>
                <w:i/>
                <w:strike/>
                <w:color w:val="FF0000"/>
                <w:lang w:eastAsia="zh-CN"/>
              </w:rPr>
              <w:t>RACH-</w:t>
            </w:r>
            <w:proofErr w:type="spellStart"/>
            <w:r>
              <w:rPr>
                <w:rFonts w:eastAsia="宋体"/>
                <w:i/>
                <w:strike/>
                <w:color w:val="FF0000"/>
                <w:lang w:eastAsia="zh-CN"/>
              </w:rPr>
              <w:t>ConfigDedidated</w:t>
            </w:r>
            <w:proofErr w:type="spellEnd"/>
            <w:r>
              <w:rPr>
                <w:rFonts w:eastAsia="宋体"/>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734FD47"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6DCE6C19" w14:textId="77777777" w:rsidR="00D1537B" w:rsidRDefault="00204581">
            <w:pPr>
              <w:pStyle w:val="TAC"/>
              <w:spacing w:before="20" w:after="20"/>
              <w:ind w:right="57"/>
              <w:jc w:val="left"/>
              <w:rPr>
                <w:rFonts w:eastAsia="宋体"/>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宋体" w:hint="eastAsia"/>
                <w:lang w:val="en-US" w:eastAsia="zh-CN"/>
              </w:rPr>
              <w:t>,</w:t>
            </w:r>
            <w:proofErr w:type="spellStart"/>
            <w:r>
              <w:t>ra</w:t>
            </w:r>
            <w:proofErr w:type="spellEnd"/>
            <w:r>
              <w:t>-Prioritization</w:t>
            </w:r>
            <w:r>
              <w:rPr>
                <w:rFonts w:eastAsia="宋体" w:hint="eastAsia"/>
                <w:lang w:val="en-US" w:eastAsia="zh-CN"/>
              </w:rPr>
              <w:t xml:space="preserve">), in this case, the </w:t>
            </w:r>
            <w:proofErr w:type="spellStart"/>
            <w:r>
              <w:rPr>
                <w:rFonts w:eastAsia="宋体" w:hint="eastAsia"/>
                <w:lang w:val="en-US" w:eastAsia="zh-CN"/>
              </w:rPr>
              <w:t>msgA-TransMax</w:t>
            </w:r>
            <w:proofErr w:type="spellEnd"/>
            <w:r>
              <w:rPr>
                <w:rFonts w:eastAsia="宋体" w:hint="eastAsia"/>
                <w:lang w:val="en-US" w:eastAsia="zh-CN"/>
              </w:rPr>
              <w:t xml:space="preserve"> is certainly absent in </w:t>
            </w:r>
            <w:proofErr w:type="spellStart"/>
            <w:r>
              <w:rPr>
                <w:rFonts w:eastAsia="宋体" w:hint="eastAsia"/>
                <w:lang w:val="en-US" w:eastAsia="zh-CN"/>
              </w:rPr>
              <w:t>rach-ConfigDedicated</w:t>
            </w:r>
            <w:proofErr w:type="spellEnd"/>
            <w:r>
              <w:rPr>
                <w:rFonts w:eastAsia="宋体" w:hint="eastAsia"/>
                <w:lang w:val="en-US" w:eastAsia="zh-CN"/>
              </w:rPr>
              <w:t xml:space="preserve"> and </w:t>
            </w:r>
            <w:proofErr w:type="spellStart"/>
            <w:r>
              <w:rPr>
                <w:rFonts w:eastAsia="宋体" w:hint="eastAsia"/>
                <w:lang w:val="en-US" w:eastAsia="zh-CN"/>
              </w:rPr>
              <w:t>cfra</w:t>
            </w:r>
            <w:proofErr w:type="spellEnd"/>
            <w:r>
              <w:rPr>
                <w:rFonts w:eastAsia="宋体" w:hint="eastAsia"/>
                <w:lang w:val="en-US" w:eastAsia="zh-CN"/>
              </w:rPr>
              <w:t xml:space="preserve"> resources in not provided (</w:t>
            </w:r>
            <w:proofErr w:type="spellStart"/>
            <w:r>
              <w:rPr>
                <w:rFonts w:eastAsia="宋体" w:hint="eastAsia"/>
                <w:lang w:val="en-US" w:eastAsia="zh-CN"/>
              </w:rPr>
              <w:t>i.e</w:t>
            </w:r>
            <w:proofErr w:type="spellEnd"/>
            <w:r>
              <w:rPr>
                <w:rFonts w:eastAsia="宋体" w:hint="eastAsia"/>
                <w:lang w:val="en-US" w:eastAsia="zh-CN"/>
              </w:rPr>
              <w:t xml:space="preserve"> only CBRA is available for this HO).If following the current spec for this case, even though the </w:t>
            </w:r>
            <w:proofErr w:type="spellStart"/>
            <w:r>
              <w:rPr>
                <w:rFonts w:eastAsia="宋体" w:hint="eastAsia"/>
                <w:lang w:val="en-US" w:eastAsia="zh-CN"/>
              </w:rPr>
              <w:t>msgA-TransMAX</w:t>
            </w:r>
            <w:proofErr w:type="spellEnd"/>
            <w:r>
              <w:rPr>
                <w:rFonts w:eastAsia="宋体" w:hint="eastAsia"/>
                <w:lang w:val="en-US" w:eastAsia="zh-CN"/>
              </w:rPr>
              <w:t xml:space="preserve"> is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UE cannot apply the </w:t>
            </w:r>
            <w:proofErr w:type="spellStart"/>
            <w:r>
              <w:rPr>
                <w:rFonts w:eastAsia="宋体" w:hint="eastAsia"/>
                <w:lang w:val="en-US" w:eastAsia="zh-CN"/>
              </w:rPr>
              <w:t>msgA-TransMax</w:t>
            </w:r>
            <w:proofErr w:type="spellEnd"/>
            <w:r>
              <w:rPr>
                <w:rFonts w:eastAsia="宋体" w:hint="eastAsia"/>
                <w:lang w:val="en-US" w:eastAsia="zh-CN"/>
              </w:rPr>
              <w:t xml:space="preserve">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which is not the original intention for </w:t>
            </w:r>
            <w:proofErr w:type="spellStart"/>
            <w:r>
              <w:rPr>
                <w:rFonts w:eastAsia="宋体" w:hint="eastAsia"/>
                <w:lang w:val="en-US" w:eastAsia="zh-CN"/>
              </w:rPr>
              <w:t>msgA-TransMax</w:t>
            </w:r>
            <w:proofErr w:type="spellEnd"/>
            <w:r>
              <w:rPr>
                <w:rFonts w:eastAsia="宋体" w:hint="eastAsia"/>
                <w:lang w:val="en-US" w:eastAsia="zh-CN"/>
              </w:rPr>
              <w:t xml:space="preserve"> configured in RACH-</w:t>
            </w:r>
            <w:proofErr w:type="spellStart"/>
            <w:r>
              <w:rPr>
                <w:rFonts w:eastAsia="宋体" w:hint="eastAsia"/>
                <w:lang w:val="en-US" w:eastAsia="zh-CN"/>
              </w:rPr>
              <w:t>ConfigCommonTwoStepRA</w:t>
            </w:r>
            <w:proofErr w:type="spellEnd"/>
            <w:r>
              <w:rPr>
                <w:rFonts w:eastAsia="宋体" w:hint="eastAsia"/>
                <w:lang w:val="en-US" w:eastAsia="zh-CN"/>
              </w:rPr>
              <w:t xml:space="preserve">.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7DDD4B5F" w14:textId="77777777" w:rsidR="00D1537B" w:rsidRDefault="00204581">
            <w:pPr>
              <w:pStyle w:val="TAC"/>
              <w:spacing w:before="20" w:after="20"/>
              <w:ind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proofErr w:type="spellStart"/>
            <w:r>
              <w:rPr>
                <w:rFonts w:eastAsia="宋体" w:hint="eastAsia"/>
                <w:color w:val="FF0000"/>
                <w:highlight w:val="yellow"/>
                <w:u w:val="single"/>
                <w:lang w:val="en-US" w:eastAsia="zh-CN"/>
              </w:rPr>
              <w:t>cfra-TwoStep</w:t>
            </w:r>
            <w:proofErr w:type="spellEnd"/>
            <w:r>
              <w:rPr>
                <w:rFonts w:eastAsia="宋体"/>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宋体"/>
                <w:lang w:eastAsia="zh-CN"/>
              </w:rPr>
              <w:t xml:space="preserve">Agree with the text proposal as in 5851. We believe it is sufficient to reflect the intention in MAC </w:t>
            </w:r>
            <w:proofErr w:type="gramStart"/>
            <w:r>
              <w:rPr>
                <w:rFonts w:eastAsia="宋体"/>
                <w:lang w:eastAsia="zh-CN"/>
              </w:rPr>
              <w:t>procedure</w:t>
            </w:r>
            <w:proofErr w:type="gramEnd"/>
            <w:r>
              <w:rPr>
                <w:rFonts w:eastAsia="宋体"/>
                <w:lang w:eastAsia="zh-CN"/>
              </w:rPr>
              <w:t xml:space="preserve"> so we see no need for a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 xml:space="preserve">aybe the RRC field description for </w:t>
            </w:r>
            <w:proofErr w:type="spellStart"/>
            <w:r>
              <w:rPr>
                <w:rFonts w:eastAsia="宋体"/>
                <w:lang w:eastAsia="zh-CN"/>
              </w:rPr>
              <w:t>msgA-TransMax</w:t>
            </w:r>
            <w:proofErr w:type="spellEnd"/>
            <w:r>
              <w:rPr>
                <w:rFonts w:eastAsia="宋体"/>
                <w:lang w:eastAsia="zh-CN"/>
              </w:rPr>
              <w:t xml:space="preserve">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06E1C1DA" w14:textId="77777777"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宋体"/>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宋体"/>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宋体"/>
                  <w:i/>
                  <w:iCs/>
                  <w:lang w:val="en-US" w:eastAsia="zh-CN"/>
                </w:rPr>
                <w:t>cfra-TwoStep</w:t>
              </w:r>
            </w:ins>
            <w:proofErr w:type="spellEnd"/>
            <w:del w:id="22"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6EE651CC" w14:textId="667D27F0" w:rsidR="00C97155" w:rsidRDefault="00C97155" w:rsidP="00C97155">
      <w:r>
        <w:rPr>
          <w:b/>
          <w:bCs/>
        </w:rPr>
        <w:lastRenderedPageBreak/>
        <w:t>Summary 6</w:t>
      </w:r>
      <w:r>
        <w:t xml:space="preserve">: 11 of 13 companies support the change in </w:t>
      </w:r>
      <w:r w:rsidRPr="00E72651">
        <w:t>R2-2105851</w:t>
      </w:r>
      <w:r>
        <w:t xml:space="preserve">, 3 of which proposed some editorial rewording proposals.  2 companies have different understandings. Considering that current specification does not work as intended for the case when </w:t>
      </w:r>
      <w:proofErr w:type="spellStart"/>
      <w:r w:rsidRPr="003D6F46">
        <w:t>cfra-TwoStep</w:t>
      </w:r>
      <w:proofErr w:type="spellEnd"/>
      <w:r>
        <w:t xml:space="preserve"> is not included, the rapporteur propose to agree the CR.</w:t>
      </w:r>
    </w:p>
    <w:p w14:paraId="2D03DF8E" w14:textId="4601A1D5" w:rsidR="00D1537B" w:rsidRDefault="00C97155">
      <w:r>
        <w:rPr>
          <w:b/>
          <w:bCs/>
        </w:rPr>
        <w:t>Proposal 6</w:t>
      </w:r>
      <w:r>
        <w:t xml:space="preserve">: </w:t>
      </w:r>
      <w:r w:rsidRPr="003060B1">
        <w:t>R2-2105851</w:t>
      </w:r>
      <w:r>
        <w:t xml:space="preserve"> is agreed.</w:t>
      </w:r>
    </w:p>
    <w:p w14:paraId="08A40D80" w14:textId="77777777" w:rsidR="00D1537B" w:rsidRDefault="00204581">
      <w:pPr>
        <w:pStyle w:val="BoldComments"/>
        <w:rPr>
          <w:lang w:val="en-US"/>
        </w:rPr>
      </w:pPr>
      <w:proofErr w:type="spellStart"/>
      <w:r>
        <w:rPr>
          <w:lang w:val="en-US"/>
        </w:rPr>
        <w:t>Misc</w:t>
      </w:r>
      <w:proofErr w:type="spellEnd"/>
    </w:p>
    <w:p w14:paraId="18A6A2D9" w14:textId="77777777" w:rsidR="00D1537B" w:rsidRDefault="003C178B">
      <w:pPr>
        <w:pStyle w:val="Doc-title"/>
      </w:pPr>
      <w:hyperlink r:id="rId28" w:history="1">
        <w:r w:rsidR="00204581">
          <w:rPr>
            <w:rStyle w:val="Hyperlink"/>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TableGrid"/>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 xml:space="preserve">Considering there is no room for misunderstanding, </w:t>
            </w:r>
            <w:proofErr w:type="gramStart"/>
            <w:r>
              <w:rPr>
                <w:rFonts w:hint="eastAsia"/>
                <w:lang w:val="en-US" w:eastAsia="zh-CN"/>
              </w:rPr>
              <w:t>We</w:t>
            </w:r>
            <w:proofErr w:type="gramEnd"/>
            <w:r>
              <w:rPr>
                <w:rFonts w:hint="eastAsia"/>
                <w:lang w:val="en-US" w:eastAsia="zh-CN"/>
              </w:rPr>
              <w:t xml:space="preserv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6E6746"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02BE9AD4" w:rsidR="006E6746" w:rsidRDefault="006E6746" w:rsidP="006E6746">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C92A40" w14:textId="65466625" w:rsidR="006E6746" w:rsidRDefault="006E6746" w:rsidP="006E6746">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66A11C" w14:textId="48E0FD0E" w:rsidR="006E6746" w:rsidRDefault="006E6746" w:rsidP="006E6746">
            <w:pPr>
              <w:pStyle w:val="TAC"/>
              <w:spacing w:before="20" w:after="20"/>
              <w:ind w:left="57" w:right="57"/>
              <w:jc w:val="left"/>
              <w:rPr>
                <w:lang w:eastAsia="zh-CN"/>
              </w:rPr>
            </w:pPr>
            <w:r>
              <w:rPr>
                <w:rFonts w:eastAsia="宋体"/>
                <w:lang w:eastAsia="zh-CN"/>
              </w:rPr>
              <w:t xml:space="preserve">The NOTEs should be read together with procedural text. Since the relevant text above the NOTEs already explicitly indicates the intra-UE prioritization is performed “in the same BWP”, we believe there is no room for misunderstandings.  </w:t>
            </w:r>
          </w:p>
        </w:tc>
      </w:tr>
      <w:tr w:rsidR="00E260E2"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08E562F6"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3828263" w14:textId="63122CF0" w:rsidR="00E260E2" w:rsidRDefault="00E260E2" w:rsidP="00E260E2">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D0DCEB" w14:textId="4B52EE85" w:rsidR="00E260E2" w:rsidRDefault="00E260E2" w:rsidP="00E260E2">
            <w:pPr>
              <w:pStyle w:val="TAC"/>
              <w:spacing w:before="20" w:after="20"/>
              <w:ind w:left="57" w:right="57"/>
              <w:jc w:val="left"/>
              <w:rPr>
                <w:lang w:eastAsia="zh-CN"/>
              </w:rPr>
            </w:pPr>
            <w:r>
              <w:rPr>
                <w:rFonts w:hint="eastAsia"/>
                <w:lang w:eastAsia="ko-KR"/>
              </w:rPr>
              <w:t xml:space="preserve">Other </w:t>
            </w:r>
            <w:r>
              <w:rPr>
                <w:lang w:eastAsia="ko-KR"/>
              </w:rPr>
              <w:t>normative</w:t>
            </w:r>
            <w:r>
              <w:rPr>
                <w:rFonts w:hint="eastAsia"/>
                <w:lang w:eastAsia="ko-KR"/>
              </w:rPr>
              <w:t xml:space="preserve"> </w:t>
            </w:r>
            <w:r>
              <w:rPr>
                <w:lang w:eastAsia="ko-KR"/>
              </w:rPr>
              <w:t xml:space="preserve">texts already mention that this overlap is only in the same </w:t>
            </w:r>
            <w:proofErr w:type="spellStart"/>
            <w:r>
              <w:rPr>
                <w:lang w:eastAsia="ko-KR"/>
              </w:rPr>
              <w:t>BWP.The</w:t>
            </w:r>
            <w:proofErr w:type="spellEnd"/>
            <w:r>
              <w:rPr>
                <w:lang w:eastAsia="ko-KR"/>
              </w:rPr>
              <w:t xml:space="preserve"> note would apply only for this case, so we do not see there is an ambiguity.</w:t>
            </w:r>
          </w:p>
        </w:tc>
      </w:tr>
      <w:tr w:rsidR="006B5C43"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65781B0A" w:rsidR="006B5C43" w:rsidRDefault="009C14DB" w:rsidP="006B5C43">
            <w:pPr>
              <w:pStyle w:val="TAC"/>
              <w:spacing w:before="20" w:after="20"/>
              <w:ind w:left="57" w:right="57"/>
              <w:jc w:val="left"/>
              <w:rPr>
                <w:lang w:eastAsia="zh-CN"/>
              </w:rPr>
            </w:pPr>
            <w:r>
              <w:rPr>
                <w:rFonts w:eastAsia="宋体"/>
                <w:lang w:eastAsia="zh-CN"/>
              </w:rPr>
              <w:t>vi</w:t>
            </w:r>
            <w:r w:rsidR="006B5C43">
              <w:rPr>
                <w:rFonts w:eastAsia="宋体"/>
                <w:lang w:eastAsia="zh-CN"/>
              </w:rPr>
              <w:t>vo</w:t>
            </w:r>
            <w:r w:rsidR="00381C4B">
              <w:rPr>
                <w:rFonts w:eastAsia="宋体"/>
                <w:lang w:eastAsia="zh-CN"/>
              </w:rPr>
              <w:t xml:space="preserve"> (</w:t>
            </w:r>
            <w:r w:rsidR="00381C4B">
              <w:rPr>
                <w:rFonts w:eastAsia="宋体" w:hint="eastAsia"/>
                <w:lang w:eastAsia="zh-CN"/>
              </w:rPr>
              <w:t>P</w:t>
            </w:r>
            <w:r w:rsidR="00381C4B">
              <w:rPr>
                <w:rFonts w:eastAsia="宋体"/>
                <w:lang w:eastAsia="zh-CN"/>
              </w:rPr>
              <w:t>roponent)</w:t>
            </w:r>
          </w:p>
        </w:tc>
        <w:tc>
          <w:tcPr>
            <w:tcW w:w="994" w:type="dxa"/>
            <w:tcBorders>
              <w:top w:val="single" w:sz="4" w:space="0" w:color="auto"/>
              <w:left w:val="single" w:sz="4" w:space="0" w:color="auto"/>
              <w:bottom w:val="single" w:sz="4" w:space="0" w:color="auto"/>
              <w:right w:val="single" w:sz="4" w:space="0" w:color="auto"/>
            </w:tcBorders>
          </w:tcPr>
          <w:p w14:paraId="266ED9C0" w14:textId="3BE6ADA3" w:rsidR="006B5C43" w:rsidRPr="005E7894" w:rsidRDefault="006B5C43" w:rsidP="005E7894">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r w:rsidR="00AF78C0">
              <w:rPr>
                <w:rFonts w:eastAsia="宋体"/>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05A45E6A" w14:textId="6015A286" w:rsidR="006B5C43" w:rsidRDefault="006B5C43" w:rsidP="006B5C43">
            <w:pPr>
              <w:pStyle w:val="TAC"/>
              <w:spacing w:before="20" w:after="20"/>
              <w:ind w:left="57" w:right="57"/>
              <w:jc w:val="left"/>
              <w:rPr>
                <w:lang w:eastAsia="zh-CN"/>
              </w:rPr>
            </w:pPr>
            <w:r>
              <w:rPr>
                <w:rFonts w:eastAsia="宋体"/>
                <w:lang w:eastAsia="zh-CN"/>
              </w:rPr>
              <w:t xml:space="preserve">Agree with MediaTek that we should make the text for CG-CG conflict aligned in the spec, which helps to get rid of any potential misunderstandings. Besides, we are fine with Qualcomm’s editorial suggestion. </w:t>
            </w:r>
          </w:p>
        </w:tc>
      </w:tr>
      <w:tr w:rsidR="006B5C43"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2A14F1DE" w:rsidR="006B5C43" w:rsidRDefault="00B12D77" w:rsidP="006B5C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B1BE88" w14:textId="223151E7" w:rsidR="006B5C43" w:rsidRDefault="00B12D77" w:rsidP="006B5C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E739C1" w14:textId="6FC28A2B" w:rsidR="006B5C43" w:rsidRDefault="00B12D77" w:rsidP="006B5C43">
            <w:pPr>
              <w:pStyle w:val="TAC"/>
              <w:spacing w:before="20" w:after="20"/>
              <w:ind w:left="57" w:right="57"/>
              <w:jc w:val="left"/>
              <w:rPr>
                <w:lang w:eastAsia="zh-CN"/>
              </w:rPr>
            </w:pPr>
            <w:r>
              <w:rPr>
                <w:lang w:eastAsia="zh-CN"/>
              </w:rPr>
              <w:t>It is clear in the procedure what overlapping UL grant means.</w:t>
            </w:r>
          </w:p>
        </w:tc>
      </w:tr>
      <w:tr w:rsidR="006B5C43"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21F7ADFF" w:rsidR="006B5C43" w:rsidRDefault="003A3EE5" w:rsidP="006B5C4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C8658E" w14:textId="558831C0" w:rsidR="006B5C43" w:rsidRDefault="00CE6D57" w:rsidP="006B5C43">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C12E1D5" w14:textId="7B719177" w:rsidR="00CE6D57" w:rsidRDefault="00CE6D57" w:rsidP="006B5C43">
            <w:pPr>
              <w:pStyle w:val="TAC"/>
              <w:spacing w:before="20" w:after="20"/>
              <w:ind w:left="57" w:right="57"/>
              <w:jc w:val="left"/>
              <w:rPr>
                <w:lang w:eastAsia="zh-CN"/>
              </w:rPr>
            </w:pPr>
            <w:r>
              <w:rPr>
                <w:lang w:eastAsia="zh-CN"/>
              </w:rPr>
              <w:t xml:space="preserve">We </w:t>
            </w:r>
            <w:proofErr w:type="spellStart"/>
            <w:r>
              <w:rPr>
                <w:lang w:eastAsia="zh-CN"/>
              </w:rPr>
              <w:t>argree</w:t>
            </w:r>
            <w:proofErr w:type="spellEnd"/>
            <w:r>
              <w:rPr>
                <w:lang w:eastAsia="zh-CN"/>
              </w:rPr>
              <w:t xml:space="preserve"> with the intention</w:t>
            </w:r>
            <w:r w:rsidR="002D7A2A">
              <w:rPr>
                <w:lang w:eastAsia="zh-CN"/>
              </w:rPr>
              <w:t xml:space="preserve"> and open to the change</w:t>
            </w:r>
            <w:r>
              <w:rPr>
                <w:lang w:eastAsia="zh-CN"/>
              </w:rPr>
              <w:t xml:space="preserve">. </w:t>
            </w:r>
          </w:p>
          <w:p w14:paraId="4EE66C1B" w14:textId="43828D3C" w:rsidR="00820747" w:rsidRDefault="00820747" w:rsidP="006B5C43">
            <w:pPr>
              <w:pStyle w:val="TAC"/>
              <w:spacing w:before="20" w:after="20"/>
              <w:ind w:left="57" w:right="57"/>
              <w:jc w:val="left"/>
              <w:rPr>
                <w:lang w:eastAsia="zh-CN"/>
              </w:rPr>
            </w:pPr>
          </w:p>
          <w:p w14:paraId="02711091" w14:textId="0B9AAD0C" w:rsidR="00820747" w:rsidRDefault="00820747" w:rsidP="006B5C43">
            <w:pPr>
              <w:pStyle w:val="TAC"/>
              <w:spacing w:before="20" w:after="20"/>
              <w:ind w:left="57" w:right="57"/>
              <w:jc w:val="left"/>
              <w:rPr>
                <w:lang w:eastAsia="zh-CN"/>
              </w:rPr>
            </w:pPr>
            <w:r>
              <w:rPr>
                <w:lang w:eastAsia="zh-CN"/>
              </w:rPr>
              <w:t xml:space="preserve">On NOTE 6, agree with above that the procedure text </w:t>
            </w:r>
            <w:r w:rsidR="009B6B4F">
              <w:rPr>
                <w:lang w:eastAsia="zh-CN"/>
              </w:rPr>
              <w:t xml:space="preserve">before </w:t>
            </w:r>
            <w:r>
              <w:rPr>
                <w:lang w:eastAsia="zh-CN"/>
              </w:rPr>
              <w:t>is clear.</w:t>
            </w:r>
          </w:p>
          <w:p w14:paraId="62ECCB3B" w14:textId="5493E495" w:rsidR="00CE6D57" w:rsidRDefault="00820747" w:rsidP="00820747">
            <w:pPr>
              <w:pStyle w:val="TAC"/>
              <w:spacing w:before="20" w:after="20"/>
              <w:ind w:left="57" w:right="57"/>
              <w:jc w:val="left"/>
              <w:rPr>
                <w:lang w:eastAsia="zh-CN"/>
              </w:rPr>
            </w:pPr>
            <w:r>
              <w:rPr>
                <w:lang w:eastAsia="zh-CN"/>
              </w:rPr>
              <w:t>On NOTE 7</w:t>
            </w:r>
            <w:r w:rsidR="009E543F">
              <w:rPr>
                <w:lang w:eastAsia="zh-CN"/>
              </w:rPr>
              <w:t>,</w:t>
            </w:r>
            <w:r>
              <w:rPr>
                <w:lang w:eastAsia="zh-CN"/>
              </w:rPr>
              <w:t xml:space="preserve"> i</w:t>
            </w:r>
            <w:r w:rsidR="00CE6D57">
              <w:rPr>
                <w:lang w:eastAsia="zh-CN"/>
              </w:rPr>
              <w:t>f I understand correctly, the procedure text is only for when “</w:t>
            </w:r>
            <w:proofErr w:type="spellStart"/>
            <w:r w:rsidR="00CE6D57">
              <w:rPr>
                <w:i/>
                <w:iCs/>
                <w:lang w:eastAsia="zh-CN"/>
              </w:rPr>
              <w:t>lch-basedPrioritzation</w:t>
            </w:r>
            <w:proofErr w:type="spellEnd"/>
            <w:r w:rsidR="00CE6D57">
              <w:rPr>
                <w:i/>
                <w:iCs/>
                <w:lang w:eastAsia="zh-CN"/>
              </w:rPr>
              <w:t xml:space="preserve">” </w:t>
            </w:r>
            <w:r w:rsidR="00CE6D57">
              <w:rPr>
                <w:lang w:eastAsia="zh-CN"/>
              </w:rPr>
              <w:t xml:space="preserve">is configured, </w:t>
            </w:r>
            <w:r w:rsidR="002D7A2A">
              <w:rPr>
                <w:lang w:eastAsia="zh-CN"/>
              </w:rPr>
              <w:t>and t</w:t>
            </w:r>
            <w:r w:rsidR="00CE6D57">
              <w:rPr>
                <w:lang w:eastAsia="zh-CN"/>
              </w:rPr>
              <w:t>here is no procedure text for “NOTE 7</w:t>
            </w:r>
            <w:r w:rsidR="002D7A2A">
              <w:rPr>
                <w:lang w:eastAsia="zh-CN"/>
              </w:rPr>
              <w:t xml:space="preserve">”. </w:t>
            </w:r>
          </w:p>
        </w:tc>
      </w:tr>
      <w:tr w:rsidR="00C46FBF"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33E65C36" w:rsidR="00C46FBF" w:rsidRDefault="00C46FBF" w:rsidP="00C46FBF">
            <w:pPr>
              <w:pStyle w:val="TAC"/>
              <w:spacing w:before="20" w:after="20"/>
              <w:ind w:left="57" w:right="57"/>
              <w:jc w:val="left"/>
              <w:rPr>
                <w:lang w:eastAsia="zh-CN"/>
              </w:rPr>
            </w:pPr>
            <w:r>
              <w:rPr>
                <w:rFonts w:hint="eastAsia"/>
                <w:lang w:eastAsia="ko-KR"/>
              </w:rPr>
              <w:t>L</w:t>
            </w:r>
            <w:r>
              <w:rPr>
                <w:lang w:eastAsia="ko-KR"/>
              </w:rPr>
              <w:t>G</w:t>
            </w:r>
          </w:p>
        </w:tc>
        <w:tc>
          <w:tcPr>
            <w:tcW w:w="994" w:type="dxa"/>
            <w:tcBorders>
              <w:top w:val="single" w:sz="4" w:space="0" w:color="auto"/>
              <w:left w:val="single" w:sz="4" w:space="0" w:color="auto"/>
              <w:bottom w:val="single" w:sz="4" w:space="0" w:color="auto"/>
              <w:right w:val="single" w:sz="4" w:space="0" w:color="auto"/>
            </w:tcBorders>
          </w:tcPr>
          <w:p w14:paraId="186B6C44" w14:textId="276C3FC9" w:rsidR="00C46FBF" w:rsidRDefault="00C46FBF" w:rsidP="00C46FBF">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C253143" w14:textId="7ED7D663" w:rsidR="00C46FBF" w:rsidRDefault="00C46FBF" w:rsidP="00C46FBF">
            <w:pPr>
              <w:pStyle w:val="TAC"/>
              <w:spacing w:before="20" w:after="20"/>
              <w:ind w:left="57" w:right="57"/>
              <w:jc w:val="left"/>
              <w:rPr>
                <w:lang w:eastAsia="zh-CN"/>
              </w:rPr>
            </w:pPr>
            <w:r>
              <w:rPr>
                <w:rFonts w:hint="eastAsia"/>
                <w:lang w:eastAsia="ko-KR"/>
              </w:rPr>
              <w:t>The UE behaviou</w:t>
            </w:r>
            <w:r>
              <w:rPr>
                <w:lang w:eastAsia="ko-KR"/>
              </w:rPr>
              <w:t xml:space="preserve">r is clear from the procedural text to consider only the configure grants in the same BWP. </w:t>
            </w:r>
          </w:p>
        </w:tc>
      </w:tr>
      <w:tr w:rsidR="00C46FBF"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C46FBF" w:rsidRDefault="00C46FBF" w:rsidP="00C46F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C46FBF" w:rsidRDefault="00C46FBF" w:rsidP="00C46F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C46FBF" w:rsidRDefault="00C46FBF" w:rsidP="00C46FBF">
            <w:pPr>
              <w:pStyle w:val="TAC"/>
              <w:spacing w:before="20" w:after="20"/>
              <w:ind w:left="57" w:right="57"/>
              <w:jc w:val="left"/>
              <w:rPr>
                <w:lang w:eastAsia="zh-CN"/>
              </w:rPr>
            </w:pPr>
          </w:p>
        </w:tc>
      </w:tr>
    </w:tbl>
    <w:p w14:paraId="713B5EB0" w14:textId="77777777" w:rsidR="00D1537B" w:rsidRDefault="00D1537B"/>
    <w:p w14:paraId="0DAC8B77" w14:textId="3D372614" w:rsidR="00D1537B" w:rsidRDefault="00204581">
      <w:r>
        <w:rPr>
          <w:b/>
          <w:bCs/>
        </w:rPr>
        <w:t>Summary 7</w:t>
      </w:r>
      <w:r>
        <w:t xml:space="preserve">: </w:t>
      </w:r>
      <w:r w:rsidR="00E9778A">
        <w:t>4 out of 11 companies support the change,</w:t>
      </w:r>
      <w:r w:rsidR="00CB1929">
        <w:t xml:space="preserve"> 4 disagree and 3 neutral</w:t>
      </w:r>
      <w:r>
        <w:t>.</w:t>
      </w:r>
      <w:r w:rsidR="00CB1929">
        <w:t xml:space="preserve"> </w:t>
      </w:r>
      <w:r w:rsidR="00623351">
        <w:t>As</w:t>
      </w:r>
      <w:r w:rsidR="00CB1929">
        <w:t xml:space="preserve"> it is </w:t>
      </w:r>
      <w:r w:rsidR="00623351">
        <w:t>editorial</w:t>
      </w:r>
      <w:r w:rsidR="00386DA4">
        <w:t xml:space="preserve"> change to NOTEs</w:t>
      </w:r>
      <w:r w:rsidR="00623351">
        <w:t>, it is proposed not to make the change</w:t>
      </w:r>
      <w:r w:rsidR="00386DA4">
        <w:t>s</w:t>
      </w:r>
      <w:r w:rsidR="00623351">
        <w:t xml:space="preserve"> </w:t>
      </w:r>
      <w:r w:rsidR="00BC6B6B">
        <w:t>since Rel-16 has been</w:t>
      </w:r>
      <w:r w:rsidR="00623351">
        <w:t xml:space="preserve"> </w:t>
      </w:r>
      <w:r w:rsidR="00EA72F2">
        <w:t>froz</w:t>
      </w:r>
      <w:r w:rsidR="0016632F">
        <w:t>e</w:t>
      </w:r>
      <w:r w:rsidR="00EA72F2">
        <w:t>n</w:t>
      </w:r>
      <w:r w:rsidR="00623351">
        <w:t>.</w:t>
      </w:r>
    </w:p>
    <w:p w14:paraId="2F6EFBB8" w14:textId="796AD642" w:rsidR="00D1537B" w:rsidRDefault="00204581">
      <w:r>
        <w:rPr>
          <w:b/>
          <w:bCs/>
        </w:rPr>
        <w:lastRenderedPageBreak/>
        <w:t>Proposal 7</w:t>
      </w:r>
      <w:r>
        <w:t xml:space="preserve">: </w:t>
      </w:r>
      <w:r w:rsidR="00EA72F2" w:rsidRPr="00EA72F2">
        <w:t>R2-2105065</w:t>
      </w:r>
      <w:r w:rsidR="00EA72F2">
        <w:t xml:space="preserve"> is not pursued</w:t>
      </w:r>
      <w:r>
        <w:t>.</w:t>
      </w:r>
    </w:p>
    <w:p w14:paraId="4FBB911E" w14:textId="77777777" w:rsidR="00D1537B" w:rsidRDefault="003C178B">
      <w:pPr>
        <w:pStyle w:val="Doc-title"/>
      </w:pPr>
      <w:hyperlink r:id="rId29" w:history="1">
        <w:r w:rsidR="00204581">
          <w:rPr>
            <w:rStyle w:val="Hyperlink"/>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r>
      <w:proofErr w:type="spellStart"/>
      <w:r w:rsidR="00204581">
        <w:t>NR_UE_pow_sav</w:t>
      </w:r>
      <w:proofErr w:type="spellEnd"/>
      <w:r w:rsidR="00204581">
        <w:t>-Core</w:t>
      </w:r>
    </w:p>
    <w:p w14:paraId="69BB0C7B" w14:textId="77777777" w:rsidR="00D1537B" w:rsidRDefault="00D1537B"/>
    <w:p w14:paraId="47DAA9B1" w14:textId="77777777" w:rsidR="00D1537B" w:rsidRDefault="00204581">
      <w:r>
        <w:t>R2-2105068 proposed the following changes to clarify CSI multiplexed with UCI(s) for DCP:</w:t>
      </w:r>
    </w:p>
    <w:tbl>
      <w:tblPr>
        <w:tblStyle w:val="TableGrid"/>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t xml:space="preserve">except </w:t>
              </w:r>
            </w:ins>
            <w:ins w:id="27" w:author="OPPO" w:date="2021-04-26T15:36:00Z">
              <w:r>
                <w:t xml:space="preserve">for the </w:t>
              </w:r>
            </w:ins>
            <w:proofErr w:type="spellStart"/>
            <w:ins w:id="28" w:author="OPPO" w:date="2021-04-26T15:35:00Z">
              <w:r>
                <w:rPr>
                  <w:i/>
                </w:rPr>
                <w:t>drx-onDurationTimer</w:t>
              </w:r>
              <w:proofErr w:type="spellEnd"/>
              <w:r>
                <w:t xml:space="preserve"> duration</w:t>
              </w:r>
            </w:ins>
            <w:ins w:id="29" w:author="OPPO" w:date="2021-04-26T15:36:00Z">
              <w:r>
                <w:t xml:space="preserve"> in which </w:t>
              </w:r>
              <w:proofErr w:type="spellStart"/>
              <w:r>
                <w:rPr>
                  <w:i/>
                </w:rPr>
                <w:t>drx-onDurationTimer</w:t>
              </w:r>
              <w:proofErr w:type="spellEnd"/>
              <w:r>
                <w:t xml:space="preserve"> is not started due to DCP</w:t>
              </w:r>
            </w:ins>
            <w:ins w:id="30"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proofErr w:type="spellStart"/>
            <w:r>
              <w:rPr>
                <w:rFonts w:ascii="Times New Roman" w:eastAsia="Times New Roman" w:hAnsi="Times New Roman"/>
                <w:i/>
                <w:lang w:eastAsia="ja-JP"/>
              </w:rPr>
              <w:t>ps-TransmitOtherPeriodicCSI</w:t>
            </w:r>
            <w:proofErr w:type="spellEnd"/>
            <w:r>
              <w:rPr>
                <w:lang w:eastAsia="zh-CN"/>
              </w:rPr>
              <w:t xml:space="preserve"> configuration, i.e. whether to report it or not, and this is not left </w:t>
            </w:r>
            <w:proofErr w:type="gramStart"/>
            <w:r>
              <w:rPr>
                <w:lang w:eastAsia="zh-CN"/>
              </w:rPr>
              <w:t>to</w:t>
            </w:r>
            <w:proofErr w:type="gramEnd"/>
            <w:r>
              <w:rPr>
                <w:lang w:eastAsia="zh-CN"/>
              </w:rPr>
              <w:t xml:space="preserve">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宋体"/>
                <w:lang w:eastAsia="zh-CN"/>
              </w:rPr>
            </w:pPr>
          </w:p>
          <w:p w14:paraId="2A8B32C3" w14:textId="77777777" w:rsidR="00671A10" w:rsidRPr="00AF11A5" w:rsidRDefault="00671A10" w:rsidP="00AF11A5">
            <w:pPr>
              <w:pStyle w:val="TAC"/>
              <w:spacing w:before="20" w:after="20"/>
              <w:ind w:left="57" w:right="57"/>
              <w:jc w:val="left"/>
              <w:rPr>
                <w:rFonts w:eastAsia="宋体"/>
                <w:lang w:eastAsia="zh-CN"/>
              </w:rPr>
            </w:pPr>
            <w:r w:rsidRPr="00671A10">
              <w:rPr>
                <w:rFonts w:eastAsia="宋体" w:hint="eastAsia"/>
                <w:color w:val="70AD47" w:themeColor="accent6"/>
                <w:lang w:eastAsia="zh-CN"/>
              </w:rPr>
              <w:t>[</w:t>
            </w:r>
            <w:r w:rsidRPr="00671A10">
              <w:rPr>
                <w:rFonts w:eastAsia="宋体"/>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宋体"/>
                <w:lang w:eastAsia="zh-CN"/>
              </w:rPr>
            </w:pPr>
            <w:r>
              <w:rPr>
                <w:rFonts w:eastAsia="宋体"/>
                <w:color w:val="70AD47" w:themeColor="accent6"/>
                <w:lang w:eastAsia="zh-CN"/>
              </w:rPr>
              <w:t>[</w:t>
            </w:r>
            <w:r w:rsidR="00AA4E59" w:rsidRPr="00716CE1">
              <w:rPr>
                <w:rFonts w:eastAsia="宋体"/>
                <w:color w:val="70AD47" w:themeColor="accent6"/>
                <w:lang w:eastAsia="zh-CN"/>
              </w:rPr>
              <w:t>OPPO</w:t>
            </w:r>
            <w:r>
              <w:rPr>
                <w:rFonts w:eastAsia="宋体"/>
                <w:color w:val="70AD47" w:themeColor="accent6"/>
                <w:lang w:eastAsia="zh-CN"/>
              </w:rPr>
              <w:t>]</w:t>
            </w:r>
            <w:r w:rsidR="00AA4E59" w:rsidRPr="00716CE1">
              <w:rPr>
                <w:rFonts w:eastAsia="宋体"/>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宋体"/>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w:t>
            </w:r>
            <w:proofErr w:type="gramStart"/>
            <w:r>
              <w:rPr>
                <w:lang w:eastAsia="zh-CN"/>
              </w:rPr>
              <w:t>As long as</w:t>
            </w:r>
            <w:proofErr w:type="gramEnd"/>
            <w:r>
              <w:rPr>
                <w:lang w:eastAsia="zh-CN"/>
              </w:rPr>
              <w:t xml:space="preserve"> periodic CSI does not overlap with other UCI(s) the UE transmits CSI when the </w:t>
            </w:r>
            <w:proofErr w:type="spellStart"/>
            <w:r>
              <w:rPr>
                <w:lang w:eastAsia="zh-CN"/>
              </w:rPr>
              <w:t>drx-onDurationTimer</w:t>
            </w:r>
            <w:proofErr w:type="spellEnd"/>
            <w:r>
              <w:rPr>
                <w:lang w:eastAsia="zh-CN"/>
              </w:rPr>
              <w:t xml:space="preserve"> does not start (e.g., as controlled by </w:t>
            </w:r>
            <w:proofErr w:type="spellStart"/>
            <w:r>
              <w:rPr>
                <w:i/>
                <w:iCs/>
                <w:lang w:eastAsia="zh-CN"/>
              </w:rPr>
              <w:t>ps-TransmitOtherPeriodicCSI</w:t>
            </w:r>
            <w:proofErr w:type="spellEnd"/>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 xml:space="preserve">Comment by QC: This is not the intention of the Note 4. In OPPO’s case, UE already knows that it is required to transmit CSI during a </w:t>
            </w:r>
            <w:proofErr w:type="gramStart"/>
            <w:r>
              <w:rPr>
                <w:color w:val="0070C0"/>
                <w:lang w:eastAsia="zh-CN"/>
              </w:rPr>
              <w:t>suppressed on</w:t>
            </w:r>
            <w:proofErr w:type="gramEnd"/>
            <w:r>
              <w:rPr>
                <w:color w:val="0070C0"/>
                <w:lang w:eastAsia="zh-CN"/>
              </w:rPr>
              <w:t xml:space="preserve"> duration (if configured), there is no ambiguity in this requirement on either UE or </w:t>
            </w:r>
            <w:proofErr w:type="spellStart"/>
            <w:r>
              <w:rPr>
                <w:color w:val="0070C0"/>
                <w:lang w:eastAsia="zh-CN"/>
              </w:rPr>
              <w:t>gNB</w:t>
            </w:r>
            <w:proofErr w:type="spellEnd"/>
            <w:r>
              <w:rPr>
                <w:color w:val="0070C0"/>
                <w:lang w:eastAsia="zh-CN"/>
              </w:rPr>
              <w:t xml:space="preserve">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宋体"/>
                <w:color w:val="0070C0"/>
                <w:lang w:eastAsia="zh-CN"/>
              </w:rPr>
            </w:pPr>
          </w:p>
          <w:p w14:paraId="4E33ADAA" w14:textId="77777777" w:rsidR="006D765B" w:rsidRPr="006D765B" w:rsidRDefault="006D765B">
            <w:pPr>
              <w:pStyle w:val="TAC"/>
              <w:spacing w:before="20" w:after="20"/>
              <w:ind w:left="57" w:right="57"/>
              <w:jc w:val="left"/>
              <w:rPr>
                <w:rFonts w:eastAsia="宋体"/>
                <w:color w:val="70AD47" w:themeColor="accent6"/>
                <w:lang w:eastAsia="zh-CN"/>
              </w:rPr>
            </w:pPr>
            <w:r w:rsidRPr="006D765B">
              <w:rPr>
                <w:rFonts w:eastAsia="宋体" w:hint="eastAsia"/>
                <w:color w:val="70AD47" w:themeColor="accent6"/>
                <w:lang w:eastAsia="zh-CN"/>
              </w:rPr>
              <w:t>[</w:t>
            </w:r>
            <w:r w:rsidRPr="006D765B">
              <w:rPr>
                <w:rFonts w:eastAsia="宋体"/>
                <w:color w:val="70AD47" w:themeColor="accent6"/>
                <w:lang w:eastAsia="zh-CN"/>
              </w:rPr>
              <w:t xml:space="preserve">OPPO]: Exactly, according to the procedure text, it’s configured to </w:t>
            </w:r>
            <w:proofErr w:type="spellStart"/>
            <w:r w:rsidRPr="006D765B">
              <w:rPr>
                <w:rFonts w:eastAsia="宋体"/>
                <w:color w:val="70AD47" w:themeColor="accent6"/>
                <w:lang w:eastAsia="zh-CN"/>
              </w:rPr>
              <w:t>transmissit</w:t>
            </w:r>
            <w:proofErr w:type="spellEnd"/>
            <w:r w:rsidRPr="006D765B">
              <w:rPr>
                <w:rFonts w:eastAsia="宋体"/>
                <w:color w:val="70AD47" w:themeColor="accent6"/>
                <w:lang w:eastAsia="zh-CN"/>
              </w:rPr>
              <w:t xml:space="preserve"> CSI</w:t>
            </w:r>
            <w:r>
              <w:rPr>
                <w:rFonts w:eastAsia="宋体"/>
                <w:color w:val="70AD47" w:themeColor="accent6"/>
                <w:lang w:eastAsia="zh-CN"/>
              </w:rPr>
              <w:t xml:space="preserve"> (including both multiplexing and non-multiplexing cases)</w:t>
            </w:r>
            <w:r w:rsidRPr="006D765B">
              <w:rPr>
                <w:rFonts w:eastAsia="宋体"/>
                <w:color w:val="70AD47" w:themeColor="accent6"/>
                <w:lang w:eastAsia="zh-CN"/>
              </w:rPr>
              <w:t xml:space="preserve"> during on duration when it’s not started (</w:t>
            </w:r>
            <w:r>
              <w:rPr>
                <w:rFonts w:eastAsia="宋体"/>
                <w:color w:val="70AD47" w:themeColor="accent6"/>
                <w:lang w:eastAsia="zh-CN"/>
              </w:rPr>
              <w:t>n</w:t>
            </w:r>
            <w:r w:rsidRPr="006D765B">
              <w:rPr>
                <w:rFonts w:eastAsia="宋体"/>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w:t>
            </w:r>
            <w:proofErr w:type="gramStart"/>
            <w:r>
              <w:rPr>
                <w:lang w:eastAsia="zh-CN"/>
              </w:rPr>
              <w:t>similar to</w:t>
            </w:r>
            <w:proofErr w:type="gramEnd"/>
            <w:r>
              <w:rPr>
                <w:lang w:eastAsia="zh-CN"/>
              </w:rPr>
              <w:t xml:space="preserve"> </w:t>
            </w:r>
            <w:proofErr w:type="spellStart"/>
            <w:r>
              <w:rPr>
                <w:color w:val="0070C0"/>
                <w:lang w:eastAsia="zh-CN"/>
              </w:rPr>
              <w:t>MTK</w:t>
            </w:r>
            <w:r>
              <w:rPr>
                <w:strike/>
                <w:lang w:eastAsia="zh-CN"/>
              </w:rPr>
              <w:t>Qualcomm</w:t>
            </w:r>
            <w:r>
              <w:rPr>
                <w:lang w:eastAsia="zh-CN"/>
              </w:rPr>
              <w:t>’s</w:t>
            </w:r>
            <w:proofErr w:type="spellEnd"/>
            <w:r>
              <w:rPr>
                <w:lang w:eastAsia="zh-CN"/>
              </w:rPr>
              <w:t xml:space="preserve"> comment we wonder if the UE would encounter multiple UCIs in such a (configured) case, so perhaps it’s quite 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w:t>
            </w:r>
            <w:proofErr w:type="gramStart"/>
            <w:r>
              <w:rPr>
                <w:lang w:eastAsia="zh-CN"/>
              </w:rPr>
              <w:t>fairly high</w:t>
            </w:r>
            <w:proofErr w:type="gramEnd"/>
            <w:r>
              <w:rPr>
                <w:lang w:eastAsia="zh-CN"/>
              </w:rPr>
              <w:t xml:space="preserve">,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w:t>
            </w:r>
            <w:proofErr w:type="gramStart"/>
            <w:r>
              <w:rPr>
                <w:lang w:eastAsia="zh-CN"/>
              </w:rPr>
              <w:t>on duration</w:t>
            </w:r>
            <w:proofErr w:type="gramEnd"/>
            <w:r>
              <w:rPr>
                <w:lang w:eastAsia="zh-CN"/>
              </w:rPr>
              <w:t xml:space="preserve"> period suppressed by DCP only if </w:t>
            </w:r>
            <w:r>
              <w:rPr>
                <w:i/>
                <w:iCs/>
              </w:rPr>
              <w:t>ps-TransmitPeriodicL1-RSRP</w:t>
            </w:r>
            <w:r>
              <w:t xml:space="preserve"> or </w:t>
            </w:r>
            <w:proofErr w:type="spellStart"/>
            <w:r>
              <w:rPr>
                <w:i/>
                <w:iCs/>
              </w:rPr>
              <w:t>ps-TransmitOtherPeriodicCSI</w:t>
            </w:r>
            <w:proofErr w:type="spellEnd"/>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DFD47D7"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6984BC04" w14:textId="230DD66D" w:rsidR="00E05310" w:rsidRPr="00E05310" w:rsidRDefault="00E05310">
            <w:pPr>
              <w:pStyle w:val="TAC"/>
              <w:spacing w:before="20" w:after="20"/>
              <w:ind w:left="57" w:right="57"/>
              <w:jc w:val="left"/>
              <w:rPr>
                <w:rFonts w:ascii="Times New Roman" w:hAnsi="Times New Roman"/>
                <w:color w:val="C45911" w:themeColor="accent2" w:themeShade="BF"/>
                <w:lang w:eastAsia="zh-CN"/>
              </w:rPr>
            </w:pPr>
            <w:r>
              <w:rPr>
                <w:rFonts w:ascii="Times New Roman" w:hAnsi="Times New Roman"/>
                <w:color w:val="C45911" w:themeColor="accent2" w:themeShade="BF"/>
                <w:lang w:eastAsia="zh-CN"/>
              </w:rPr>
              <w:t>[Eri] We agree with the correction proposed by QC.</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 xml:space="preserve">1: If the outcome of the discussion is positive, it says MAC entity </w:t>
            </w:r>
            <w:proofErr w:type="gramStart"/>
            <w:r>
              <w:rPr>
                <w:rFonts w:hint="eastAsia"/>
                <w:lang w:val="en-US" w:eastAsia="zh-CN"/>
              </w:rPr>
              <w:t>is able to</w:t>
            </w:r>
            <w:proofErr w:type="gramEnd"/>
            <w:r>
              <w:rPr>
                <w:rFonts w:hint="eastAsia"/>
                <w:lang w:val="en-US" w:eastAsia="zh-CN"/>
              </w:rPr>
              <w:t xml:space="preserve">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2: Otherwise, we can not see any need to improve anything in this note</w:t>
            </w:r>
          </w:p>
          <w:p w14:paraId="6A35F3CC" w14:textId="77777777" w:rsidR="006D765B" w:rsidRDefault="006D765B" w:rsidP="006D765B">
            <w:pPr>
              <w:pStyle w:val="TAC"/>
              <w:spacing w:before="20" w:after="20"/>
              <w:ind w:right="57"/>
              <w:jc w:val="left"/>
              <w:rPr>
                <w:rFonts w:eastAsia="宋体"/>
                <w:lang w:val="en-US" w:eastAsia="zh-CN"/>
              </w:rPr>
            </w:pPr>
          </w:p>
          <w:p w14:paraId="32D6C130" w14:textId="77777777" w:rsidR="006D765B" w:rsidRPr="006D765B" w:rsidRDefault="006D765B" w:rsidP="006D765B">
            <w:pPr>
              <w:pStyle w:val="TAC"/>
              <w:spacing w:before="20" w:after="20"/>
              <w:ind w:right="57"/>
              <w:jc w:val="left"/>
              <w:rPr>
                <w:rFonts w:eastAsia="宋体"/>
                <w:lang w:val="en-US" w:eastAsia="zh-CN"/>
              </w:rPr>
            </w:pPr>
            <w:r w:rsidRPr="00E61A89">
              <w:rPr>
                <w:rFonts w:eastAsia="宋体" w:hint="eastAsia"/>
                <w:color w:val="70AD47" w:themeColor="accent6"/>
                <w:lang w:val="en-US" w:eastAsia="zh-CN"/>
              </w:rPr>
              <w:t>[</w:t>
            </w:r>
            <w:r w:rsidRPr="00E61A89">
              <w:rPr>
                <w:rFonts w:eastAsia="宋体"/>
                <w:color w:val="70AD47" w:themeColor="accent6"/>
                <w:lang w:val="en-US" w:eastAsia="zh-CN"/>
              </w:rPr>
              <w:t>OPPO]: Not sure what the discussion referring to</w:t>
            </w:r>
            <w:r w:rsidRPr="00E61A89">
              <w:rPr>
                <w:rFonts w:eastAsia="宋体" w:hint="eastAsia"/>
                <w:color w:val="70AD47" w:themeColor="accent6"/>
                <w:lang w:val="en-US" w:eastAsia="zh-CN"/>
              </w:rPr>
              <w:t>?</w:t>
            </w:r>
            <w:r w:rsidRPr="00E61A89">
              <w:rPr>
                <w:rFonts w:eastAsia="宋体"/>
                <w:color w:val="70AD47" w:themeColor="accent6"/>
                <w:lang w:val="en-US" w:eastAsia="zh-CN"/>
              </w:rPr>
              <w:t xml:space="preserve"> However, it’s clear that the procedure text in the CR is not </w:t>
            </w:r>
            <w:proofErr w:type="spellStart"/>
            <w:r w:rsidRPr="00E61A89">
              <w:rPr>
                <w:rFonts w:eastAsia="宋体"/>
                <w:color w:val="70AD47" w:themeColor="accent6"/>
                <w:lang w:val="en-US" w:eastAsia="zh-CN"/>
              </w:rPr>
              <w:t>aigned</w:t>
            </w:r>
            <w:proofErr w:type="spellEnd"/>
            <w:r w:rsidRPr="00E61A89">
              <w:rPr>
                <w:rFonts w:eastAsia="宋体"/>
                <w:color w:val="70AD47" w:themeColor="accent6"/>
                <w:lang w:val="en-US" w:eastAsia="zh-CN"/>
              </w:rPr>
              <w:t xml:space="preserve"> with what the Note 4 says, thus it </w:t>
            </w:r>
            <w:r w:rsidR="00E61A89" w:rsidRPr="00E61A89">
              <w:rPr>
                <w:rFonts w:eastAsia="宋体"/>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p w14:paraId="17E02616" w14:textId="77777777" w:rsidR="00B96492" w:rsidRDefault="00B96492" w:rsidP="00B96492">
            <w:pPr>
              <w:pStyle w:val="TAC"/>
              <w:spacing w:before="20" w:after="20"/>
              <w:ind w:right="57"/>
              <w:jc w:val="left"/>
              <w:rPr>
                <w:rFonts w:eastAsia="宋体"/>
                <w:lang w:eastAsia="zh-CN"/>
              </w:rPr>
            </w:pPr>
          </w:p>
          <w:p w14:paraId="0D21DF87" w14:textId="77777777" w:rsidR="00B96492" w:rsidRDefault="00B96492" w:rsidP="00B96492">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hanks for the suggested wording from QC, however, in </w:t>
            </w:r>
            <w:proofErr w:type="spellStart"/>
            <w:r>
              <w:rPr>
                <w:rFonts w:eastAsia="宋体"/>
                <w:lang w:eastAsia="zh-CN"/>
              </w:rPr>
              <w:t>ourderstanding</w:t>
            </w:r>
            <w:proofErr w:type="spellEnd"/>
            <w:r>
              <w:rPr>
                <w:rFonts w:eastAsia="宋体"/>
                <w:lang w:eastAsia="zh-CN"/>
              </w:rPr>
              <w:t>,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宋体"/>
                <w:lang w:eastAsia="zh-CN"/>
              </w:rPr>
            </w:pPr>
            <w:r>
              <w:rPr>
                <w:rFonts w:eastAsia="宋体"/>
                <w:lang w:eastAsia="zh-CN"/>
              </w:rPr>
              <w:t>Thus, in the Note 4, we only need to exclude the not configuring cases. W</w:t>
            </w:r>
            <w:r w:rsidR="00852F02">
              <w:rPr>
                <w:rFonts w:eastAsia="宋体"/>
                <w:lang w:eastAsia="zh-CN"/>
              </w:rPr>
              <w:t xml:space="preserve">e can accept the change from QC but with the following important </w:t>
            </w:r>
            <w:r w:rsidR="00852F02" w:rsidRPr="00852F02">
              <w:rPr>
                <w:rFonts w:eastAsia="宋体"/>
                <w:highlight w:val="yellow"/>
                <w:lang w:eastAsia="zh-CN"/>
              </w:rPr>
              <w:t>update</w:t>
            </w:r>
            <w:r w:rsidR="00852F02">
              <w:rPr>
                <w:rFonts w:eastAsia="宋体"/>
                <w:lang w:eastAsia="zh-CN"/>
              </w:rPr>
              <w:t>:</w:t>
            </w:r>
          </w:p>
          <w:p w14:paraId="28F27E31" w14:textId="77777777" w:rsidR="00852F02" w:rsidRDefault="00852F02" w:rsidP="009B4C89">
            <w:pPr>
              <w:pStyle w:val="TAC"/>
              <w:spacing w:before="20" w:after="20"/>
              <w:ind w:left="57" w:right="57"/>
              <w:jc w:val="left"/>
              <w:rPr>
                <w:rFonts w:eastAsia="宋体"/>
                <w:lang w:eastAsia="zh-CN"/>
              </w:rPr>
            </w:pPr>
          </w:p>
          <w:p w14:paraId="79DFDAB7" w14:textId="77777777" w:rsidR="00852F02" w:rsidRDefault="00852F02" w:rsidP="009B4C89">
            <w:pPr>
              <w:pStyle w:val="TAC"/>
              <w:spacing w:before="20" w:after="20"/>
              <w:ind w:left="57" w:right="57"/>
              <w:jc w:val="left"/>
              <w:rPr>
                <w:rFonts w:eastAsia="宋体"/>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52476EFC" w:rsidR="00AA4E59" w:rsidRPr="00E05310" w:rsidRDefault="00E05310" w:rsidP="009B4C89">
            <w:pPr>
              <w:pStyle w:val="TAC"/>
              <w:spacing w:before="20" w:after="20"/>
              <w:ind w:left="57" w:right="57"/>
              <w:jc w:val="left"/>
              <w:rPr>
                <w:rFonts w:eastAsia="宋体"/>
                <w:color w:val="C45911" w:themeColor="accent2" w:themeShade="BF"/>
                <w:lang w:eastAsia="zh-CN"/>
              </w:rPr>
            </w:pPr>
            <w:r>
              <w:rPr>
                <w:rFonts w:eastAsia="宋体"/>
                <w:color w:val="C45911" w:themeColor="accent2" w:themeShade="BF"/>
                <w:lang w:eastAsia="zh-CN"/>
              </w:rPr>
              <w:t xml:space="preserve">[Eri] </w:t>
            </w:r>
            <w:r w:rsidR="00B12C97">
              <w:rPr>
                <w:rFonts w:eastAsia="宋体"/>
                <w:color w:val="C45911" w:themeColor="accent2" w:themeShade="BF"/>
                <w:lang w:eastAsia="zh-CN"/>
              </w:rPr>
              <w:t xml:space="preserve">We think the proposed wording by QC is correct, i.e. in NOTE4 the point is to </w:t>
            </w:r>
            <w:proofErr w:type="gramStart"/>
            <w:r w:rsidR="00B12C97">
              <w:rPr>
                <w:rFonts w:eastAsia="宋体"/>
                <w:color w:val="C45911" w:themeColor="accent2" w:themeShade="BF"/>
                <w:lang w:eastAsia="zh-CN"/>
              </w:rPr>
              <w:t>indicated</w:t>
            </w:r>
            <w:proofErr w:type="gramEnd"/>
            <w:r w:rsidR="00B12C97">
              <w:rPr>
                <w:rFonts w:eastAsia="宋体"/>
                <w:color w:val="C45911" w:themeColor="accent2" w:themeShade="BF"/>
                <w:lang w:eastAsia="zh-CN"/>
              </w:rPr>
              <w:t xml:space="preserve"> when the UE CSI reporting it not up to UE implementation.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4F3ECA"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2A9D8AF" w:rsidR="004F3ECA" w:rsidRDefault="004F3ECA" w:rsidP="004F3ECA">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CC4479" w14:textId="78EAB84B" w:rsidR="004F3ECA" w:rsidRDefault="004F3ECA" w:rsidP="004F3ECA">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021E2B" w14:textId="77777777" w:rsidR="004F3ECA" w:rsidRDefault="004F3ECA" w:rsidP="004F3ECA">
            <w:pPr>
              <w:pStyle w:val="TAC"/>
              <w:spacing w:before="20" w:after="20"/>
              <w:ind w:left="57" w:right="57"/>
              <w:jc w:val="left"/>
              <w:rPr>
                <w:rFonts w:eastAsia="宋体"/>
                <w:lang w:eastAsia="zh-CN"/>
              </w:rPr>
            </w:pPr>
            <w:r>
              <w:rPr>
                <w:rFonts w:eastAsia="宋体"/>
                <w:lang w:eastAsia="zh-CN"/>
              </w:rPr>
              <w:t xml:space="preserve">We believe it is desirable to have a consistent principle on handling of multiplexed UCI when reporting outside “Active/on duration”. From our understanding, this CR further identify a case when reporting multiplexed UCI outside “Active/on duration” due to DCP. From this point, we prefer to align the UE behaviour with other cases where applicable. Otherwise, it may increase the UE complexity of implementation. </w:t>
            </w:r>
          </w:p>
          <w:p w14:paraId="6B6BBA22" w14:textId="6F71B6A9" w:rsidR="00F878AF" w:rsidRPr="00F878AF" w:rsidRDefault="00F878AF" w:rsidP="004F3ECA">
            <w:pPr>
              <w:pStyle w:val="TAC"/>
              <w:spacing w:before="20" w:after="20"/>
              <w:ind w:left="57" w:right="57"/>
              <w:jc w:val="left"/>
              <w:rPr>
                <w:rFonts w:eastAsia="宋体"/>
                <w:color w:val="C45911" w:themeColor="accent2" w:themeShade="BF"/>
                <w:lang w:eastAsia="zh-CN"/>
              </w:rPr>
            </w:pPr>
            <w:r>
              <w:rPr>
                <w:rFonts w:eastAsia="宋体"/>
                <w:color w:val="C45911" w:themeColor="accent2" w:themeShade="BF"/>
                <w:lang w:eastAsia="zh-CN"/>
              </w:rPr>
              <w:t xml:space="preserve">[Eri] We think it is important that the UE follows the NW configuration. We also </w:t>
            </w:r>
            <w:r w:rsidR="00CC1C86">
              <w:rPr>
                <w:rFonts w:eastAsia="宋体"/>
                <w:color w:val="C45911" w:themeColor="accent2" w:themeShade="BF"/>
                <w:lang w:eastAsia="zh-CN"/>
              </w:rPr>
              <w:t>think that the general rule to follow the NW configuration is not adding to the UE implementation complexity.</w:t>
            </w:r>
          </w:p>
        </w:tc>
      </w:tr>
      <w:tr w:rsidR="00E260E2"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0A077175"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CE64691" w14:textId="5A98472E" w:rsidR="00E260E2" w:rsidRDefault="00E260E2" w:rsidP="00E260E2">
            <w:pPr>
              <w:pStyle w:val="TAC"/>
              <w:spacing w:before="20" w:after="20"/>
              <w:ind w:left="57" w:right="57"/>
              <w:jc w:val="left"/>
              <w:rPr>
                <w:lang w:eastAsia="zh-CN"/>
              </w:rPr>
            </w:pPr>
            <w:r>
              <w:rPr>
                <w:lang w:eastAsia="ko-KR"/>
              </w:rPr>
              <w:t>Y</w:t>
            </w:r>
            <w:r>
              <w:rPr>
                <w:rFonts w:hint="eastAsia"/>
                <w:lang w:eastAsia="ko-KR"/>
              </w:rPr>
              <w:t>es, but</w:t>
            </w:r>
          </w:p>
        </w:tc>
        <w:tc>
          <w:tcPr>
            <w:tcW w:w="6942" w:type="dxa"/>
            <w:tcBorders>
              <w:top w:val="single" w:sz="4" w:space="0" w:color="auto"/>
              <w:left w:val="single" w:sz="4" w:space="0" w:color="auto"/>
              <w:bottom w:val="single" w:sz="4" w:space="0" w:color="auto"/>
              <w:right w:val="single" w:sz="4" w:space="0" w:color="auto"/>
            </w:tcBorders>
          </w:tcPr>
          <w:p w14:paraId="392E012B" w14:textId="1EEF99F6" w:rsidR="00E260E2" w:rsidRDefault="00E260E2" w:rsidP="00E260E2">
            <w:pPr>
              <w:pStyle w:val="TAC"/>
              <w:spacing w:before="20" w:after="20"/>
              <w:ind w:left="57" w:right="57"/>
              <w:jc w:val="left"/>
              <w:rPr>
                <w:lang w:eastAsia="zh-CN"/>
              </w:rPr>
            </w:pPr>
            <w:r w:rsidRPr="007D2B7A">
              <w:rPr>
                <w:rFonts w:eastAsia="Malgun Gothic"/>
                <w:lang w:eastAsia="ko-KR"/>
              </w:rPr>
              <w:t>Even though we think that reason for change is correct, we are not sure whether we need such a lengthy clarification (like what Qualcomm proposed, which seems more accurate than the original TP) for this (unusual) case as pointed out by MediaTek above. Perhaps we could simply capture to the meeting minutes that 'For the scenario in R2-2105068, UE reports the CSI multiplexed with other UCI(s) if it would be reported in on-duration period' or something.</w:t>
            </w:r>
          </w:p>
        </w:tc>
      </w:tr>
      <w:tr w:rsidR="00F7383F"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4F5C9123" w:rsidR="00F7383F" w:rsidRDefault="00F7383F" w:rsidP="00F7383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D78C487" w14:textId="2D38D30B" w:rsidR="00F7383F" w:rsidRDefault="00F7383F" w:rsidP="00F7383F">
            <w:pPr>
              <w:pStyle w:val="TAC"/>
              <w:spacing w:before="20" w:after="20"/>
              <w:ind w:left="57" w:right="57"/>
              <w:jc w:val="left"/>
              <w:rPr>
                <w:lang w:eastAsia="zh-CN"/>
              </w:rPr>
            </w:pPr>
            <w:r>
              <w:rPr>
                <w:rFonts w:eastAsia="宋体" w:hint="eastAsia"/>
                <w:lang w:eastAsia="zh-CN"/>
              </w:rPr>
              <w:t>A</w:t>
            </w:r>
            <w:r>
              <w:rPr>
                <w:rFonts w:eastAsia="宋体"/>
                <w:lang w:eastAsia="zh-CN"/>
              </w:rPr>
              <w:t>gree with comments</w:t>
            </w:r>
          </w:p>
        </w:tc>
        <w:tc>
          <w:tcPr>
            <w:tcW w:w="6942" w:type="dxa"/>
            <w:tcBorders>
              <w:top w:val="single" w:sz="4" w:space="0" w:color="auto"/>
              <w:left w:val="single" w:sz="4" w:space="0" w:color="auto"/>
              <w:bottom w:val="single" w:sz="4" w:space="0" w:color="auto"/>
              <w:right w:val="single" w:sz="4" w:space="0" w:color="auto"/>
            </w:tcBorders>
          </w:tcPr>
          <w:p w14:paraId="780512FA" w14:textId="77777777" w:rsidR="00F7383F" w:rsidRDefault="00F7383F" w:rsidP="00F7383F">
            <w:pPr>
              <w:pStyle w:val="TAC"/>
              <w:spacing w:before="20" w:after="120"/>
              <w:ind w:left="57" w:right="57"/>
              <w:jc w:val="left"/>
              <w:rPr>
                <w:rFonts w:eastAsia="宋体"/>
                <w:lang w:eastAsia="zh-CN"/>
              </w:rPr>
            </w:pPr>
            <w:r>
              <w:rPr>
                <w:rFonts w:eastAsia="宋体" w:hint="eastAsia"/>
                <w:lang w:eastAsia="zh-CN"/>
              </w:rPr>
              <w:t>W</w:t>
            </w:r>
            <w:r>
              <w:rPr>
                <w:rFonts w:eastAsia="宋体"/>
                <w:lang w:eastAsia="zh-CN"/>
              </w:rPr>
              <w:t xml:space="preserve">e agree with the intention of the CR. Regarding the detailed wording, we are wondering, for a reader-friendly sentence, is it possible to have a separate NOTE for the case mentioned by OPPO and Qualcomm? For example, </w:t>
            </w:r>
          </w:p>
          <w:p w14:paraId="4D1853D2" w14:textId="75B5F3AF" w:rsidR="00F7383F" w:rsidRDefault="00F7383F" w:rsidP="00F7383F">
            <w:pPr>
              <w:pStyle w:val="TAC"/>
              <w:spacing w:before="20" w:after="20"/>
              <w:ind w:left="57" w:right="57"/>
              <w:jc w:val="left"/>
              <w:rPr>
                <w:lang w:eastAsia="zh-CN"/>
              </w:rPr>
            </w:pPr>
            <w:r w:rsidRPr="008E1A9D">
              <w:rPr>
                <w:rFonts w:cs="Arial"/>
                <w:lang w:eastAsia="zh-CN"/>
              </w:rPr>
              <w:t>NOTE5: If a UE multiplexes a CSI configured on PUCCH with other overlapping UCI(s) according to the procedure specified in TS 38.213 [6] clause 9.2.5 and this CSI multiplexed with other UCI(s) would be reported on a PUCCH resource</w:t>
            </w:r>
            <w:r w:rsidRPr="008E1A9D">
              <w:rPr>
                <w:rFonts w:cs="Arial"/>
                <w:color w:val="FF0000"/>
                <w:lang w:eastAsia="zh-CN"/>
              </w:rPr>
              <w:t xml:space="preserve"> inside the on-duration period </w:t>
            </w:r>
            <w:r w:rsidRPr="008E1A9D">
              <w:rPr>
                <w:rFonts w:cs="Arial"/>
                <w:noProof/>
                <w:color w:val="FF0000"/>
              </w:rPr>
              <w:t>of the DRX group</w:t>
            </w:r>
            <w:r w:rsidRPr="008E1A9D">
              <w:rPr>
                <w:rFonts w:cs="Arial"/>
                <w:color w:val="FF0000"/>
                <w:lang w:eastAsia="zh-CN"/>
              </w:rPr>
              <w:t xml:space="preserve"> </w:t>
            </w:r>
            <w:r w:rsidRPr="008E1A9D">
              <w:rPr>
                <w:rFonts w:cs="Arial"/>
                <w:noProof/>
                <w:color w:val="FF0000"/>
              </w:rPr>
              <w:t xml:space="preserve">in which this PUCCH is configured </w:t>
            </w:r>
            <w:r w:rsidRPr="008E1A9D">
              <w:rPr>
                <w:rFonts w:cs="Arial"/>
                <w:color w:val="FF0000"/>
                <w:lang w:eastAsia="zh-CN"/>
              </w:rPr>
              <w:t xml:space="preserve">whose associated </w:t>
            </w:r>
            <w:proofErr w:type="spellStart"/>
            <w:r w:rsidRPr="008E1A9D">
              <w:rPr>
                <w:rFonts w:cs="Arial"/>
                <w:i/>
                <w:color w:val="FF0000"/>
                <w:lang w:eastAsia="zh-CN"/>
              </w:rPr>
              <w:t>drx-onDurationTimer</w:t>
            </w:r>
            <w:proofErr w:type="spellEnd"/>
            <w:r w:rsidRPr="008E1A9D">
              <w:rPr>
                <w:rFonts w:cs="Arial"/>
                <w:color w:val="FF0000"/>
                <w:lang w:eastAsia="zh-CN"/>
              </w:rPr>
              <w:t xml:space="preserve"> is not started </w:t>
            </w:r>
            <w:r w:rsidRPr="008E1A9D">
              <w:rPr>
                <w:rFonts w:cs="Arial"/>
                <w:color w:val="FF0000"/>
                <w:lang w:eastAsia="ko-KR"/>
              </w:rPr>
              <w:t xml:space="preserve">in case DCP is configured, </w:t>
            </w:r>
            <w:r w:rsidRPr="008E1A9D">
              <w:rPr>
                <w:rFonts w:cs="Arial"/>
                <w:color w:val="FF0000"/>
                <w:lang w:eastAsia="zh-CN"/>
              </w:rPr>
              <w:t xml:space="preserve">and </w:t>
            </w:r>
            <w:r w:rsidRPr="008E1A9D">
              <w:rPr>
                <w:rFonts w:cs="Arial"/>
                <w:i/>
                <w:iCs/>
                <w:color w:val="FF0000"/>
                <w:lang w:eastAsia="zh-CN"/>
              </w:rPr>
              <w:t>ps-TransmitPeriodicL1-RSRP</w:t>
            </w:r>
            <w:r w:rsidRPr="008E1A9D">
              <w:rPr>
                <w:rFonts w:cs="Arial"/>
                <w:color w:val="FF0000"/>
                <w:lang w:eastAsia="zh-CN"/>
              </w:rPr>
              <w:t xml:space="preserve"> or </w:t>
            </w:r>
            <w:proofErr w:type="spellStart"/>
            <w:r w:rsidRPr="008E1A9D">
              <w:rPr>
                <w:rFonts w:cs="Arial"/>
                <w:i/>
                <w:iCs/>
                <w:color w:val="FF0000"/>
                <w:lang w:eastAsia="zh-CN"/>
              </w:rPr>
              <w:t>ps-TransmitOtherPeriodicCSI</w:t>
            </w:r>
            <w:proofErr w:type="spellEnd"/>
            <w:r w:rsidRPr="008E1A9D">
              <w:rPr>
                <w:rFonts w:cs="Arial"/>
                <w:color w:val="FF0000"/>
                <w:lang w:eastAsia="zh-CN"/>
              </w:rPr>
              <w:t xml:space="preserve"> is not configured with value </w:t>
            </w:r>
            <w:r w:rsidRPr="008E1A9D">
              <w:rPr>
                <w:rFonts w:cs="Arial"/>
                <w:i/>
                <w:iCs/>
                <w:color w:val="FF0000"/>
                <w:lang w:eastAsia="zh-CN"/>
              </w:rPr>
              <w:t>true</w:t>
            </w:r>
            <w:r w:rsidRPr="008E1A9D">
              <w:rPr>
                <w:rFonts w:cs="Arial"/>
                <w:color w:val="FF0000"/>
                <w:lang w:eastAsia="zh-CN"/>
              </w:rPr>
              <w:t xml:space="preserve">, </w:t>
            </w:r>
            <w:r w:rsidRPr="008E1A9D">
              <w:rPr>
                <w:rFonts w:cs="Arial"/>
                <w:color w:val="FF0000"/>
                <w:lang w:eastAsia="ko-KR"/>
              </w:rPr>
              <w:t xml:space="preserve">the MAC entity shall </w:t>
            </w:r>
            <w:r w:rsidRPr="008E1A9D">
              <w:rPr>
                <w:rFonts w:cs="Arial"/>
                <w:color w:val="FF0000"/>
                <w:lang w:eastAsia="zh-CN"/>
              </w:rPr>
              <w:t>report this CSI multiplexed with other UCI(s).</w:t>
            </w:r>
          </w:p>
        </w:tc>
      </w:tr>
      <w:tr w:rsidR="00F7383F"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04AC2F40" w:rsidR="00F7383F" w:rsidRDefault="00B12D77" w:rsidP="00F7383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A95F82" w14:textId="478DADC9" w:rsidR="00F7383F" w:rsidRDefault="00B12D77" w:rsidP="00F738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1E15B" w14:textId="4A580CAC" w:rsidR="00F7383F" w:rsidRDefault="00B9090A" w:rsidP="00F7383F">
            <w:pPr>
              <w:pStyle w:val="TAC"/>
              <w:spacing w:before="20" w:after="20"/>
              <w:ind w:left="57" w:right="57"/>
              <w:jc w:val="left"/>
              <w:rPr>
                <w:lang w:eastAsia="zh-CN"/>
              </w:rPr>
            </w:pPr>
            <w:r>
              <w:rPr>
                <w:lang w:eastAsia="zh-CN"/>
              </w:rPr>
              <w:t>We a</w:t>
            </w:r>
            <w:r w:rsidR="00B12D77">
              <w:rPr>
                <w:lang w:eastAsia="zh-CN"/>
              </w:rPr>
              <w:t>gree with Qualcomm</w:t>
            </w:r>
            <w:r w:rsidR="003A4224">
              <w:rPr>
                <w:rStyle w:val="normaltextrun"/>
                <w:rFonts w:cs="Arial"/>
                <w:color w:val="000000"/>
                <w:szCs w:val="18"/>
                <w:shd w:val="clear" w:color="auto" w:fill="FFFFFF"/>
              </w:rPr>
              <w:t> it should depend on the ps-TransmitPeriodicL1-RSRP or </w:t>
            </w:r>
            <w:proofErr w:type="spellStart"/>
            <w:r w:rsidR="003A4224">
              <w:rPr>
                <w:rStyle w:val="normaltextrun"/>
                <w:rFonts w:cs="Arial"/>
                <w:color w:val="000000"/>
                <w:szCs w:val="18"/>
                <w:shd w:val="clear" w:color="auto" w:fill="FFFFFF"/>
              </w:rPr>
              <w:t>ps-TransmitOtherPeriodicCSI</w:t>
            </w:r>
            <w:proofErr w:type="spellEnd"/>
            <w:r w:rsidR="003A4224">
              <w:rPr>
                <w:rStyle w:val="normaltextrun"/>
                <w:rFonts w:cs="Arial"/>
                <w:color w:val="000000"/>
                <w:szCs w:val="18"/>
                <w:shd w:val="clear" w:color="auto" w:fill="FFFFFF"/>
              </w:rPr>
              <w:t> configuration. </w:t>
            </w:r>
            <w:r w:rsidR="004D4164">
              <w:rPr>
                <w:rStyle w:val="normaltextrun"/>
                <w:rFonts w:cs="Arial"/>
                <w:color w:val="000000"/>
                <w:szCs w:val="18"/>
                <w:shd w:val="clear" w:color="auto" w:fill="FFFFFF"/>
              </w:rPr>
              <w:t>Qualcomm’s proposal looks ok.</w:t>
            </w:r>
          </w:p>
        </w:tc>
      </w:tr>
      <w:tr w:rsidR="00C46FBF"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586816B4" w:rsidR="00C46FBF" w:rsidRDefault="00C46FBF" w:rsidP="00C46FBF">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D9514" w14:textId="2C3BDF3E" w:rsidR="00C46FBF" w:rsidRDefault="00C46FBF" w:rsidP="00C46FBF">
            <w:pPr>
              <w:pStyle w:val="TAC"/>
              <w:spacing w:before="20" w:after="20"/>
              <w:ind w:left="57" w:right="57"/>
              <w:jc w:val="left"/>
              <w:rPr>
                <w:lang w:eastAsia="zh-CN"/>
              </w:rPr>
            </w:pPr>
            <w:proofErr w:type="gramStart"/>
            <w:r>
              <w:rPr>
                <w:rFonts w:hint="eastAsia"/>
                <w:lang w:eastAsia="ko-KR"/>
              </w:rPr>
              <w:t>Yes</w:t>
            </w:r>
            <w:proofErr w:type="gramEnd"/>
            <w:r>
              <w:rPr>
                <w:rFonts w:hint="eastAsia"/>
                <w:lang w:eastAsia="ko-KR"/>
              </w:rPr>
              <w:t xml:space="preserve"> to change from OPPO.</w:t>
            </w:r>
          </w:p>
        </w:tc>
        <w:tc>
          <w:tcPr>
            <w:tcW w:w="6942" w:type="dxa"/>
            <w:tcBorders>
              <w:top w:val="single" w:sz="4" w:space="0" w:color="auto"/>
              <w:left w:val="single" w:sz="4" w:space="0" w:color="auto"/>
              <w:bottom w:val="single" w:sz="4" w:space="0" w:color="auto"/>
              <w:right w:val="single" w:sz="4" w:space="0" w:color="auto"/>
            </w:tcBorders>
          </w:tcPr>
          <w:p w14:paraId="0FF01DED" w14:textId="77777777" w:rsidR="00C46FBF" w:rsidRDefault="00C46FBF" w:rsidP="00C46FBF">
            <w:pPr>
              <w:pStyle w:val="TAC"/>
              <w:spacing w:before="20" w:after="20"/>
              <w:ind w:left="57" w:right="57"/>
              <w:jc w:val="left"/>
              <w:rPr>
                <w:rFonts w:eastAsia="Malgun Gothic"/>
                <w:lang w:eastAsia="ko-KR"/>
              </w:rPr>
            </w:pPr>
            <w:r>
              <w:rPr>
                <w:rFonts w:eastAsia="Malgun Gothic" w:hint="eastAsia"/>
                <w:lang w:eastAsia="ko-KR"/>
              </w:rPr>
              <w:t xml:space="preserve">We agree with the intention and the </w:t>
            </w:r>
            <w:r>
              <w:rPr>
                <w:rFonts w:eastAsia="Malgun Gothic"/>
                <w:lang w:eastAsia="ko-KR"/>
              </w:rPr>
              <w:t>original</w:t>
            </w:r>
            <w:r>
              <w:rPr>
                <w:rFonts w:eastAsia="Malgun Gothic" w:hint="eastAsia"/>
                <w:lang w:eastAsia="ko-KR"/>
              </w:rPr>
              <w:t xml:space="preserve"> </w:t>
            </w:r>
            <w:r>
              <w:rPr>
                <w:rFonts w:eastAsia="Malgun Gothic"/>
                <w:lang w:eastAsia="ko-KR"/>
              </w:rPr>
              <w:t xml:space="preserve">text from OPPO is fine. </w:t>
            </w:r>
          </w:p>
          <w:p w14:paraId="09B8BCC1" w14:textId="77777777" w:rsidR="00C46FBF" w:rsidRDefault="00C46FBF" w:rsidP="00C46FBF">
            <w:pPr>
              <w:pStyle w:val="TAC"/>
              <w:spacing w:before="20" w:after="20"/>
              <w:ind w:left="57" w:right="57"/>
              <w:jc w:val="left"/>
              <w:rPr>
                <w:rFonts w:eastAsia="Malgun Gothic"/>
                <w:lang w:eastAsia="ko-KR"/>
              </w:rPr>
            </w:pPr>
          </w:p>
          <w:p w14:paraId="0F2DFFAC" w14:textId="77777777" w:rsidR="00C46FBF" w:rsidRDefault="00C46FBF" w:rsidP="00C46FBF">
            <w:pPr>
              <w:pStyle w:val="TAC"/>
              <w:spacing w:before="20" w:after="20"/>
              <w:ind w:left="57" w:right="57"/>
              <w:jc w:val="left"/>
              <w:rPr>
                <w:rFonts w:eastAsia="宋体"/>
                <w:lang w:eastAsia="zh-CN"/>
              </w:rPr>
            </w:pPr>
            <w:r>
              <w:rPr>
                <w:rFonts w:eastAsia="Malgun Gothic"/>
                <w:lang w:eastAsia="ko-KR"/>
              </w:rPr>
              <w:t xml:space="preserve">The NOTE4 only describe when it is up to UE implementation. In our understanding, if </w:t>
            </w:r>
            <w:proofErr w:type="spellStart"/>
            <w:r>
              <w:rPr>
                <w:rFonts w:eastAsia="Malgun Gothic"/>
                <w:i/>
                <w:lang w:eastAsia="ko-KR"/>
              </w:rPr>
              <w:t>onDurationTimer</w:t>
            </w:r>
            <w:proofErr w:type="spellEnd"/>
            <w:r>
              <w:rPr>
                <w:rFonts w:eastAsia="Malgun Gothic"/>
                <w:i/>
                <w:lang w:eastAsia="ko-KR"/>
              </w:rPr>
              <w:t xml:space="preserve"> </w:t>
            </w:r>
            <w:r>
              <w:rPr>
                <w:rFonts w:eastAsia="Malgun Gothic"/>
                <w:lang w:eastAsia="ko-KR"/>
              </w:rPr>
              <w:t xml:space="preserve">is not started due to DCP, reporting should depend on NW configuration and there is no case that it is left up to UE implementation. For instance, if </w:t>
            </w:r>
            <w:r w:rsidRPr="000D3F97">
              <w:rPr>
                <w:rFonts w:eastAsia="宋体"/>
                <w:lang w:eastAsia="zh-CN"/>
              </w:rPr>
              <w:t xml:space="preserve">ps-TransmitPeriodicL1-RSRP or </w:t>
            </w:r>
            <w:proofErr w:type="spellStart"/>
            <w:r w:rsidRPr="000D3F97">
              <w:rPr>
                <w:rFonts w:eastAsia="宋体"/>
                <w:lang w:eastAsia="zh-CN"/>
              </w:rPr>
              <w:t>ps-TransmitOtherPeriodicCSI</w:t>
            </w:r>
            <w:proofErr w:type="spellEnd"/>
            <w:r w:rsidRPr="000D3F97">
              <w:rPr>
                <w:rFonts w:eastAsia="宋体"/>
                <w:lang w:eastAsia="zh-CN"/>
              </w:rPr>
              <w:t xml:space="preserve"> is configured with value true</w:t>
            </w:r>
            <w:r>
              <w:rPr>
                <w:rFonts w:eastAsia="宋体"/>
                <w:lang w:eastAsia="zh-CN"/>
              </w:rPr>
              <w:t xml:space="preserve">, our understanding is that the UE will report CSI as it is commanded to do </w:t>
            </w:r>
            <w:proofErr w:type="gramStart"/>
            <w:r>
              <w:rPr>
                <w:rFonts w:eastAsia="宋体"/>
                <w:lang w:eastAsia="zh-CN"/>
              </w:rPr>
              <w:t>so</w:t>
            </w:r>
            <w:proofErr w:type="gramEnd"/>
            <w:r>
              <w:rPr>
                <w:rFonts w:eastAsia="宋体"/>
                <w:lang w:eastAsia="zh-CN"/>
              </w:rPr>
              <w:t xml:space="preserve"> and it should not be UE implementation. </w:t>
            </w:r>
          </w:p>
          <w:p w14:paraId="72B62EDD" w14:textId="77777777" w:rsidR="00C46FBF" w:rsidRDefault="00C46FBF" w:rsidP="00C46FBF">
            <w:pPr>
              <w:pStyle w:val="TAC"/>
              <w:spacing w:before="20" w:after="20"/>
              <w:ind w:left="57" w:right="57"/>
              <w:jc w:val="left"/>
              <w:rPr>
                <w:rFonts w:eastAsia="宋体"/>
                <w:lang w:eastAsia="zh-CN"/>
              </w:rPr>
            </w:pPr>
          </w:p>
          <w:p w14:paraId="530CDD55" w14:textId="5230DC21" w:rsidR="00C46FBF" w:rsidRDefault="00C46FBF" w:rsidP="00C46FBF">
            <w:pPr>
              <w:pStyle w:val="TAC"/>
              <w:spacing w:before="20" w:after="20"/>
              <w:ind w:left="57" w:right="57"/>
              <w:jc w:val="left"/>
              <w:rPr>
                <w:lang w:eastAsia="zh-CN"/>
              </w:rPr>
            </w:pPr>
            <w:r>
              <w:rPr>
                <w:rFonts w:eastAsia="宋体"/>
                <w:lang w:eastAsia="zh-CN"/>
              </w:rPr>
              <w:t xml:space="preserve">In this sense, the suggested change from QC seems not correct because it leaves the UE behaviour up to implementation if </w:t>
            </w:r>
            <w:r w:rsidRPr="00E615DB">
              <w:rPr>
                <w:rFonts w:eastAsia="宋体"/>
                <w:lang w:eastAsia="zh-CN"/>
              </w:rPr>
              <w:t xml:space="preserve">ps-TransmitPeriodicL1-RSRP or </w:t>
            </w:r>
            <w:proofErr w:type="spellStart"/>
            <w:r w:rsidRPr="00E615DB">
              <w:rPr>
                <w:rFonts w:eastAsia="宋体"/>
                <w:lang w:eastAsia="zh-CN"/>
              </w:rPr>
              <w:t>ps-TransmitOtherPeriodicCSI</w:t>
            </w:r>
            <w:proofErr w:type="spellEnd"/>
            <w:r w:rsidRPr="00E615DB">
              <w:rPr>
                <w:rFonts w:eastAsia="宋体"/>
                <w:lang w:eastAsia="zh-CN"/>
              </w:rPr>
              <w:t xml:space="preserve"> is configured with value true</w:t>
            </w:r>
            <w:r>
              <w:rPr>
                <w:rFonts w:eastAsia="宋体"/>
                <w:lang w:eastAsia="zh-CN"/>
              </w:rPr>
              <w:t>.</w:t>
            </w:r>
          </w:p>
        </w:tc>
      </w:tr>
      <w:tr w:rsidR="00C46FBF"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C46FBF" w:rsidRDefault="00C46FBF" w:rsidP="00C46FB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C46FBF" w:rsidRDefault="00C46FBF" w:rsidP="00C46FB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C46FBF" w:rsidRDefault="00C46FBF" w:rsidP="00C46FBF">
            <w:pPr>
              <w:pStyle w:val="TAC"/>
              <w:spacing w:before="20" w:after="20"/>
              <w:ind w:left="57" w:right="57"/>
              <w:jc w:val="left"/>
              <w:rPr>
                <w:lang w:eastAsia="zh-CN"/>
              </w:rPr>
            </w:pPr>
          </w:p>
        </w:tc>
      </w:tr>
    </w:tbl>
    <w:p w14:paraId="28342993" w14:textId="77777777" w:rsidR="00D1537B" w:rsidRDefault="00D1537B"/>
    <w:p w14:paraId="742BA425" w14:textId="37287320" w:rsidR="00D1537B" w:rsidRDefault="00204581">
      <w:r>
        <w:rPr>
          <w:b/>
          <w:bCs/>
        </w:rPr>
        <w:t>Summary 8</w:t>
      </w:r>
      <w:r>
        <w:t xml:space="preserve">: </w:t>
      </w:r>
      <w:r w:rsidR="00A3654E">
        <w:t>8 out 12 companies agree with the intention of the CR</w:t>
      </w:r>
      <w:r w:rsidR="00C11974">
        <w:t>:</w:t>
      </w:r>
      <w:r w:rsidR="00A3654E">
        <w:t xml:space="preserve"> </w:t>
      </w:r>
      <w:r w:rsidR="00A64B18">
        <w:t>some rewording proposal from Qualcomm</w:t>
      </w:r>
      <w:r w:rsidR="00DF18E9">
        <w:t xml:space="preserve">, </w:t>
      </w:r>
      <w:r w:rsidR="00A64B18">
        <w:t>oppo and vivo;</w:t>
      </w:r>
      <w:r w:rsidR="00C11974">
        <w:t xml:space="preserve"> 2 companies </w:t>
      </w:r>
      <w:r w:rsidR="00A64B18">
        <w:t xml:space="preserve">agree with the intention but </w:t>
      </w:r>
      <w:r w:rsidR="00C11974">
        <w:t>think there is no need to change the specification</w:t>
      </w:r>
      <w:r>
        <w:t>.</w:t>
      </w:r>
      <w:r w:rsidR="00A64B18">
        <w:t xml:space="preserve"> One company mentioned it depends on the UCI discussion</w:t>
      </w:r>
      <w:r w:rsidR="008314C6">
        <w:t>s</w:t>
      </w:r>
      <w:r w:rsidR="00A64B18">
        <w:t>.</w:t>
      </w:r>
      <w:r w:rsidR="008314C6">
        <w:t xml:space="preserve"> 3 companies do not agree with the issue.</w:t>
      </w:r>
    </w:p>
    <w:p w14:paraId="3E62DE6C" w14:textId="1953F4F9" w:rsidR="00D1537B" w:rsidRDefault="00204581">
      <w:r>
        <w:rPr>
          <w:b/>
          <w:bCs/>
        </w:rPr>
        <w:t>Proposal 8</w:t>
      </w:r>
      <w:r>
        <w:t xml:space="preserve">: </w:t>
      </w:r>
      <w:r w:rsidR="008314C6">
        <w:t xml:space="preserve">continue discussion in phase 2 to see if </w:t>
      </w:r>
      <w:proofErr w:type="gramStart"/>
      <w:r w:rsidR="000352F8">
        <w:t>possible</w:t>
      </w:r>
      <w:proofErr w:type="gramEnd"/>
      <w:r w:rsidR="000352F8">
        <w:t xml:space="preserve"> to</w:t>
      </w:r>
      <w:r w:rsidR="00BF0BB9">
        <w:t xml:space="preserve"> come up with an agreeable CR, otherwise postponed to next meeting</w:t>
      </w:r>
      <w:r>
        <w:t>.</w:t>
      </w:r>
    </w:p>
    <w:p w14:paraId="71FBBA76" w14:textId="77777777" w:rsidR="00D1537B" w:rsidRDefault="00204581">
      <w:pPr>
        <w:pStyle w:val="Heading1"/>
      </w:pPr>
      <w:r>
        <w:t>4</w:t>
      </w:r>
      <w:r>
        <w:tab/>
        <w:t>Conclusion</w:t>
      </w:r>
    </w:p>
    <w:p w14:paraId="612D29EA" w14:textId="512A9B51" w:rsidR="00D1537B" w:rsidRDefault="00BF0BB9">
      <w:r>
        <w:t xml:space="preserve">Summary and proposals as </w:t>
      </w:r>
      <w:proofErr w:type="gramStart"/>
      <w:r>
        <w:t>follows</w:t>
      </w:r>
      <w:proofErr w:type="gramEnd"/>
      <w:r>
        <w:t>:</w:t>
      </w:r>
    </w:p>
    <w:p w14:paraId="7B9EA9C1" w14:textId="77777777" w:rsidR="00BF0BB9" w:rsidRDefault="00BF0BB9" w:rsidP="00BF0BB9">
      <w:r>
        <w:rPr>
          <w:b/>
          <w:bCs/>
        </w:rPr>
        <w:t>Summary 1</w:t>
      </w:r>
      <w:r>
        <w:t>: All the companies agree there is no impact to RAN2 from the RAN4 LS and the LS can be noted.</w:t>
      </w:r>
    </w:p>
    <w:p w14:paraId="10E33BE4" w14:textId="52ECEA15" w:rsidR="00BF0BB9" w:rsidRDefault="00BF0BB9" w:rsidP="00BF0BB9">
      <w:r>
        <w:rPr>
          <w:b/>
          <w:bCs/>
        </w:rPr>
        <w:t>Proposal 1</w:t>
      </w:r>
      <w:r>
        <w:t xml:space="preserve">: LS </w:t>
      </w:r>
      <w:r w:rsidRPr="00E30532">
        <w:t>R2-2104724</w:t>
      </w:r>
      <w:r>
        <w:t xml:space="preserve"> is noted. No impact to RAN2.</w:t>
      </w:r>
    </w:p>
    <w:p w14:paraId="69F8B0FD" w14:textId="77777777" w:rsidR="00BF0BB9" w:rsidRDefault="00BF0BB9" w:rsidP="00BF0BB9">
      <w:r>
        <w:rPr>
          <w:b/>
          <w:bCs/>
        </w:rPr>
        <w:t>Summary 2</w:t>
      </w:r>
      <w:r>
        <w:t>: no company other than the proponent company supports the proposal 2 from</w:t>
      </w:r>
      <w:r w:rsidRPr="001B088A">
        <w:t xml:space="preserve"> </w:t>
      </w:r>
      <w:r>
        <w:t>R2-2105231.</w:t>
      </w:r>
    </w:p>
    <w:p w14:paraId="04AAC9C8" w14:textId="77777777" w:rsidR="00BF0BB9" w:rsidRDefault="00BF0BB9" w:rsidP="00BF0BB9">
      <w:r>
        <w:rPr>
          <w:b/>
          <w:bCs/>
        </w:rPr>
        <w:t>Proposal 2</w:t>
      </w:r>
      <w:r>
        <w:t>: Proposal 2</w:t>
      </w:r>
      <w:r w:rsidRPr="00A245DB">
        <w:t xml:space="preserve"> </w:t>
      </w:r>
      <w:r>
        <w:t xml:space="preserve">on </w:t>
      </w:r>
      <w:proofErr w:type="spellStart"/>
      <w:r w:rsidRPr="00A245DB">
        <w:t>sCellDeactivationTimer</w:t>
      </w:r>
      <w:proofErr w:type="spellEnd"/>
      <w:r>
        <w:t xml:space="preserve"> handling for NR-U in R2-2105231 is not agreed.</w:t>
      </w:r>
    </w:p>
    <w:p w14:paraId="3E8FDDC4" w14:textId="77777777" w:rsidR="003C178B" w:rsidRDefault="003C178B" w:rsidP="003C178B">
      <w:r>
        <w:rPr>
          <w:b/>
          <w:bCs/>
        </w:rPr>
        <w:lastRenderedPageBreak/>
        <w:t>Summary 3</w:t>
      </w:r>
      <w:r>
        <w:t>: 11 out of 15 companies agree with the intention of the change, 8 of which support the proposed change and other companies no strong opinion or think no clarification needed. 4 companies have different understandings. Considering the confusing discussion in Rel-17, it is proposed to agree the CR since it reflects the agreement from Rel-16 NR-U discussions.</w:t>
      </w:r>
    </w:p>
    <w:p w14:paraId="12BAA4F0" w14:textId="77777777" w:rsidR="00BF0BB9" w:rsidRDefault="00BF0BB9" w:rsidP="00BF0BB9">
      <w:r>
        <w:rPr>
          <w:b/>
          <w:bCs/>
        </w:rPr>
        <w:t>Proposal 3</w:t>
      </w:r>
      <w:r>
        <w:t xml:space="preserve">: </w:t>
      </w:r>
      <w:r w:rsidRPr="00D85657">
        <w:t>R2-2105865</w:t>
      </w:r>
      <w:r>
        <w:t xml:space="preserve"> is agreed.</w:t>
      </w:r>
    </w:p>
    <w:p w14:paraId="3D69C38C" w14:textId="77777777" w:rsidR="00BF0BB9" w:rsidRDefault="00BF0BB9" w:rsidP="00BF0BB9">
      <w:r>
        <w:rPr>
          <w:b/>
          <w:bCs/>
        </w:rPr>
        <w:t>Summary 4</w:t>
      </w:r>
      <w:r>
        <w:t>: no company other than the proponent company supports the CR.</w:t>
      </w:r>
    </w:p>
    <w:p w14:paraId="1D7FB8BD" w14:textId="77777777" w:rsidR="00BF0BB9" w:rsidRDefault="00BF0BB9" w:rsidP="00BF0BB9">
      <w:r>
        <w:rPr>
          <w:b/>
          <w:bCs/>
        </w:rPr>
        <w:t>Proposal 4</w:t>
      </w:r>
      <w:r>
        <w:t xml:space="preserve">: </w:t>
      </w:r>
      <w:r w:rsidRPr="00D85657">
        <w:t>R2-2105232</w:t>
      </w:r>
      <w:r w:rsidRPr="00112883">
        <w:t xml:space="preserve"> </w:t>
      </w:r>
      <w:r>
        <w:t>is not pursued.</w:t>
      </w:r>
    </w:p>
    <w:p w14:paraId="4E36F161" w14:textId="77777777" w:rsidR="00BF0BB9" w:rsidRDefault="00BF0BB9" w:rsidP="00BF0BB9">
      <w:pPr>
        <w:rPr>
          <w:lang w:eastAsia="zh-CN"/>
        </w:rPr>
      </w:pPr>
      <w:r>
        <w:rPr>
          <w:b/>
          <w:bCs/>
        </w:rPr>
        <w:t>Summary 5</w:t>
      </w:r>
      <w:r>
        <w:t xml:space="preserve">: 12 out of 15 companies support the changes in </w:t>
      </w:r>
      <w:r>
        <w:rPr>
          <w:lang w:eastAsia="zh-CN"/>
        </w:rPr>
        <w:t>R2-2106321</w:t>
      </w:r>
      <w:r>
        <w:t xml:space="preserve">, 1 company supports </w:t>
      </w:r>
      <w:r>
        <w:rPr>
          <w:lang w:eastAsia="zh-CN"/>
        </w:rPr>
        <w:t xml:space="preserve">R2-2105749 and 2 companies support </w:t>
      </w:r>
      <w:r w:rsidRPr="00E6068B">
        <w:rPr>
          <w:lang w:eastAsia="zh-CN"/>
        </w:rPr>
        <w:t>R2-2106031</w:t>
      </w:r>
      <w:r>
        <w:rPr>
          <w:lang w:eastAsia="zh-CN"/>
        </w:rPr>
        <w:t>.</w:t>
      </w:r>
    </w:p>
    <w:p w14:paraId="2CD6E30B" w14:textId="77777777" w:rsidR="00BF0BB9" w:rsidRDefault="00BF0BB9" w:rsidP="00BF0BB9">
      <w:r>
        <w:rPr>
          <w:b/>
          <w:bCs/>
        </w:rPr>
        <w:t>Proposal 5</w:t>
      </w:r>
      <w:r>
        <w:t xml:space="preserve">: </w:t>
      </w:r>
      <w:r>
        <w:rPr>
          <w:lang w:eastAsia="zh-CN"/>
        </w:rPr>
        <w:t>R2-2106321 is agreed</w:t>
      </w:r>
      <w:r>
        <w:t>.</w:t>
      </w:r>
    </w:p>
    <w:p w14:paraId="348D08B6" w14:textId="62FBE372" w:rsidR="00BF0BB9" w:rsidRDefault="00BF0BB9" w:rsidP="00BF0BB9">
      <w:r>
        <w:rPr>
          <w:b/>
          <w:bCs/>
        </w:rPr>
        <w:t>Summary 6</w:t>
      </w:r>
      <w:r>
        <w:t xml:space="preserve">: 11 of 13 companies support the change in </w:t>
      </w:r>
      <w:r w:rsidRPr="00E72651">
        <w:t>R2-2105851</w:t>
      </w:r>
      <w:r>
        <w:t xml:space="preserve">, 3 of which proposed some editorial rewording proposals.  2 companies have different understandings. Considering that current specification does not work as intended for the case when </w:t>
      </w:r>
      <w:proofErr w:type="spellStart"/>
      <w:r w:rsidRPr="003D6F46">
        <w:t>cfra-TwoStep</w:t>
      </w:r>
      <w:proofErr w:type="spellEnd"/>
      <w:r>
        <w:t xml:space="preserve"> is not included, the rapporteur propose to agree the CR.</w:t>
      </w:r>
    </w:p>
    <w:p w14:paraId="2193F8D3" w14:textId="77777777" w:rsidR="00BF0BB9" w:rsidRDefault="00BF0BB9" w:rsidP="00BF0BB9">
      <w:r>
        <w:rPr>
          <w:b/>
          <w:bCs/>
        </w:rPr>
        <w:t>Proposal 6</w:t>
      </w:r>
      <w:r>
        <w:t xml:space="preserve">: </w:t>
      </w:r>
      <w:r w:rsidRPr="003060B1">
        <w:t>R2-2105851</w:t>
      </w:r>
      <w:r>
        <w:t xml:space="preserve"> is agreed.</w:t>
      </w:r>
    </w:p>
    <w:p w14:paraId="77B229F6" w14:textId="72103019" w:rsidR="00DA706A" w:rsidRDefault="00DA706A" w:rsidP="00DA706A">
      <w:r>
        <w:rPr>
          <w:b/>
          <w:bCs/>
        </w:rPr>
        <w:t>Summary 7</w:t>
      </w:r>
      <w:r>
        <w:t>: 4 out of 11 companies support the change, 4 disagree and 3 neutral. As it is editorial change to NOTEs, it is proposed not to make the changes since Rel-16 has been froz</w:t>
      </w:r>
      <w:r w:rsidR="0016632F">
        <w:t>e</w:t>
      </w:r>
      <w:r>
        <w:t>n.</w:t>
      </w:r>
    </w:p>
    <w:p w14:paraId="4F98702E" w14:textId="77777777" w:rsidR="00BF0BB9" w:rsidRDefault="00BF0BB9" w:rsidP="00BF0BB9">
      <w:r>
        <w:rPr>
          <w:b/>
          <w:bCs/>
        </w:rPr>
        <w:t>Proposal 7</w:t>
      </w:r>
      <w:r>
        <w:t xml:space="preserve">: </w:t>
      </w:r>
      <w:r w:rsidRPr="00EA72F2">
        <w:t>R2-2105065</w:t>
      </w:r>
      <w:r>
        <w:t xml:space="preserve"> is not pursued.</w:t>
      </w:r>
    </w:p>
    <w:p w14:paraId="6233EA5D" w14:textId="77777777" w:rsidR="00750BCF" w:rsidRDefault="00750BCF" w:rsidP="00750BCF">
      <w:r>
        <w:rPr>
          <w:b/>
          <w:bCs/>
        </w:rPr>
        <w:t>Summary 8</w:t>
      </w:r>
      <w:r>
        <w:t>: 8 out 12 companies agree with the intention of the CR: some rewording proposal from Qualcomm, oppo and vivo; 2 companies agree with the intention but think there is no need to change the specification. One company mentioned it depends on the UCI discussions. 3 companies do not agree with the issue.</w:t>
      </w:r>
    </w:p>
    <w:p w14:paraId="28BA2A7F" w14:textId="3584A66E" w:rsidR="00BF0BB9" w:rsidRDefault="00BF0BB9" w:rsidP="00BF0BB9">
      <w:r>
        <w:rPr>
          <w:b/>
          <w:bCs/>
        </w:rPr>
        <w:t>Proposal 8</w:t>
      </w:r>
      <w:r>
        <w:t xml:space="preserve">: continue discussion in phase 2 to see if </w:t>
      </w:r>
      <w:proofErr w:type="gramStart"/>
      <w:r w:rsidR="00146BB5">
        <w:t>possible</w:t>
      </w:r>
      <w:proofErr w:type="gramEnd"/>
      <w:r w:rsidR="00146BB5">
        <w:t xml:space="preserve"> </w:t>
      </w:r>
      <w:r w:rsidR="000352F8">
        <w:t>to</w:t>
      </w:r>
      <w:r>
        <w:t xml:space="preserve"> come up with an agreeable CR, otherwise postponed to next meeting.</w:t>
      </w:r>
    </w:p>
    <w:p w14:paraId="65DCFD92" w14:textId="77777777" w:rsidR="00BF0BB9" w:rsidRDefault="00BF0BB9" w:rsidP="00BF0BB9"/>
    <w:p w14:paraId="6A9545AB" w14:textId="77777777" w:rsidR="00BF0BB9" w:rsidRDefault="00BF0BB9"/>
    <w:sectPr w:rsidR="00BF0BB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A41B5" w14:textId="77777777" w:rsidR="0052688B" w:rsidRDefault="0052688B" w:rsidP="00204581">
      <w:pPr>
        <w:spacing w:after="0" w:line="240" w:lineRule="auto"/>
      </w:pPr>
      <w:r>
        <w:separator/>
      </w:r>
    </w:p>
  </w:endnote>
  <w:endnote w:type="continuationSeparator" w:id="0">
    <w:p w14:paraId="7FD12B77" w14:textId="77777777" w:rsidR="0052688B" w:rsidRDefault="0052688B" w:rsidP="00204581">
      <w:pPr>
        <w:spacing w:after="0" w:line="240" w:lineRule="auto"/>
      </w:pPr>
      <w:r>
        <w:continuationSeparator/>
      </w:r>
    </w:p>
  </w:endnote>
  <w:endnote w:type="continuationNotice" w:id="1">
    <w:p w14:paraId="1D48252D" w14:textId="77777777" w:rsidR="002C43B7" w:rsidRDefault="002C4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0E0C" w14:textId="77777777" w:rsidR="0052688B" w:rsidRDefault="0052688B" w:rsidP="00204581">
      <w:pPr>
        <w:spacing w:after="0" w:line="240" w:lineRule="auto"/>
      </w:pPr>
      <w:r>
        <w:separator/>
      </w:r>
    </w:p>
  </w:footnote>
  <w:footnote w:type="continuationSeparator" w:id="0">
    <w:p w14:paraId="1B2C1736" w14:textId="77777777" w:rsidR="0052688B" w:rsidRDefault="0052688B" w:rsidP="00204581">
      <w:pPr>
        <w:spacing w:after="0" w:line="240" w:lineRule="auto"/>
      </w:pPr>
      <w:r>
        <w:continuationSeparator/>
      </w:r>
    </w:p>
  </w:footnote>
  <w:footnote w:type="continuationNotice" w:id="1">
    <w:p w14:paraId="334E66C9" w14:textId="77777777" w:rsidR="002C43B7" w:rsidRDefault="002C43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QUAlDhGdSwAAAA="/>
  </w:docVars>
  <w:rsids>
    <w:rsidRoot w:val="000B7BCF"/>
    <w:rsid w:val="0000237E"/>
    <w:rsid w:val="00004753"/>
    <w:rsid w:val="00015F78"/>
    <w:rsid w:val="00016557"/>
    <w:rsid w:val="00023C0F"/>
    <w:rsid w:val="00023C40"/>
    <w:rsid w:val="000301BC"/>
    <w:rsid w:val="00030FAD"/>
    <w:rsid w:val="000321CA"/>
    <w:rsid w:val="00033397"/>
    <w:rsid w:val="000340D4"/>
    <w:rsid w:val="000352F8"/>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8F0"/>
    <w:rsid w:val="000A3F3E"/>
    <w:rsid w:val="000A465F"/>
    <w:rsid w:val="000B7BCF"/>
    <w:rsid w:val="000C522B"/>
    <w:rsid w:val="000C646B"/>
    <w:rsid w:val="000D314E"/>
    <w:rsid w:val="000D58AB"/>
    <w:rsid w:val="000E0099"/>
    <w:rsid w:val="000E14EE"/>
    <w:rsid w:val="000E1520"/>
    <w:rsid w:val="000F5D37"/>
    <w:rsid w:val="00100262"/>
    <w:rsid w:val="001072B8"/>
    <w:rsid w:val="0011002E"/>
    <w:rsid w:val="0011141B"/>
    <w:rsid w:val="00112F1A"/>
    <w:rsid w:val="001166C2"/>
    <w:rsid w:val="00116888"/>
    <w:rsid w:val="00122CCD"/>
    <w:rsid w:val="001278A2"/>
    <w:rsid w:val="001303C6"/>
    <w:rsid w:val="0013046E"/>
    <w:rsid w:val="00132FF2"/>
    <w:rsid w:val="0013635E"/>
    <w:rsid w:val="00136C78"/>
    <w:rsid w:val="00145075"/>
    <w:rsid w:val="00146BB5"/>
    <w:rsid w:val="001501BC"/>
    <w:rsid w:val="00153972"/>
    <w:rsid w:val="0016632F"/>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0B5"/>
    <w:rsid w:val="002765EC"/>
    <w:rsid w:val="00282A4A"/>
    <w:rsid w:val="0028508F"/>
    <w:rsid w:val="002855BF"/>
    <w:rsid w:val="00287A3D"/>
    <w:rsid w:val="00290128"/>
    <w:rsid w:val="00292F24"/>
    <w:rsid w:val="00295A84"/>
    <w:rsid w:val="002A38DD"/>
    <w:rsid w:val="002B02F4"/>
    <w:rsid w:val="002B2C61"/>
    <w:rsid w:val="002B4351"/>
    <w:rsid w:val="002B7563"/>
    <w:rsid w:val="002C43B7"/>
    <w:rsid w:val="002C6D0E"/>
    <w:rsid w:val="002D4BC4"/>
    <w:rsid w:val="002D4D56"/>
    <w:rsid w:val="002D7040"/>
    <w:rsid w:val="002D7A2A"/>
    <w:rsid w:val="002D7C0B"/>
    <w:rsid w:val="002F0D22"/>
    <w:rsid w:val="002F68F5"/>
    <w:rsid w:val="002F70F1"/>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4745"/>
    <w:rsid w:val="0037625B"/>
    <w:rsid w:val="003775A5"/>
    <w:rsid w:val="00381C4B"/>
    <w:rsid w:val="00383096"/>
    <w:rsid w:val="00386DA4"/>
    <w:rsid w:val="0039346C"/>
    <w:rsid w:val="00396320"/>
    <w:rsid w:val="003A3EB7"/>
    <w:rsid w:val="003A3EE5"/>
    <w:rsid w:val="003A41EF"/>
    <w:rsid w:val="003A4224"/>
    <w:rsid w:val="003A4353"/>
    <w:rsid w:val="003B10AA"/>
    <w:rsid w:val="003B40AD"/>
    <w:rsid w:val="003C178B"/>
    <w:rsid w:val="003C23A6"/>
    <w:rsid w:val="003C43AF"/>
    <w:rsid w:val="003C4E37"/>
    <w:rsid w:val="003C7362"/>
    <w:rsid w:val="003D6EEE"/>
    <w:rsid w:val="003E16BE"/>
    <w:rsid w:val="003E4328"/>
    <w:rsid w:val="003E5941"/>
    <w:rsid w:val="003E7137"/>
    <w:rsid w:val="003F3A94"/>
    <w:rsid w:val="003F4E28"/>
    <w:rsid w:val="003F6DB1"/>
    <w:rsid w:val="004006E8"/>
    <w:rsid w:val="00401235"/>
    <w:rsid w:val="00401855"/>
    <w:rsid w:val="00411CB7"/>
    <w:rsid w:val="004123AC"/>
    <w:rsid w:val="00414D94"/>
    <w:rsid w:val="004169DC"/>
    <w:rsid w:val="004172DC"/>
    <w:rsid w:val="00420890"/>
    <w:rsid w:val="00422CC9"/>
    <w:rsid w:val="00427C90"/>
    <w:rsid w:val="0043418A"/>
    <w:rsid w:val="00435A95"/>
    <w:rsid w:val="0043689A"/>
    <w:rsid w:val="00444476"/>
    <w:rsid w:val="004513F0"/>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D4164"/>
    <w:rsid w:val="004E213A"/>
    <w:rsid w:val="004E27B9"/>
    <w:rsid w:val="004F1B93"/>
    <w:rsid w:val="004F2F7D"/>
    <w:rsid w:val="004F3ECA"/>
    <w:rsid w:val="004F5216"/>
    <w:rsid w:val="00502DCF"/>
    <w:rsid w:val="00503171"/>
    <w:rsid w:val="0050691E"/>
    <w:rsid w:val="00506C28"/>
    <w:rsid w:val="005119AB"/>
    <w:rsid w:val="00513E04"/>
    <w:rsid w:val="00520A78"/>
    <w:rsid w:val="0052650B"/>
    <w:rsid w:val="0052688B"/>
    <w:rsid w:val="00534DA0"/>
    <w:rsid w:val="00540F4B"/>
    <w:rsid w:val="00543E6C"/>
    <w:rsid w:val="00544F92"/>
    <w:rsid w:val="00546C7C"/>
    <w:rsid w:val="00550FF2"/>
    <w:rsid w:val="00552CBD"/>
    <w:rsid w:val="00554306"/>
    <w:rsid w:val="00561564"/>
    <w:rsid w:val="00565087"/>
    <w:rsid w:val="0056573F"/>
    <w:rsid w:val="00571279"/>
    <w:rsid w:val="00573225"/>
    <w:rsid w:val="00575484"/>
    <w:rsid w:val="005864D9"/>
    <w:rsid w:val="00594D72"/>
    <w:rsid w:val="0059756D"/>
    <w:rsid w:val="005A10D5"/>
    <w:rsid w:val="005A184C"/>
    <w:rsid w:val="005A49C6"/>
    <w:rsid w:val="005C1965"/>
    <w:rsid w:val="005C3383"/>
    <w:rsid w:val="005C4AF8"/>
    <w:rsid w:val="005C5A1A"/>
    <w:rsid w:val="005D1378"/>
    <w:rsid w:val="005D2861"/>
    <w:rsid w:val="005D408E"/>
    <w:rsid w:val="005E146D"/>
    <w:rsid w:val="005E7894"/>
    <w:rsid w:val="005F21BE"/>
    <w:rsid w:val="00603BEE"/>
    <w:rsid w:val="0060402F"/>
    <w:rsid w:val="00604D8B"/>
    <w:rsid w:val="00607A88"/>
    <w:rsid w:val="00611566"/>
    <w:rsid w:val="00611E17"/>
    <w:rsid w:val="006140A8"/>
    <w:rsid w:val="00617B95"/>
    <w:rsid w:val="00623351"/>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5C43"/>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46"/>
    <w:rsid w:val="006E67F5"/>
    <w:rsid w:val="006F14ED"/>
    <w:rsid w:val="006F6616"/>
    <w:rsid w:val="006F6A2C"/>
    <w:rsid w:val="006F79BA"/>
    <w:rsid w:val="00703247"/>
    <w:rsid w:val="007038E5"/>
    <w:rsid w:val="007052A5"/>
    <w:rsid w:val="007069DC"/>
    <w:rsid w:val="00707236"/>
    <w:rsid w:val="00710201"/>
    <w:rsid w:val="00716CE1"/>
    <w:rsid w:val="0072073A"/>
    <w:rsid w:val="00726DFA"/>
    <w:rsid w:val="0073227C"/>
    <w:rsid w:val="007342B5"/>
    <w:rsid w:val="00734A5B"/>
    <w:rsid w:val="00741D94"/>
    <w:rsid w:val="00744E76"/>
    <w:rsid w:val="00745AE5"/>
    <w:rsid w:val="00750BCF"/>
    <w:rsid w:val="00757D40"/>
    <w:rsid w:val="007662B5"/>
    <w:rsid w:val="00771AEF"/>
    <w:rsid w:val="00777B01"/>
    <w:rsid w:val="00781F0F"/>
    <w:rsid w:val="00785684"/>
    <w:rsid w:val="0078727C"/>
    <w:rsid w:val="007876A3"/>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625"/>
    <w:rsid w:val="008118A5"/>
    <w:rsid w:val="00813245"/>
    <w:rsid w:val="008206F9"/>
    <w:rsid w:val="00820747"/>
    <w:rsid w:val="00823D1E"/>
    <w:rsid w:val="008260AA"/>
    <w:rsid w:val="0082760C"/>
    <w:rsid w:val="008314C6"/>
    <w:rsid w:val="00832029"/>
    <w:rsid w:val="008326DB"/>
    <w:rsid w:val="008331F5"/>
    <w:rsid w:val="0083361D"/>
    <w:rsid w:val="00833AFF"/>
    <w:rsid w:val="00834029"/>
    <w:rsid w:val="00837534"/>
    <w:rsid w:val="00840DE0"/>
    <w:rsid w:val="00851FFE"/>
    <w:rsid w:val="00852F02"/>
    <w:rsid w:val="0085729C"/>
    <w:rsid w:val="0086354A"/>
    <w:rsid w:val="008642F7"/>
    <w:rsid w:val="0086451C"/>
    <w:rsid w:val="008706F4"/>
    <w:rsid w:val="008710B2"/>
    <w:rsid w:val="00875380"/>
    <w:rsid w:val="008768CA"/>
    <w:rsid w:val="00877669"/>
    <w:rsid w:val="00877EF9"/>
    <w:rsid w:val="00880559"/>
    <w:rsid w:val="008853ED"/>
    <w:rsid w:val="00886547"/>
    <w:rsid w:val="00893321"/>
    <w:rsid w:val="008936BD"/>
    <w:rsid w:val="008A74E7"/>
    <w:rsid w:val="008B08C7"/>
    <w:rsid w:val="008B25D2"/>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30C2"/>
    <w:rsid w:val="0096513B"/>
    <w:rsid w:val="00966FCC"/>
    <w:rsid w:val="00970551"/>
    <w:rsid w:val="00970DB3"/>
    <w:rsid w:val="00974BB0"/>
    <w:rsid w:val="00975BCD"/>
    <w:rsid w:val="00987942"/>
    <w:rsid w:val="0099058E"/>
    <w:rsid w:val="009928A9"/>
    <w:rsid w:val="00997221"/>
    <w:rsid w:val="00997DAC"/>
    <w:rsid w:val="009A0AF3"/>
    <w:rsid w:val="009B07CD"/>
    <w:rsid w:val="009B147D"/>
    <w:rsid w:val="009B4C89"/>
    <w:rsid w:val="009B6B4F"/>
    <w:rsid w:val="009C14DB"/>
    <w:rsid w:val="009C19E9"/>
    <w:rsid w:val="009C33D9"/>
    <w:rsid w:val="009C347B"/>
    <w:rsid w:val="009C3F49"/>
    <w:rsid w:val="009D6BF8"/>
    <w:rsid w:val="009D74A6"/>
    <w:rsid w:val="009D7520"/>
    <w:rsid w:val="009E0E87"/>
    <w:rsid w:val="009E3D7E"/>
    <w:rsid w:val="009E543F"/>
    <w:rsid w:val="00A02A3F"/>
    <w:rsid w:val="00A06A11"/>
    <w:rsid w:val="00A10F02"/>
    <w:rsid w:val="00A15C39"/>
    <w:rsid w:val="00A204CA"/>
    <w:rsid w:val="00A209D6"/>
    <w:rsid w:val="00A22738"/>
    <w:rsid w:val="00A234DF"/>
    <w:rsid w:val="00A3654E"/>
    <w:rsid w:val="00A53724"/>
    <w:rsid w:val="00A54B2B"/>
    <w:rsid w:val="00A62726"/>
    <w:rsid w:val="00A64B18"/>
    <w:rsid w:val="00A704CB"/>
    <w:rsid w:val="00A73A36"/>
    <w:rsid w:val="00A76C0C"/>
    <w:rsid w:val="00A82346"/>
    <w:rsid w:val="00A9671C"/>
    <w:rsid w:val="00A97E7E"/>
    <w:rsid w:val="00AA05B8"/>
    <w:rsid w:val="00AA1553"/>
    <w:rsid w:val="00AA4E59"/>
    <w:rsid w:val="00AA5455"/>
    <w:rsid w:val="00AB167B"/>
    <w:rsid w:val="00AB34B1"/>
    <w:rsid w:val="00AB4EF6"/>
    <w:rsid w:val="00AB5365"/>
    <w:rsid w:val="00AC34E6"/>
    <w:rsid w:val="00AC5485"/>
    <w:rsid w:val="00AD47FE"/>
    <w:rsid w:val="00AE01E6"/>
    <w:rsid w:val="00AF11A5"/>
    <w:rsid w:val="00AF433A"/>
    <w:rsid w:val="00AF78C0"/>
    <w:rsid w:val="00AF7C5B"/>
    <w:rsid w:val="00B02DE0"/>
    <w:rsid w:val="00B05380"/>
    <w:rsid w:val="00B05962"/>
    <w:rsid w:val="00B12C97"/>
    <w:rsid w:val="00B12D77"/>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70FBB"/>
    <w:rsid w:val="00B75D05"/>
    <w:rsid w:val="00B8146F"/>
    <w:rsid w:val="00B8403B"/>
    <w:rsid w:val="00B84DB2"/>
    <w:rsid w:val="00B85B08"/>
    <w:rsid w:val="00B86ABC"/>
    <w:rsid w:val="00B87010"/>
    <w:rsid w:val="00B87AB9"/>
    <w:rsid w:val="00B9090A"/>
    <w:rsid w:val="00B92BD2"/>
    <w:rsid w:val="00B937B5"/>
    <w:rsid w:val="00B96492"/>
    <w:rsid w:val="00BA18E4"/>
    <w:rsid w:val="00BC1A92"/>
    <w:rsid w:val="00BC3555"/>
    <w:rsid w:val="00BC6B6B"/>
    <w:rsid w:val="00BC6BF6"/>
    <w:rsid w:val="00BC79A9"/>
    <w:rsid w:val="00BD169D"/>
    <w:rsid w:val="00BD17D1"/>
    <w:rsid w:val="00BF0BB9"/>
    <w:rsid w:val="00BF1881"/>
    <w:rsid w:val="00C05D04"/>
    <w:rsid w:val="00C1161B"/>
    <w:rsid w:val="00C11974"/>
    <w:rsid w:val="00C12B51"/>
    <w:rsid w:val="00C16951"/>
    <w:rsid w:val="00C212CB"/>
    <w:rsid w:val="00C24650"/>
    <w:rsid w:val="00C25465"/>
    <w:rsid w:val="00C26E04"/>
    <w:rsid w:val="00C27D88"/>
    <w:rsid w:val="00C33079"/>
    <w:rsid w:val="00C346B6"/>
    <w:rsid w:val="00C41B43"/>
    <w:rsid w:val="00C427B8"/>
    <w:rsid w:val="00C42E98"/>
    <w:rsid w:val="00C435F5"/>
    <w:rsid w:val="00C4436C"/>
    <w:rsid w:val="00C46FBF"/>
    <w:rsid w:val="00C55A12"/>
    <w:rsid w:val="00C6553E"/>
    <w:rsid w:val="00C82FF0"/>
    <w:rsid w:val="00C82FFE"/>
    <w:rsid w:val="00C83A13"/>
    <w:rsid w:val="00C9068C"/>
    <w:rsid w:val="00C92967"/>
    <w:rsid w:val="00C97155"/>
    <w:rsid w:val="00CA01A3"/>
    <w:rsid w:val="00CA21EC"/>
    <w:rsid w:val="00CA3AFB"/>
    <w:rsid w:val="00CA3D0C"/>
    <w:rsid w:val="00CA654B"/>
    <w:rsid w:val="00CA7311"/>
    <w:rsid w:val="00CB0C5F"/>
    <w:rsid w:val="00CB1929"/>
    <w:rsid w:val="00CB6CE2"/>
    <w:rsid w:val="00CB72B8"/>
    <w:rsid w:val="00CC1C86"/>
    <w:rsid w:val="00CC2161"/>
    <w:rsid w:val="00CD0FDF"/>
    <w:rsid w:val="00CD4C7B"/>
    <w:rsid w:val="00CD58FE"/>
    <w:rsid w:val="00CE112E"/>
    <w:rsid w:val="00CE11A0"/>
    <w:rsid w:val="00CE1242"/>
    <w:rsid w:val="00CE6D57"/>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54CC"/>
    <w:rsid w:val="00D765D3"/>
    <w:rsid w:val="00D80795"/>
    <w:rsid w:val="00D854BE"/>
    <w:rsid w:val="00D87E00"/>
    <w:rsid w:val="00D90D6D"/>
    <w:rsid w:val="00D9134D"/>
    <w:rsid w:val="00D9430D"/>
    <w:rsid w:val="00D96D11"/>
    <w:rsid w:val="00D976AF"/>
    <w:rsid w:val="00DA057D"/>
    <w:rsid w:val="00DA2ABB"/>
    <w:rsid w:val="00DA4820"/>
    <w:rsid w:val="00DA706A"/>
    <w:rsid w:val="00DA7A03"/>
    <w:rsid w:val="00DB0DB8"/>
    <w:rsid w:val="00DB1818"/>
    <w:rsid w:val="00DC309B"/>
    <w:rsid w:val="00DC4DA2"/>
    <w:rsid w:val="00DC5261"/>
    <w:rsid w:val="00DE25D2"/>
    <w:rsid w:val="00DE6761"/>
    <w:rsid w:val="00DF18E9"/>
    <w:rsid w:val="00DF4EBA"/>
    <w:rsid w:val="00E05310"/>
    <w:rsid w:val="00E160F1"/>
    <w:rsid w:val="00E228C0"/>
    <w:rsid w:val="00E260E2"/>
    <w:rsid w:val="00E26BCD"/>
    <w:rsid w:val="00E305AA"/>
    <w:rsid w:val="00E31F88"/>
    <w:rsid w:val="00E37540"/>
    <w:rsid w:val="00E46C08"/>
    <w:rsid w:val="00E471CF"/>
    <w:rsid w:val="00E54337"/>
    <w:rsid w:val="00E56BFC"/>
    <w:rsid w:val="00E61A89"/>
    <w:rsid w:val="00E62835"/>
    <w:rsid w:val="00E655F5"/>
    <w:rsid w:val="00E77645"/>
    <w:rsid w:val="00E83697"/>
    <w:rsid w:val="00E86664"/>
    <w:rsid w:val="00E86DBF"/>
    <w:rsid w:val="00E900EF"/>
    <w:rsid w:val="00E90B97"/>
    <w:rsid w:val="00E9737B"/>
    <w:rsid w:val="00E9778A"/>
    <w:rsid w:val="00EA21C8"/>
    <w:rsid w:val="00EA66C9"/>
    <w:rsid w:val="00EA72F2"/>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383F"/>
    <w:rsid w:val="00F75877"/>
    <w:rsid w:val="00F76F8F"/>
    <w:rsid w:val="00F82DFD"/>
    <w:rsid w:val="00F878AF"/>
    <w:rsid w:val="00F941DF"/>
    <w:rsid w:val="00FA0C0C"/>
    <w:rsid w:val="00FA1266"/>
    <w:rsid w:val="00FA16F7"/>
    <w:rsid w:val="00FA20F7"/>
    <w:rsid w:val="00FB3207"/>
    <w:rsid w:val="00FB36FA"/>
    <w:rsid w:val="00FB71BA"/>
    <w:rsid w:val="00FC1192"/>
    <w:rsid w:val="00FE106D"/>
    <w:rsid w:val="00FE251B"/>
    <w:rsid w:val="00FE6A4C"/>
    <w:rsid w:val="00FE6E7A"/>
    <w:rsid w:val="00FF5C06"/>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0CB70D"/>
  <w15:docId w15:val="{9D30ECE2-66AD-4297-B97E-F75EFD0B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宋体"/>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link w:val="ListParagraph"/>
    <w:uiPriority w:val="34"/>
    <w:qFormat/>
    <w:locked/>
    <w:rPr>
      <w:rFonts w:eastAsia="宋体"/>
      <w:lang w:eastAsia="ja-JP"/>
    </w:rPr>
  </w:style>
  <w:style w:type="character" w:customStyle="1" w:styleId="CommentTextChar">
    <w:name w:val="Comment Text Char"/>
    <w:basedOn w:val="DefaultParagraphFont"/>
    <w:link w:val="CommentText"/>
    <w:qFormat/>
    <w:rPr>
      <w:rFonts w:eastAsia="宋体"/>
      <w:b/>
      <w:kern w:val="2"/>
      <w:sz w:val="21"/>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 w:type="character" w:customStyle="1" w:styleId="normaltextrun">
    <w:name w:val="normaltextrun"/>
    <w:basedOn w:val="DefaultParagraphFont"/>
    <w:rsid w:val="003A4224"/>
  </w:style>
  <w:style w:type="character" w:customStyle="1" w:styleId="UnresolvedMention3">
    <w:name w:val="Unresolved Mention3"/>
    <w:basedOn w:val="DefaultParagraphFont"/>
    <w:uiPriority w:val="99"/>
    <w:semiHidden/>
    <w:unhideWhenUsed/>
    <w:rsid w:val="00A02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5AIRPNAIUNRU-859666464-9097</_dlc_DocId>
    <_dlc_DocIdUrl xmlns="71c5aaf6-e6ce-465b-b873-5148d2a4c105">
      <Url>https://nokia.sharepoint.com/sites/c5g/e2earch/_layouts/15/DocIdRedir.aspx?ID=5AIRPNAIUNRU-859666464-9097</Url>
      <Description>5AIRPNAIUNRU-859666464-9097</Description>
    </_dlc_DocIdUrl>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641137B-C066-437B-9C14-51C7817E6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234825-6A40-4DAF-94B8-90C65436767D}">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71c5aaf6-e6ce-465b-b873-5148d2a4c105"/>
    <ds:schemaRef ds:uri="a3840f4f-04be-43d1-b2ef-6ff1382503c7"/>
    <ds:schemaRef ds:uri="http://purl.org/dc/terms/"/>
    <ds:schemaRef ds:uri="83f22d2f-d16e-4be6-ad4f-29fa0b067c3c"/>
    <ds:schemaRef ds:uri="http://schemas.microsoft.com/office/infopath/2007/PartnerControls"/>
    <ds:schemaRef ds:uri="http://schemas.microsoft.com/office/2006/documentManagement/types"/>
    <ds:schemaRef ds:uri="http://schemas.openxmlformats.org/package/2006/metadata/core-properties"/>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7145</Words>
  <Characters>40733</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47783</CharactersWithSpaces>
  <SharedDoc>false</SharedDoc>
  <HLinks>
    <vt:vector size="78" baseType="variant">
      <vt:variant>
        <vt:i4>4128793</vt:i4>
      </vt:variant>
      <vt:variant>
        <vt:i4>36</vt:i4>
      </vt:variant>
      <vt:variant>
        <vt:i4>0</vt:i4>
      </vt:variant>
      <vt:variant>
        <vt:i4>5</vt:i4>
      </vt:variant>
      <vt:variant>
        <vt:lpwstr>https://www.3gpp.org/ftp/tsg_ran/WG2_RL2//TSGR2_114-e/Docs/R2-2105068.zip</vt:lpwstr>
      </vt:variant>
      <vt:variant>
        <vt:lpwstr/>
      </vt:variant>
      <vt:variant>
        <vt:i4>3211349</vt:i4>
      </vt:variant>
      <vt:variant>
        <vt:i4>33</vt:i4>
      </vt:variant>
      <vt:variant>
        <vt:i4>0</vt:i4>
      </vt:variant>
      <vt:variant>
        <vt:i4>5</vt:i4>
      </vt:variant>
      <vt:variant>
        <vt:lpwstr>C:\3GPP meetings\RAN2\2021\TSGR2_114-e\docs\R2-2105065.zip</vt:lpwstr>
      </vt:variant>
      <vt:variant>
        <vt:lpwstr/>
      </vt:variant>
      <vt:variant>
        <vt:i4>5439595</vt:i4>
      </vt:variant>
      <vt:variant>
        <vt:i4>30</vt:i4>
      </vt:variant>
      <vt:variant>
        <vt:i4>0</vt:i4>
      </vt:variant>
      <vt:variant>
        <vt:i4>5</vt:i4>
      </vt:variant>
      <vt:variant>
        <vt:lpwstr>D:\Documents\3GPP\tsg_ran\WG2\TSGR2_114-e\Docs\R2-2105851.zip</vt:lpwstr>
      </vt:variant>
      <vt:variant>
        <vt:lpwstr/>
      </vt:variant>
      <vt:variant>
        <vt:i4>5636195</vt:i4>
      </vt:variant>
      <vt:variant>
        <vt:i4>27</vt:i4>
      </vt:variant>
      <vt:variant>
        <vt:i4>0</vt:i4>
      </vt:variant>
      <vt:variant>
        <vt:i4>5</vt:i4>
      </vt:variant>
      <vt:variant>
        <vt:lpwstr>D:\Documents\3GPP\tsg_ran\WG2\TSGR2_114-e\Docs\R2-2106031.zip</vt:lpwstr>
      </vt:variant>
      <vt:variant>
        <vt:lpwstr/>
      </vt:variant>
      <vt:variant>
        <vt:i4>5636195</vt:i4>
      </vt:variant>
      <vt:variant>
        <vt:i4>24</vt:i4>
      </vt:variant>
      <vt:variant>
        <vt:i4>0</vt:i4>
      </vt:variant>
      <vt:variant>
        <vt:i4>5</vt:i4>
      </vt:variant>
      <vt:variant>
        <vt:lpwstr>D:\Documents\3GPP\tsg_ran\WG2\TSGR2_114-e\Docs\R2-2106031.zip</vt:lpwstr>
      </vt:variant>
      <vt:variant>
        <vt:lpwstr/>
      </vt:variant>
      <vt:variant>
        <vt:i4>5636195</vt:i4>
      </vt:variant>
      <vt:variant>
        <vt:i4>21</vt:i4>
      </vt:variant>
      <vt:variant>
        <vt:i4>0</vt:i4>
      </vt:variant>
      <vt:variant>
        <vt:i4>5</vt:i4>
      </vt:variant>
      <vt:variant>
        <vt:lpwstr>D:\Documents\3GPP\tsg_ran\WG2\TSGR2_114-e\Docs\R2-2106031.zip</vt:lpwstr>
      </vt:variant>
      <vt:variant>
        <vt:lpwstr/>
      </vt:variant>
      <vt:variant>
        <vt:i4>5701728</vt:i4>
      </vt:variant>
      <vt:variant>
        <vt:i4>18</vt:i4>
      </vt:variant>
      <vt:variant>
        <vt:i4>0</vt:i4>
      </vt:variant>
      <vt:variant>
        <vt:i4>5</vt:i4>
      </vt:variant>
      <vt:variant>
        <vt:lpwstr>D:\Documents\3GPP\tsg_ran\WG2\TSGR2_114-e\Docs\R2-2106321.zip</vt:lpwstr>
      </vt:variant>
      <vt:variant>
        <vt:lpwstr/>
      </vt:variant>
      <vt:variant>
        <vt:i4>5636195</vt:i4>
      </vt:variant>
      <vt:variant>
        <vt:i4>15</vt:i4>
      </vt:variant>
      <vt:variant>
        <vt:i4>0</vt:i4>
      </vt:variant>
      <vt:variant>
        <vt:i4>5</vt:i4>
      </vt:variant>
      <vt:variant>
        <vt:lpwstr>D:\Documents\3GPP\tsg_ran\WG2\TSGR2_114-e\Docs\R2-2106031.zip</vt:lpwstr>
      </vt:variant>
      <vt:variant>
        <vt:lpwstr/>
      </vt:variant>
      <vt:variant>
        <vt:i4>5374060</vt:i4>
      </vt:variant>
      <vt:variant>
        <vt:i4>12</vt:i4>
      </vt:variant>
      <vt:variant>
        <vt:i4>0</vt:i4>
      </vt:variant>
      <vt:variant>
        <vt:i4>5</vt:i4>
      </vt:variant>
      <vt:variant>
        <vt:lpwstr>D:\Documents\3GPP\tsg_ran\WG2\TSGR2_114-e\Docs\R2-2105749.zip</vt:lpwstr>
      </vt:variant>
      <vt:variant>
        <vt:lpwstr/>
      </vt:variant>
      <vt:variant>
        <vt:i4>5570658</vt:i4>
      </vt:variant>
      <vt:variant>
        <vt:i4>9</vt:i4>
      </vt:variant>
      <vt:variant>
        <vt:i4>0</vt:i4>
      </vt:variant>
      <vt:variant>
        <vt:i4>5</vt:i4>
      </vt:variant>
      <vt:variant>
        <vt:lpwstr>D:\Documents\3GPP\tsg_ran\WG2\TSGR2_114-e\Docs\R2-2105232.zip</vt:lpwstr>
      </vt:variant>
      <vt:variant>
        <vt:lpwstr/>
      </vt:variant>
      <vt:variant>
        <vt:i4>5242991</vt:i4>
      </vt:variant>
      <vt:variant>
        <vt:i4>6</vt:i4>
      </vt:variant>
      <vt:variant>
        <vt:i4>0</vt:i4>
      </vt:variant>
      <vt:variant>
        <vt:i4>5</vt:i4>
      </vt:variant>
      <vt:variant>
        <vt:lpwstr>D:\Documents\3GPP\tsg_ran\WG2\TSGR2_114-e\Docs\R2-2105865.zip</vt:lpwstr>
      </vt:variant>
      <vt:variant>
        <vt:lpwstr/>
      </vt:variant>
      <vt:variant>
        <vt:i4>5570657</vt:i4>
      </vt:variant>
      <vt:variant>
        <vt:i4>3</vt:i4>
      </vt:variant>
      <vt:variant>
        <vt:i4>0</vt:i4>
      </vt:variant>
      <vt:variant>
        <vt:i4>5</vt:i4>
      </vt:variant>
      <vt:variant>
        <vt:lpwstr>D:\Documents\3GPP\tsg_ran\WG2\TSGR2_114-e\Docs\R2-2105231.zip</vt:lpwstr>
      </vt:variant>
      <vt:variant>
        <vt:lpwstr/>
      </vt:variant>
      <vt:variant>
        <vt:i4>5570657</vt:i4>
      </vt:variant>
      <vt:variant>
        <vt:i4>0</vt:i4>
      </vt:variant>
      <vt:variant>
        <vt:i4>0</vt:i4>
      </vt:variant>
      <vt:variant>
        <vt:i4>5</vt:i4>
      </vt:variant>
      <vt:variant>
        <vt:lpwstr>D:\Documents\3GPP\tsg_ran\WG2\TSGR2_114-e\Docs\R2-2104724.zip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Chunli</cp:lastModifiedBy>
  <cp:revision>2</cp:revision>
  <dcterms:created xsi:type="dcterms:W3CDTF">2021-05-24T12:05:00Z</dcterms:created>
  <dcterms:modified xsi:type="dcterms:W3CDTF">2021-05-24T12:05:00Z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beb61cae-6326-4ee5-ae56-3bcb4548c835</vt:lpwstr>
  </property>
  <property fmtid="{D5CDD505-2E9C-101B-9397-08002B2CF9AE}" pid="4" name="CWM0c59903ceb3d4bd99d17f4fb45f99691">
    <vt:lpwstr>CWMgLT9pQsqyf7wAz8A81UidCyu0LM3wZHbpxvWrbHK5xh2vWQTZiQ+xeGB3+knZ506PG4YbwBrYKlsuWI570cdyA==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1621818577</vt:lpwstr>
  </property>
</Properties>
</file>