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507D8F48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B55C5A">
        <w:rPr>
          <w:rFonts w:ascii="Arial" w:hAnsi="Arial" w:cs="Arial"/>
          <w:b/>
          <w:bCs/>
          <w:sz w:val="22"/>
        </w:rPr>
        <w:t>4</w:t>
      </w:r>
      <w:r w:rsidR="003C469B">
        <w:rPr>
          <w:rFonts w:ascii="Arial" w:hAnsi="Arial" w:cs="Arial"/>
          <w:b/>
          <w:bCs/>
          <w:sz w:val="22"/>
        </w:rPr>
        <w:t>-e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10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4B25A9B5" w:rsidR="00463675" w:rsidRDefault="008D4BAB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Online</w:t>
      </w:r>
      <w:r w:rsidR="00343101" w:rsidRPr="00343101">
        <w:rPr>
          <w:rFonts w:ascii="Arial" w:hAnsi="Arial" w:cs="Arial"/>
          <w:b/>
          <w:bCs/>
          <w:sz w:val="22"/>
        </w:rPr>
        <w:t xml:space="preserve">, </w:t>
      </w:r>
      <w:r w:rsidR="00E560E7">
        <w:rPr>
          <w:rFonts w:ascii="Arial" w:hAnsi="Arial" w:cs="Arial"/>
          <w:b/>
          <w:bCs/>
          <w:sz w:val="22"/>
        </w:rPr>
        <w:t>19</w:t>
      </w:r>
      <w:r w:rsidR="009D7275" w:rsidRPr="009D7275">
        <w:rPr>
          <w:rFonts w:ascii="Arial" w:hAnsi="Arial" w:cs="Arial"/>
          <w:b/>
          <w:bCs/>
          <w:sz w:val="22"/>
        </w:rPr>
        <w:t xml:space="preserve"> – 2</w:t>
      </w:r>
      <w:r w:rsidR="00E560E7">
        <w:rPr>
          <w:rFonts w:ascii="Arial" w:hAnsi="Arial" w:cs="Arial"/>
          <w:b/>
          <w:bCs/>
          <w:sz w:val="22"/>
        </w:rPr>
        <w:t>7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="00E560E7">
        <w:rPr>
          <w:rFonts w:ascii="Arial" w:hAnsi="Arial" w:cs="Arial"/>
          <w:b/>
          <w:bCs/>
          <w:sz w:val="22"/>
        </w:rPr>
        <w:t>May</w:t>
      </w:r>
      <w:r w:rsidR="009D7275" w:rsidRPr="009D7275">
        <w:rPr>
          <w:rFonts w:ascii="Arial" w:hAnsi="Arial" w:cs="Arial"/>
          <w:b/>
          <w:bCs/>
          <w:sz w:val="22"/>
        </w:rPr>
        <w:t xml:space="preserve"> 2021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019460A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8D4BAB" w:rsidRPr="008D4BAB">
        <w:rPr>
          <w:rFonts w:ascii="Arial" w:hAnsi="Arial" w:cs="Arial"/>
          <w:bCs/>
        </w:rPr>
        <w:t>inter-MN handover without SN change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5504F645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D4BAB">
        <w:rPr>
          <w:rFonts w:ascii="Arial" w:hAnsi="Arial" w:cs="Arial"/>
          <w:bCs/>
        </w:rPr>
        <w:t>5</w:t>
      </w:r>
    </w:p>
    <w:p w14:paraId="6AC83482" w14:textId="32D71B0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8D4BAB" w:rsidRPr="008D4BAB">
        <w:rPr>
          <w:rFonts w:ascii="Arial" w:hAnsi="Arial" w:cs="Arial"/>
          <w:bCs/>
          <w:lang w:val="en-US"/>
        </w:rPr>
        <w:t>NR_newRAT-Core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4B06B24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8D4BAB">
        <w:rPr>
          <w:rFonts w:ascii="Arial" w:hAnsi="Arial" w:cs="Arial"/>
          <w:bCs/>
        </w:rPr>
        <w:t>RAN3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CACF038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8D4BAB">
        <w:rPr>
          <w:rFonts w:cs="Arial"/>
          <w:b w:val="0"/>
          <w:bCs/>
        </w:rPr>
        <w:t>Amaanat</w:t>
      </w:r>
      <w:r w:rsidR="00E7017E">
        <w:rPr>
          <w:rFonts w:cs="Arial"/>
          <w:b w:val="0"/>
          <w:bCs/>
        </w:rPr>
        <w:t xml:space="preserve"> </w:t>
      </w:r>
      <w:r w:rsidR="008D4BAB">
        <w:rPr>
          <w:rFonts w:cs="Arial"/>
          <w:b w:val="0"/>
          <w:bCs/>
        </w:rPr>
        <w:t>Ali</w:t>
      </w:r>
    </w:p>
    <w:p w14:paraId="2748A78E" w14:textId="4CB05927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8D4BAB">
        <w:rPr>
          <w:rFonts w:cs="Arial"/>
          <w:b w:val="0"/>
          <w:bCs/>
          <w:lang w:val="en-US"/>
        </w:rPr>
        <w:t>amaanat</w:t>
      </w:r>
      <w:r w:rsidR="00385529" w:rsidRPr="00E560E7">
        <w:rPr>
          <w:rFonts w:cs="Arial"/>
          <w:b w:val="0"/>
          <w:bCs/>
          <w:lang w:val="en-US"/>
        </w:rPr>
        <w:t>.</w:t>
      </w:r>
      <w:r w:rsidR="008D4BAB">
        <w:rPr>
          <w:rFonts w:cs="Arial"/>
          <w:b w:val="0"/>
          <w:bCs/>
          <w:lang w:val="en-US"/>
        </w:rPr>
        <w:t>ali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68EEC1E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D4BAB">
        <w:rPr>
          <w:rFonts w:ascii="Arial" w:hAnsi="Arial" w:cs="Arial"/>
          <w:bCs/>
        </w:rPr>
        <w:t>None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CA7FDE6" w14:textId="73FB54D2" w:rsidR="0025682C" w:rsidRPr="0025682C" w:rsidRDefault="0025682C" w:rsidP="0025682C">
      <w:pPr>
        <w:rPr>
          <w:rFonts w:ascii="Arial" w:hAnsi="Arial" w:cs="Arial"/>
          <w:b/>
          <w:bCs/>
          <w:lang w:val="en-US"/>
        </w:rPr>
      </w:pPr>
      <w:r w:rsidRPr="0025682C">
        <w:rPr>
          <w:rFonts w:ascii="Arial" w:hAnsi="Arial" w:cs="Arial"/>
        </w:rPr>
        <w:t xml:space="preserve">In the inter-MN handover without SN change scenario </w:t>
      </w:r>
      <w:r w:rsidR="002E2F94">
        <w:rPr>
          <w:rFonts w:ascii="Arial" w:hAnsi="Arial" w:cs="Arial"/>
        </w:rPr>
        <w:t>with reference to the</w:t>
      </w:r>
      <w:r w:rsidRPr="0025682C">
        <w:rPr>
          <w:rFonts w:ascii="Arial" w:hAnsi="Arial" w:cs="Arial"/>
        </w:rPr>
        <w:t xml:space="preserve"> signalling of the fields indicated </w:t>
      </w:r>
      <w:r>
        <w:rPr>
          <w:rFonts w:ascii="Arial" w:hAnsi="Arial" w:cs="Arial"/>
        </w:rPr>
        <w:t>by the example below</w:t>
      </w:r>
      <w:r w:rsidRPr="0025682C">
        <w:rPr>
          <w:rFonts w:ascii="Arial" w:hAnsi="Arial" w:cs="Arial"/>
        </w:rPr>
        <w:t xml:space="preserve">, RAN2 would like to </w:t>
      </w:r>
      <w:r>
        <w:rPr>
          <w:rFonts w:ascii="Arial" w:hAnsi="Arial" w:cs="Arial"/>
        </w:rPr>
        <w:t>check with RAN3 the following questions:</w:t>
      </w:r>
    </w:p>
    <w:p w14:paraId="2DA75369" w14:textId="032BF955" w:rsidR="0025682C" w:rsidRPr="0025682C" w:rsidRDefault="0025682C" w:rsidP="0025682C">
      <w:pPr>
        <w:numPr>
          <w:ilvl w:val="0"/>
          <w:numId w:val="12"/>
        </w:numPr>
        <w:autoSpaceDN w:val="0"/>
        <w:rPr>
          <w:rFonts w:ascii="Arial" w:hAnsi="Arial" w:cs="Arial"/>
        </w:rPr>
      </w:pPr>
      <w:r w:rsidRPr="0025682C">
        <w:rPr>
          <w:rFonts w:ascii="Arial" w:hAnsi="Arial" w:cs="Arial"/>
        </w:rPr>
        <w:t xml:space="preserve">Inter-MN HO without SN change </w:t>
      </w:r>
      <w:commentRangeStart w:id="0"/>
      <w:del w:id="1" w:author="ZTE" w:date="2021-05-25T17:40:00Z">
        <w:r w:rsidRPr="0025682C" w:rsidDel="001D19D7">
          <w:rPr>
            <w:rFonts w:ascii="Arial" w:hAnsi="Arial" w:cs="Arial"/>
          </w:rPr>
          <w:delText>(i</w:delText>
        </w:r>
      </w:del>
      <w:commentRangeEnd w:id="0"/>
      <w:r w:rsidR="00F86E4F">
        <w:rPr>
          <w:rStyle w:val="CommentReference"/>
          <w:rFonts w:ascii="Arial" w:hAnsi="Arial"/>
        </w:rPr>
        <w:commentReference w:id="0"/>
      </w:r>
      <w:del w:id="2" w:author="ZTE" w:date="2021-05-25T17:40:00Z">
        <w:r w:rsidRPr="0025682C" w:rsidDel="001D19D7">
          <w:rPr>
            <w:rFonts w:ascii="Arial" w:hAnsi="Arial" w:cs="Arial"/>
          </w:rPr>
          <w:delText xml:space="preserve">mplies SN may provide delta configuration) </w:delText>
        </w:r>
      </w:del>
    </w:p>
    <w:p w14:paraId="0737BDD0" w14:textId="768A4CAD" w:rsidR="0025682C" w:rsidRPr="0025682C" w:rsidRDefault="0025682C" w:rsidP="0025682C">
      <w:pPr>
        <w:numPr>
          <w:ilvl w:val="1"/>
          <w:numId w:val="12"/>
        </w:numPr>
        <w:autoSpaceDN w:val="0"/>
        <w:rPr>
          <w:rFonts w:ascii="Arial" w:hAnsi="Arial" w:cs="Arial"/>
        </w:rPr>
      </w:pPr>
      <w:r w:rsidRPr="0025682C">
        <w:rPr>
          <w:rFonts w:ascii="Arial" w:hAnsi="Arial" w:cs="Arial"/>
        </w:rPr>
        <w:t xml:space="preserve">SN UE X2/XnAP ID       </w:t>
      </w:r>
      <w:r>
        <w:rPr>
          <w:rFonts w:ascii="Arial" w:hAnsi="Arial" w:cs="Arial"/>
        </w:rPr>
        <w:t xml:space="preserve"> </w:t>
      </w:r>
      <w:r w:rsidRPr="0025682C">
        <w:rPr>
          <w:rFonts w:ascii="Arial" w:hAnsi="Arial" w:cs="Arial"/>
          <w:b/>
          <w:bCs/>
          <w:color w:val="00B050"/>
        </w:rPr>
        <w:t>present</w:t>
      </w:r>
    </w:p>
    <w:p w14:paraId="00797FCD" w14:textId="77777777" w:rsidR="0025682C" w:rsidRPr="0025682C" w:rsidRDefault="0025682C" w:rsidP="0025682C">
      <w:pPr>
        <w:numPr>
          <w:ilvl w:val="1"/>
          <w:numId w:val="12"/>
        </w:numPr>
        <w:autoSpaceDN w:val="0"/>
        <w:rPr>
          <w:rFonts w:ascii="Arial" w:hAnsi="Arial" w:cs="Arial"/>
        </w:rPr>
      </w:pPr>
      <w:r w:rsidRPr="0025682C">
        <w:rPr>
          <w:rFonts w:ascii="Arial" w:hAnsi="Arial" w:cs="Arial"/>
          <w:i/>
          <w:iCs/>
        </w:rPr>
        <w:t>sourceConfigSCG</w:t>
      </w:r>
      <w:r w:rsidRPr="0025682C">
        <w:rPr>
          <w:rFonts w:ascii="Arial" w:hAnsi="Arial" w:cs="Arial"/>
        </w:rPr>
        <w:t xml:space="preserve">          </w:t>
      </w:r>
      <w:r w:rsidRPr="0025682C">
        <w:rPr>
          <w:rFonts w:ascii="Arial" w:hAnsi="Arial" w:cs="Arial"/>
          <w:color w:val="C00000"/>
        </w:rPr>
        <w:t>not present</w:t>
      </w:r>
    </w:p>
    <w:p w14:paraId="50288788" w14:textId="77777777" w:rsidR="0025682C" w:rsidRPr="0025682C" w:rsidRDefault="0025682C" w:rsidP="0025682C">
      <w:pPr>
        <w:numPr>
          <w:ilvl w:val="1"/>
          <w:numId w:val="12"/>
        </w:numPr>
        <w:autoSpaceDN w:val="0"/>
        <w:rPr>
          <w:rFonts w:ascii="Arial" w:hAnsi="Arial" w:cs="Arial"/>
        </w:rPr>
      </w:pPr>
      <w:r w:rsidRPr="0025682C">
        <w:rPr>
          <w:rFonts w:ascii="Arial" w:hAnsi="Arial" w:cs="Arial"/>
          <w:i/>
          <w:iCs/>
        </w:rPr>
        <w:t>scg-RB-Config</w:t>
      </w:r>
      <w:r w:rsidRPr="0025682C">
        <w:rPr>
          <w:rFonts w:ascii="Arial" w:hAnsi="Arial" w:cs="Arial"/>
        </w:rPr>
        <w:t xml:space="preserve">               </w:t>
      </w:r>
      <w:r w:rsidRPr="0025682C">
        <w:rPr>
          <w:rFonts w:ascii="Arial" w:hAnsi="Arial" w:cs="Arial"/>
          <w:color w:val="C00000"/>
        </w:rPr>
        <w:t xml:space="preserve">not present        </w:t>
      </w:r>
    </w:p>
    <w:p w14:paraId="3DE43EC1" w14:textId="1E4A6700" w:rsidR="0025682C" w:rsidRPr="0025682C" w:rsidDel="001D19D7" w:rsidRDefault="0025682C" w:rsidP="0025682C">
      <w:pPr>
        <w:numPr>
          <w:ilvl w:val="0"/>
          <w:numId w:val="12"/>
        </w:numPr>
        <w:autoSpaceDN w:val="0"/>
        <w:rPr>
          <w:del w:id="3" w:author="ZTE" w:date="2021-05-25T17:40:00Z"/>
          <w:rFonts w:ascii="Arial" w:hAnsi="Arial" w:cs="Arial"/>
        </w:rPr>
      </w:pPr>
      <w:del w:id="4" w:author="ZTE" w:date="2021-05-25T17:40:00Z">
        <w:r w:rsidRPr="0025682C" w:rsidDel="001D19D7">
          <w:rPr>
            <w:rFonts w:ascii="Arial" w:hAnsi="Arial" w:cs="Arial"/>
          </w:rPr>
          <w:delText xml:space="preserve">Inter-MN HO without SN change (implies SN must apply full configuration) </w:delText>
        </w:r>
      </w:del>
    </w:p>
    <w:p w14:paraId="784848F4" w14:textId="1E48CE20" w:rsidR="0025682C" w:rsidRPr="0025682C" w:rsidDel="001D19D7" w:rsidRDefault="0025682C" w:rsidP="0025682C">
      <w:pPr>
        <w:numPr>
          <w:ilvl w:val="1"/>
          <w:numId w:val="12"/>
        </w:numPr>
        <w:autoSpaceDN w:val="0"/>
        <w:rPr>
          <w:del w:id="5" w:author="ZTE" w:date="2021-05-25T17:40:00Z"/>
          <w:rFonts w:ascii="Arial" w:hAnsi="Arial" w:cs="Arial"/>
        </w:rPr>
      </w:pPr>
      <w:del w:id="6" w:author="ZTE" w:date="2021-05-25T17:40:00Z">
        <w:r w:rsidRPr="0025682C" w:rsidDel="001D19D7">
          <w:rPr>
            <w:rFonts w:ascii="Arial" w:hAnsi="Arial" w:cs="Arial"/>
          </w:rPr>
          <w:delText xml:space="preserve">SN UE X2/XnAP ID       </w:delText>
        </w:r>
        <w:r w:rsidDel="001D19D7">
          <w:rPr>
            <w:rFonts w:ascii="Arial" w:hAnsi="Arial" w:cs="Arial"/>
          </w:rPr>
          <w:delText xml:space="preserve"> </w:delText>
        </w:r>
        <w:r w:rsidRPr="0025682C" w:rsidDel="001D19D7">
          <w:rPr>
            <w:rFonts w:ascii="Arial" w:hAnsi="Arial" w:cs="Arial"/>
            <w:b/>
            <w:bCs/>
            <w:color w:val="00B050"/>
          </w:rPr>
          <w:delText>not present</w:delText>
        </w:r>
      </w:del>
    </w:p>
    <w:p w14:paraId="0823A67D" w14:textId="10201992" w:rsidR="0025682C" w:rsidRPr="0025682C" w:rsidDel="001D19D7" w:rsidRDefault="0025682C" w:rsidP="0025682C">
      <w:pPr>
        <w:numPr>
          <w:ilvl w:val="1"/>
          <w:numId w:val="12"/>
        </w:numPr>
        <w:autoSpaceDN w:val="0"/>
        <w:rPr>
          <w:del w:id="7" w:author="ZTE" w:date="2021-05-25T17:40:00Z"/>
          <w:rFonts w:ascii="Arial" w:hAnsi="Arial" w:cs="Arial"/>
        </w:rPr>
      </w:pPr>
      <w:del w:id="8" w:author="ZTE" w:date="2021-05-25T17:40:00Z">
        <w:r w:rsidRPr="0025682C" w:rsidDel="001D19D7">
          <w:rPr>
            <w:rFonts w:ascii="Arial" w:hAnsi="Arial" w:cs="Arial"/>
            <w:i/>
            <w:iCs/>
          </w:rPr>
          <w:delText>sourceConfigSCG</w:delText>
        </w:r>
        <w:r w:rsidRPr="0025682C" w:rsidDel="001D19D7">
          <w:rPr>
            <w:rFonts w:ascii="Arial" w:hAnsi="Arial" w:cs="Arial"/>
          </w:rPr>
          <w:delText xml:space="preserve">          </w:delText>
        </w:r>
        <w:r w:rsidRPr="0025682C" w:rsidDel="001D19D7">
          <w:rPr>
            <w:rFonts w:ascii="Arial" w:hAnsi="Arial" w:cs="Arial"/>
            <w:color w:val="C00000"/>
          </w:rPr>
          <w:delText>not present</w:delText>
        </w:r>
      </w:del>
    </w:p>
    <w:p w14:paraId="2FB380E4" w14:textId="3A8B0AD9" w:rsidR="0025682C" w:rsidRPr="0025682C" w:rsidDel="001D19D7" w:rsidRDefault="0025682C" w:rsidP="0025682C">
      <w:pPr>
        <w:numPr>
          <w:ilvl w:val="1"/>
          <w:numId w:val="12"/>
        </w:numPr>
        <w:autoSpaceDN w:val="0"/>
        <w:rPr>
          <w:del w:id="9" w:author="ZTE" w:date="2021-05-25T17:40:00Z"/>
          <w:rFonts w:ascii="Arial" w:hAnsi="Arial" w:cs="Arial"/>
        </w:rPr>
      </w:pPr>
      <w:del w:id="10" w:author="ZTE" w:date="2021-05-25T17:40:00Z">
        <w:r w:rsidRPr="0025682C" w:rsidDel="001D19D7">
          <w:rPr>
            <w:rFonts w:ascii="Arial" w:hAnsi="Arial" w:cs="Arial"/>
            <w:i/>
            <w:iCs/>
          </w:rPr>
          <w:delText>scg-RB-Config</w:delText>
        </w:r>
        <w:r w:rsidRPr="0025682C" w:rsidDel="001D19D7">
          <w:rPr>
            <w:rFonts w:ascii="Arial" w:hAnsi="Arial" w:cs="Arial"/>
          </w:rPr>
          <w:delText xml:space="preserve">               </w:delText>
        </w:r>
        <w:r w:rsidRPr="0025682C" w:rsidDel="001D19D7">
          <w:rPr>
            <w:rFonts w:ascii="Arial" w:hAnsi="Arial" w:cs="Arial"/>
            <w:color w:val="C00000"/>
          </w:rPr>
          <w:delText>not present</w:delText>
        </w:r>
      </w:del>
    </w:p>
    <w:p w14:paraId="2C38FA31" w14:textId="6E20957F" w:rsidR="0025682C" w:rsidRPr="001D19D7" w:rsidRDefault="0025682C" w:rsidP="0025682C">
      <w:pPr>
        <w:pStyle w:val="NormalWeb"/>
        <w:rPr>
          <w:rFonts w:ascii="Arial" w:hAnsi="Arial" w:cs="Arial"/>
          <w:sz w:val="20"/>
          <w:szCs w:val="20"/>
        </w:rPr>
      </w:pPr>
      <w:r w:rsidRPr="001D19D7">
        <w:rPr>
          <w:rFonts w:ascii="Arial" w:eastAsia="SimSun" w:hAnsi="Arial" w:cs="Arial"/>
          <w:b/>
          <w:bCs/>
          <w:sz w:val="20"/>
          <w:szCs w:val="20"/>
        </w:rPr>
        <w:t>Question 1: </w:t>
      </w:r>
      <w:r w:rsidRPr="001D19D7">
        <w:rPr>
          <w:rFonts w:ascii="Arial" w:hAnsi="Arial" w:cs="Arial"/>
          <w:sz w:val="20"/>
          <w:szCs w:val="20"/>
        </w:rPr>
        <w:t xml:space="preserve">In the inter-MN handover without SN change scenario, is the SN UE X2/XnAP ID always required to be present when target MN sends SN </w:t>
      </w:r>
      <w:r w:rsidR="0062673E" w:rsidRPr="001D19D7">
        <w:rPr>
          <w:rFonts w:ascii="Arial" w:hAnsi="Arial" w:cs="Arial"/>
          <w:sz w:val="20"/>
          <w:szCs w:val="20"/>
        </w:rPr>
        <w:t>A</w:t>
      </w:r>
      <w:r w:rsidRPr="001D19D7">
        <w:rPr>
          <w:rFonts w:ascii="Arial" w:hAnsi="Arial" w:cs="Arial"/>
          <w:sz w:val="20"/>
          <w:szCs w:val="20"/>
        </w:rPr>
        <w:t xml:space="preserve">ddition </w:t>
      </w:r>
      <w:r w:rsidR="0062673E" w:rsidRPr="001D19D7">
        <w:rPr>
          <w:rFonts w:ascii="Arial" w:hAnsi="Arial" w:cs="Arial"/>
          <w:sz w:val="20"/>
          <w:szCs w:val="20"/>
        </w:rPr>
        <w:t>R</w:t>
      </w:r>
      <w:r w:rsidRPr="001D19D7">
        <w:rPr>
          <w:rFonts w:ascii="Arial" w:hAnsi="Arial" w:cs="Arial"/>
          <w:sz w:val="20"/>
          <w:szCs w:val="20"/>
        </w:rPr>
        <w:t>equest to SN?</w:t>
      </w:r>
    </w:p>
    <w:p w14:paraId="20E2E166" w14:textId="56DFAE88" w:rsidR="0025682C" w:rsidRPr="001D19D7" w:rsidRDefault="0025682C" w:rsidP="0025682C">
      <w:pPr>
        <w:pStyle w:val="NormalWeb"/>
        <w:rPr>
          <w:rFonts w:ascii="Arial" w:hAnsi="Arial" w:cs="Arial"/>
          <w:sz w:val="20"/>
          <w:szCs w:val="20"/>
        </w:rPr>
      </w:pPr>
      <w:r w:rsidRPr="001D19D7">
        <w:rPr>
          <w:rFonts w:ascii="Arial" w:eastAsia="SimSun" w:hAnsi="Arial" w:cs="Arial"/>
          <w:b/>
          <w:bCs/>
          <w:sz w:val="20"/>
          <w:szCs w:val="20"/>
        </w:rPr>
        <w:t>Question 2: </w:t>
      </w:r>
      <w:r w:rsidR="00320906" w:rsidRPr="001D19D7">
        <w:rPr>
          <w:rFonts w:ascii="Arial" w:hAnsi="Arial" w:cs="Arial"/>
          <w:sz w:val="20"/>
          <w:szCs w:val="20"/>
        </w:rPr>
        <w:t>F</w:t>
      </w:r>
      <w:r w:rsidR="00B42B3D" w:rsidRPr="001D19D7">
        <w:rPr>
          <w:rFonts w:ascii="Arial" w:hAnsi="Arial" w:cs="Arial"/>
          <w:sz w:val="20"/>
          <w:szCs w:val="20"/>
        </w:rPr>
        <w:t>or the same scenario</w:t>
      </w:r>
      <w:r w:rsidR="00A1787E" w:rsidRPr="001D19D7">
        <w:rPr>
          <w:rFonts w:ascii="Arial" w:hAnsi="Arial" w:cs="Arial"/>
          <w:sz w:val="20"/>
          <w:szCs w:val="20"/>
        </w:rPr>
        <w:t xml:space="preserve">, </w:t>
      </w:r>
      <w:r w:rsidRPr="001D19D7">
        <w:rPr>
          <w:rFonts w:ascii="Arial" w:hAnsi="Arial" w:cs="Arial"/>
          <w:sz w:val="20"/>
          <w:szCs w:val="20"/>
        </w:rPr>
        <w:t xml:space="preserve">RAN2 would like to confirm with RAN3 if the receipt of SN UE X2/XnAP ID alone </w:t>
      </w:r>
      <w:r w:rsidR="00752ABC" w:rsidRPr="001D19D7">
        <w:rPr>
          <w:rFonts w:ascii="Arial" w:hAnsi="Arial" w:cs="Arial"/>
          <w:sz w:val="20"/>
          <w:szCs w:val="20"/>
        </w:rPr>
        <w:t>may</w:t>
      </w:r>
      <w:r w:rsidRPr="001D19D7">
        <w:rPr>
          <w:rFonts w:ascii="Arial" w:hAnsi="Arial" w:cs="Arial"/>
          <w:sz w:val="20"/>
          <w:szCs w:val="20"/>
        </w:rPr>
        <w:t xml:space="preserve"> be interpreted by SN </w:t>
      </w:r>
      <w:r w:rsidR="00CD7132">
        <w:rPr>
          <w:rFonts w:ascii="Arial" w:hAnsi="Arial" w:cs="Arial"/>
          <w:sz w:val="20"/>
          <w:szCs w:val="20"/>
        </w:rPr>
        <w:t xml:space="preserve">that </w:t>
      </w:r>
      <w:r w:rsidRPr="001D19D7">
        <w:rPr>
          <w:rFonts w:ascii="Arial" w:hAnsi="Arial" w:cs="Arial"/>
          <w:sz w:val="20"/>
          <w:szCs w:val="20"/>
        </w:rPr>
        <w:t>the SCG configuration</w:t>
      </w:r>
      <w:r w:rsidR="00CD7132">
        <w:rPr>
          <w:rFonts w:ascii="Arial" w:hAnsi="Arial" w:cs="Arial"/>
          <w:sz w:val="20"/>
          <w:szCs w:val="20"/>
        </w:rPr>
        <w:t xml:space="preserve"> may be retrieved</w:t>
      </w:r>
      <w:r w:rsidRPr="001D19D7">
        <w:rPr>
          <w:rFonts w:ascii="Arial" w:hAnsi="Arial" w:cs="Arial"/>
          <w:sz w:val="20"/>
          <w:szCs w:val="20"/>
        </w:rPr>
        <w:t xml:space="preserve"> </w:t>
      </w:r>
      <w:r w:rsidR="00FD5171">
        <w:rPr>
          <w:rFonts w:ascii="Arial" w:hAnsi="Arial" w:cs="Arial"/>
          <w:sz w:val="20"/>
          <w:szCs w:val="20"/>
        </w:rPr>
        <w:t>to provide a</w:t>
      </w:r>
      <w:r w:rsidR="00CD7132">
        <w:rPr>
          <w:rFonts w:ascii="Arial" w:hAnsi="Arial" w:cs="Arial"/>
          <w:sz w:val="20"/>
          <w:szCs w:val="20"/>
        </w:rPr>
        <w:t xml:space="preserve"> </w:t>
      </w:r>
      <w:r w:rsidRPr="001D19D7">
        <w:rPr>
          <w:rFonts w:ascii="Arial" w:hAnsi="Arial" w:cs="Arial"/>
          <w:sz w:val="20"/>
          <w:szCs w:val="20"/>
        </w:rPr>
        <w:t>delta configuration?</w:t>
      </w: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8AEA424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8D4BAB">
        <w:rPr>
          <w:rFonts w:ascii="Arial" w:hAnsi="Arial" w:cs="Arial"/>
          <w:b/>
        </w:rPr>
        <w:t>RAN3</w:t>
      </w:r>
      <w:r>
        <w:rPr>
          <w:rFonts w:ascii="Arial" w:hAnsi="Arial" w:cs="Arial"/>
          <w:b/>
        </w:rPr>
        <w:t xml:space="preserve"> group.</w:t>
      </w:r>
    </w:p>
    <w:p w14:paraId="61BB3C70" w14:textId="33620CED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25682C">
        <w:rPr>
          <w:rFonts w:ascii="Arial" w:hAnsi="Arial" w:cs="Arial"/>
        </w:rPr>
        <w:t>RAN3</w:t>
      </w:r>
      <w:r w:rsidR="002633C1">
        <w:rPr>
          <w:rFonts w:ascii="Arial" w:hAnsi="Arial" w:cs="Arial"/>
        </w:rPr>
        <w:t xml:space="preserve"> to </w:t>
      </w:r>
      <w:r w:rsidR="0025682C">
        <w:rPr>
          <w:rFonts w:ascii="Arial" w:hAnsi="Arial" w:cs="Arial"/>
        </w:rPr>
        <w:t>answer the above questions.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1EB12F7D" w:rsidR="00AA3789" w:rsidRDefault="00892345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892345">
        <w:rPr>
          <w:rFonts w:ascii="Arial" w:hAnsi="Arial" w:cs="Arial"/>
          <w:bCs/>
        </w:rPr>
        <w:t xml:space="preserve">TSG-RAN2 Meeting #115-e </w:t>
      </w:r>
      <w:r w:rsidRPr="00892345">
        <w:rPr>
          <w:rFonts w:ascii="Arial" w:hAnsi="Arial" w:cs="Arial"/>
          <w:bCs/>
        </w:rPr>
        <w:tab/>
        <w:t>Aug 23 – Aug 27, 2021</w:t>
      </w:r>
      <w:r w:rsidRPr="00892345">
        <w:rPr>
          <w:rFonts w:ascii="Arial" w:hAnsi="Arial" w:cs="Arial"/>
          <w:bCs/>
        </w:rPr>
        <w:tab/>
      </w:r>
      <w:r w:rsidRPr="00892345">
        <w:rPr>
          <w:rFonts w:ascii="Arial" w:hAnsi="Arial" w:cs="Arial"/>
          <w:bCs/>
        </w:rPr>
        <w:tab/>
        <w:t>Meeting</w:t>
      </w:r>
    </w:p>
    <w:sectPr w:rsidR="00AA378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ZTE" w:date="2021-05-25T17:44:00Z" w:initials="ZTE">
    <w:p w14:paraId="7486CC4B" w14:textId="2BE2BB3A" w:rsidR="00F86E4F" w:rsidRDefault="00F86E4F">
      <w:pPr>
        <w:pStyle w:val="CommentText"/>
      </w:pPr>
      <w:r>
        <w:rPr>
          <w:rStyle w:val="CommentReference"/>
        </w:rPr>
        <w:annotationRef/>
      </w:r>
      <w:r>
        <w:t xml:space="preserve">We only need to indicate the configuration we care, the answer to Q3 will show whether full/delta can be performed for this case.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486CC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86CC4B" w16cid:durableId="24577F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3452E" w14:textId="77777777" w:rsidR="001971F4" w:rsidRDefault="001971F4">
      <w:r>
        <w:separator/>
      </w:r>
    </w:p>
  </w:endnote>
  <w:endnote w:type="continuationSeparator" w:id="0">
    <w:p w14:paraId="5EBBC258" w14:textId="77777777" w:rsidR="001971F4" w:rsidRDefault="001971F4">
      <w:r>
        <w:continuationSeparator/>
      </w:r>
    </w:p>
  </w:endnote>
  <w:endnote w:type="continuationNotice" w:id="1">
    <w:p w14:paraId="122E84C0" w14:textId="77777777" w:rsidR="001971F4" w:rsidRDefault="001971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4D"/>
    <w:family w:val="auto"/>
    <w:pitch w:val="variable"/>
    <w:sig w:usb0="00000003" w:usb1="0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5B37C" w14:textId="77777777" w:rsidR="001971F4" w:rsidRDefault="001971F4">
      <w:r>
        <w:separator/>
      </w:r>
    </w:p>
  </w:footnote>
  <w:footnote w:type="continuationSeparator" w:id="0">
    <w:p w14:paraId="27095E7E" w14:textId="77777777" w:rsidR="001971F4" w:rsidRDefault="001971F4">
      <w:r>
        <w:continuationSeparator/>
      </w:r>
    </w:p>
  </w:footnote>
  <w:footnote w:type="continuationNotice" w:id="1">
    <w:p w14:paraId="5DD219D8" w14:textId="77777777" w:rsidR="001971F4" w:rsidRDefault="001971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C1D98"/>
    <w:multiLevelType w:val="hybridMultilevel"/>
    <w:tmpl w:val="0AF8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86D22"/>
    <w:rsid w:val="00096EC0"/>
    <w:rsid w:val="000D113A"/>
    <w:rsid w:val="000F12FD"/>
    <w:rsid w:val="00100352"/>
    <w:rsid w:val="001063EA"/>
    <w:rsid w:val="00113341"/>
    <w:rsid w:val="00126CCE"/>
    <w:rsid w:val="001576BB"/>
    <w:rsid w:val="00163412"/>
    <w:rsid w:val="00177DA3"/>
    <w:rsid w:val="00193164"/>
    <w:rsid w:val="001971F4"/>
    <w:rsid w:val="001A7080"/>
    <w:rsid w:val="001B008D"/>
    <w:rsid w:val="001D19D7"/>
    <w:rsid w:val="001D2108"/>
    <w:rsid w:val="00220708"/>
    <w:rsid w:val="00222A4F"/>
    <w:rsid w:val="0024067D"/>
    <w:rsid w:val="002431E8"/>
    <w:rsid w:val="00254238"/>
    <w:rsid w:val="0025682C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2E2F94"/>
    <w:rsid w:val="0030138D"/>
    <w:rsid w:val="0030356A"/>
    <w:rsid w:val="003100EB"/>
    <w:rsid w:val="00317F7C"/>
    <w:rsid w:val="00320906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B7F92"/>
    <w:rsid w:val="003C3065"/>
    <w:rsid w:val="003C44A3"/>
    <w:rsid w:val="003C469B"/>
    <w:rsid w:val="003E0EE0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249D2"/>
    <w:rsid w:val="0062673E"/>
    <w:rsid w:val="00633743"/>
    <w:rsid w:val="00642CAC"/>
    <w:rsid w:val="006431E6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D5FCC"/>
    <w:rsid w:val="006E464F"/>
    <w:rsid w:val="006F7688"/>
    <w:rsid w:val="00701A2B"/>
    <w:rsid w:val="007141F1"/>
    <w:rsid w:val="007261FF"/>
    <w:rsid w:val="00752ABC"/>
    <w:rsid w:val="007822EF"/>
    <w:rsid w:val="00787EAC"/>
    <w:rsid w:val="007A671D"/>
    <w:rsid w:val="00806E3A"/>
    <w:rsid w:val="0084501F"/>
    <w:rsid w:val="00845F63"/>
    <w:rsid w:val="0084604E"/>
    <w:rsid w:val="00847CE4"/>
    <w:rsid w:val="008612CD"/>
    <w:rsid w:val="00865ED7"/>
    <w:rsid w:val="00876787"/>
    <w:rsid w:val="00881F64"/>
    <w:rsid w:val="008831D9"/>
    <w:rsid w:val="00883DB4"/>
    <w:rsid w:val="00892345"/>
    <w:rsid w:val="00892B0D"/>
    <w:rsid w:val="008D1B54"/>
    <w:rsid w:val="008D4BAB"/>
    <w:rsid w:val="008F358E"/>
    <w:rsid w:val="008F581B"/>
    <w:rsid w:val="00907392"/>
    <w:rsid w:val="00916145"/>
    <w:rsid w:val="00923E7C"/>
    <w:rsid w:val="00933027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9E72E8"/>
    <w:rsid w:val="009F24B7"/>
    <w:rsid w:val="00A022C7"/>
    <w:rsid w:val="00A1282E"/>
    <w:rsid w:val="00A12ABA"/>
    <w:rsid w:val="00A1443B"/>
    <w:rsid w:val="00A151A0"/>
    <w:rsid w:val="00A1787E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3789"/>
    <w:rsid w:val="00AA637B"/>
    <w:rsid w:val="00AD35B0"/>
    <w:rsid w:val="00AE5661"/>
    <w:rsid w:val="00AF3D59"/>
    <w:rsid w:val="00AF3FA4"/>
    <w:rsid w:val="00B218A7"/>
    <w:rsid w:val="00B255A7"/>
    <w:rsid w:val="00B33A9B"/>
    <w:rsid w:val="00B42B3D"/>
    <w:rsid w:val="00B544D2"/>
    <w:rsid w:val="00B55C5A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A0491"/>
    <w:rsid w:val="00CB2DDF"/>
    <w:rsid w:val="00CC7915"/>
    <w:rsid w:val="00CD7132"/>
    <w:rsid w:val="00CF669B"/>
    <w:rsid w:val="00D24338"/>
    <w:rsid w:val="00D40BEF"/>
    <w:rsid w:val="00D42DF3"/>
    <w:rsid w:val="00D53B06"/>
    <w:rsid w:val="00D65530"/>
    <w:rsid w:val="00D74A1C"/>
    <w:rsid w:val="00D75660"/>
    <w:rsid w:val="00D876BF"/>
    <w:rsid w:val="00DC6C67"/>
    <w:rsid w:val="00DF7F04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86E4F"/>
    <w:rsid w:val="00F9583D"/>
    <w:rsid w:val="00FD3596"/>
    <w:rsid w:val="00FD5171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68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9D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D19D7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9D7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1D19D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5AIRPNAIUNRU-859666464-8783</_dlc_DocId>
    <_dlc_DocIdUrl xmlns="71c5aaf6-e6ce-465b-b873-5148d2a4c105">
      <Url>https://nokia.sharepoint.com/sites/c5g/e2earch/_layouts/15/DocIdRedir.aspx?ID=5AIRPNAIUNRU-859666464-8783</Url>
      <Description>5AIRPNAIUNRU-859666464-8783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713A45F3-D749-4F07-90E3-CF258A05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1635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dc:description/>
  <cp:lastModifiedBy>[Amaanat]</cp:lastModifiedBy>
  <cp:revision>148</cp:revision>
  <cp:lastPrinted>2002-04-23T00:10:00Z</cp:lastPrinted>
  <dcterms:created xsi:type="dcterms:W3CDTF">2017-05-18T09:56:00Z</dcterms:created>
  <dcterms:modified xsi:type="dcterms:W3CDTF">2021-05-25T10:53:00Z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501e07ea-44e7-4186-8f02-0743226205fb</vt:lpwstr>
  </property>
</Properties>
</file>