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D8C27" w14:textId="77777777" w:rsidR="00E27712" w:rsidRDefault="00594CAF">
      <w:pPr>
        <w:pStyle w:val="3GPPHeader"/>
        <w:spacing w:after="60"/>
        <w:rPr>
          <w:sz w:val="32"/>
          <w:szCs w:val="32"/>
          <w:highlight w:val="yellow"/>
        </w:rPr>
      </w:pPr>
      <w:r>
        <w:t>3GPP TSG-RAN WG2 #11</w:t>
      </w:r>
      <w:r>
        <w:rPr>
          <w:rFonts w:hint="eastAsia"/>
        </w:rPr>
        <w:t>4</w:t>
      </w:r>
      <w:r>
        <w:t>-e</w:t>
      </w:r>
      <w:r>
        <w:tab/>
      </w:r>
      <w:r>
        <w:rPr>
          <w:sz w:val="32"/>
          <w:szCs w:val="32"/>
        </w:rPr>
        <w:t>R2-21</w:t>
      </w:r>
      <w:r>
        <w:rPr>
          <w:sz w:val="32"/>
          <w:szCs w:val="32"/>
          <w:highlight w:val="yellow"/>
        </w:rPr>
        <w:t>xxxxx</w:t>
      </w:r>
    </w:p>
    <w:p w14:paraId="3ED67D4C" w14:textId="77777777" w:rsidR="00E27712" w:rsidRDefault="00594CAF">
      <w:pPr>
        <w:pStyle w:val="3GPPHeader"/>
      </w:pPr>
      <w:r>
        <w:t>Electronic, 1</w:t>
      </w:r>
      <w:r>
        <w:rPr>
          <w:rFonts w:hint="eastAsia"/>
        </w:rPr>
        <w:t>9</w:t>
      </w:r>
      <w:r>
        <w:t>th – 2</w:t>
      </w:r>
      <w:r>
        <w:rPr>
          <w:rFonts w:hint="eastAsia"/>
        </w:rPr>
        <w:t>7</w:t>
      </w:r>
      <w:r>
        <w:t xml:space="preserve">th </w:t>
      </w:r>
      <w:r>
        <w:rPr>
          <w:rFonts w:hint="eastAsia"/>
        </w:rPr>
        <w:t>May</w:t>
      </w:r>
      <w:r>
        <w:t>, 2021</w:t>
      </w:r>
    </w:p>
    <w:p w14:paraId="4591B13D" w14:textId="77777777" w:rsidR="00E27712" w:rsidRDefault="00E27712">
      <w:pPr>
        <w:pStyle w:val="3GPPHeader"/>
      </w:pPr>
    </w:p>
    <w:p w14:paraId="014948D5" w14:textId="77777777" w:rsidR="00E27712" w:rsidRDefault="00594CAF">
      <w:pPr>
        <w:pStyle w:val="3GPPHeader"/>
        <w:rPr>
          <w:rFonts w:cs="Arial"/>
        </w:rPr>
      </w:pPr>
      <w:r>
        <w:rPr>
          <w:rFonts w:cs="Arial"/>
        </w:rPr>
        <w:t>Agenda Item:</w:t>
      </w:r>
      <w:r>
        <w:rPr>
          <w:rFonts w:cs="Arial"/>
        </w:rPr>
        <w:tab/>
        <w:t>5.4.1</w:t>
      </w:r>
    </w:p>
    <w:p w14:paraId="737BB46B" w14:textId="77777777" w:rsidR="00E27712" w:rsidRDefault="00594CAF">
      <w:pPr>
        <w:pStyle w:val="3GPPHeader"/>
        <w:rPr>
          <w:rFonts w:cs="Arial"/>
        </w:rPr>
      </w:pPr>
      <w:r>
        <w:rPr>
          <w:rFonts w:cs="Arial"/>
        </w:rPr>
        <w:t>Source:</w:t>
      </w:r>
      <w:r>
        <w:rPr>
          <w:rFonts w:cs="Arial"/>
        </w:rPr>
        <w:tab/>
      </w:r>
      <w:r>
        <w:rPr>
          <w:rFonts w:cs="Arial" w:hint="eastAsia"/>
        </w:rPr>
        <w:t>ZTE Corporation</w:t>
      </w:r>
    </w:p>
    <w:p w14:paraId="6BC5710B" w14:textId="77777777" w:rsidR="00E27712" w:rsidRDefault="00594CAF">
      <w:pPr>
        <w:pStyle w:val="3GPPHeader"/>
        <w:rPr>
          <w:rFonts w:cs="Arial"/>
        </w:rPr>
      </w:pPr>
      <w:r>
        <w:rPr>
          <w:rFonts w:cs="Arial"/>
        </w:rPr>
        <w:t>Title:</w:t>
      </w:r>
      <w:r>
        <w:rPr>
          <w:rFonts w:cs="Arial"/>
        </w:rPr>
        <w:tab/>
        <w:t>[AT11</w:t>
      </w:r>
      <w:r>
        <w:rPr>
          <w:rFonts w:cs="Arial" w:hint="eastAsia"/>
        </w:rPr>
        <w:t>4</w:t>
      </w:r>
      <w:r>
        <w:rPr>
          <w:rFonts w:cs="Arial"/>
        </w:rPr>
        <w:t>-</w:t>
      </w:r>
      <w:proofErr w:type="gramStart"/>
      <w:r>
        <w:rPr>
          <w:rFonts w:cs="Arial"/>
        </w:rPr>
        <w:t>e][</w:t>
      </w:r>
      <w:proofErr w:type="gramEnd"/>
      <w:r>
        <w:rPr>
          <w:rFonts w:cs="Arial"/>
        </w:rPr>
        <w:t>00</w:t>
      </w:r>
      <w:r>
        <w:rPr>
          <w:rFonts w:cs="Arial" w:hint="eastAsia"/>
        </w:rPr>
        <w:t>7</w:t>
      </w:r>
      <w:r>
        <w:rPr>
          <w:rFonts w:cs="Arial"/>
        </w:rPr>
        <w:t xml:space="preserve">][NR15] Connection Control </w:t>
      </w:r>
      <w:r>
        <w:rPr>
          <w:rFonts w:cs="Arial" w:hint="eastAsia"/>
        </w:rPr>
        <w:t>IV</w:t>
      </w:r>
      <w:r>
        <w:rPr>
          <w:rFonts w:cs="Arial"/>
        </w:rPr>
        <w:t xml:space="preserve"> (</w:t>
      </w:r>
      <w:r>
        <w:rPr>
          <w:rFonts w:cs="Arial" w:hint="eastAsia"/>
        </w:rPr>
        <w:t>ZTE</w:t>
      </w:r>
      <w:r>
        <w:rPr>
          <w:rFonts w:cs="Arial"/>
        </w:rPr>
        <w:t>)</w:t>
      </w:r>
    </w:p>
    <w:p w14:paraId="108EA843" w14:textId="77777777" w:rsidR="00E27712" w:rsidRDefault="00594CAF">
      <w:pPr>
        <w:pStyle w:val="3GPPHeader"/>
        <w:rPr>
          <w:rFonts w:cs="Arial"/>
        </w:rPr>
      </w:pPr>
      <w:r>
        <w:rPr>
          <w:rFonts w:cs="Arial"/>
        </w:rPr>
        <w:t>Document for:</w:t>
      </w:r>
      <w:r>
        <w:rPr>
          <w:rFonts w:cs="Arial"/>
        </w:rPr>
        <w:tab/>
        <w:t>Discussion, Decision</w:t>
      </w:r>
    </w:p>
    <w:p w14:paraId="4BD9D028" w14:textId="77777777" w:rsidR="00E27712" w:rsidRDefault="00E27712"/>
    <w:p w14:paraId="7E1362BF" w14:textId="77777777" w:rsidR="00E27712" w:rsidRDefault="00594CAF">
      <w:pPr>
        <w:pStyle w:val="1"/>
      </w:pPr>
      <w:r>
        <w:t>Introduction</w:t>
      </w:r>
    </w:p>
    <w:p w14:paraId="48C03FE2" w14:textId="77777777" w:rsidR="00E27712" w:rsidRDefault="00594CAF">
      <w:pPr>
        <w:pStyle w:val="a6"/>
      </w:pPr>
      <w:r>
        <w:t>This document is to kick off the following email discussion:</w:t>
      </w:r>
    </w:p>
    <w:p w14:paraId="125F9CBE" w14:textId="77777777" w:rsidR="00E27712" w:rsidRDefault="00594CAF">
      <w:pPr>
        <w:pStyle w:val="EmailDiscussion"/>
      </w:pPr>
      <w:r>
        <w:t>[AT114-</w:t>
      </w:r>
      <w:proofErr w:type="gramStart"/>
      <w:r>
        <w:t>e][</w:t>
      </w:r>
      <w:proofErr w:type="gramEnd"/>
      <w:r>
        <w:t>007][NR15] Connection Control IV (ZTE)</w:t>
      </w:r>
    </w:p>
    <w:p w14:paraId="790CDE1E" w14:textId="77777777" w:rsidR="00E27712" w:rsidRDefault="00594CAF">
      <w:pPr>
        <w:pStyle w:val="EmailDiscussion2"/>
      </w:pPr>
      <w:r>
        <w:tab/>
        <w:t>Scope: Treat R2-2105392, R2-2105403, R2-2104827, R2-2104828, R2-2105404, R2-2105405, R2-2104905, R2-2104906, R2-2106264, R2-2106265</w:t>
      </w:r>
    </w:p>
    <w:p w14:paraId="7DB20E78" w14:textId="77777777" w:rsidR="00E27712" w:rsidRDefault="00594CAF">
      <w:pPr>
        <w:pStyle w:val="EmailDiscussion2"/>
      </w:pPr>
      <w:r>
        <w:tab/>
        <w:t>Phase 1, determine agreeable parts, Phase 2, for agreeable parts Work on CRs.</w:t>
      </w:r>
    </w:p>
    <w:p w14:paraId="32E20F40" w14:textId="77777777" w:rsidR="00E27712" w:rsidRDefault="00594CAF">
      <w:pPr>
        <w:pStyle w:val="EmailDiscussion2"/>
      </w:pPr>
      <w:r>
        <w:tab/>
        <w:t xml:space="preserve">Intended outcome: Report and Agreed CRs. </w:t>
      </w:r>
    </w:p>
    <w:p w14:paraId="256FD541" w14:textId="77777777" w:rsidR="00E27712" w:rsidRDefault="00594CAF">
      <w:pPr>
        <w:pStyle w:val="EmailDiscussion2"/>
      </w:pPr>
      <w:r>
        <w:tab/>
        <w:t>Deadline: Schedule A</w:t>
      </w:r>
    </w:p>
    <w:p w14:paraId="4E54F1A2" w14:textId="77777777" w:rsidR="00E27712" w:rsidRDefault="00E27712">
      <w:pPr>
        <w:pStyle w:val="a6"/>
      </w:pPr>
    </w:p>
    <w:p w14:paraId="2BC6B795" w14:textId="77777777" w:rsidR="00E27712" w:rsidRDefault="00594CAF">
      <w:pPr>
        <w:pStyle w:val="a6"/>
      </w:pPr>
      <w:r>
        <w:rPr>
          <w:rFonts w:hint="eastAsia"/>
        </w:rPr>
        <w:t>T</w:t>
      </w:r>
      <w:r>
        <w:t xml:space="preserve">he plan for </w:t>
      </w:r>
      <w:r>
        <w:rPr>
          <w:color w:val="FF0000"/>
        </w:rPr>
        <w:t>Schedule A</w:t>
      </w:r>
      <w:r>
        <w:t xml:space="preserve"> is below:</w:t>
      </w:r>
    </w:p>
    <w:p w14:paraId="017D9FE8" w14:textId="77777777" w:rsidR="00E27712" w:rsidRDefault="00594CAF">
      <w:pPr>
        <w:pStyle w:val="Doc-title"/>
        <w:ind w:firstLine="0"/>
      </w:pPr>
      <w:bookmarkStart w:id="0" w:name="_Ref178064866"/>
      <w:r>
        <w:rPr>
          <w:color w:val="FF0000"/>
        </w:rPr>
        <w:t xml:space="preserve">A first round with </w:t>
      </w:r>
      <w:r>
        <w:rPr>
          <w:b/>
          <w:color w:val="FF0000"/>
        </w:rPr>
        <w:t>Deadline for comments Friday May 21 1000 UTC</w:t>
      </w:r>
      <w:r>
        <w:t xml:space="preserve"> to settle scope what is agreeable etc (phase 1).</w:t>
      </w:r>
    </w:p>
    <w:p w14:paraId="4B6C336A" w14:textId="77777777" w:rsidR="00E27712" w:rsidRDefault="00594CAF">
      <w:pPr>
        <w:pStyle w:val="Doc-title"/>
        <w:ind w:firstLine="0"/>
      </w:pPr>
      <w:r>
        <w:rPr>
          <w:color w:val="FF0000"/>
        </w:rPr>
        <w:t xml:space="preserve">A pre-final round with </w:t>
      </w:r>
      <w:r>
        <w:rPr>
          <w:b/>
          <w:color w:val="FF0000"/>
        </w:rPr>
        <w:t>Deadline for any functional and/or scope comments Wednesday May 26 1200 UTC</w:t>
      </w:r>
      <w:r>
        <w:rPr>
          <w:b/>
        </w:rPr>
        <w:t xml:space="preserve">. </w:t>
      </w:r>
      <w:r>
        <w:t>At this point, non-agreeable parts shall be removed/excluded. (phase 2)</w:t>
      </w:r>
    </w:p>
    <w:p w14:paraId="10FD42D4" w14:textId="77777777" w:rsidR="00E27712" w:rsidRDefault="00594CAF">
      <w:pPr>
        <w:pStyle w:val="Doc-title"/>
        <w:ind w:firstLine="0"/>
        <w:rPr>
          <w:b/>
        </w:rPr>
      </w:pPr>
      <w:r>
        <w:rPr>
          <w:color w:val="FF0000"/>
        </w:rPr>
        <w:t xml:space="preserve">A final round (last 24h) for checking and smaller simplification / removal comments only including agreeable parts, with Deadline </w:t>
      </w:r>
      <w:r>
        <w:rPr>
          <w:b/>
          <w:color w:val="FF0000"/>
        </w:rPr>
        <w:t>EOM</w:t>
      </w:r>
      <w:r>
        <w:rPr>
          <w:b/>
        </w:rPr>
        <w:t xml:space="preserve"> </w:t>
      </w:r>
      <w:r>
        <w:t xml:space="preserve">(at this point all outcome documents need to be available in inbox with </w:t>
      </w:r>
      <w:proofErr w:type="spellStart"/>
      <w:r>
        <w:t>tdoc</w:t>
      </w:r>
      <w:proofErr w:type="spellEnd"/>
      <w:r>
        <w:t xml:space="preserve"> numbers). </w:t>
      </w:r>
    </w:p>
    <w:p w14:paraId="5EF96B5F" w14:textId="77777777" w:rsidR="00E27712" w:rsidRDefault="00594CAF">
      <w:pPr>
        <w:pStyle w:val="Doc-text2"/>
        <w:rPr>
          <w:lang w:val="en-US"/>
        </w:rPr>
      </w:pPr>
      <w:r>
        <w:rPr>
          <w:lang w:val="en-US"/>
        </w:rPr>
        <w:t xml:space="preserve">Additional check-points 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 xml:space="preserve"> if needed are defined by the Rapporteur. Offline discussion rapporteur must notify chairman / session chair if on-line comeback discussion is needed, if discussion doesn’t converge etc.</w:t>
      </w:r>
    </w:p>
    <w:p w14:paraId="219909BC" w14:textId="77777777" w:rsidR="00E27712" w:rsidRDefault="00594CAF">
      <w:pPr>
        <w:pStyle w:val="1"/>
        <w:numPr>
          <w:ilvl w:val="0"/>
          <w:numId w:val="0"/>
        </w:numPr>
        <w:pBdr>
          <w:top w:val="single" w:sz="12" w:space="0" w:color="auto"/>
        </w:pBdr>
        <w:ind w:left="1134" w:hanging="1134"/>
      </w:pPr>
      <w:r>
        <w:t>Contact Information</w:t>
      </w:r>
    </w:p>
    <w:tbl>
      <w:tblPr>
        <w:tblStyle w:val="afd"/>
        <w:tblW w:w="0" w:type="auto"/>
        <w:tblInd w:w="113" w:type="dxa"/>
        <w:tblLook w:val="04A0" w:firstRow="1" w:lastRow="0" w:firstColumn="1" w:lastColumn="0" w:noHBand="0" w:noVBand="1"/>
      </w:tblPr>
      <w:tblGrid>
        <w:gridCol w:w="3073"/>
        <w:gridCol w:w="6443"/>
      </w:tblGrid>
      <w:tr w:rsidR="00E27712" w14:paraId="701B8D82" w14:textId="77777777">
        <w:tc>
          <w:tcPr>
            <w:tcW w:w="3073" w:type="dxa"/>
            <w:shd w:val="clear" w:color="auto" w:fill="B4C6E7" w:themeFill="accent1" w:themeFillTint="66"/>
            <w:vAlign w:val="bottom"/>
          </w:tcPr>
          <w:p w14:paraId="07172C32" w14:textId="77777777" w:rsidR="00E27712" w:rsidRDefault="00594CAF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/>
              </w:rPr>
              <w:t>C</w:t>
            </w:r>
            <w:r>
              <w:rPr>
                <w:rFonts w:ascii="Arial" w:hAnsi="Arial" w:cs="Arial" w:hint="eastAsia"/>
                <w:lang w:val="en-GB"/>
              </w:rPr>
              <w:t>ompany</w:t>
            </w:r>
          </w:p>
        </w:tc>
        <w:tc>
          <w:tcPr>
            <w:tcW w:w="6443" w:type="dxa"/>
            <w:shd w:val="clear" w:color="auto" w:fill="B4C6E7" w:themeFill="accent1" w:themeFillTint="66"/>
            <w:vAlign w:val="bottom"/>
          </w:tcPr>
          <w:p w14:paraId="1F0724CD" w14:textId="77777777" w:rsidR="00E27712" w:rsidRDefault="00594CAF"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 w:eastAsia="ja-JP"/>
              </w:rPr>
              <w:t>Email</w:t>
            </w:r>
            <w:r>
              <w:rPr>
                <w:rFonts w:ascii="Arial" w:hAnsi="Arial" w:cs="Arial" w:hint="eastAsia"/>
              </w:rPr>
              <w:t xml:space="preserve"> address</w:t>
            </w:r>
          </w:p>
        </w:tc>
      </w:tr>
      <w:tr w:rsidR="00E27712" w14:paraId="30ED27FE" w14:textId="77777777">
        <w:tc>
          <w:tcPr>
            <w:tcW w:w="3073" w:type="dxa"/>
            <w:vAlign w:val="bottom"/>
          </w:tcPr>
          <w:p w14:paraId="6C10A78A" w14:textId="77777777" w:rsidR="00E27712" w:rsidRDefault="00594CAF"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ZTE</w:t>
            </w:r>
          </w:p>
        </w:tc>
        <w:tc>
          <w:tcPr>
            <w:tcW w:w="6443" w:type="dxa"/>
            <w:vAlign w:val="bottom"/>
          </w:tcPr>
          <w:p w14:paraId="55F847F3" w14:textId="77777777" w:rsidR="00E27712" w:rsidRDefault="00594CAF"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liu.yu3</w:t>
            </w:r>
            <w:r>
              <w:rPr>
                <w:rFonts w:ascii="Arial" w:hAnsi="Arial" w:cs="Arial"/>
              </w:rPr>
              <w:t>@</w:t>
            </w:r>
            <w:r>
              <w:rPr>
                <w:rFonts w:ascii="Arial" w:hAnsi="Arial" w:cs="Arial" w:hint="eastAsia"/>
              </w:rPr>
              <w:t>zte</w:t>
            </w:r>
            <w:r>
              <w:rPr>
                <w:rFonts w:ascii="Arial" w:hAnsi="Arial" w:cs="Arial"/>
              </w:rPr>
              <w:t>.com</w:t>
            </w:r>
            <w:r>
              <w:rPr>
                <w:rFonts w:ascii="Arial" w:hAnsi="Arial" w:cs="Arial" w:hint="eastAsia"/>
              </w:rPr>
              <w:t>.cn</w:t>
            </w:r>
          </w:p>
        </w:tc>
      </w:tr>
      <w:tr w:rsidR="00E27712" w14:paraId="234FFA82" w14:textId="77777777">
        <w:tc>
          <w:tcPr>
            <w:tcW w:w="3073" w:type="dxa"/>
            <w:vAlign w:val="bottom"/>
          </w:tcPr>
          <w:p w14:paraId="152418A3" w14:textId="77777777" w:rsidR="00E27712" w:rsidRDefault="00594CAF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Apple</w:t>
            </w:r>
          </w:p>
        </w:tc>
        <w:tc>
          <w:tcPr>
            <w:tcW w:w="6443" w:type="dxa"/>
            <w:vAlign w:val="bottom"/>
          </w:tcPr>
          <w:p w14:paraId="24D1E521" w14:textId="77777777" w:rsidR="00E27712" w:rsidRDefault="00594CAF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naveen.palle@apple.com</w:t>
            </w:r>
          </w:p>
        </w:tc>
      </w:tr>
      <w:tr w:rsidR="00E27712" w14:paraId="70C11574" w14:textId="77777777">
        <w:tc>
          <w:tcPr>
            <w:tcW w:w="3073" w:type="dxa"/>
            <w:vAlign w:val="bottom"/>
          </w:tcPr>
          <w:p w14:paraId="4E4A06B2" w14:textId="77777777" w:rsidR="00E27712" w:rsidRDefault="00594CAF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QCOM</w:t>
            </w:r>
          </w:p>
        </w:tc>
        <w:tc>
          <w:tcPr>
            <w:tcW w:w="6443" w:type="dxa"/>
            <w:vAlign w:val="bottom"/>
          </w:tcPr>
          <w:p w14:paraId="08EFC0B8" w14:textId="77777777" w:rsidR="00E27712" w:rsidRDefault="00987F7D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hyperlink r:id="rId12" w:history="1">
              <w:r w:rsidR="00594CAF">
                <w:rPr>
                  <w:rStyle w:val="aff2"/>
                  <w:rFonts w:ascii="Arial" w:hAnsi="Arial" w:cs="Arial"/>
                  <w:lang w:val="en-GB" w:eastAsia="ja-JP"/>
                </w:rPr>
                <w:t>mambriss@qti.qualcomm.com</w:t>
              </w:r>
            </w:hyperlink>
            <w:r w:rsidR="00594CAF">
              <w:rPr>
                <w:rFonts w:ascii="Arial" w:hAnsi="Arial" w:cs="Arial"/>
                <w:lang w:val="en-GB" w:eastAsia="ja-JP"/>
              </w:rPr>
              <w:t xml:space="preserve"> </w:t>
            </w:r>
          </w:p>
        </w:tc>
      </w:tr>
      <w:tr w:rsidR="00E27712" w14:paraId="7EAFB428" w14:textId="77777777">
        <w:tc>
          <w:tcPr>
            <w:tcW w:w="3073" w:type="dxa"/>
            <w:vAlign w:val="bottom"/>
          </w:tcPr>
          <w:p w14:paraId="3A60EF56" w14:textId="77777777" w:rsidR="00E27712" w:rsidRDefault="00594CAF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MediaTek</w:t>
            </w:r>
          </w:p>
        </w:tc>
        <w:tc>
          <w:tcPr>
            <w:tcW w:w="6443" w:type="dxa"/>
            <w:vAlign w:val="bottom"/>
          </w:tcPr>
          <w:p w14:paraId="33CA9B2C" w14:textId="77777777" w:rsidR="00E27712" w:rsidRDefault="00594CAF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Chun-fan.tsai@mediatek.com</w:t>
            </w:r>
          </w:p>
        </w:tc>
      </w:tr>
      <w:tr w:rsidR="00E27712" w14:paraId="42CBC553" w14:textId="77777777">
        <w:tc>
          <w:tcPr>
            <w:tcW w:w="3073" w:type="dxa"/>
            <w:vAlign w:val="bottom"/>
          </w:tcPr>
          <w:p w14:paraId="359F662E" w14:textId="77777777" w:rsidR="00E27712" w:rsidRDefault="00594CAF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Samsung</w:t>
            </w:r>
          </w:p>
        </w:tc>
        <w:tc>
          <w:tcPr>
            <w:tcW w:w="6443" w:type="dxa"/>
            <w:vAlign w:val="bottom"/>
          </w:tcPr>
          <w:p w14:paraId="3F1FD218" w14:textId="77777777" w:rsidR="00E27712" w:rsidRDefault="00594CAF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jack.jang@samsung.com</w:t>
            </w:r>
          </w:p>
        </w:tc>
      </w:tr>
      <w:tr w:rsidR="00E27712" w14:paraId="6F354A1D" w14:textId="77777777">
        <w:tc>
          <w:tcPr>
            <w:tcW w:w="3073" w:type="dxa"/>
            <w:vAlign w:val="bottom"/>
          </w:tcPr>
          <w:p w14:paraId="1E5DDC7E" w14:textId="40CFE65B" w:rsidR="00E27712" w:rsidRDefault="00D97615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 w:hint="eastAsia"/>
                <w:lang w:val="en-GB"/>
              </w:rPr>
              <w:t>vivo</w:t>
            </w:r>
          </w:p>
        </w:tc>
        <w:tc>
          <w:tcPr>
            <w:tcW w:w="6443" w:type="dxa"/>
            <w:vAlign w:val="bottom"/>
          </w:tcPr>
          <w:p w14:paraId="11E0915D" w14:textId="6CD86F7E" w:rsidR="00E27712" w:rsidRDefault="00D97615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 w:hint="eastAsia"/>
                <w:lang w:val="en-GB"/>
              </w:rPr>
              <w:t>l</w:t>
            </w:r>
            <w:r>
              <w:rPr>
                <w:rFonts w:ascii="Arial" w:hAnsi="Arial" w:cs="Arial"/>
                <w:lang w:val="en-GB" w:eastAsia="ja-JP"/>
              </w:rPr>
              <w:t>iangjing@vivo.com</w:t>
            </w:r>
          </w:p>
        </w:tc>
      </w:tr>
      <w:tr w:rsidR="00E27712" w14:paraId="65B37448" w14:textId="77777777">
        <w:tc>
          <w:tcPr>
            <w:tcW w:w="3073" w:type="dxa"/>
            <w:vAlign w:val="bottom"/>
          </w:tcPr>
          <w:p w14:paraId="6A69369D" w14:textId="7449563A" w:rsidR="00E27712" w:rsidRDefault="00FC496F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eastAsia"/>
                <w:lang w:val="en-GB"/>
              </w:rPr>
              <w:lastRenderedPageBreak/>
              <w:t>O</w:t>
            </w:r>
            <w:r>
              <w:rPr>
                <w:rFonts w:ascii="Arial" w:hAnsi="Arial" w:cs="Arial"/>
                <w:lang w:val="en-GB"/>
              </w:rPr>
              <w:t>PPO</w:t>
            </w:r>
          </w:p>
        </w:tc>
        <w:tc>
          <w:tcPr>
            <w:tcW w:w="6443" w:type="dxa"/>
            <w:vAlign w:val="bottom"/>
          </w:tcPr>
          <w:p w14:paraId="61611D71" w14:textId="4BD01E6D" w:rsidR="00E27712" w:rsidRDefault="00FC496F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eastAsia"/>
                <w:lang w:val="en-GB"/>
              </w:rPr>
              <w:t>s</w:t>
            </w:r>
            <w:r>
              <w:rPr>
                <w:rFonts w:ascii="Arial" w:hAnsi="Arial" w:cs="Arial"/>
                <w:lang w:val="en-GB"/>
              </w:rPr>
              <w:t>hicong@oppo.com</w:t>
            </w:r>
          </w:p>
        </w:tc>
      </w:tr>
    </w:tbl>
    <w:p w14:paraId="3080CE24" w14:textId="77777777" w:rsidR="00E27712" w:rsidRDefault="00E27712">
      <w:pPr>
        <w:rPr>
          <w:lang w:eastAsia="ja-JP"/>
        </w:rPr>
      </w:pPr>
    </w:p>
    <w:p w14:paraId="587108B4" w14:textId="77777777" w:rsidR="00E27712" w:rsidRDefault="00594CAF">
      <w:pPr>
        <w:pStyle w:val="1"/>
      </w:pPr>
      <w:r>
        <w:t>Discussion</w:t>
      </w:r>
      <w:bookmarkEnd w:id="0"/>
    </w:p>
    <w:p w14:paraId="0367C221" w14:textId="77777777" w:rsidR="00E27712" w:rsidRDefault="00594CAF">
      <w:pPr>
        <w:pStyle w:val="a6"/>
      </w:pPr>
      <w:r>
        <w:t>Companies are requested to add their comments on each of the CRs of this email discussion in the questionnaires below.</w:t>
      </w:r>
    </w:p>
    <w:p w14:paraId="3E8F0C35" w14:textId="77777777" w:rsidR="00E27712" w:rsidRDefault="00594CAF">
      <w:pPr>
        <w:pStyle w:val="21"/>
      </w:pPr>
      <w:r>
        <w:t>First</w:t>
      </w:r>
      <w:r>
        <w:rPr>
          <w:lang w:val="en-US"/>
        </w:rPr>
        <w:t xml:space="preserve"> </w:t>
      </w:r>
      <w:r>
        <w:t>Active</w:t>
      </w:r>
      <w:r>
        <w:rPr>
          <w:lang w:val="en-US"/>
        </w:rPr>
        <w:t xml:space="preserve"> </w:t>
      </w:r>
      <w:r>
        <w:t>Downlink</w:t>
      </w:r>
      <w:r>
        <w:rPr>
          <w:lang w:val="en-US"/>
        </w:rPr>
        <w:t xml:space="preserve"> </w:t>
      </w:r>
      <w:r>
        <w:t>BWP</w:t>
      </w:r>
    </w:p>
    <w:p w14:paraId="10D42B24" w14:textId="77777777" w:rsidR="00E27712" w:rsidRDefault="00594CAF">
      <w:pPr>
        <w:pStyle w:val="Doc-title"/>
        <w:rPr>
          <w:rFonts w:eastAsia="宋体"/>
          <w:i/>
          <w:iCs/>
          <w:color w:val="FF0000"/>
          <w:lang w:eastAsia="zh-CN"/>
        </w:rPr>
      </w:pPr>
      <w:r>
        <w:rPr>
          <w:i/>
          <w:iCs/>
          <w:color w:val="FF0000"/>
        </w:rPr>
        <w:t>Was agreeable last meeting, avoid repeat discussion if possible</w:t>
      </w:r>
    </w:p>
    <w:p w14:paraId="3687CE68" w14:textId="77777777" w:rsidR="00E27712" w:rsidRDefault="00987F7D">
      <w:pPr>
        <w:pStyle w:val="Doc-title"/>
      </w:pPr>
      <w:hyperlink r:id="rId13" w:tooltip="D:Documents3GPPtsg_ranWG2TSGR2_114-eDocsR2-2106460.zip" w:history="1">
        <w:r w:rsidR="00594CAF">
          <w:rPr>
            <w:rStyle w:val="aff2"/>
          </w:rPr>
          <w:t>R2-2106460</w:t>
        </w:r>
      </w:hyperlink>
      <w:r w:rsidR="00594CAF">
        <w:tab/>
        <w:t xml:space="preserve">Correction on </w:t>
      </w:r>
      <w:proofErr w:type="spellStart"/>
      <w:r w:rsidR="00594CAF">
        <w:t>firstActiveDownlinkBWP</w:t>
      </w:r>
      <w:proofErr w:type="spellEnd"/>
      <w:r w:rsidR="00594CAF">
        <w:t>-Id</w:t>
      </w:r>
      <w:r w:rsidR="00594CAF">
        <w:rPr>
          <w:rFonts w:eastAsia="宋体" w:hint="eastAsia"/>
          <w:lang w:eastAsia="zh-CN"/>
        </w:rPr>
        <w:t xml:space="preserve"> </w:t>
      </w:r>
      <w:r w:rsidR="00594CAF">
        <w:tab/>
        <w:t xml:space="preserve">ZTE Corporation, </w:t>
      </w:r>
      <w:proofErr w:type="spellStart"/>
      <w:r w:rsidR="00594CAF">
        <w:t>Sanechips</w:t>
      </w:r>
      <w:proofErr w:type="spellEnd"/>
      <w:r w:rsidR="00594CAF">
        <w:t>, Ericsson, Nokia</w:t>
      </w:r>
      <w:r w:rsidR="00594CAF">
        <w:tab/>
        <w:t>CR</w:t>
      </w:r>
      <w:r w:rsidR="00594CAF">
        <w:tab/>
        <w:t>Rel-15</w:t>
      </w:r>
      <w:r w:rsidR="00594CAF">
        <w:tab/>
        <w:t>38.331</w:t>
      </w:r>
      <w:r w:rsidR="00594CAF">
        <w:tab/>
        <w:t>15.13.0</w:t>
      </w:r>
      <w:r w:rsidR="00594CAF">
        <w:tab/>
        <w:t>2530</w:t>
      </w:r>
      <w:r w:rsidR="00594CAF">
        <w:tab/>
        <w:t>2</w:t>
      </w:r>
      <w:r w:rsidR="00594CAF">
        <w:tab/>
        <w:t>F</w:t>
      </w:r>
      <w:r w:rsidR="00594CAF">
        <w:tab/>
      </w:r>
      <w:proofErr w:type="spellStart"/>
      <w:r w:rsidR="00594CAF">
        <w:t>NR_newRAT</w:t>
      </w:r>
      <w:proofErr w:type="spellEnd"/>
      <w:r w:rsidR="00594CAF">
        <w:t>-Core</w:t>
      </w:r>
    </w:p>
    <w:p w14:paraId="13064CD1" w14:textId="77777777" w:rsidR="00E27712" w:rsidRDefault="00594CAF">
      <w:pPr>
        <w:pStyle w:val="Doc-title"/>
      </w:pPr>
      <w:r>
        <w:t>R2-2106461</w:t>
      </w:r>
      <w:r>
        <w:tab/>
        <w:t xml:space="preserve">Correction on </w:t>
      </w:r>
      <w:proofErr w:type="spellStart"/>
      <w:r>
        <w:t>firstActiveDownlinkBWP</w:t>
      </w:r>
      <w:proofErr w:type="spellEnd"/>
      <w:r>
        <w:t>-Id(R16)</w:t>
      </w:r>
      <w:r>
        <w:tab/>
        <w:t xml:space="preserve">ZTE Corporation, </w:t>
      </w:r>
      <w:proofErr w:type="spellStart"/>
      <w:r>
        <w:t>Sanechips</w:t>
      </w:r>
      <w:proofErr w:type="spellEnd"/>
      <w:r>
        <w:t>, Ericsson, Nokia</w:t>
      </w:r>
      <w:r>
        <w:tab/>
        <w:t>CR</w:t>
      </w:r>
      <w:r>
        <w:tab/>
        <w:t>Rel-16</w:t>
      </w:r>
      <w:r>
        <w:tab/>
        <w:t>38.331</w:t>
      </w:r>
      <w:r>
        <w:tab/>
        <w:t>16.4.1</w:t>
      </w:r>
      <w:r>
        <w:tab/>
        <w:t>2531</w:t>
      </w:r>
      <w:r>
        <w:tab/>
        <w:t>2</w:t>
      </w:r>
      <w:r>
        <w:tab/>
        <w:t>A</w:t>
      </w:r>
      <w:r>
        <w:tab/>
      </w:r>
      <w:proofErr w:type="spellStart"/>
      <w:r>
        <w:t>NR_newRAT</w:t>
      </w:r>
      <w:proofErr w:type="spellEnd"/>
      <w:r>
        <w:t>-Core</w:t>
      </w:r>
    </w:p>
    <w:p w14:paraId="73BDAA04" w14:textId="77777777" w:rsidR="00E27712" w:rsidRDefault="00E27712">
      <w:pPr>
        <w:pStyle w:val="Doc-text2"/>
        <w:ind w:left="0" w:firstLine="0"/>
        <w:rPr>
          <w:lang w:val="en-US" w:eastAsia="en-GB"/>
        </w:rPr>
      </w:pPr>
    </w:p>
    <w:p w14:paraId="4E304F38" w14:textId="77777777" w:rsidR="00E27712" w:rsidRDefault="00594CAF">
      <w:pPr>
        <w:pStyle w:val="a6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27712" w14:paraId="77E228F8" w14:textId="77777777">
        <w:tc>
          <w:tcPr>
            <w:tcW w:w="9629" w:type="dxa"/>
          </w:tcPr>
          <w:p w14:paraId="2E5BE33F" w14:textId="77777777" w:rsidR="00E27712" w:rsidRDefault="00594CAF">
            <w:pPr>
              <w:pStyle w:val="a6"/>
              <w:spacing w:before="120"/>
              <w:rPr>
                <w:rFonts w:cs="Arial"/>
              </w:rPr>
            </w:pPr>
            <w:r>
              <w:rPr>
                <w:rFonts w:cs="Arial"/>
              </w:rPr>
              <w:t>This CR was discussed at RAN2#113bis (R2-2103793) and the contents were concluded to be agreeable (see offline [005] report in R2-2104633).</w:t>
            </w:r>
          </w:p>
          <w:p w14:paraId="1629C1CE" w14:textId="77777777" w:rsidR="00E27712" w:rsidRDefault="00594CAF">
            <w:pPr>
              <w:pStyle w:val="a6"/>
              <w:spacing w:before="120"/>
              <w:rPr>
                <w:rFonts w:cs="Arial"/>
              </w:rPr>
            </w:pPr>
            <w:r>
              <w:rPr>
                <w:rFonts w:cs="Arial"/>
              </w:rPr>
              <w:t>However, the CR was marked as postponed by mistake and hence we resubmit this for approval. The actual proposed change is same as the one in R2-2103793.</w:t>
            </w:r>
          </w:p>
          <w:p w14:paraId="5AFCAE1D" w14:textId="77777777" w:rsidR="00E27712" w:rsidRDefault="0059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the current </w:t>
            </w:r>
            <w:r>
              <w:rPr>
                <w:rFonts w:ascii="Arial" w:hAnsi="Arial" w:cs="Arial" w:hint="eastAsia"/>
              </w:rPr>
              <w:t>RRC</w:t>
            </w:r>
            <w:r>
              <w:rPr>
                <w:rFonts w:ascii="Arial" w:hAnsi="Arial" w:cs="Arial"/>
              </w:rPr>
              <w:t xml:space="preserve"> spec</w:t>
            </w:r>
            <w:r>
              <w:rPr>
                <w:rFonts w:ascii="Arial" w:hAnsi="Arial" w:cs="Arial" w:hint="eastAsia"/>
              </w:rPr>
              <w:t xml:space="preserve"> th</w:t>
            </w:r>
            <w:r>
              <w:rPr>
                <w:rFonts w:ascii="Arial" w:hAnsi="Arial" w:cs="Arial"/>
              </w:rPr>
              <w:t>e following description</w:t>
            </w:r>
            <w:r>
              <w:rPr>
                <w:rFonts w:ascii="Arial" w:hAnsi="Arial" w:cs="Arial" w:hint="eastAsia"/>
              </w:rPr>
              <w:t xml:space="preserve"> highlighted</w:t>
            </w:r>
            <w:r>
              <w:rPr>
                <w:rFonts w:ascii="Arial" w:hAnsi="Arial" w:cs="Arial"/>
              </w:rPr>
              <w:t xml:space="preserve"> below, is not accurate b</w:t>
            </w:r>
            <w:r>
              <w:rPr>
                <w:rFonts w:ascii="Arial" w:hAnsi="Arial" w:cs="Arial" w:hint="eastAsia"/>
              </w:rPr>
              <w:t xml:space="preserve">ecause the intention of this is to indicate that the network shall </w:t>
            </w:r>
            <w:r>
              <w:rPr>
                <w:rFonts w:ascii="Arial" w:hAnsi="Arial" w:cs="Arial"/>
              </w:rPr>
              <w:t xml:space="preserve">set the </w:t>
            </w:r>
            <w:r>
              <w:rPr>
                <w:rFonts w:ascii="Arial" w:hAnsi="Arial" w:cs="Arial"/>
                <w:i/>
              </w:rPr>
              <w:t>firstActiveDownlinkBWP-Id</w:t>
            </w:r>
            <w:r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  <w:i/>
              </w:rPr>
              <w:t>firstActiveUplinkBWP-Id</w:t>
            </w:r>
            <w:r>
              <w:rPr>
                <w:rFonts w:ascii="Arial" w:hAnsi="Arial" w:cs="Arial"/>
              </w:rPr>
              <w:t xml:space="preserve"> to the same value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FF0000"/>
              </w:rPr>
              <w:t>when performing RA</w:t>
            </w:r>
            <w:r>
              <w:rPr>
                <w:rFonts w:ascii="Arial" w:hAnsi="Arial" w:cs="Arial" w:hint="eastAsia"/>
              </w:rPr>
              <w:t>.</w:t>
            </w:r>
          </w:p>
          <w:tbl>
            <w:tblPr>
              <w:tblStyle w:val="afd"/>
              <w:tblW w:w="0" w:type="auto"/>
              <w:tblLook w:val="04A0" w:firstRow="1" w:lastRow="0" w:firstColumn="1" w:lastColumn="0" w:noHBand="0" w:noVBand="1"/>
            </w:tblPr>
            <w:tblGrid>
              <w:gridCol w:w="9268"/>
            </w:tblGrid>
            <w:tr w:rsidR="00E27712" w14:paraId="1C04D391" w14:textId="77777777">
              <w:tc>
                <w:tcPr>
                  <w:tcW w:w="9268" w:type="dxa"/>
                </w:tcPr>
                <w:p w14:paraId="2AB063CE" w14:textId="77777777" w:rsidR="00E27712" w:rsidRDefault="00594CAF">
                  <w:pPr>
                    <w:pStyle w:val="TAL"/>
                    <w:rPr>
                      <w:lang w:val="en-US"/>
                    </w:rPr>
                  </w:pPr>
                  <w:proofErr w:type="spellStart"/>
                  <w:r>
                    <w:rPr>
                      <w:b/>
                      <w:i/>
                      <w:lang w:val="en-US"/>
                    </w:rPr>
                    <w:t>firstActiveDownlinkBWP</w:t>
                  </w:r>
                  <w:proofErr w:type="spellEnd"/>
                  <w:r>
                    <w:rPr>
                      <w:b/>
                      <w:i/>
                      <w:lang w:val="en-US"/>
                    </w:rPr>
                    <w:t>-Id</w:t>
                  </w:r>
                </w:p>
                <w:p w14:paraId="4BF1A46F" w14:textId="77777777" w:rsidR="00E27712" w:rsidRDefault="00594CAF">
                  <w:pPr>
                    <w:pStyle w:val="TAL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If configured for an </w:t>
                  </w:r>
                  <w:proofErr w:type="spellStart"/>
                  <w:r>
                    <w:rPr>
                      <w:lang w:val="en-US"/>
                    </w:rPr>
                    <w:t>SpCell</w:t>
                  </w:r>
                  <w:proofErr w:type="spellEnd"/>
                  <w:r>
                    <w:rPr>
                      <w:lang w:val="en-US"/>
                    </w:rPr>
                    <w:t>, this field contains the ID of the DL BWP to be activated upon performing the RRC (re-)configuration. If the field is absent, the RRC (re-)configuration does not impose a BWP switch.</w:t>
                  </w:r>
                </w:p>
                <w:p w14:paraId="103E24EC" w14:textId="77777777" w:rsidR="00E27712" w:rsidRDefault="00594CAF">
                  <w:pPr>
                    <w:pStyle w:val="TAL"/>
                    <w:rPr>
                      <w:rFonts w:cs="Arial"/>
                      <w:szCs w:val="18"/>
                      <w:lang w:val="en-US"/>
                    </w:rPr>
                  </w:pPr>
                  <w:r>
                    <w:rPr>
                      <w:lang w:val="en-US"/>
                    </w:rPr>
                    <w:t xml:space="preserve">If configured for an </w:t>
                  </w:r>
                  <w:proofErr w:type="spellStart"/>
                  <w:r>
                    <w:rPr>
                      <w:lang w:val="en-US"/>
                    </w:rPr>
                    <w:t>SCell</w:t>
                  </w:r>
                  <w:proofErr w:type="spellEnd"/>
                  <w:r>
                    <w:rPr>
                      <w:lang w:val="en-US"/>
                    </w:rPr>
                    <w:t xml:space="preserve">, this field contains the ID of the downlink bandwidth part to be used upon MAC-activation of an </w:t>
                  </w:r>
                  <w:proofErr w:type="spellStart"/>
                  <w:r>
                    <w:rPr>
                      <w:lang w:val="en-US"/>
                    </w:rPr>
                    <w:t>SCell</w:t>
                  </w:r>
                  <w:proofErr w:type="spellEnd"/>
                  <w:r>
                    <w:rPr>
                      <w:lang w:val="en-US"/>
                    </w:rPr>
                    <w:t xml:space="preserve">. The initial bandwidth part is referred </w:t>
                  </w:r>
                  <w:r>
                    <w:rPr>
                      <w:rFonts w:cs="Arial"/>
                      <w:szCs w:val="18"/>
                      <w:lang w:val="en-US"/>
                    </w:rPr>
                    <w:t>to by BWP-Id = 0.</w:t>
                  </w:r>
                </w:p>
                <w:p w14:paraId="3B1B291B" w14:textId="77777777" w:rsidR="00E27712" w:rsidRDefault="00594CAF">
                  <w:pPr>
                    <w:rPr>
                      <w:rFonts w:ascii="Arial" w:hAnsi="Arial" w:cs="Arial"/>
                    </w:rPr>
                  </w:pPr>
                  <w:bookmarkStart w:id="1" w:name="OLE_LINK9"/>
                  <w:r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Upon PCell change and PSCell addition/change</w:t>
                  </w:r>
                  <w:bookmarkEnd w:id="1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, the network sets the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firstActiveDownlinkBWP-Id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and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firstActiveUplinkBWP-Id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to the same value.</w:t>
                  </w:r>
                </w:p>
              </w:tc>
            </w:tr>
          </w:tbl>
          <w:p w14:paraId="00352497" w14:textId="77777777" w:rsidR="00E27712" w:rsidRDefault="00594CA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</w:t>
            </w:r>
          </w:p>
          <w:p w14:paraId="11C97034" w14:textId="77777777" w:rsidR="00E27712" w:rsidRDefault="00594CAF">
            <w:pPr>
              <w:pStyle w:val="a6"/>
              <w:spacing w:before="120"/>
              <w:rPr>
                <w:rFonts w:cs="Arial"/>
              </w:rPr>
            </w:pPr>
            <w:r>
              <w:rPr>
                <w:rFonts w:cs="Arial" w:hint="eastAsia"/>
              </w:rPr>
              <w:t xml:space="preserve">That is the UE expects to use the </w:t>
            </w:r>
            <w:r>
              <w:rPr>
                <w:rFonts w:eastAsia="宋体" w:cs="Arial" w:hint="eastAsia"/>
              </w:rPr>
              <w:t xml:space="preserve">active </w:t>
            </w:r>
            <w:r>
              <w:rPr>
                <w:rFonts w:cs="Arial" w:hint="eastAsia"/>
              </w:rPr>
              <w:t xml:space="preserve">DL BWP with the same </w:t>
            </w:r>
            <w:proofErr w:type="spellStart"/>
            <w:r>
              <w:rPr>
                <w:rFonts w:cs="Arial" w:hint="eastAsia"/>
                <w:i/>
                <w:iCs/>
              </w:rPr>
              <w:t>bwp</w:t>
            </w:r>
            <w:proofErr w:type="spellEnd"/>
            <w:r>
              <w:rPr>
                <w:rFonts w:cs="Arial" w:hint="eastAsia"/>
                <w:i/>
                <w:iCs/>
              </w:rPr>
              <w:t>-Id</w:t>
            </w:r>
            <w:r>
              <w:rPr>
                <w:rFonts w:cs="Arial" w:hint="eastAsia"/>
              </w:rPr>
              <w:t xml:space="preserve"> as the active UL BWP when performing RA.</w:t>
            </w:r>
          </w:p>
        </w:tc>
      </w:tr>
    </w:tbl>
    <w:p w14:paraId="3A4AB580" w14:textId="77777777" w:rsidR="00E27712" w:rsidRDefault="00E27712">
      <w:pPr>
        <w:pStyle w:val="a6"/>
        <w:spacing w:before="120"/>
        <w:rPr>
          <w:szCs w:val="20"/>
        </w:rPr>
      </w:pPr>
    </w:p>
    <w:p w14:paraId="5F21C1D8" w14:textId="77777777" w:rsidR="00E27712" w:rsidRDefault="00594CAF">
      <w:pPr>
        <w:pStyle w:val="a6"/>
        <w:rPr>
          <w:b/>
          <w:szCs w:val="20"/>
        </w:rPr>
      </w:pPr>
      <w:r>
        <w:rPr>
          <w:b/>
          <w:szCs w:val="20"/>
        </w:rPr>
        <w:t xml:space="preserve">Q1: Do you agree with </w:t>
      </w:r>
      <w:r>
        <w:rPr>
          <w:rFonts w:hint="eastAsia"/>
          <w:b/>
          <w:szCs w:val="20"/>
        </w:rPr>
        <w:t>the two CRs</w:t>
      </w:r>
      <w:r>
        <w:rPr>
          <w:b/>
          <w:szCs w:val="20"/>
        </w:rPr>
        <w:t xml:space="preserve"> R2-210</w:t>
      </w:r>
      <w:r>
        <w:rPr>
          <w:rFonts w:hint="eastAsia"/>
          <w:b/>
          <w:szCs w:val="20"/>
        </w:rPr>
        <w:t>6460 and</w:t>
      </w:r>
      <w:r>
        <w:t xml:space="preserve"> </w:t>
      </w:r>
      <w:r>
        <w:rPr>
          <w:b/>
          <w:szCs w:val="20"/>
        </w:rPr>
        <w:t>R2-210</w:t>
      </w:r>
      <w:r>
        <w:rPr>
          <w:rFonts w:hint="eastAsia"/>
          <w:b/>
          <w:szCs w:val="20"/>
        </w:rPr>
        <w:t>6461</w:t>
      </w:r>
      <w:r>
        <w:rPr>
          <w:b/>
          <w:szCs w:val="20"/>
        </w:rPr>
        <w:t>?</w:t>
      </w:r>
    </w:p>
    <w:tbl>
      <w:tblPr>
        <w:tblStyle w:val="af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E27712" w14:paraId="67AF1BE7" w14:textId="77777777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2D166D36" w14:textId="77777777" w:rsidR="00E27712" w:rsidRDefault="00594CAF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5068801E" w14:textId="77777777" w:rsidR="00E27712" w:rsidRDefault="00594CAF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5407CE06" w14:textId="77777777" w:rsidR="00E27712" w:rsidRDefault="00594CAF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14:paraId="4A778ED3" w14:textId="77777777" w:rsidR="00E27712" w:rsidRDefault="00594CAF">
            <w:pPr>
              <w:pStyle w:val="a6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E27712" w14:paraId="364A6C9E" w14:textId="77777777">
        <w:tc>
          <w:tcPr>
            <w:tcW w:w="1964" w:type="dxa"/>
            <w:vAlign w:val="center"/>
          </w:tcPr>
          <w:p w14:paraId="43CE524C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14:paraId="5D37FE3B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  <w:tc>
          <w:tcPr>
            <w:tcW w:w="6283" w:type="dxa"/>
          </w:tcPr>
          <w:p w14:paraId="4821085B" w14:textId="77777777" w:rsidR="00E27712" w:rsidRDefault="00E27712">
            <w:pPr>
              <w:rPr>
                <w:rFonts w:ascii="Arial" w:hAnsi="Arial" w:cs="Arial"/>
              </w:rPr>
            </w:pPr>
          </w:p>
        </w:tc>
      </w:tr>
      <w:tr w:rsidR="00E27712" w14:paraId="2C1FDF7B" w14:textId="77777777">
        <w:tc>
          <w:tcPr>
            <w:tcW w:w="1964" w:type="dxa"/>
            <w:vAlign w:val="center"/>
          </w:tcPr>
          <w:p w14:paraId="6035AFE8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 w14:paraId="06AA2E34" w14:textId="77777777" w:rsidR="00E27712" w:rsidRDefault="00594C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</w:tc>
        <w:tc>
          <w:tcPr>
            <w:tcW w:w="6283" w:type="dxa"/>
          </w:tcPr>
          <w:p w14:paraId="49BB28FA" w14:textId="77777777" w:rsidR="00E27712" w:rsidRDefault="00E27712">
            <w:pPr>
              <w:rPr>
                <w:rFonts w:ascii="Arial" w:hAnsi="Arial" w:cs="Arial"/>
              </w:rPr>
            </w:pPr>
          </w:p>
        </w:tc>
      </w:tr>
      <w:tr w:rsidR="00E27712" w14:paraId="134CBE41" w14:textId="77777777">
        <w:tc>
          <w:tcPr>
            <w:tcW w:w="1964" w:type="dxa"/>
            <w:vAlign w:val="center"/>
          </w:tcPr>
          <w:p w14:paraId="5DCD314C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 w14:paraId="23E9129E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3F7C015A" w14:textId="77777777" w:rsidR="00E27712" w:rsidRDefault="00E27712">
            <w:pPr>
              <w:rPr>
                <w:rFonts w:ascii="Arial" w:hAnsi="Arial" w:cs="Arial"/>
              </w:rPr>
            </w:pPr>
          </w:p>
        </w:tc>
      </w:tr>
      <w:tr w:rsidR="00E27712" w14:paraId="3267F4E6" w14:textId="77777777">
        <w:tc>
          <w:tcPr>
            <w:tcW w:w="1964" w:type="dxa"/>
            <w:vAlign w:val="center"/>
          </w:tcPr>
          <w:p w14:paraId="022B6DF4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 w14:paraId="5725CECE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14:paraId="607B9246" w14:textId="77777777" w:rsidR="00E27712" w:rsidRDefault="00594CA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</w:t>
            </w:r>
            <w:r>
              <w:rPr>
                <w:rFonts w:ascii="Arial" w:hAnsi="Arial" w:cs="Arial"/>
              </w:rPr>
              <w:t xml:space="preserve">hould be merged to rapporteur CR according to the consensus of the last meeting in </w:t>
            </w:r>
            <w:r>
              <w:rPr>
                <w:rFonts w:cs="Arial"/>
              </w:rPr>
              <w:t>R2-2104633:</w:t>
            </w:r>
          </w:p>
          <w:p w14:paraId="7FA76550" w14:textId="77777777" w:rsidR="00E27712" w:rsidRDefault="00594CAF">
            <w:pPr>
              <w:rPr>
                <w:rFonts w:ascii="Arial" w:hAnsi="Arial" w:cs="Times New Roman"/>
                <w:b/>
                <w:bCs/>
                <w:i/>
                <w:szCs w:val="21"/>
              </w:rPr>
            </w:pPr>
            <w:r>
              <w:rPr>
                <w:b/>
                <w:bCs/>
                <w:i/>
              </w:rPr>
              <w:t>For Active BWP change (R2-2103793 and R2-2103794):</w:t>
            </w:r>
          </w:p>
          <w:p w14:paraId="53E69EC1" w14:textId="77777777" w:rsidR="00E27712" w:rsidRDefault="00594CAF">
            <w:pPr>
              <w:ind w:firstLine="420"/>
              <w:rPr>
                <w:i/>
              </w:rPr>
            </w:pPr>
            <w:r>
              <w:rPr>
                <w:i/>
              </w:rPr>
              <w:t xml:space="preserve">Proposal 2: Agree the changes in </w:t>
            </w:r>
            <w:r>
              <w:rPr>
                <w:rFonts w:cs="Arial"/>
                <w:i/>
              </w:rPr>
              <w:t>R2-2103793 and R2-2103794 and merge these into the rapporteur’s CRs.</w:t>
            </w:r>
          </w:p>
          <w:p w14:paraId="51653325" w14:textId="77777777" w:rsidR="00E27712" w:rsidRDefault="00E27712">
            <w:pPr>
              <w:rPr>
                <w:rFonts w:ascii="Arial" w:hAnsi="Arial" w:cs="Arial"/>
              </w:rPr>
            </w:pPr>
          </w:p>
        </w:tc>
      </w:tr>
      <w:tr w:rsidR="00E27712" w14:paraId="7E7DECE9" w14:textId="77777777">
        <w:tc>
          <w:tcPr>
            <w:tcW w:w="1964" w:type="dxa"/>
            <w:vAlign w:val="center"/>
          </w:tcPr>
          <w:p w14:paraId="592AE8F4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269" w:type="dxa"/>
            <w:vAlign w:val="center"/>
          </w:tcPr>
          <w:p w14:paraId="5E37CAD4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1D6D2054" w14:textId="77777777" w:rsidR="00E27712" w:rsidRDefault="0059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with Huawei's suggestion too.</w:t>
            </w:r>
          </w:p>
        </w:tc>
      </w:tr>
      <w:tr w:rsidR="00E27712" w14:paraId="0DCCC25A" w14:textId="77777777">
        <w:tc>
          <w:tcPr>
            <w:tcW w:w="1964" w:type="dxa"/>
            <w:vAlign w:val="center"/>
          </w:tcPr>
          <w:p w14:paraId="3FF6A1E7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Nokia</w:t>
            </w:r>
          </w:p>
        </w:tc>
        <w:tc>
          <w:tcPr>
            <w:tcW w:w="1269" w:type="dxa"/>
            <w:vAlign w:val="center"/>
          </w:tcPr>
          <w:p w14:paraId="73ADED1D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726E5556" w14:textId="77777777" w:rsidR="00E27712" w:rsidRDefault="0059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with Huawei's suggestion too.</w:t>
            </w:r>
          </w:p>
        </w:tc>
      </w:tr>
      <w:tr w:rsidR="00E27712" w14:paraId="087F66A5" w14:textId="77777777">
        <w:tc>
          <w:tcPr>
            <w:tcW w:w="1964" w:type="dxa"/>
            <w:vAlign w:val="center"/>
          </w:tcPr>
          <w:p w14:paraId="03489EC9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ZTE</w:t>
            </w:r>
          </w:p>
        </w:tc>
        <w:tc>
          <w:tcPr>
            <w:tcW w:w="1269" w:type="dxa"/>
            <w:vAlign w:val="center"/>
          </w:tcPr>
          <w:p w14:paraId="14003F51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6889C60A" w14:textId="77777777" w:rsidR="00E27712" w:rsidRDefault="00594CA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The two CRs involve functional modification, so we friendly suggest the two CRs should be separate CRs, and do not be merged to rapporteur CR.</w:t>
            </w:r>
          </w:p>
        </w:tc>
      </w:tr>
      <w:tr w:rsidR="00D97615" w14:paraId="399D11BE" w14:textId="77777777">
        <w:tc>
          <w:tcPr>
            <w:tcW w:w="1964" w:type="dxa"/>
            <w:vAlign w:val="center"/>
          </w:tcPr>
          <w:p w14:paraId="31508CB5" w14:textId="2925F259" w:rsidR="00D97615" w:rsidRDefault="00D97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vivo</w:t>
            </w:r>
          </w:p>
        </w:tc>
        <w:tc>
          <w:tcPr>
            <w:tcW w:w="1269" w:type="dxa"/>
            <w:vAlign w:val="center"/>
          </w:tcPr>
          <w:p w14:paraId="7A32D12B" w14:textId="1C882797" w:rsidR="00D97615" w:rsidRDefault="00D97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0A8F6186" w14:textId="5F0F2910" w:rsidR="00D97615" w:rsidRDefault="00D976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to merge the CRs to rapporteur CR based on last meeting discussion.</w:t>
            </w:r>
          </w:p>
        </w:tc>
      </w:tr>
      <w:tr w:rsidR="00FC496F" w14:paraId="494348DE" w14:textId="77777777">
        <w:tc>
          <w:tcPr>
            <w:tcW w:w="1964" w:type="dxa"/>
            <w:vAlign w:val="center"/>
          </w:tcPr>
          <w:p w14:paraId="31190DEB" w14:textId="30682AEB" w:rsidR="00FC496F" w:rsidRDefault="00FC4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PPO</w:t>
            </w:r>
          </w:p>
        </w:tc>
        <w:tc>
          <w:tcPr>
            <w:tcW w:w="1269" w:type="dxa"/>
            <w:vAlign w:val="center"/>
          </w:tcPr>
          <w:p w14:paraId="2937CBDC" w14:textId="6221B380" w:rsidR="00FC496F" w:rsidRDefault="00FC4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14:paraId="5C948871" w14:textId="77777777" w:rsidR="00FC496F" w:rsidRDefault="00FC496F">
            <w:pPr>
              <w:rPr>
                <w:rFonts w:ascii="Arial" w:hAnsi="Arial" w:cs="Arial"/>
              </w:rPr>
            </w:pPr>
          </w:p>
        </w:tc>
      </w:tr>
    </w:tbl>
    <w:p w14:paraId="1A9188D5" w14:textId="77777777" w:rsidR="00E27712" w:rsidRDefault="00E27712">
      <w:pPr>
        <w:pStyle w:val="a6"/>
      </w:pPr>
    </w:p>
    <w:p w14:paraId="5C3B1264" w14:textId="77777777" w:rsidR="00E27712" w:rsidRDefault="00594CAF">
      <w:pPr>
        <w:pStyle w:val="21"/>
      </w:pPr>
      <w:r>
        <w:rPr>
          <w:rFonts w:hint="eastAsia"/>
          <w:lang w:val="en-US" w:eastAsia="zh-CN"/>
        </w:rPr>
        <w:t>D</w:t>
      </w:r>
      <w:proofErr w:type="spellStart"/>
      <w:r>
        <w:t>efault</w:t>
      </w:r>
      <w:proofErr w:type="spellEnd"/>
      <w:r>
        <w:t xml:space="preserve"> configuration</w:t>
      </w:r>
    </w:p>
    <w:p w14:paraId="613D7D50" w14:textId="77777777" w:rsidR="00E27712" w:rsidRDefault="00987F7D">
      <w:pPr>
        <w:pStyle w:val="Doc-title"/>
      </w:pPr>
      <w:hyperlink r:id="rId14" w:tooltip="D:Documents3GPPtsg_ranWG2TSGR2_114-eDocsR2-2104827.zip" w:history="1">
        <w:r w:rsidR="00594CAF">
          <w:rPr>
            <w:rStyle w:val="aff2"/>
          </w:rPr>
          <w:t>R2-2104827</w:t>
        </w:r>
      </w:hyperlink>
      <w:r w:rsidR="00594CAF">
        <w:tab/>
        <w:t>CR on default configuration</w:t>
      </w:r>
      <w:r w:rsidR="00594CAF">
        <w:tab/>
        <w:t>OPPO</w:t>
      </w:r>
      <w:r w:rsidR="00594CAF">
        <w:tab/>
        <w:t>CR</w:t>
      </w:r>
      <w:r w:rsidR="00594CAF">
        <w:tab/>
        <w:t>Rel-15</w:t>
      </w:r>
      <w:r w:rsidR="00594CAF">
        <w:tab/>
        <w:t>38.331</w:t>
      </w:r>
      <w:r w:rsidR="00594CAF">
        <w:tab/>
        <w:t>15.13.0</w:t>
      </w:r>
      <w:r w:rsidR="00594CAF">
        <w:tab/>
        <w:t>2583</w:t>
      </w:r>
      <w:r w:rsidR="00594CAF">
        <w:tab/>
        <w:t>-</w:t>
      </w:r>
      <w:r w:rsidR="00594CAF">
        <w:tab/>
        <w:t>F</w:t>
      </w:r>
      <w:r w:rsidR="00594CAF">
        <w:tab/>
      </w:r>
      <w:proofErr w:type="spellStart"/>
      <w:r w:rsidR="00594CAF">
        <w:t>NR_newRAT</w:t>
      </w:r>
      <w:proofErr w:type="spellEnd"/>
      <w:r w:rsidR="00594CAF">
        <w:t>-Core</w:t>
      </w:r>
    </w:p>
    <w:p w14:paraId="0EFD50FD" w14:textId="77777777" w:rsidR="00E27712" w:rsidRDefault="00987F7D">
      <w:pPr>
        <w:pStyle w:val="Doc-title"/>
      </w:pPr>
      <w:hyperlink r:id="rId15" w:tooltip="D:Documents3GPPtsg_ranWG2TSGR2_114-eDocsR2-2104828.zip" w:history="1">
        <w:r w:rsidR="00594CAF">
          <w:rPr>
            <w:rStyle w:val="aff2"/>
          </w:rPr>
          <w:t>R2-2104828</w:t>
        </w:r>
      </w:hyperlink>
      <w:r w:rsidR="00594CAF">
        <w:tab/>
        <w:t>CR on default configuration</w:t>
      </w:r>
      <w:r w:rsidR="00594CAF">
        <w:tab/>
        <w:t>OPPO</w:t>
      </w:r>
      <w:r w:rsidR="00594CAF">
        <w:tab/>
        <w:t>CR</w:t>
      </w:r>
      <w:r w:rsidR="00594CAF">
        <w:tab/>
        <w:t>Rel-16</w:t>
      </w:r>
      <w:r w:rsidR="00594CAF">
        <w:tab/>
        <w:t>38.331</w:t>
      </w:r>
      <w:r w:rsidR="00594CAF">
        <w:tab/>
        <w:t>16.4.1</w:t>
      </w:r>
      <w:r w:rsidR="00594CAF">
        <w:tab/>
        <w:t>2584</w:t>
      </w:r>
      <w:r w:rsidR="00594CAF">
        <w:tab/>
        <w:t>-</w:t>
      </w:r>
      <w:r w:rsidR="00594CAF">
        <w:tab/>
        <w:t>A</w:t>
      </w:r>
      <w:r w:rsidR="00594CAF">
        <w:tab/>
      </w:r>
      <w:proofErr w:type="spellStart"/>
      <w:r w:rsidR="00594CAF">
        <w:t>NR_newRAT</w:t>
      </w:r>
      <w:proofErr w:type="spellEnd"/>
      <w:r w:rsidR="00594CAF">
        <w:t>-Core</w:t>
      </w:r>
    </w:p>
    <w:p w14:paraId="2718B51B" w14:textId="77777777" w:rsidR="00E27712" w:rsidRDefault="00594CAF">
      <w:pPr>
        <w:pStyle w:val="a6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27712" w14:paraId="49D35887" w14:textId="77777777">
        <w:tc>
          <w:tcPr>
            <w:tcW w:w="9629" w:type="dxa"/>
          </w:tcPr>
          <w:p w14:paraId="79E89350" w14:textId="77777777" w:rsidR="00E27712" w:rsidRDefault="00594CAF">
            <w:pPr>
              <w:pStyle w:val="CRCoverPage"/>
              <w:spacing w:beforeLines="50" w:before="120" w:after="0"/>
            </w:pPr>
            <w:r>
              <w:t xml:space="preserve">In 5.3.7.4, it is specified that </w:t>
            </w:r>
          </w:p>
          <w:p w14:paraId="6A686157" w14:textId="77777777" w:rsidR="00E27712" w:rsidRDefault="00594CAF">
            <w:pPr>
              <w:pStyle w:val="CRCoverPage"/>
              <w:numPr>
                <w:ilvl w:val="0"/>
                <w:numId w:val="15"/>
              </w:numPr>
              <w:spacing w:beforeLines="50" w:before="120" w:after="0"/>
            </w:pPr>
            <w:r>
              <w:t xml:space="preserve">apply the </w:t>
            </w:r>
            <w:r>
              <w:rPr>
                <w:b/>
              </w:rPr>
              <w:t>specified configuration</w:t>
            </w:r>
            <w:r>
              <w:t xml:space="preserve"> defined in 9.2.1 for SRB1;</w:t>
            </w:r>
          </w:p>
          <w:p w14:paraId="416B3B6B" w14:textId="77777777" w:rsidR="00E27712" w:rsidRDefault="00594CAF">
            <w:pPr>
              <w:pStyle w:val="CRCoverPage"/>
              <w:spacing w:beforeLines="50" w:before="120" w:after="0"/>
              <w:rPr>
                <w:sz w:val="20"/>
                <w:szCs w:val="20"/>
              </w:rPr>
            </w:pPr>
            <w:r>
              <w:t>However, 9.2.1 is for “default” configuration, of which the definition is different from “specified” configuration defined in 9.1.x, i.e., default configuration can be overriden but specified configuration can</w:t>
            </w:r>
            <w:r>
              <w:rPr>
                <w:b/>
              </w:rPr>
              <w:t>not</w:t>
            </w:r>
            <w:r>
              <w:t xml:space="preserve"> be.</w:t>
            </w:r>
          </w:p>
        </w:tc>
      </w:tr>
    </w:tbl>
    <w:p w14:paraId="4BF81905" w14:textId="77777777" w:rsidR="00E27712" w:rsidRDefault="00E27712">
      <w:pPr>
        <w:pStyle w:val="a6"/>
        <w:spacing w:before="120"/>
        <w:rPr>
          <w:szCs w:val="20"/>
        </w:rPr>
      </w:pPr>
    </w:p>
    <w:p w14:paraId="07E4B6D4" w14:textId="77777777" w:rsidR="00E27712" w:rsidRDefault="00594CAF">
      <w:pPr>
        <w:pStyle w:val="a6"/>
        <w:rPr>
          <w:b/>
          <w:szCs w:val="20"/>
        </w:rPr>
      </w:pPr>
      <w:r>
        <w:rPr>
          <w:b/>
          <w:szCs w:val="20"/>
        </w:rPr>
        <w:t>Q2: Do you agree with the problem identified and the changes in R2-2104</w:t>
      </w:r>
      <w:r>
        <w:rPr>
          <w:rFonts w:hint="eastAsia"/>
          <w:b/>
          <w:szCs w:val="20"/>
        </w:rPr>
        <w:t>827</w:t>
      </w:r>
      <w:r>
        <w:rPr>
          <w:b/>
          <w:szCs w:val="20"/>
        </w:rPr>
        <w:t>,</w:t>
      </w:r>
      <w:r>
        <w:t xml:space="preserve"> </w:t>
      </w:r>
      <w:r>
        <w:rPr>
          <w:b/>
          <w:szCs w:val="20"/>
        </w:rPr>
        <w:t>R2-2104</w:t>
      </w:r>
      <w:r>
        <w:rPr>
          <w:rFonts w:hint="eastAsia"/>
          <w:b/>
          <w:szCs w:val="20"/>
        </w:rPr>
        <w:t>828</w:t>
      </w:r>
      <w:r>
        <w:rPr>
          <w:b/>
          <w:szCs w:val="20"/>
        </w:rPr>
        <w:t>?</w:t>
      </w:r>
    </w:p>
    <w:tbl>
      <w:tblPr>
        <w:tblStyle w:val="af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E27712" w14:paraId="2A9C571F" w14:textId="77777777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6C46869B" w14:textId="77777777" w:rsidR="00E27712" w:rsidRDefault="00594CAF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68A6CCDC" w14:textId="77777777" w:rsidR="00E27712" w:rsidRDefault="00594CAF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620E0B22" w14:textId="77777777" w:rsidR="00E27712" w:rsidRDefault="00594CAF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14:paraId="4FCDF0D1" w14:textId="77777777" w:rsidR="00E27712" w:rsidRDefault="00594CAF">
            <w:pPr>
              <w:pStyle w:val="a6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E27712" w14:paraId="7272ECD5" w14:textId="77777777">
        <w:tc>
          <w:tcPr>
            <w:tcW w:w="1964" w:type="dxa"/>
            <w:vAlign w:val="center"/>
          </w:tcPr>
          <w:p w14:paraId="4AC707E5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14:paraId="5086A88B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strong view, the intention has not changed.</w:t>
            </w:r>
          </w:p>
        </w:tc>
        <w:tc>
          <w:tcPr>
            <w:tcW w:w="6283" w:type="dxa"/>
          </w:tcPr>
          <w:p w14:paraId="58FCB9DB" w14:textId="77777777" w:rsidR="00E27712" w:rsidRDefault="00E27712">
            <w:pPr>
              <w:rPr>
                <w:rFonts w:ascii="Arial" w:hAnsi="Arial" w:cs="Arial"/>
              </w:rPr>
            </w:pPr>
          </w:p>
        </w:tc>
      </w:tr>
      <w:tr w:rsidR="00E27712" w14:paraId="6472335F" w14:textId="77777777">
        <w:tc>
          <w:tcPr>
            <w:tcW w:w="1964" w:type="dxa"/>
            <w:vAlign w:val="center"/>
          </w:tcPr>
          <w:p w14:paraId="3DF4A542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 w14:paraId="6D74B4CF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31494F41" w14:textId="77777777" w:rsidR="00E27712" w:rsidRDefault="00E27712">
            <w:pPr>
              <w:rPr>
                <w:rFonts w:ascii="Arial" w:hAnsi="Arial" w:cs="Arial"/>
              </w:rPr>
            </w:pPr>
          </w:p>
        </w:tc>
      </w:tr>
      <w:tr w:rsidR="00E27712" w14:paraId="0C94A5C1" w14:textId="77777777">
        <w:tc>
          <w:tcPr>
            <w:tcW w:w="1964" w:type="dxa"/>
            <w:vAlign w:val="center"/>
          </w:tcPr>
          <w:p w14:paraId="0C29BDA6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 w14:paraId="385D3FA1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6C5ED169" w14:textId="77777777" w:rsidR="00E27712" w:rsidRDefault="0059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Looks like editroial. Suggest to put in rapporteur’s CR</w:t>
            </w:r>
          </w:p>
        </w:tc>
      </w:tr>
      <w:tr w:rsidR="00E27712" w14:paraId="2A994DDA" w14:textId="77777777">
        <w:tc>
          <w:tcPr>
            <w:tcW w:w="1964" w:type="dxa"/>
            <w:vAlign w:val="center"/>
          </w:tcPr>
          <w:p w14:paraId="3DA79349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 w14:paraId="60CA3DDF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14:paraId="49B4727F" w14:textId="77777777" w:rsidR="00E27712" w:rsidRDefault="0059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be merged to rapporteur CR.</w:t>
            </w:r>
          </w:p>
        </w:tc>
      </w:tr>
      <w:tr w:rsidR="00E27712" w14:paraId="2701F407" w14:textId="77777777">
        <w:tc>
          <w:tcPr>
            <w:tcW w:w="1964" w:type="dxa"/>
            <w:vAlign w:val="center"/>
          </w:tcPr>
          <w:p w14:paraId="564C6442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269" w:type="dxa"/>
            <w:vAlign w:val="center"/>
          </w:tcPr>
          <w:p w14:paraId="4BAF1D6E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83" w:type="dxa"/>
          </w:tcPr>
          <w:p w14:paraId="1808DC8E" w14:textId="77777777" w:rsidR="00E27712" w:rsidRDefault="0059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but minor/editorial, so prefer merging it into rapprteur CR.</w:t>
            </w:r>
          </w:p>
        </w:tc>
      </w:tr>
      <w:tr w:rsidR="00E27712" w14:paraId="218AED99" w14:textId="77777777">
        <w:tc>
          <w:tcPr>
            <w:tcW w:w="1964" w:type="dxa"/>
            <w:vAlign w:val="center"/>
          </w:tcPr>
          <w:p w14:paraId="10FB6C1D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69" w:type="dxa"/>
            <w:vAlign w:val="center"/>
          </w:tcPr>
          <w:p w14:paraId="186F5786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but</w:t>
            </w:r>
          </w:p>
        </w:tc>
        <w:tc>
          <w:tcPr>
            <w:tcW w:w="6283" w:type="dxa"/>
          </w:tcPr>
          <w:p w14:paraId="027D71FF" w14:textId="77777777" w:rsidR="00E27712" w:rsidRDefault="0059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Merge it to rapporteur CR</w:t>
            </w:r>
          </w:p>
        </w:tc>
      </w:tr>
      <w:tr w:rsidR="00E27712" w14:paraId="0AFADCF3" w14:textId="77777777">
        <w:tc>
          <w:tcPr>
            <w:tcW w:w="1964" w:type="dxa"/>
            <w:vAlign w:val="center"/>
          </w:tcPr>
          <w:p w14:paraId="69C9D5A2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ZTE</w:t>
            </w:r>
          </w:p>
        </w:tc>
        <w:tc>
          <w:tcPr>
            <w:tcW w:w="1269" w:type="dxa"/>
            <w:vAlign w:val="center"/>
          </w:tcPr>
          <w:p w14:paraId="7F158A87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787065B6" w14:textId="77777777" w:rsidR="00E27712" w:rsidRDefault="00E27712">
            <w:pPr>
              <w:rPr>
                <w:rFonts w:ascii="Arial" w:hAnsi="Arial" w:cs="Arial"/>
              </w:rPr>
            </w:pPr>
          </w:p>
        </w:tc>
      </w:tr>
      <w:tr w:rsidR="00D97615" w14:paraId="0AC54BB7" w14:textId="77777777">
        <w:tc>
          <w:tcPr>
            <w:tcW w:w="1964" w:type="dxa"/>
            <w:vAlign w:val="center"/>
          </w:tcPr>
          <w:p w14:paraId="0372C8D1" w14:textId="3DCE0A23" w:rsidR="00D97615" w:rsidRDefault="00D97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vivo</w:t>
            </w:r>
          </w:p>
        </w:tc>
        <w:tc>
          <w:tcPr>
            <w:tcW w:w="1269" w:type="dxa"/>
            <w:vAlign w:val="center"/>
          </w:tcPr>
          <w:p w14:paraId="658EAC0D" w14:textId="33BB1062" w:rsidR="00D97615" w:rsidRDefault="00D97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2D6B5C6B" w14:textId="77777777" w:rsidR="00D97615" w:rsidRDefault="00D97615">
            <w:pPr>
              <w:rPr>
                <w:rFonts w:ascii="Arial" w:hAnsi="Arial" w:cs="Arial"/>
              </w:rPr>
            </w:pPr>
          </w:p>
        </w:tc>
      </w:tr>
      <w:tr w:rsidR="00FC496F" w14:paraId="62546084" w14:textId="77777777">
        <w:tc>
          <w:tcPr>
            <w:tcW w:w="1964" w:type="dxa"/>
            <w:vAlign w:val="center"/>
          </w:tcPr>
          <w:p w14:paraId="4B4135D4" w14:textId="0044F44C" w:rsidR="00FC496F" w:rsidRDefault="00FC4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PPO</w:t>
            </w:r>
          </w:p>
        </w:tc>
        <w:tc>
          <w:tcPr>
            <w:tcW w:w="1269" w:type="dxa"/>
            <w:vAlign w:val="center"/>
          </w:tcPr>
          <w:p w14:paraId="1FBAEF24" w14:textId="6EF6B446" w:rsidR="00FC496F" w:rsidRDefault="00FC4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14:paraId="61750BD9" w14:textId="2DFEEEA2" w:rsidR="00FC496F" w:rsidRDefault="00FC496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roponent</w:t>
            </w:r>
          </w:p>
        </w:tc>
      </w:tr>
    </w:tbl>
    <w:p w14:paraId="54FB040F" w14:textId="77777777" w:rsidR="00E27712" w:rsidRDefault="00E27712">
      <w:pPr>
        <w:pStyle w:val="a6"/>
      </w:pPr>
    </w:p>
    <w:p w14:paraId="3CD78C9D" w14:textId="77777777" w:rsidR="00E27712" w:rsidRDefault="00594CAF">
      <w:pPr>
        <w:pStyle w:val="21"/>
      </w:pPr>
      <w:r>
        <w:rPr>
          <w:rFonts w:hint="eastAsia"/>
          <w:lang w:val="en-US" w:eastAsia="zh-CN"/>
        </w:rPr>
        <w:t>A</w:t>
      </w:r>
      <w:proofErr w:type="spellStart"/>
      <w:r>
        <w:t>periodicSRS</w:t>
      </w:r>
      <w:proofErr w:type="spellEnd"/>
      <w:r>
        <w:t>-Resource</w:t>
      </w:r>
    </w:p>
    <w:p w14:paraId="343A42B8" w14:textId="77777777" w:rsidR="00E27712" w:rsidRDefault="00987F7D">
      <w:pPr>
        <w:pStyle w:val="Doc-title"/>
      </w:pPr>
      <w:hyperlink r:id="rId16" w:tooltip="D:Documents3GPPtsg_ranWG2TSGR2_114-eDocsR2-2105404.zip" w:history="1">
        <w:r w:rsidR="00594CAF">
          <w:rPr>
            <w:rStyle w:val="aff2"/>
          </w:rPr>
          <w:t>R2-2105404</w:t>
        </w:r>
      </w:hyperlink>
      <w:r w:rsidR="00594CAF">
        <w:tab/>
        <w:t xml:space="preserve">Correction on </w:t>
      </w:r>
      <w:proofErr w:type="spellStart"/>
      <w:r w:rsidR="00594CAF">
        <w:t>aperiodicSRS</w:t>
      </w:r>
      <w:proofErr w:type="spellEnd"/>
      <w:r w:rsidR="00594CAF">
        <w:t>-Resource</w:t>
      </w:r>
      <w:r w:rsidR="00594CAF">
        <w:tab/>
        <w:t xml:space="preserve">ZTE Corporation, </w:t>
      </w:r>
      <w:proofErr w:type="spellStart"/>
      <w:r w:rsidR="00594CAF">
        <w:t>Sanechips</w:t>
      </w:r>
      <w:proofErr w:type="spellEnd"/>
      <w:r w:rsidR="00594CAF">
        <w:tab/>
        <w:t>CR</w:t>
      </w:r>
      <w:r w:rsidR="00594CAF">
        <w:tab/>
        <w:t>Rel-15</w:t>
      </w:r>
      <w:r w:rsidR="00594CAF">
        <w:tab/>
        <w:t>38.331</w:t>
      </w:r>
      <w:r w:rsidR="00594CAF">
        <w:tab/>
        <w:t>15.13.0</w:t>
      </w:r>
      <w:r w:rsidR="00594CAF">
        <w:tab/>
        <w:t>2624</w:t>
      </w:r>
      <w:r w:rsidR="00594CAF">
        <w:tab/>
        <w:t>-</w:t>
      </w:r>
      <w:r w:rsidR="00594CAF">
        <w:tab/>
        <w:t>D</w:t>
      </w:r>
      <w:r w:rsidR="00594CAF">
        <w:tab/>
      </w:r>
      <w:proofErr w:type="spellStart"/>
      <w:r w:rsidR="00594CAF">
        <w:t>NR_newRAT</w:t>
      </w:r>
      <w:proofErr w:type="spellEnd"/>
      <w:r w:rsidR="00594CAF">
        <w:t>-Core</w:t>
      </w:r>
    </w:p>
    <w:p w14:paraId="3A1E64F6" w14:textId="77777777" w:rsidR="00E27712" w:rsidRDefault="00987F7D">
      <w:pPr>
        <w:pStyle w:val="Doc-title"/>
      </w:pPr>
      <w:hyperlink r:id="rId17" w:tooltip="D:Documents3GPPtsg_ranWG2TSGR2_114-eDocsR2-2105405.zip" w:history="1">
        <w:r w:rsidR="00594CAF">
          <w:rPr>
            <w:rStyle w:val="aff2"/>
          </w:rPr>
          <w:t>R2-2105405</w:t>
        </w:r>
      </w:hyperlink>
      <w:r w:rsidR="00594CAF">
        <w:tab/>
        <w:t xml:space="preserve">Correction on </w:t>
      </w:r>
      <w:proofErr w:type="spellStart"/>
      <w:r w:rsidR="00594CAF">
        <w:t>aperiodicSRS</w:t>
      </w:r>
      <w:proofErr w:type="spellEnd"/>
      <w:r w:rsidR="00594CAF">
        <w:t>-Resource(R16)</w:t>
      </w:r>
      <w:r w:rsidR="00594CAF">
        <w:tab/>
        <w:t xml:space="preserve">ZTE Corporation, </w:t>
      </w:r>
      <w:proofErr w:type="spellStart"/>
      <w:r w:rsidR="00594CAF">
        <w:t>Sanechips</w:t>
      </w:r>
      <w:proofErr w:type="spellEnd"/>
      <w:r w:rsidR="00594CAF">
        <w:tab/>
        <w:t>CR</w:t>
      </w:r>
      <w:r w:rsidR="00594CAF">
        <w:tab/>
        <w:t>Rel-16</w:t>
      </w:r>
      <w:r w:rsidR="00594CAF">
        <w:tab/>
        <w:t>38.331</w:t>
      </w:r>
      <w:r w:rsidR="00594CAF">
        <w:tab/>
        <w:t>16.4.1</w:t>
      </w:r>
      <w:r w:rsidR="00594CAF">
        <w:tab/>
        <w:t>2625</w:t>
      </w:r>
      <w:r w:rsidR="00594CAF">
        <w:tab/>
        <w:t>-</w:t>
      </w:r>
      <w:r w:rsidR="00594CAF">
        <w:tab/>
        <w:t>A</w:t>
      </w:r>
      <w:r w:rsidR="00594CAF">
        <w:tab/>
      </w:r>
      <w:proofErr w:type="spellStart"/>
      <w:r w:rsidR="00594CAF">
        <w:t>NR_newRAT</w:t>
      </w:r>
      <w:proofErr w:type="spellEnd"/>
      <w:r w:rsidR="00594CAF">
        <w:t>-Core</w:t>
      </w:r>
    </w:p>
    <w:p w14:paraId="3B13FC39" w14:textId="77777777" w:rsidR="00E27712" w:rsidRDefault="00E27712">
      <w:pPr>
        <w:pStyle w:val="a6"/>
      </w:pPr>
    </w:p>
    <w:p w14:paraId="08BFDBCB" w14:textId="77777777" w:rsidR="00E27712" w:rsidRDefault="00594CAF">
      <w:pPr>
        <w:pStyle w:val="a6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27712" w14:paraId="19DE867A" w14:textId="77777777">
        <w:tc>
          <w:tcPr>
            <w:tcW w:w="9629" w:type="dxa"/>
          </w:tcPr>
          <w:p w14:paraId="435FC05B" w14:textId="77777777" w:rsidR="00E27712" w:rsidRDefault="00594CAF">
            <w:pPr>
              <w:numPr>
                <w:ilvl w:val="0"/>
                <w:numId w:val="16"/>
              </w:numPr>
              <w:rPr>
                <w:rFonts w:ascii="Arial" w:hAnsi="Arial" w:cs="Times New Roman"/>
              </w:rPr>
            </w:pPr>
            <w:r>
              <w:rPr>
                <w:rFonts w:ascii="Arial" w:hAnsi="Arial" w:cs="Times New Roman" w:hint="eastAsia"/>
              </w:rPr>
              <w:t>In the RAN2#111-e meeting, the CR R2-2007504 was</w:t>
            </w:r>
            <w:r>
              <w:rPr>
                <w:rFonts w:ascii="Arial" w:eastAsia="宋体" w:hAnsi="Arial" w:cs="Times New Roman" w:hint="eastAsia"/>
              </w:rPr>
              <w:t xml:space="preserve"> agreed and merged to rapporteur CR, and the </w:t>
            </w:r>
            <w:r>
              <w:rPr>
                <w:rFonts w:ascii="Arial" w:hAnsi="Arial" w:cs="Times New Roman" w:hint="eastAsia"/>
              </w:rPr>
              <w:t xml:space="preserve">following </w:t>
            </w:r>
            <w:bookmarkStart w:id="2" w:name="OLE_LINK11"/>
            <w:bookmarkStart w:id="3" w:name="OLE_LINK12"/>
            <w:r>
              <w:rPr>
                <w:rFonts w:ascii="Arial" w:hAnsi="Arial" w:cs="Times New Roman" w:hint="eastAsia"/>
              </w:rPr>
              <w:t>agreement</w:t>
            </w:r>
            <w:bookmarkEnd w:id="2"/>
            <w:r>
              <w:rPr>
                <w:rFonts w:ascii="Arial" w:hAnsi="Arial" w:cs="Times New Roman" w:hint="eastAsia"/>
              </w:rPr>
              <w:t xml:space="preserve"> </w:t>
            </w:r>
            <w:bookmarkEnd w:id="3"/>
            <w:r>
              <w:rPr>
                <w:rFonts w:ascii="Arial" w:hAnsi="Arial" w:cs="Times New Roman" w:hint="eastAsia"/>
              </w:rPr>
              <w:t>was made:</w:t>
            </w:r>
          </w:p>
          <w:p w14:paraId="4B633315" w14:textId="77777777" w:rsidR="00E27712" w:rsidRDefault="00E27712">
            <w:pPr>
              <w:rPr>
                <w:rFonts w:ascii="Arial" w:hAnsi="Arial" w:cs="Arial"/>
              </w:rPr>
            </w:pPr>
          </w:p>
          <w:p w14:paraId="37AB862B" w14:textId="77777777" w:rsidR="00E27712" w:rsidRDefault="00594CAF">
            <w:pPr>
              <w:pStyle w:val="Agreement"/>
            </w:pPr>
            <w:r>
              <w:lastRenderedPageBreak/>
              <w:t xml:space="preserve">[003] Both Partly merged, The reference clause in the field description of </w:t>
            </w:r>
            <w:r>
              <w:rPr>
                <w:i/>
                <w:iCs/>
              </w:rPr>
              <w:t xml:space="preserve">aperiodicSRS-ResourceTriggerList </w:t>
            </w:r>
            <w:r>
              <w:t>needs to be updated:</w:t>
            </w:r>
            <w:bookmarkStart w:id="4" w:name="OLE_LINK2"/>
            <w:r>
              <w:t xml:space="preserve"> change “6.1.1.2” to “6.1”</w:t>
            </w:r>
            <w:bookmarkEnd w:id="4"/>
            <w:r>
              <w:t>. This change is merged into Rapporteur’s CR for Rel-15/16 specification.</w:t>
            </w:r>
          </w:p>
          <w:p w14:paraId="4A46FBC8" w14:textId="77777777" w:rsidR="00E27712" w:rsidRDefault="00594CA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But </w:t>
            </w:r>
            <w:bookmarkStart w:id="5" w:name="OLE_LINK30"/>
            <w:r>
              <w:rPr>
                <w:rFonts w:ascii="Arial" w:hAnsi="Arial" w:cs="Arial" w:hint="eastAsia"/>
              </w:rPr>
              <w:t xml:space="preserve">the </w:t>
            </w:r>
            <w:bookmarkStart w:id="6" w:name="OLE_LINK6"/>
            <w:r>
              <w:rPr>
                <w:rFonts w:ascii="Arial" w:hAnsi="Arial" w:cs="Times New Roman" w:hint="eastAsia"/>
              </w:rPr>
              <w:t xml:space="preserve">agreement </w:t>
            </w:r>
            <w:r>
              <w:rPr>
                <w:rFonts w:ascii="Arial" w:hAnsi="Arial" w:cs="Arial" w:hint="eastAsia"/>
              </w:rPr>
              <w:t xml:space="preserve">is not correct, </w:t>
            </w:r>
            <w:bookmarkEnd w:id="5"/>
            <w:bookmarkEnd w:id="6"/>
            <w:r>
              <w:rPr>
                <w:rFonts w:ascii="Arial" w:hAnsi="Arial" w:cs="Arial" w:hint="eastAsia"/>
              </w:rPr>
              <w:t xml:space="preserve">the intention of the CR R2-2007504 is to change </w:t>
            </w:r>
            <w:r>
              <w:rPr>
                <w:rFonts w:ascii="Arial" w:hAnsi="Arial" w:cs="Arial" w:hint="eastAsia"/>
              </w:rPr>
              <w:t>“</w:t>
            </w:r>
            <w:r>
              <w:rPr>
                <w:rFonts w:ascii="Arial" w:hAnsi="Arial" w:cs="Arial" w:hint="eastAsia"/>
              </w:rPr>
              <w:t>6.1.1.2</w:t>
            </w:r>
            <w:r>
              <w:rPr>
                <w:rFonts w:ascii="Arial" w:hAnsi="Arial" w:cs="Arial" w:hint="eastAsia"/>
              </w:rPr>
              <w:t>”</w:t>
            </w:r>
            <w:r>
              <w:rPr>
                <w:rFonts w:ascii="Arial" w:hAnsi="Arial" w:cs="Arial" w:hint="eastAsia"/>
              </w:rPr>
              <w:t xml:space="preserve"> to </w:t>
            </w:r>
            <w:r>
              <w:rPr>
                <w:rFonts w:ascii="Arial" w:hAnsi="Arial" w:cs="Arial" w:hint="eastAsia"/>
              </w:rPr>
              <w:t>“</w:t>
            </w:r>
            <w:r>
              <w:rPr>
                <w:rFonts w:ascii="Arial" w:hAnsi="Arial" w:cs="Arial" w:hint="eastAsia"/>
              </w:rPr>
              <w:t>6</w:t>
            </w:r>
            <w:r>
              <w:rPr>
                <w:rFonts w:ascii="Arial" w:hAnsi="Arial" w:cs="Arial" w:hint="eastAsia"/>
              </w:rPr>
              <w:t>”</w:t>
            </w:r>
            <w:r>
              <w:rPr>
                <w:rFonts w:ascii="Arial" w:hAnsi="Arial" w:cs="Arial" w:hint="eastAsia"/>
              </w:rPr>
              <w:t>.</w:t>
            </w:r>
          </w:p>
          <w:p w14:paraId="20361188" w14:textId="77777777" w:rsidR="00E27712" w:rsidRDefault="00594CAF">
            <w:pPr>
              <w:pStyle w:val="a6"/>
              <w:spacing w:before="120"/>
              <w:rPr>
                <w:rFonts w:cs="Arial"/>
              </w:rPr>
            </w:pPr>
            <w:r>
              <w:rPr>
                <w:rFonts w:cs="Arial" w:hint="eastAsia"/>
              </w:rPr>
              <w:t xml:space="preserve">In addition, the field description of </w:t>
            </w:r>
            <w:proofErr w:type="spellStart"/>
            <w:r>
              <w:rPr>
                <w:rFonts w:cs="Arial" w:hint="eastAsia"/>
                <w:i/>
                <w:iCs/>
                <w:lang w:val="en-GB" w:eastAsia="ja-JP"/>
              </w:rPr>
              <w:t>aperiodicSRS-ResourceTrigger</w:t>
            </w:r>
            <w:proofErr w:type="spellEnd"/>
            <w:r>
              <w:rPr>
                <w:rFonts w:cs="Arial" w:hint="eastAsia"/>
              </w:rPr>
              <w:t xml:space="preserve"> should be modified simultaneously.</w:t>
            </w:r>
          </w:p>
          <w:p w14:paraId="554B5B22" w14:textId="77777777" w:rsidR="00E27712" w:rsidRDefault="00E27712">
            <w:pPr>
              <w:pStyle w:val="a6"/>
              <w:spacing w:before="120"/>
              <w:rPr>
                <w:rFonts w:cs="Arial"/>
              </w:rPr>
            </w:pPr>
          </w:p>
          <w:p w14:paraId="46F40131" w14:textId="77777777" w:rsidR="00E27712" w:rsidRDefault="00594CA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2. The </w:t>
            </w:r>
            <w:bookmarkStart w:id="7" w:name="OLE_LINK5"/>
            <w:r>
              <w:rPr>
                <w:rFonts w:ascii="Arial" w:hAnsi="Arial" w:cs="Arial" w:hint="eastAsia"/>
              </w:rPr>
              <w:t>field description o</w:t>
            </w:r>
            <w:bookmarkEnd w:id="7"/>
            <w:r>
              <w:rPr>
                <w:rFonts w:ascii="Arial" w:hAnsi="Arial" w:cs="Arial" w:hint="eastAsia"/>
              </w:rPr>
              <w:t xml:space="preserve">f </w:t>
            </w:r>
            <w:proofErr w:type="spellStart"/>
            <w:r>
              <w:rPr>
                <w:rFonts w:ascii="Arial" w:hAnsi="Arial" w:cs="Arial" w:hint="eastAsia"/>
                <w:i/>
                <w:iCs/>
                <w:lang w:val="en-GB" w:eastAsia="ja-JP"/>
              </w:rPr>
              <w:t>rateMatchPatternToAddModList</w:t>
            </w:r>
            <w:proofErr w:type="spellEnd"/>
            <w:r>
              <w:rPr>
                <w:rFonts w:ascii="Arial" w:hAnsi="Arial" w:cs="Arial" w:hint="eastAsia"/>
              </w:rPr>
              <w:t xml:space="preserve"> in </w:t>
            </w:r>
            <w:proofErr w:type="spellStart"/>
            <w:r>
              <w:rPr>
                <w:rFonts w:ascii="Arial" w:hAnsi="Arial" w:cs="Arial" w:hint="eastAsia"/>
                <w:i/>
                <w:iCs/>
                <w:lang w:val="en-GB"/>
              </w:rPr>
              <w:t>ServingCellConfig</w:t>
            </w:r>
            <w:proofErr w:type="spellEnd"/>
            <w:r>
              <w:rPr>
                <w:rFonts w:ascii="Arial" w:hAnsi="Arial" w:cs="Arial" w:hint="eastAsia"/>
              </w:rPr>
              <w:t xml:space="preserve"> is not correct, and the correct quote is 5.1.4.1, not 5.1.2.2.3, same as the field description of </w:t>
            </w:r>
            <w:proofErr w:type="spellStart"/>
            <w:r>
              <w:rPr>
                <w:rFonts w:ascii="Arial" w:hAnsi="Arial" w:cs="Arial" w:hint="eastAsia"/>
                <w:i/>
                <w:iCs/>
                <w:lang w:val="en-GB" w:eastAsia="ja-JP"/>
              </w:rPr>
              <w:t>rateMatchPatternToAddModList</w:t>
            </w:r>
            <w:proofErr w:type="spellEnd"/>
            <w:r>
              <w:rPr>
                <w:rFonts w:ascii="Arial" w:hAnsi="Arial" w:cs="Arial" w:hint="eastAsia"/>
                <w:i/>
                <w:iCs/>
              </w:rPr>
              <w:t xml:space="preserve"> </w:t>
            </w:r>
            <w:r>
              <w:rPr>
                <w:rFonts w:ascii="Arial" w:hAnsi="Arial" w:cs="Arial" w:hint="eastAsia"/>
              </w:rPr>
              <w:t xml:space="preserve">in </w:t>
            </w:r>
            <w:proofErr w:type="spellStart"/>
            <w:r>
              <w:rPr>
                <w:rFonts w:ascii="Arial" w:hAnsi="Arial" w:cs="Arial" w:hint="eastAsia"/>
                <w:i/>
                <w:iCs/>
                <w:lang w:val="en-GB"/>
              </w:rPr>
              <w:t>ServingCellConfig</w:t>
            </w:r>
            <w:proofErr w:type="spellEnd"/>
            <w:r>
              <w:rPr>
                <w:rFonts w:ascii="Arial" w:hAnsi="Arial" w:cs="Arial" w:hint="eastAsia"/>
                <w:i/>
                <w:iCs/>
              </w:rPr>
              <w:t>Common</w:t>
            </w:r>
            <w:r>
              <w:rPr>
                <w:rFonts w:ascii="Arial" w:hAnsi="Arial" w:cs="Arial" w:hint="eastAsia"/>
              </w:rPr>
              <w:t>.</w:t>
            </w:r>
          </w:p>
        </w:tc>
      </w:tr>
    </w:tbl>
    <w:p w14:paraId="08D9A95A" w14:textId="77777777" w:rsidR="00E27712" w:rsidRDefault="00E27712">
      <w:pPr>
        <w:pStyle w:val="a6"/>
        <w:spacing w:before="120"/>
        <w:rPr>
          <w:szCs w:val="20"/>
        </w:rPr>
      </w:pPr>
    </w:p>
    <w:p w14:paraId="2142898F" w14:textId="77777777" w:rsidR="00E27712" w:rsidRDefault="00594CAF">
      <w:pPr>
        <w:pStyle w:val="a6"/>
        <w:rPr>
          <w:b/>
          <w:szCs w:val="20"/>
        </w:rPr>
      </w:pPr>
      <w:r>
        <w:rPr>
          <w:b/>
          <w:szCs w:val="20"/>
        </w:rPr>
        <w:t>Q3: Do you agree with the problem identified and the changes in R2-210</w:t>
      </w:r>
      <w:r>
        <w:rPr>
          <w:rFonts w:hint="eastAsia"/>
          <w:b/>
          <w:szCs w:val="20"/>
        </w:rPr>
        <w:t>5404, R2-2105405</w:t>
      </w:r>
      <w:r>
        <w:rPr>
          <w:b/>
          <w:szCs w:val="20"/>
        </w:rPr>
        <w:t>?</w:t>
      </w:r>
    </w:p>
    <w:tbl>
      <w:tblPr>
        <w:tblStyle w:val="af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E27712" w14:paraId="478CBC1C" w14:textId="77777777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10A3FEB4" w14:textId="77777777" w:rsidR="00E27712" w:rsidRDefault="00594CAF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7E6F0B5D" w14:textId="77777777" w:rsidR="00E27712" w:rsidRDefault="00594CAF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0513F609" w14:textId="77777777" w:rsidR="00E27712" w:rsidRDefault="00594CAF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14:paraId="69D26580" w14:textId="77777777" w:rsidR="00E27712" w:rsidRDefault="00594CAF">
            <w:pPr>
              <w:pStyle w:val="a6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E27712" w14:paraId="1C6E801F" w14:textId="77777777">
        <w:tc>
          <w:tcPr>
            <w:tcW w:w="1964" w:type="dxa"/>
            <w:vAlign w:val="center"/>
          </w:tcPr>
          <w:p w14:paraId="7D196B7D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14:paraId="533D9B23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7D7569F3" w14:textId="77777777" w:rsidR="00E27712" w:rsidRDefault="00E27712">
            <w:pPr>
              <w:rPr>
                <w:rFonts w:ascii="Arial" w:hAnsi="Arial" w:cs="Arial"/>
              </w:rPr>
            </w:pPr>
          </w:p>
        </w:tc>
      </w:tr>
      <w:tr w:rsidR="00E27712" w14:paraId="3EFE18F4" w14:textId="77777777">
        <w:tc>
          <w:tcPr>
            <w:tcW w:w="1964" w:type="dxa"/>
            <w:vAlign w:val="center"/>
          </w:tcPr>
          <w:p w14:paraId="5635EE04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 w14:paraId="6DF8F79A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033FBB39" w14:textId="77777777" w:rsidR="00E27712" w:rsidRDefault="00E27712">
            <w:pPr>
              <w:rPr>
                <w:rFonts w:ascii="Arial" w:hAnsi="Arial" w:cs="Arial"/>
              </w:rPr>
            </w:pPr>
          </w:p>
        </w:tc>
      </w:tr>
      <w:tr w:rsidR="00E27712" w14:paraId="3832F1E0" w14:textId="77777777">
        <w:tc>
          <w:tcPr>
            <w:tcW w:w="1964" w:type="dxa"/>
            <w:vAlign w:val="center"/>
          </w:tcPr>
          <w:p w14:paraId="351018AB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 w14:paraId="458F224D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1F23B712" w14:textId="77777777" w:rsidR="00E27712" w:rsidRDefault="0059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Looks like editroial. Suggest to put in rapporteur’s CR</w:t>
            </w:r>
          </w:p>
        </w:tc>
      </w:tr>
      <w:tr w:rsidR="00E27712" w14:paraId="5043E8FD" w14:textId="77777777">
        <w:tc>
          <w:tcPr>
            <w:tcW w:w="1964" w:type="dxa"/>
            <w:vAlign w:val="center"/>
          </w:tcPr>
          <w:p w14:paraId="1575EB08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 w14:paraId="67C63E69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14:paraId="3B553E4D" w14:textId="77777777" w:rsidR="00E27712" w:rsidRDefault="0059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be merged to rapporteur CR.</w:t>
            </w:r>
          </w:p>
        </w:tc>
      </w:tr>
      <w:tr w:rsidR="00E27712" w14:paraId="53EFA073" w14:textId="77777777">
        <w:tc>
          <w:tcPr>
            <w:tcW w:w="1964" w:type="dxa"/>
            <w:vAlign w:val="center"/>
          </w:tcPr>
          <w:p w14:paraId="584E03A8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269" w:type="dxa"/>
            <w:vAlign w:val="center"/>
          </w:tcPr>
          <w:p w14:paraId="43EF2464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83" w:type="dxa"/>
          </w:tcPr>
          <w:p w14:paraId="4853DA6F" w14:textId="77777777" w:rsidR="00E27712" w:rsidRDefault="0059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but minor/editorial, so prefer merging it into rapprteur CR.</w:t>
            </w:r>
          </w:p>
        </w:tc>
      </w:tr>
      <w:tr w:rsidR="00E27712" w14:paraId="235A7076" w14:textId="77777777">
        <w:tc>
          <w:tcPr>
            <w:tcW w:w="1964" w:type="dxa"/>
            <w:vAlign w:val="center"/>
          </w:tcPr>
          <w:p w14:paraId="2AEB4A99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69" w:type="dxa"/>
            <w:vAlign w:val="center"/>
          </w:tcPr>
          <w:p w14:paraId="1F999BDD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but</w:t>
            </w:r>
          </w:p>
        </w:tc>
        <w:tc>
          <w:tcPr>
            <w:tcW w:w="6283" w:type="dxa"/>
          </w:tcPr>
          <w:p w14:paraId="62FD1D50" w14:textId="77777777" w:rsidR="00E27712" w:rsidRDefault="0059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Merge it to rapporteur CR</w:t>
            </w:r>
          </w:p>
        </w:tc>
      </w:tr>
      <w:tr w:rsidR="00E27712" w14:paraId="2AEC77D6" w14:textId="77777777">
        <w:tc>
          <w:tcPr>
            <w:tcW w:w="1964" w:type="dxa"/>
            <w:vAlign w:val="center"/>
          </w:tcPr>
          <w:p w14:paraId="5F993602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ZTE</w:t>
            </w:r>
          </w:p>
        </w:tc>
        <w:tc>
          <w:tcPr>
            <w:tcW w:w="1269" w:type="dxa"/>
            <w:vAlign w:val="center"/>
          </w:tcPr>
          <w:p w14:paraId="13B9CE16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5A23CFEC" w14:textId="77777777" w:rsidR="00E27712" w:rsidRDefault="00E27712">
            <w:pPr>
              <w:rPr>
                <w:rFonts w:ascii="Arial" w:hAnsi="Arial" w:cs="Arial"/>
              </w:rPr>
            </w:pPr>
          </w:p>
        </w:tc>
      </w:tr>
      <w:tr w:rsidR="00D97615" w14:paraId="3FB6D74A" w14:textId="77777777">
        <w:tc>
          <w:tcPr>
            <w:tcW w:w="1964" w:type="dxa"/>
            <w:vAlign w:val="center"/>
          </w:tcPr>
          <w:p w14:paraId="330C36A9" w14:textId="3B26AFD2" w:rsidR="00D97615" w:rsidRDefault="00D97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vivo</w:t>
            </w:r>
          </w:p>
        </w:tc>
        <w:tc>
          <w:tcPr>
            <w:tcW w:w="1269" w:type="dxa"/>
            <w:vAlign w:val="center"/>
          </w:tcPr>
          <w:p w14:paraId="7699C6F6" w14:textId="3021DE3A" w:rsidR="00D97615" w:rsidRDefault="00D97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0472B5D8" w14:textId="77777777" w:rsidR="00D97615" w:rsidRDefault="00D97615">
            <w:pPr>
              <w:rPr>
                <w:rFonts w:ascii="Arial" w:hAnsi="Arial" w:cs="Arial"/>
              </w:rPr>
            </w:pPr>
          </w:p>
        </w:tc>
      </w:tr>
      <w:tr w:rsidR="00FC496F" w14:paraId="0AD55DE1" w14:textId="77777777">
        <w:tc>
          <w:tcPr>
            <w:tcW w:w="1964" w:type="dxa"/>
            <w:vAlign w:val="center"/>
          </w:tcPr>
          <w:p w14:paraId="427E881B" w14:textId="18E685B7" w:rsidR="00FC496F" w:rsidRDefault="00FC4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PPO</w:t>
            </w:r>
          </w:p>
        </w:tc>
        <w:tc>
          <w:tcPr>
            <w:tcW w:w="1269" w:type="dxa"/>
            <w:vAlign w:val="center"/>
          </w:tcPr>
          <w:p w14:paraId="0B384449" w14:textId="74257B3F" w:rsidR="00FC496F" w:rsidRDefault="00FC4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14:paraId="08A05B25" w14:textId="77777777" w:rsidR="00FC496F" w:rsidRDefault="00FC496F">
            <w:pPr>
              <w:rPr>
                <w:rFonts w:ascii="Arial" w:hAnsi="Arial" w:cs="Arial"/>
              </w:rPr>
            </w:pPr>
          </w:p>
        </w:tc>
      </w:tr>
    </w:tbl>
    <w:p w14:paraId="4CBE242F" w14:textId="77777777" w:rsidR="00E27712" w:rsidRDefault="00E27712">
      <w:pPr>
        <w:pStyle w:val="a6"/>
      </w:pPr>
    </w:p>
    <w:p w14:paraId="357EF7F1" w14:textId="77777777" w:rsidR="00E27712" w:rsidRDefault="00E27712">
      <w:pPr>
        <w:pStyle w:val="a6"/>
      </w:pPr>
    </w:p>
    <w:p w14:paraId="62FA9C5C" w14:textId="77777777" w:rsidR="00E27712" w:rsidRDefault="00594CAF">
      <w:pPr>
        <w:pStyle w:val="21"/>
      </w:pPr>
      <w:r>
        <w:t>CSI-RS configuration</w:t>
      </w:r>
    </w:p>
    <w:p w14:paraId="434D5E06" w14:textId="77777777" w:rsidR="00E27712" w:rsidRDefault="00987F7D">
      <w:pPr>
        <w:pStyle w:val="Doc-title"/>
      </w:pPr>
      <w:hyperlink r:id="rId18" w:tooltip="D:Documents3GPPtsg_ranWG2TSGR2_114-eDocsR2-2104905.zip" w:history="1">
        <w:r w:rsidR="00594CAF">
          <w:rPr>
            <w:rStyle w:val="aff2"/>
          </w:rPr>
          <w:t>R2-2104905</w:t>
        </w:r>
      </w:hyperlink>
      <w:r w:rsidR="00594CAF">
        <w:tab/>
        <w:t>Correction on CSI-RS configuration</w:t>
      </w:r>
      <w:r w:rsidR="00594CAF">
        <w:tab/>
        <w:t>vivo</w:t>
      </w:r>
      <w:r w:rsidR="00594CAF">
        <w:tab/>
        <w:t>CR</w:t>
      </w:r>
      <w:r w:rsidR="00594CAF">
        <w:tab/>
        <w:t>Rel-15</w:t>
      </w:r>
      <w:r w:rsidR="00594CAF">
        <w:tab/>
        <w:t>38.331</w:t>
      </w:r>
      <w:r w:rsidR="00594CAF">
        <w:tab/>
        <w:t>15.13.0</w:t>
      </w:r>
      <w:r w:rsidR="00594CAF">
        <w:tab/>
        <w:t>2587</w:t>
      </w:r>
      <w:r w:rsidR="00594CAF">
        <w:tab/>
        <w:t>-</w:t>
      </w:r>
      <w:r w:rsidR="00594CAF">
        <w:tab/>
        <w:t>F</w:t>
      </w:r>
      <w:r w:rsidR="00594CAF">
        <w:tab/>
      </w:r>
      <w:proofErr w:type="spellStart"/>
      <w:r w:rsidR="00594CAF">
        <w:t>NR_newRAT</w:t>
      </w:r>
      <w:proofErr w:type="spellEnd"/>
      <w:r w:rsidR="00594CAF">
        <w:t>-Core</w:t>
      </w:r>
    </w:p>
    <w:p w14:paraId="0A1CD58A" w14:textId="77777777" w:rsidR="00E27712" w:rsidRDefault="00987F7D">
      <w:pPr>
        <w:pStyle w:val="Doc-title"/>
      </w:pPr>
      <w:hyperlink r:id="rId19" w:tooltip="D:Documents3GPPtsg_ranWG2TSGR2_114-eDocsR2-2104906.zip" w:history="1">
        <w:r w:rsidR="00594CAF">
          <w:rPr>
            <w:rStyle w:val="aff2"/>
          </w:rPr>
          <w:t>R2-2104906</w:t>
        </w:r>
      </w:hyperlink>
      <w:r w:rsidR="00594CAF">
        <w:tab/>
        <w:t>Correction on CSI-RS configuration</w:t>
      </w:r>
      <w:r w:rsidR="00594CAF">
        <w:tab/>
        <w:t>vivo</w:t>
      </w:r>
      <w:r w:rsidR="00594CAF">
        <w:tab/>
        <w:t>CR</w:t>
      </w:r>
      <w:r w:rsidR="00594CAF">
        <w:tab/>
        <w:t>Rel-16</w:t>
      </w:r>
      <w:r w:rsidR="00594CAF">
        <w:tab/>
        <w:t>38.331</w:t>
      </w:r>
      <w:r w:rsidR="00594CAF">
        <w:tab/>
        <w:t>16.4.1</w:t>
      </w:r>
      <w:r w:rsidR="00594CAF">
        <w:tab/>
        <w:t>2588</w:t>
      </w:r>
      <w:r w:rsidR="00594CAF">
        <w:tab/>
        <w:t>-</w:t>
      </w:r>
      <w:r w:rsidR="00594CAF">
        <w:tab/>
        <w:t>A</w:t>
      </w:r>
      <w:r w:rsidR="00594CAF">
        <w:tab/>
      </w:r>
      <w:proofErr w:type="spellStart"/>
      <w:r w:rsidR="00594CAF">
        <w:t>NR_newRAT</w:t>
      </w:r>
      <w:proofErr w:type="spellEnd"/>
      <w:r w:rsidR="00594CAF">
        <w:t>-Core</w:t>
      </w:r>
    </w:p>
    <w:p w14:paraId="0F38BBF1" w14:textId="77777777" w:rsidR="00E27712" w:rsidRDefault="00E27712">
      <w:pPr>
        <w:pStyle w:val="a6"/>
      </w:pPr>
    </w:p>
    <w:p w14:paraId="0E8ED7DB" w14:textId="77777777" w:rsidR="00E27712" w:rsidRDefault="00594CAF">
      <w:pPr>
        <w:pStyle w:val="a6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27712" w14:paraId="66ABE489" w14:textId="77777777">
        <w:tc>
          <w:tcPr>
            <w:tcW w:w="9629" w:type="dxa"/>
          </w:tcPr>
          <w:p w14:paraId="18FBB518" w14:textId="77777777" w:rsidR="00E27712" w:rsidRDefault="00594CAF">
            <w:pPr>
              <w:pStyle w:val="CRCoverPage"/>
              <w:numPr>
                <w:ilvl w:val="0"/>
                <w:numId w:val="17"/>
              </w:num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</w:t>
            </w:r>
            <w:r>
              <w:rPr>
                <w:lang w:val="en-US" w:eastAsia="zh-CN"/>
              </w:rPr>
              <w:t xml:space="preserve"> current description of</w:t>
            </w:r>
            <w:r>
              <w:t xml:space="preserve"> parameter </w:t>
            </w:r>
            <w:proofErr w:type="spellStart"/>
            <w:r>
              <w:rPr>
                <w:i/>
                <w:iCs/>
                <w:lang w:val="en-US" w:eastAsia="zh-CN"/>
              </w:rPr>
              <w:t>maxNrofNZP</w:t>
            </w:r>
            <w:proofErr w:type="spellEnd"/>
            <w:r>
              <w:rPr>
                <w:i/>
                <w:iCs/>
                <w:lang w:val="en-US" w:eastAsia="zh-CN"/>
              </w:rPr>
              <w:t>-CSI-RS-</w:t>
            </w:r>
            <w:proofErr w:type="spellStart"/>
            <w:r>
              <w:rPr>
                <w:i/>
                <w:iCs/>
                <w:lang w:val="en-US" w:eastAsia="zh-CN"/>
              </w:rPr>
              <w:t>ResourceSets</w:t>
            </w:r>
            <w:proofErr w:type="spellEnd"/>
            <w:r>
              <w:rPr>
                <w:lang w:val="en-US" w:eastAsia="zh-CN"/>
              </w:rPr>
              <w:t xml:space="preserve">, it is mentioned that: </w:t>
            </w:r>
          </w:p>
          <w:p w14:paraId="0B5F069B" w14:textId="77777777" w:rsidR="00E27712" w:rsidRDefault="00594CAF">
            <w:pPr>
              <w:pStyle w:val="CRCoverPage"/>
              <w:spacing w:after="0"/>
              <w:ind w:left="360"/>
              <w:rPr>
                <w:i/>
                <w:iCs/>
                <w:lang w:eastAsia="zh-CN"/>
              </w:rPr>
            </w:pPr>
            <w:r>
              <w:rPr>
                <w:i/>
                <w:iCs/>
                <w:lang w:eastAsia="zh-CN"/>
              </w:rPr>
              <w:t>Maximum number of NZP CSI-RS resources per cell.</w:t>
            </w:r>
          </w:p>
          <w:p w14:paraId="578D1437" w14:textId="77777777" w:rsidR="00E27712" w:rsidRDefault="00594CAF">
            <w:pPr>
              <w:pStyle w:val="CRCoverPage"/>
              <w:spacing w:after="0"/>
              <w:ind w:left="360"/>
              <w:rPr>
                <w:lang w:eastAsia="zh-CN"/>
              </w:rPr>
            </w:pPr>
            <w:r>
              <w:rPr>
                <w:lang w:eastAsia="zh-CN"/>
              </w:rPr>
              <w:t>Actually, more than one resources could be configured in one resource set. This parameter should be used to define the maximum number of NZP CSI-RS resource sets per cell. Thus, the corresponding description should be updated.</w:t>
            </w:r>
          </w:p>
          <w:p w14:paraId="5A4D6CC1" w14:textId="77777777" w:rsidR="00E27712" w:rsidRDefault="00594CAF">
            <w:pPr>
              <w:pStyle w:val="CRCoverPage"/>
              <w:spacing w:after="0"/>
              <w:ind w:left="360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 xml:space="preserve">imilar issue exists for parameter </w:t>
            </w:r>
            <w:r>
              <w:rPr>
                <w:i/>
                <w:iCs/>
              </w:rPr>
              <w:t>maxNrofCSI-IM-ResourceSets</w:t>
            </w:r>
            <w:r>
              <w:t>.</w:t>
            </w:r>
          </w:p>
          <w:p w14:paraId="6751FBBB" w14:textId="77777777" w:rsidR="00E27712" w:rsidRDefault="00594CAF">
            <w:pPr>
              <w:pStyle w:val="CRCoverPage"/>
              <w:numPr>
                <w:ilvl w:val="0"/>
                <w:numId w:val="17"/>
              </w:num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</w:t>
            </w:r>
            <w:r>
              <w:rPr>
                <w:lang w:val="en-US" w:eastAsia="zh-CN"/>
              </w:rPr>
              <w:t xml:space="preserve">n the description of parameter </w:t>
            </w:r>
            <w:r>
              <w:rPr>
                <w:i/>
                <w:iCs/>
              </w:rPr>
              <w:t xml:space="preserve">maxNrofCSI-IM-Resources </w:t>
            </w:r>
            <w:r>
              <w:t xml:space="preserve">and </w:t>
            </w:r>
            <w:r>
              <w:rPr>
                <w:i/>
                <w:iCs/>
              </w:rPr>
              <w:t>maxNrofCSI-IM-ResourcesPerSet</w:t>
            </w:r>
            <w:r>
              <w:t>, TS 38.214 is referred</w:t>
            </w:r>
            <w:r>
              <w:rPr>
                <w:lang w:eastAsia="zh-CN"/>
              </w:rPr>
              <w:t>.</w:t>
            </w:r>
          </w:p>
          <w:p w14:paraId="4F332A0C" w14:textId="77777777" w:rsidR="00E27712" w:rsidRDefault="00594CAF">
            <w:pPr>
              <w:pStyle w:val="CRCoverPage"/>
              <w:spacing w:after="0"/>
              <w:ind w:left="360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ctually, in TS 38.214, </w:t>
            </w:r>
            <w:r>
              <w:rPr>
                <w:rFonts w:hint="eastAsia"/>
                <w:lang w:eastAsia="zh-CN"/>
              </w:rPr>
              <w:t>ther</w:t>
            </w:r>
            <w:r>
              <w:rPr>
                <w:lang w:eastAsia="zh-CN"/>
              </w:rPr>
              <w:t>e is no such parameters. Only the</w:t>
            </w:r>
            <w:r>
              <w:rPr>
                <w:i/>
              </w:rPr>
              <w:t xml:space="preserve"> csi-IM-ResourceId</w:t>
            </w:r>
            <w:r>
              <w:rPr>
                <w:iCs/>
              </w:rPr>
              <w:t xml:space="preserve"> or</w:t>
            </w:r>
            <w:r>
              <w:rPr>
                <w:lang w:eastAsia="zh-CN"/>
              </w:rPr>
              <w:t xml:space="preserve"> the entry number (i.e. </w:t>
            </w:r>
            <w:r>
              <w:rPr>
                <w:i/>
                <w:iCs/>
              </w:rPr>
              <w:t>csi-IM-ResourcesForInterference</w:t>
            </w:r>
            <w:r>
              <w:rPr>
                <w:lang w:eastAsia="zh-CN"/>
              </w:rPr>
              <w:t xml:space="preserve">) in </w:t>
            </w:r>
            <w:r>
              <w:rPr>
                <w:i/>
                <w:iCs/>
                <w:lang w:eastAsia="sv-SE"/>
              </w:rPr>
              <w:t>csi-IM-ResourceSetList</w:t>
            </w:r>
            <w:r>
              <w:rPr>
                <w:lang w:eastAsia="zh-CN"/>
              </w:rPr>
              <w:t xml:space="preserve"> is referred.</w:t>
            </w:r>
          </w:p>
          <w:p w14:paraId="78E0E486" w14:textId="77777777" w:rsidR="00E27712" w:rsidRDefault="00594CAF">
            <w:pPr>
              <w:pStyle w:val="CRCoverPage"/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 xml:space="preserve">hus, </w:t>
            </w:r>
            <w:r>
              <w:rPr>
                <w:lang w:eastAsia="zh-CN"/>
              </w:rPr>
              <w:t>the corresponding description should be updated.</w:t>
            </w:r>
          </w:p>
        </w:tc>
      </w:tr>
    </w:tbl>
    <w:p w14:paraId="6B6B3F59" w14:textId="77777777" w:rsidR="00E27712" w:rsidRDefault="00E27712">
      <w:pPr>
        <w:pStyle w:val="a6"/>
        <w:spacing w:before="120"/>
        <w:rPr>
          <w:szCs w:val="20"/>
        </w:rPr>
      </w:pPr>
    </w:p>
    <w:p w14:paraId="0C6A2289" w14:textId="77777777" w:rsidR="00E27712" w:rsidRDefault="00594CAF">
      <w:pPr>
        <w:pStyle w:val="a6"/>
        <w:rPr>
          <w:b/>
          <w:szCs w:val="20"/>
        </w:rPr>
      </w:pPr>
      <w:r>
        <w:rPr>
          <w:b/>
          <w:szCs w:val="20"/>
        </w:rPr>
        <w:t>Q4: Do you agree with the problem identified and the changes in R2-210</w:t>
      </w:r>
      <w:r>
        <w:rPr>
          <w:rFonts w:hint="eastAsia"/>
          <w:b/>
          <w:szCs w:val="20"/>
        </w:rPr>
        <w:t>4905</w:t>
      </w:r>
      <w:r>
        <w:rPr>
          <w:b/>
          <w:szCs w:val="20"/>
        </w:rPr>
        <w:t>,</w:t>
      </w:r>
      <w:r>
        <w:t xml:space="preserve"> </w:t>
      </w:r>
      <w:r>
        <w:rPr>
          <w:b/>
          <w:szCs w:val="20"/>
        </w:rPr>
        <w:t>R2-210</w:t>
      </w:r>
      <w:r>
        <w:rPr>
          <w:rFonts w:hint="eastAsia"/>
          <w:b/>
          <w:szCs w:val="20"/>
        </w:rPr>
        <w:t>4906</w:t>
      </w:r>
      <w:r>
        <w:rPr>
          <w:b/>
          <w:szCs w:val="20"/>
        </w:rPr>
        <w:t>?</w:t>
      </w:r>
    </w:p>
    <w:tbl>
      <w:tblPr>
        <w:tblStyle w:val="af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E27712" w14:paraId="6F6F988F" w14:textId="77777777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5EBB9625" w14:textId="77777777" w:rsidR="00E27712" w:rsidRDefault="00594CAF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5D7BE201" w14:textId="77777777" w:rsidR="00E27712" w:rsidRDefault="00594CAF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749A3506" w14:textId="77777777" w:rsidR="00E27712" w:rsidRDefault="00594CAF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14:paraId="5AF12043" w14:textId="77777777" w:rsidR="00E27712" w:rsidRDefault="00594CAF">
            <w:pPr>
              <w:pStyle w:val="a6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E27712" w14:paraId="4CBF6266" w14:textId="77777777">
        <w:tc>
          <w:tcPr>
            <w:tcW w:w="1964" w:type="dxa"/>
            <w:vAlign w:val="center"/>
          </w:tcPr>
          <w:p w14:paraId="273C8735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Apple</w:t>
            </w:r>
          </w:p>
        </w:tc>
        <w:tc>
          <w:tcPr>
            <w:tcW w:w="1269" w:type="dxa"/>
            <w:vAlign w:val="center"/>
          </w:tcPr>
          <w:p w14:paraId="581BCD66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3DA3B765" w14:textId="77777777" w:rsidR="00E27712" w:rsidRDefault="0059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rapporteur CR of editorial changes?</w:t>
            </w:r>
          </w:p>
        </w:tc>
      </w:tr>
      <w:tr w:rsidR="00E27712" w14:paraId="798F5EAB" w14:textId="77777777">
        <w:tc>
          <w:tcPr>
            <w:tcW w:w="1964" w:type="dxa"/>
            <w:vAlign w:val="center"/>
          </w:tcPr>
          <w:p w14:paraId="652ED28C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 w14:paraId="5050297D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2E547814" w14:textId="77777777" w:rsidR="00E27712" w:rsidRDefault="0059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editorial change ... may be a rapporteur CR</w:t>
            </w:r>
          </w:p>
        </w:tc>
      </w:tr>
      <w:tr w:rsidR="00E27712" w14:paraId="6F428DF7" w14:textId="77777777">
        <w:tc>
          <w:tcPr>
            <w:tcW w:w="1964" w:type="dxa"/>
            <w:vAlign w:val="center"/>
          </w:tcPr>
          <w:p w14:paraId="0C2FCA4C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 w14:paraId="207088F9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18437740" w14:textId="77777777" w:rsidR="00E27712" w:rsidRDefault="0059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Looks like editroial. Suggest to put in rapporteur’s CR</w:t>
            </w:r>
          </w:p>
        </w:tc>
      </w:tr>
      <w:tr w:rsidR="00E27712" w14:paraId="16CDDC24" w14:textId="77777777">
        <w:tc>
          <w:tcPr>
            <w:tcW w:w="1964" w:type="dxa"/>
            <w:vAlign w:val="center"/>
          </w:tcPr>
          <w:p w14:paraId="674D3404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 w14:paraId="17D15DE3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14:paraId="560B9E89" w14:textId="77777777" w:rsidR="00E27712" w:rsidRDefault="0059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be merged to rapporteur CR.</w:t>
            </w:r>
          </w:p>
        </w:tc>
      </w:tr>
      <w:tr w:rsidR="00E27712" w14:paraId="034D6C09" w14:textId="77777777">
        <w:tc>
          <w:tcPr>
            <w:tcW w:w="1964" w:type="dxa"/>
            <w:vAlign w:val="center"/>
          </w:tcPr>
          <w:p w14:paraId="728319E8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269" w:type="dxa"/>
            <w:vAlign w:val="center"/>
          </w:tcPr>
          <w:p w14:paraId="2A85C867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83" w:type="dxa"/>
          </w:tcPr>
          <w:p w14:paraId="6965D947" w14:textId="77777777" w:rsidR="00E27712" w:rsidRDefault="0059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but minor/editorial, so prefer merging it into rapprteur CR.</w:t>
            </w:r>
          </w:p>
        </w:tc>
      </w:tr>
      <w:tr w:rsidR="00E27712" w14:paraId="0E639D58" w14:textId="77777777">
        <w:tc>
          <w:tcPr>
            <w:tcW w:w="1964" w:type="dxa"/>
            <w:vAlign w:val="center"/>
          </w:tcPr>
          <w:p w14:paraId="4C3656AE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69" w:type="dxa"/>
            <w:vAlign w:val="center"/>
          </w:tcPr>
          <w:p w14:paraId="5BA84101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but</w:t>
            </w:r>
          </w:p>
        </w:tc>
        <w:tc>
          <w:tcPr>
            <w:tcW w:w="6283" w:type="dxa"/>
          </w:tcPr>
          <w:p w14:paraId="60D2B481" w14:textId="77777777" w:rsidR="00E27712" w:rsidRDefault="0059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be merged to rapporteur's CR as these are purely editorial changes and nothing changes with semantics.</w:t>
            </w:r>
          </w:p>
        </w:tc>
      </w:tr>
      <w:tr w:rsidR="00E27712" w14:paraId="2D5CF60D" w14:textId="77777777">
        <w:tc>
          <w:tcPr>
            <w:tcW w:w="1964" w:type="dxa"/>
            <w:vAlign w:val="center"/>
          </w:tcPr>
          <w:p w14:paraId="1E9802B3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ZTE</w:t>
            </w:r>
          </w:p>
        </w:tc>
        <w:tc>
          <w:tcPr>
            <w:tcW w:w="1269" w:type="dxa"/>
            <w:vAlign w:val="center"/>
          </w:tcPr>
          <w:p w14:paraId="48AC5CAD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176C35E9" w14:textId="77777777" w:rsidR="00E27712" w:rsidRDefault="00594CAF">
            <w:pPr>
              <w:rPr>
                <w:rFonts w:ascii="Arial" w:eastAsia="宋体" w:hAnsi="Arial" w:cs="Arial"/>
              </w:rPr>
            </w:pPr>
            <w:r>
              <w:rPr>
                <w:rFonts w:ascii="Arial" w:hAnsi="Arial" w:cs="Arial"/>
              </w:rPr>
              <w:t>Suggest to merg</w:t>
            </w:r>
            <w:r>
              <w:rPr>
                <w:rFonts w:ascii="Arial" w:hAnsi="Arial" w:cs="Arial" w:hint="eastAsia"/>
              </w:rPr>
              <w:t>e</w:t>
            </w:r>
            <w:r>
              <w:rPr>
                <w:rFonts w:ascii="Arial" w:hAnsi="Arial" w:cs="Arial"/>
              </w:rPr>
              <w:t xml:space="preserve"> it into rapporteur’s CR</w:t>
            </w:r>
            <w:r>
              <w:rPr>
                <w:rFonts w:ascii="Arial" w:eastAsia="宋体" w:hAnsi="Arial" w:cs="Arial" w:hint="eastAsia"/>
              </w:rPr>
              <w:t>.</w:t>
            </w:r>
          </w:p>
        </w:tc>
      </w:tr>
      <w:tr w:rsidR="00D97615" w14:paraId="6AB89776" w14:textId="77777777">
        <w:tc>
          <w:tcPr>
            <w:tcW w:w="1964" w:type="dxa"/>
            <w:vAlign w:val="center"/>
          </w:tcPr>
          <w:p w14:paraId="7D44E715" w14:textId="550C87A5" w:rsidR="00D97615" w:rsidRDefault="00D97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vivo</w:t>
            </w:r>
          </w:p>
        </w:tc>
        <w:tc>
          <w:tcPr>
            <w:tcW w:w="1269" w:type="dxa"/>
            <w:vAlign w:val="center"/>
          </w:tcPr>
          <w:p w14:paraId="57621327" w14:textId="662F0BFB" w:rsidR="00D97615" w:rsidRDefault="00D97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6885A930" w14:textId="77777777" w:rsidR="00D97615" w:rsidRDefault="00D97615">
            <w:pPr>
              <w:rPr>
                <w:rFonts w:ascii="Arial" w:hAnsi="Arial" w:cs="Arial"/>
              </w:rPr>
            </w:pPr>
          </w:p>
        </w:tc>
      </w:tr>
      <w:tr w:rsidR="00FC496F" w14:paraId="79818C6F" w14:textId="77777777">
        <w:tc>
          <w:tcPr>
            <w:tcW w:w="1964" w:type="dxa"/>
            <w:vAlign w:val="center"/>
          </w:tcPr>
          <w:p w14:paraId="4AE25199" w14:textId="1BBCEF7A" w:rsidR="00FC496F" w:rsidRDefault="00FC4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PPO</w:t>
            </w:r>
          </w:p>
        </w:tc>
        <w:tc>
          <w:tcPr>
            <w:tcW w:w="1269" w:type="dxa"/>
            <w:vAlign w:val="center"/>
          </w:tcPr>
          <w:p w14:paraId="676133E5" w14:textId="515D905B" w:rsidR="00FC496F" w:rsidRDefault="00FC4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14:paraId="1710C5D0" w14:textId="77777777" w:rsidR="00FC496F" w:rsidRDefault="00FC496F">
            <w:pPr>
              <w:rPr>
                <w:rFonts w:ascii="Arial" w:hAnsi="Arial" w:cs="Arial"/>
              </w:rPr>
            </w:pPr>
          </w:p>
        </w:tc>
      </w:tr>
    </w:tbl>
    <w:p w14:paraId="6258125C" w14:textId="77777777" w:rsidR="00E27712" w:rsidRDefault="00E27712">
      <w:pPr>
        <w:pStyle w:val="a6"/>
      </w:pPr>
    </w:p>
    <w:p w14:paraId="67C531C1" w14:textId="77777777" w:rsidR="00E27712" w:rsidRDefault="00594CAF">
      <w:pPr>
        <w:pStyle w:val="21"/>
      </w:pPr>
      <w:r>
        <w:t>A-CSI trigger state configuration</w:t>
      </w:r>
    </w:p>
    <w:p w14:paraId="1312AD41" w14:textId="77777777" w:rsidR="00E27712" w:rsidRDefault="00987F7D">
      <w:pPr>
        <w:pStyle w:val="Doc-title"/>
      </w:pPr>
      <w:hyperlink r:id="rId20" w:tooltip="D:Documents3GPPtsg_ranWG2TSGR2_114-eDocsR2-2106264.zip" w:history="1">
        <w:r w:rsidR="00594CAF">
          <w:rPr>
            <w:rStyle w:val="aff2"/>
          </w:rPr>
          <w:t>R2-2106264</w:t>
        </w:r>
      </w:hyperlink>
      <w:r w:rsidR="00594CAF">
        <w:tab/>
        <w:t>Correction on A-CSI trigger state configuration</w:t>
      </w:r>
      <w:r w:rsidR="00594CAF">
        <w:tab/>
        <w:t>vivo</w:t>
      </w:r>
      <w:r w:rsidR="00594CAF">
        <w:tab/>
        <w:t>CR</w:t>
      </w:r>
      <w:r w:rsidR="00594CAF">
        <w:tab/>
        <w:t>Rel-15</w:t>
      </w:r>
      <w:r w:rsidR="00594CAF">
        <w:tab/>
        <w:t>38.331</w:t>
      </w:r>
      <w:r w:rsidR="00594CAF">
        <w:tab/>
        <w:t>15.13.0</w:t>
      </w:r>
      <w:r w:rsidR="00594CAF">
        <w:tab/>
        <w:t>2685</w:t>
      </w:r>
      <w:r w:rsidR="00594CAF">
        <w:tab/>
        <w:t>-</w:t>
      </w:r>
      <w:r w:rsidR="00594CAF">
        <w:tab/>
        <w:t>F</w:t>
      </w:r>
      <w:r w:rsidR="00594CAF">
        <w:tab/>
      </w:r>
      <w:proofErr w:type="spellStart"/>
      <w:r w:rsidR="00594CAF">
        <w:t>NR_newRAT</w:t>
      </w:r>
      <w:proofErr w:type="spellEnd"/>
      <w:r w:rsidR="00594CAF">
        <w:t>-Core</w:t>
      </w:r>
    </w:p>
    <w:p w14:paraId="4E8D5EEB" w14:textId="77777777" w:rsidR="00E27712" w:rsidRDefault="00987F7D">
      <w:pPr>
        <w:pStyle w:val="Doc-title"/>
      </w:pPr>
      <w:hyperlink r:id="rId21" w:tooltip="D:Documents3GPPtsg_ranWG2TSGR2_114-eDocsR2-2106265.zip" w:history="1">
        <w:r w:rsidR="00594CAF">
          <w:rPr>
            <w:rStyle w:val="aff2"/>
          </w:rPr>
          <w:t>R2-2106265</w:t>
        </w:r>
      </w:hyperlink>
      <w:r w:rsidR="00594CAF">
        <w:tab/>
        <w:t>Correction on A-CSI trigger state configuration</w:t>
      </w:r>
      <w:r w:rsidR="00594CAF">
        <w:tab/>
        <w:t>vivo</w:t>
      </w:r>
      <w:r w:rsidR="00594CAF">
        <w:tab/>
        <w:t>CR</w:t>
      </w:r>
      <w:r w:rsidR="00594CAF">
        <w:tab/>
        <w:t>Rel-16</w:t>
      </w:r>
      <w:r w:rsidR="00594CAF">
        <w:tab/>
        <w:t>38.331</w:t>
      </w:r>
      <w:r w:rsidR="00594CAF">
        <w:tab/>
        <w:t>16.4.1</w:t>
      </w:r>
      <w:r w:rsidR="00594CAF">
        <w:tab/>
        <w:t>2686</w:t>
      </w:r>
      <w:r w:rsidR="00594CAF">
        <w:tab/>
        <w:t>-</w:t>
      </w:r>
      <w:r w:rsidR="00594CAF">
        <w:tab/>
        <w:t>A</w:t>
      </w:r>
      <w:r w:rsidR="00594CAF">
        <w:tab/>
      </w:r>
      <w:proofErr w:type="spellStart"/>
      <w:r w:rsidR="00594CAF">
        <w:t>NR_newRAT</w:t>
      </w:r>
      <w:proofErr w:type="spellEnd"/>
      <w:r w:rsidR="00594CAF">
        <w:t>-Core</w:t>
      </w:r>
    </w:p>
    <w:p w14:paraId="207F4214" w14:textId="77777777" w:rsidR="00E27712" w:rsidRDefault="00594CAF">
      <w:pPr>
        <w:pStyle w:val="a6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E27712" w14:paraId="1E507F4E" w14:textId="77777777">
        <w:tc>
          <w:tcPr>
            <w:tcW w:w="9627" w:type="dxa"/>
          </w:tcPr>
          <w:p w14:paraId="4D16B189" w14:textId="77777777" w:rsidR="00E27712" w:rsidRDefault="00594CAF">
            <w:pPr>
              <w:pStyle w:val="CRCoverPage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Parameters </w:t>
            </w:r>
            <w:r>
              <w:rPr>
                <w:rFonts w:ascii="Times New Roman" w:hAnsi="Times New Roman"/>
                <w:i/>
              </w:rPr>
              <w:t>nzp-CSI-RS-ResourcesforChannel</w:t>
            </w:r>
            <w:r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  <w:i/>
              </w:rPr>
              <w:t>qcl-info-forChannel</w:t>
            </w:r>
            <w:r>
              <w:rPr>
                <w:rFonts w:ascii="Times New Roman" w:hAnsi="Times New Roman"/>
              </w:rPr>
              <w:t xml:space="preserve"> are now being referred in the field </w:t>
            </w:r>
            <w:r>
              <w:rPr>
                <w:rFonts w:ascii="Times New Roman" w:hAnsi="Times New Roman" w:hint="eastAsia"/>
              </w:rPr>
              <w:t>description</w:t>
            </w:r>
            <w:r>
              <w:rPr>
                <w:rFonts w:ascii="Times New Roman" w:hAnsi="Times New Roman"/>
              </w:rPr>
              <w:t xml:space="preserve">s </w:t>
            </w:r>
            <w:r>
              <w:rPr>
                <w:rFonts w:ascii="Times New Roman" w:hAnsi="Times New Roman" w:hint="eastAsia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csi-IM-ResourcesForInterference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and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qcl-info</w:t>
            </w:r>
          </w:p>
          <w:p w14:paraId="7AA5BE6A" w14:textId="77777777" w:rsidR="00E27712" w:rsidRDefault="00594CAF">
            <w:pPr>
              <w:pStyle w:val="CRCoverPage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, however, it is not correct since these two parameters are not defined in the current specification. </w:t>
            </w:r>
          </w:p>
          <w:p w14:paraId="4386ED0E" w14:textId="77777777" w:rsidR="00E27712" w:rsidRDefault="00E27712">
            <w:pPr>
              <w:pStyle w:val="CRCoverPage"/>
              <w:spacing w:after="0"/>
              <w:rPr>
                <w:rFonts w:ascii="Times New Roman" w:hAnsi="Times New Roman"/>
              </w:rPr>
            </w:pPr>
          </w:p>
          <w:p w14:paraId="2A41185D" w14:textId="77777777" w:rsidR="00E27712" w:rsidRDefault="00594CAF">
            <w:pPr>
              <w:pStyle w:val="a6"/>
              <w:spacing w:before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Actually, </w:t>
            </w:r>
            <w:r>
              <w:rPr>
                <w:rFonts w:ascii="Times New Roman" w:hAnsi="Times New Roman"/>
                <w:i/>
              </w:rPr>
              <w:t>nzp-CSI-RS-ResourcesforChannel</w:t>
            </w:r>
            <w:r>
              <w:rPr>
                <w:rFonts w:ascii="Times New Roman" w:hAnsi="Times New Roman"/>
              </w:rPr>
              <w:t xml:space="preserve"> should be replaced to the </w:t>
            </w:r>
            <w:r>
              <w:rPr>
                <w:rFonts w:ascii="Times New Roman" w:hAnsi="Times New Roman"/>
                <w:i/>
              </w:rPr>
              <w:t>resourceSet</w:t>
            </w:r>
            <w:r>
              <w:rPr>
                <w:rFonts w:ascii="Times New Roman" w:hAnsi="Times New Roman"/>
              </w:rPr>
              <w:t xml:space="preserve"> IE in </w:t>
            </w:r>
            <w:r>
              <w:rPr>
                <w:rFonts w:ascii="Times New Roman" w:hAnsi="Times New Roman"/>
                <w:i/>
              </w:rPr>
              <w:t>CSI-AssociatedReportConfigInfo</w:t>
            </w:r>
            <w:r>
              <w:rPr>
                <w:rFonts w:ascii="Times New Roman" w:hAnsi="Times New Roman"/>
              </w:rPr>
              <w:t xml:space="preserve">. And </w:t>
            </w:r>
            <w:r>
              <w:rPr>
                <w:rFonts w:ascii="Times New Roman" w:hAnsi="Times New Roman"/>
                <w:i/>
              </w:rPr>
              <w:t>qcl-info-forChannel</w:t>
            </w:r>
            <w:r>
              <w:rPr>
                <w:rFonts w:ascii="Times New Roman" w:hAnsi="Times New Roman"/>
              </w:rPr>
              <w:t xml:space="preserve"> should be replaced to </w:t>
            </w:r>
            <w:r>
              <w:rPr>
                <w:rFonts w:ascii="Times New Roman" w:hAnsi="Times New Roman"/>
                <w:i/>
              </w:rPr>
              <w:t>qcl-info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11308CCF" w14:textId="77777777" w:rsidR="00E27712" w:rsidRDefault="00E27712">
      <w:pPr>
        <w:pStyle w:val="a6"/>
        <w:spacing w:before="120"/>
        <w:rPr>
          <w:szCs w:val="20"/>
        </w:rPr>
      </w:pPr>
    </w:p>
    <w:p w14:paraId="0E96A0E4" w14:textId="77777777" w:rsidR="00E27712" w:rsidRDefault="00594CAF">
      <w:pPr>
        <w:pStyle w:val="a6"/>
        <w:rPr>
          <w:b/>
          <w:szCs w:val="20"/>
        </w:rPr>
      </w:pPr>
      <w:r>
        <w:rPr>
          <w:b/>
          <w:szCs w:val="20"/>
        </w:rPr>
        <w:t>Q5: Do you agree with the problem identified and the changes in R2-210</w:t>
      </w:r>
      <w:r>
        <w:rPr>
          <w:rFonts w:hint="eastAsia"/>
          <w:b/>
          <w:szCs w:val="20"/>
        </w:rPr>
        <w:t>6264</w:t>
      </w:r>
      <w:r>
        <w:rPr>
          <w:b/>
          <w:szCs w:val="20"/>
        </w:rPr>
        <w:t>,</w:t>
      </w:r>
      <w:r>
        <w:t xml:space="preserve"> </w:t>
      </w:r>
      <w:r>
        <w:rPr>
          <w:b/>
          <w:szCs w:val="20"/>
        </w:rPr>
        <w:t>R2-210</w:t>
      </w:r>
      <w:r>
        <w:rPr>
          <w:rFonts w:hint="eastAsia"/>
          <w:b/>
          <w:szCs w:val="20"/>
        </w:rPr>
        <w:t>6265</w:t>
      </w:r>
      <w:r>
        <w:rPr>
          <w:b/>
          <w:szCs w:val="20"/>
        </w:rPr>
        <w:t>?</w:t>
      </w:r>
    </w:p>
    <w:tbl>
      <w:tblPr>
        <w:tblStyle w:val="af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E27712" w14:paraId="07A81ECA" w14:textId="77777777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43A70D71" w14:textId="77777777" w:rsidR="00E27712" w:rsidRDefault="00594CAF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7ABB6DE1" w14:textId="77777777" w:rsidR="00E27712" w:rsidRDefault="00594CAF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03735C09" w14:textId="77777777" w:rsidR="00E27712" w:rsidRDefault="00594CAF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14:paraId="7B9E6C27" w14:textId="77777777" w:rsidR="00E27712" w:rsidRDefault="00594CAF">
            <w:pPr>
              <w:pStyle w:val="a6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E27712" w14:paraId="440CB9F4" w14:textId="77777777">
        <w:tc>
          <w:tcPr>
            <w:tcW w:w="1964" w:type="dxa"/>
            <w:vAlign w:val="center"/>
          </w:tcPr>
          <w:p w14:paraId="57B1E05B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14:paraId="5DF8ED01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31A9396C" w14:textId="77777777" w:rsidR="00E27712" w:rsidRDefault="00E27712">
            <w:pPr>
              <w:rPr>
                <w:rFonts w:ascii="Arial" w:hAnsi="Arial" w:cs="Arial"/>
              </w:rPr>
            </w:pPr>
          </w:p>
        </w:tc>
      </w:tr>
      <w:tr w:rsidR="00E27712" w14:paraId="7686DBE9" w14:textId="77777777">
        <w:tc>
          <w:tcPr>
            <w:tcW w:w="1964" w:type="dxa"/>
            <w:vAlign w:val="center"/>
          </w:tcPr>
          <w:p w14:paraId="374697B0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 w14:paraId="2A3610CF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772F8ED1" w14:textId="77777777" w:rsidR="00E27712" w:rsidRDefault="00E27712">
            <w:pPr>
              <w:rPr>
                <w:rFonts w:ascii="Arial" w:hAnsi="Arial" w:cs="Arial"/>
              </w:rPr>
            </w:pPr>
          </w:p>
        </w:tc>
      </w:tr>
      <w:tr w:rsidR="00E27712" w14:paraId="3C56CE02" w14:textId="77777777">
        <w:tc>
          <w:tcPr>
            <w:tcW w:w="1964" w:type="dxa"/>
            <w:vAlign w:val="center"/>
          </w:tcPr>
          <w:p w14:paraId="2EAF80BE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 w14:paraId="1DEABFAF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with comment</w:t>
            </w:r>
          </w:p>
        </w:tc>
        <w:tc>
          <w:tcPr>
            <w:tcW w:w="6283" w:type="dxa"/>
          </w:tcPr>
          <w:p w14:paraId="51C85B10" w14:textId="77777777" w:rsidR="00E27712" w:rsidRDefault="00594C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think the term „above“ is a little bit strange. Instaed of „</w:t>
            </w:r>
            <w:ins w:id="8" w:author="vivo" w:date="2021-05-08T11:01:00Z">
              <w:r>
                <w:rPr>
                  <w:rFonts w:ascii="Arial" w:hAnsi="Arial" w:cs="Arial"/>
                  <w:i/>
                  <w:sz w:val="20"/>
                  <w:szCs w:val="20"/>
                </w:rPr>
                <w:t>resourceSet</w:t>
              </w:r>
              <w:r>
                <w:rPr>
                  <w:rFonts w:ascii="Arial" w:hAnsi="Arial" w:cs="Arial"/>
                  <w:i/>
                  <w:sz w:val="20"/>
                  <w:szCs w:val="20"/>
                  <w:lang w:eastAsia="sv-SE"/>
                </w:rPr>
                <w:t xml:space="preserve"> </w:t>
              </w:r>
              <w:r>
                <w:rPr>
                  <w:rFonts w:ascii="Arial" w:hAnsi="Arial" w:cs="Arial"/>
                  <w:sz w:val="20"/>
                  <w:szCs w:val="20"/>
                  <w:highlight w:val="yellow"/>
                  <w:lang w:eastAsia="sv-SE"/>
                </w:rPr>
                <w:t>above</w:t>
              </w:r>
            </w:ins>
            <w:r>
              <w:rPr>
                <w:rFonts w:ascii="Arial" w:hAnsi="Arial" w:cs="Arial"/>
                <w:sz w:val="20"/>
                <w:szCs w:val="20"/>
              </w:rPr>
              <w:t>“, we suggest to use the term „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>resourceSet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within 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>nzp-CSI-RS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</w:p>
          <w:p w14:paraId="0E5A6163" w14:textId="77777777" w:rsidR="00E27712" w:rsidRDefault="00594C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Also this kind of change is more suitable in rapporteur’s CR. </w:t>
            </w:r>
          </w:p>
        </w:tc>
      </w:tr>
      <w:tr w:rsidR="00E27712" w14:paraId="0918C039" w14:textId="77777777">
        <w:tc>
          <w:tcPr>
            <w:tcW w:w="1964" w:type="dxa"/>
            <w:vAlign w:val="center"/>
          </w:tcPr>
          <w:p w14:paraId="692A01A9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 w14:paraId="0B8E8F8F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14:paraId="77260849" w14:textId="77777777" w:rsidR="00E27712" w:rsidRDefault="0059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MTK’s update is fine to us. </w:t>
            </w:r>
          </w:p>
        </w:tc>
      </w:tr>
      <w:tr w:rsidR="00E27712" w14:paraId="60FC9312" w14:textId="77777777">
        <w:tc>
          <w:tcPr>
            <w:tcW w:w="1964" w:type="dxa"/>
            <w:vAlign w:val="center"/>
          </w:tcPr>
          <w:p w14:paraId="15930D2C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269" w:type="dxa"/>
            <w:vAlign w:val="center"/>
          </w:tcPr>
          <w:p w14:paraId="456D08E2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83" w:type="dxa"/>
          </w:tcPr>
          <w:p w14:paraId="02FA8CEA" w14:textId="77777777" w:rsidR="00E27712" w:rsidRDefault="0059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but minor/editorial, so prefer merging it into rapprteur CR. We are also fine with suggestion from MediaTek.</w:t>
            </w:r>
          </w:p>
        </w:tc>
      </w:tr>
      <w:tr w:rsidR="00E27712" w14:paraId="7C9F9D50" w14:textId="77777777">
        <w:tc>
          <w:tcPr>
            <w:tcW w:w="1964" w:type="dxa"/>
            <w:vAlign w:val="center"/>
          </w:tcPr>
          <w:p w14:paraId="54A2FDDF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69" w:type="dxa"/>
            <w:vAlign w:val="center"/>
          </w:tcPr>
          <w:p w14:paraId="0BF226D0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but</w:t>
            </w:r>
          </w:p>
        </w:tc>
        <w:tc>
          <w:tcPr>
            <w:tcW w:w="6283" w:type="dxa"/>
          </w:tcPr>
          <w:p w14:paraId="63C7A206" w14:textId="77777777" w:rsidR="00E27712" w:rsidRDefault="00594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be merged to rapporteur's CR as these are purely editorial changes and nothing changes with semantics.</w:t>
            </w:r>
          </w:p>
        </w:tc>
      </w:tr>
      <w:tr w:rsidR="00E27712" w14:paraId="50EAE7F2" w14:textId="77777777">
        <w:tc>
          <w:tcPr>
            <w:tcW w:w="1964" w:type="dxa"/>
            <w:vAlign w:val="center"/>
          </w:tcPr>
          <w:p w14:paraId="1262FDCD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ZTE</w:t>
            </w:r>
          </w:p>
        </w:tc>
        <w:tc>
          <w:tcPr>
            <w:tcW w:w="1269" w:type="dxa"/>
            <w:vAlign w:val="center"/>
          </w:tcPr>
          <w:p w14:paraId="7AAF5F23" w14:textId="77777777" w:rsidR="00E27712" w:rsidRDefault="0059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34E1AE5D" w14:textId="77777777" w:rsidR="00E27712" w:rsidRDefault="00594CA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Agree with MediaTek</w:t>
            </w:r>
            <w:r>
              <w:rPr>
                <w:rFonts w:ascii="Arial" w:hAnsi="Arial" w:cs="Arial"/>
              </w:rPr>
              <w:t>’</w:t>
            </w:r>
            <w:r>
              <w:rPr>
                <w:rFonts w:ascii="Arial" w:hAnsi="Arial" w:cs="Arial" w:hint="eastAsia"/>
              </w:rPr>
              <w:t>s view.</w:t>
            </w:r>
          </w:p>
        </w:tc>
      </w:tr>
      <w:tr w:rsidR="00D97615" w14:paraId="5F5C6AEA" w14:textId="77777777">
        <w:tc>
          <w:tcPr>
            <w:tcW w:w="1964" w:type="dxa"/>
            <w:vAlign w:val="center"/>
          </w:tcPr>
          <w:p w14:paraId="69E31897" w14:textId="707304D5" w:rsidR="00D97615" w:rsidRDefault="00D97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vivo</w:t>
            </w:r>
          </w:p>
        </w:tc>
        <w:tc>
          <w:tcPr>
            <w:tcW w:w="1269" w:type="dxa"/>
            <w:vAlign w:val="center"/>
          </w:tcPr>
          <w:p w14:paraId="48335623" w14:textId="73CE5853" w:rsidR="00D97615" w:rsidRDefault="00D97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0D74A662" w14:textId="77777777" w:rsidR="00D97615" w:rsidRDefault="00D976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Proponent.</w:t>
            </w:r>
          </w:p>
          <w:p w14:paraId="747C4B29" w14:textId="41FC772C" w:rsidR="00D97615" w:rsidRDefault="00D976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are fine with MediaTek’s suggestion.</w:t>
            </w:r>
          </w:p>
        </w:tc>
      </w:tr>
      <w:tr w:rsidR="00FC496F" w14:paraId="74218EC6" w14:textId="77777777">
        <w:tc>
          <w:tcPr>
            <w:tcW w:w="1964" w:type="dxa"/>
            <w:vAlign w:val="center"/>
          </w:tcPr>
          <w:p w14:paraId="17401CCA" w14:textId="79D2E111" w:rsidR="00FC496F" w:rsidRDefault="00FC4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PPO</w:t>
            </w:r>
          </w:p>
        </w:tc>
        <w:tc>
          <w:tcPr>
            <w:tcW w:w="1269" w:type="dxa"/>
            <w:vAlign w:val="center"/>
          </w:tcPr>
          <w:p w14:paraId="119D39FE" w14:textId="352F376A" w:rsidR="00FC496F" w:rsidRDefault="00FC4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14:paraId="57C6791F" w14:textId="7E168E0C" w:rsidR="00FC496F" w:rsidRDefault="00FC496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G</w:t>
            </w:r>
            <w:r>
              <w:rPr>
                <w:rFonts w:ascii="Arial" w:hAnsi="Arial" w:cs="Arial"/>
              </w:rPr>
              <w:t>o with MediaTek’s suggestion</w:t>
            </w:r>
            <w:bookmarkStart w:id="9" w:name="_GoBack"/>
            <w:bookmarkEnd w:id="9"/>
          </w:p>
        </w:tc>
      </w:tr>
    </w:tbl>
    <w:p w14:paraId="5ED117AA" w14:textId="77777777" w:rsidR="00E27712" w:rsidRDefault="00E27712">
      <w:pPr>
        <w:pStyle w:val="a6"/>
      </w:pPr>
    </w:p>
    <w:p w14:paraId="1685AC0D" w14:textId="77777777" w:rsidR="00E27712" w:rsidRDefault="00E27712">
      <w:pPr>
        <w:pStyle w:val="Doc-text2"/>
        <w:rPr>
          <w:lang w:val="en-GB" w:eastAsia="en-GB"/>
        </w:rPr>
      </w:pPr>
    </w:p>
    <w:p w14:paraId="212639A7" w14:textId="77777777" w:rsidR="00E27712" w:rsidRDefault="00594CAF">
      <w:pPr>
        <w:pStyle w:val="1"/>
      </w:pPr>
      <w:r>
        <w:t>Conclusion</w:t>
      </w:r>
    </w:p>
    <w:p w14:paraId="527E87B8" w14:textId="77777777" w:rsidR="00E27712" w:rsidRDefault="00594CAF">
      <w:pPr>
        <w:pStyle w:val="a6"/>
      </w:pPr>
      <w:r>
        <w:rPr>
          <w:highlight w:val="yellow"/>
        </w:rPr>
        <w:t>TBD</w:t>
      </w:r>
    </w:p>
    <w:p w14:paraId="5B2985B1" w14:textId="77777777" w:rsidR="00E27712" w:rsidRDefault="00594CAF">
      <w:pPr>
        <w:pStyle w:val="a6"/>
        <w:rPr>
          <w:b/>
          <w:bCs/>
        </w:rPr>
      </w:pPr>
      <w:r>
        <w:rPr>
          <w:b/>
          <w:bCs/>
        </w:rPr>
        <w:t xml:space="preserve"> </w:t>
      </w:r>
    </w:p>
    <w:p w14:paraId="62FACE0F" w14:textId="77777777" w:rsidR="00E27712" w:rsidRDefault="00594CAF">
      <w:pPr>
        <w:pStyle w:val="1"/>
      </w:pPr>
      <w:bookmarkStart w:id="10" w:name="_In-sequence_SDU_delivery"/>
      <w:bookmarkEnd w:id="10"/>
      <w:r>
        <w:lastRenderedPageBreak/>
        <w:t>References</w:t>
      </w:r>
    </w:p>
    <w:p w14:paraId="4AC011D4" w14:textId="77777777" w:rsidR="00E27712" w:rsidRDefault="00594CAF">
      <w:pPr>
        <w:spacing w:before="60"/>
        <w:ind w:left="1259" w:hanging="1259"/>
        <w:rPr>
          <w:rFonts w:ascii="Arial" w:eastAsia="MS Mincho" w:hAnsi="Arial" w:cs="Times New Roman"/>
          <w:lang w:eastAsia="en-GB"/>
        </w:rPr>
      </w:pPr>
      <w:r>
        <w:rPr>
          <w:rFonts w:ascii="Arial" w:eastAsia="MS Mincho" w:hAnsi="Arial" w:cs="Times New Roman"/>
          <w:lang w:eastAsia="en-GB"/>
        </w:rPr>
        <w:t>[1]</w:t>
      </w:r>
    </w:p>
    <w:p w14:paraId="4578DFEF" w14:textId="77777777" w:rsidR="00E27712" w:rsidRDefault="00E27712">
      <w:pPr>
        <w:pStyle w:val="a6"/>
      </w:pPr>
    </w:p>
    <w:sectPr w:rsidR="00E27712">
      <w:headerReference w:type="even" r:id="rId22"/>
      <w:footerReference w:type="default" r:id="rId2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817B0" w14:textId="77777777" w:rsidR="00987F7D" w:rsidRDefault="00987F7D">
      <w:r>
        <w:separator/>
      </w:r>
    </w:p>
  </w:endnote>
  <w:endnote w:type="continuationSeparator" w:id="0">
    <w:p w14:paraId="0B77AC41" w14:textId="77777777" w:rsidR="00987F7D" w:rsidRDefault="0098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BBC6" w14:textId="77777777" w:rsidR="00E27712" w:rsidRDefault="00594CAF">
    <w:pPr>
      <w:pStyle w:val="af3"/>
      <w:tabs>
        <w:tab w:val="center" w:pos="4820"/>
        <w:tab w:val="right" w:pos="9639"/>
      </w:tabs>
      <w:jc w:val="left"/>
    </w:pPr>
    <w:r>
      <w:tab/>
    </w:r>
    <w:r>
      <w:rPr>
        <w:rStyle w:val="aff"/>
      </w:rPr>
      <w:fldChar w:fldCharType="begin"/>
    </w:r>
    <w:r>
      <w:rPr>
        <w:rStyle w:val="aff"/>
      </w:rPr>
      <w:instrText xml:space="preserve"> PAGE </w:instrText>
    </w:r>
    <w:r>
      <w:rPr>
        <w:rStyle w:val="aff"/>
      </w:rPr>
      <w:fldChar w:fldCharType="separate"/>
    </w:r>
    <w:r>
      <w:rPr>
        <w:rStyle w:val="aff"/>
      </w:rPr>
      <w:t>6</w:t>
    </w:r>
    <w:r>
      <w:rPr>
        <w:rStyle w:val="aff"/>
      </w:rPr>
      <w:fldChar w:fldCharType="end"/>
    </w:r>
    <w:r>
      <w:rPr>
        <w:rStyle w:val="aff"/>
      </w:rPr>
      <w:t>/</w:t>
    </w:r>
    <w:r>
      <w:rPr>
        <w:rStyle w:val="aff"/>
      </w:rPr>
      <w:fldChar w:fldCharType="begin"/>
    </w:r>
    <w:r>
      <w:rPr>
        <w:rStyle w:val="aff"/>
      </w:rPr>
      <w:instrText xml:space="preserve"> NUMPAGES </w:instrText>
    </w:r>
    <w:r>
      <w:rPr>
        <w:rStyle w:val="aff"/>
      </w:rPr>
      <w:fldChar w:fldCharType="separate"/>
    </w:r>
    <w:r>
      <w:rPr>
        <w:rStyle w:val="aff"/>
      </w:rPr>
      <w:t>6</w:t>
    </w:r>
    <w:r>
      <w:rPr>
        <w:rStyle w:val="aff"/>
      </w:rPr>
      <w:fldChar w:fldCharType="end"/>
    </w:r>
    <w:r>
      <w:rPr>
        <w:rStyle w:val="a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ACC89" w14:textId="77777777" w:rsidR="00987F7D" w:rsidRDefault="00987F7D">
      <w:r>
        <w:separator/>
      </w:r>
    </w:p>
  </w:footnote>
  <w:footnote w:type="continuationSeparator" w:id="0">
    <w:p w14:paraId="2D973F0A" w14:textId="77777777" w:rsidR="00987F7D" w:rsidRDefault="00987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6F605" w14:textId="77777777" w:rsidR="00E27712" w:rsidRDefault="00594CAF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99973F9"/>
    <w:multiLevelType w:val="multilevel"/>
    <w:tmpl w:val="099973F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A666212"/>
    <w:multiLevelType w:val="multilevel"/>
    <w:tmpl w:val="4A666212"/>
    <w:lvl w:ilvl="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FAA06BF"/>
    <w:multiLevelType w:val="singleLevel"/>
    <w:tmpl w:val="4FAA06BF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78C8750F"/>
    <w:multiLevelType w:val="multilevel"/>
    <w:tmpl w:val="78C8750F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1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2"/>
  </w:num>
  <w:num w:numId="8">
    <w:abstractNumId w:val="0"/>
  </w:num>
  <w:num w:numId="9">
    <w:abstractNumId w:val="15"/>
  </w:num>
  <w:num w:numId="10">
    <w:abstractNumId w:val="8"/>
  </w:num>
  <w:num w:numId="11">
    <w:abstractNumId w:val="6"/>
  </w:num>
  <w:num w:numId="12">
    <w:abstractNumId w:val="10"/>
  </w:num>
  <w:num w:numId="13">
    <w:abstractNumId w:val="11"/>
  </w:num>
  <w:num w:numId="14">
    <w:abstractNumId w:val="14"/>
  </w:num>
  <w:num w:numId="15">
    <w:abstractNumId w:val="7"/>
  </w:num>
  <w:num w:numId="16">
    <w:abstractNumId w:val="9"/>
  </w:num>
  <w:num w:numId="1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6BD"/>
    <w:rsid w:val="000006E1"/>
    <w:rsid w:val="00001012"/>
    <w:rsid w:val="00002A37"/>
    <w:rsid w:val="0000564C"/>
    <w:rsid w:val="00006446"/>
    <w:rsid w:val="00006896"/>
    <w:rsid w:val="00007CDC"/>
    <w:rsid w:val="00011B28"/>
    <w:rsid w:val="00015D15"/>
    <w:rsid w:val="00016CFB"/>
    <w:rsid w:val="0001732F"/>
    <w:rsid w:val="0002564D"/>
    <w:rsid w:val="00025ECA"/>
    <w:rsid w:val="000325B8"/>
    <w:rsid w:val="00034C15"/>
    <w:rsid w:val="00036BA1"/>
    <w:rsid w:val="0004003B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4B77"/>
    <w:rsid w:val="00065E1A"/>
    <w:rsid w:val="00073D46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2F12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5758"/>
    <w:rsid w:val="000F6DF3"/>
    <w:rsid w:val="001005FF"/>
    <w:rsid w:val="001062FB"/>
    <w:rsid w:val="001063E6"/>
    <w:rsid w:val="00113CF4"/>
    <w:rsid w:val="001153EA"/>
    <w:rsid w:val="00115643"/>
    <w:rsid w:val="00115DE8"/>
    <w:rsid w:val="00116765"/>
    <w:rsid w:val="001219F5"/>
    <w:rsid w:val="00121A20"/>
    <w:rsid w:val="0012377F"/>
    <w:rsid w:val="00124314"/>
    <w:rsid w:val="00126B4A"/>
    <w:rsid w:val="00126C0F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56E67"/>
    <w:rsid w:val="001659C1"/>
    <w:rsid w:val="00173A8E"/>
    <w:rsid w:val="0017502C"/>
    <w:rsid w:val="0018143F"/>
    <w:rsid w:val="00181FF8"/>
    <w:rsid w:val="00190AC1"/>
    <w:rsid w:val="0019341A"/>
    <w:rsid w:val="0019408A"/>
    <w:rsid w:val="00197013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1F7ACF"/>
    <w:rsid w:val="00200490"/>
    <w:rsid w:val="00201F3A"/>
    <w:rsid w:val="00203F96"/>
    <w:rsid w:val="0020513B"/>
    <w:rsid w:val="002069B2"/>
    <w:rsid w:val="00207FA3"/>
    <w:rsid w:val="00212E40"/>
    <w:rsid w:val="00214DA8"/>
    <w:rsid w:val="00215423"/>
    <w:rsid w:val="002158FA"/>
    <w:rsid w:val="00220600"/>
    <w:rsid w:val="002219FE"/>
    <w:rsid w:val="002224DB"/>
    <w:rsid w:val="00223061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5B9D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68D3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B45D2"/>
    <w:rsid w:val="002C41E6"/>
    <w:rsid w:val="002D071A"/>
    <w:rsid w:val="002D34B2"/>
    <w:rsid w:val="002D48B0"/>
    <w:rsid w:val="002D5462"/>
    <w:rsid w:val="002D5B37"/>
    <w:rsid w:val="002D7637"/>
    <w:rsid w:val="002D7B2C"/>
    <w:rsid w:val="002E17F2"/>
    <w:rsid w:val="002E1BD5"/>
    <w:rsid w:val="002E7CAE"/>
    <w:rsid w:val="002F2771"/>
    <w:rsid w:val="002F37A9"/>
    <w:rsid w:val="002F3FC5"/>
    <w:rsid w:val="00301CE6"/>
    <w:rsid w:val="0030256B"/>
    <w:rsid w:val="0030501F"/>
    <w:rsid w:val="00307BA1"/>
    <w:rsid w:val="00307D50"/>
    <w:rsid w:val="00307D56"/>
    <w:rsid w:val="00311702"/>
    <w:rsid w:val="00311E82"/>
    <w:rsid w:val="00313FD6"/>
    <w:rsid w:val="003143BD"/>
    <w:rsid w:val="00315363"/>
    <w:rsid w:val="003203ED"/>
    <w:rsid w:val="00320B10"/>
    <w:rsid w:val="00322C9F"/>
    <w:rsid w:val="00324D23"/>
    <w:rsid w:val="00331751"/>
    <w:rsid w:val="00334579"/>
    <w:rsid w:val="00335858"/>
    <w:rsid w:val="00336BDA"/>
    <w:rsid w:val="003376BD"/>
    <w:rsid w:val="00342BD7"/>
    <w:rsid w:val="00346DB5"/>
    <w:rsid w:val="003477B1"/>
    <w:rsid w:val="003515E9"/>
    <w:rsid w:val="00357380"/>
    <w:rsid w:val="003602D9"/>
    <w:rsid w:val="003604CE"/>
    <w:rsid w:val="003613FD"/>
    <w:rsid w:val="00370E47"/>
    <w:rsid w:val="003742AC"/>
    <w:rsid w:val="00377CE1"/>
    <w:rsid w:val="003848B0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BAF"/>
    <w:rsid w:val="003B7FE5"/>
    <w:rsid w:val="003C11C8"/>
    <w:rsid w:val="003C1845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ABE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7B6"/>
    <w:rsid w:val="00441A92"/>
    <w:rsid w:val="004431DC"/>
    <w:rsid w:val="00444F56"/>
    <w:rsid w:val="00446488"/>
    <w:rsid w:val="00447801"/>
    <w:rsid w:val="004517AA"/>
    <w:rsid w:val="00452CAC"/>
    <w:rsid w:val="00453BE8"/>
    <w:rsid w:val="00456A15"/>
    <w:rsid w:val="00457565"/>
    <w:rsid w:val="00457B71"/>
    <w:rsid w:val="004669C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296A"/>
    <w:rsid w:val="004B6F6A"/>
    <w:rsid w:val="004B7C0C"/>
    <w:rsid w:val="004C3898"/>
    <w:rsid w:val="004D2826"/>
    <w:rsid w:val="004D36B1"/>
    <w:rsid w:val="004D7EBD"/>
    <w:rsid w:val="004E1D2A"/>
    <w:rsid w:val="004E2680"/>
    <w:rsid w:val="004E28F9"/>
    <w:rsid w:val="004E462E"/>
    <w:rsid w:val="004E56DC"/>
    <w:rsid w:val="004E76F4"/>
    <w:rsid w:val="004F0B4E"/>
    <w:rsid w:val="004F0B6C"/>
    <w:rsid w:val="004F1D48"/>
    <w:rsid w:val="004F2078"/>
    <w:rsid w:val="004F26A0"/>
    <w:rsid w:val="004F4DA3"/>
    <w:rsid w:val="004F6391"/>
    <w:rsid w:val="00501BA5"/>
    <w:rsid w:val="005041C0"/>
    <w:rsid w:val="005060D4"/>
    <w:rsid w:val="00506557"/>
    <w:rsid w:val="0050677A"/>
    <w:rsid w:val="005108D8"/>
    <w:rsid w:val="00510F15"/>
    <w:rsid w:val="005116F9"/>
    <w:rsid w:val="00513980"/>
    <w:rsid w:val="005153A7"/>
    <w:rsid w:val="005219CF"/>
    <w:rsid w:val="00534B59"/>
    <w:rsid w:val="00536759"/>
    <w:rsid w:val="00537C62"/>
    <w:rsid w:val="00546970"/>
    <w:rsid w:val="00554E19"/>
    <w:rsid w:val="0056121F"/>
    <w:rsid w:val="005636E5"/>
    <w:rsid w:val="00572505"/>
    <w:rsid w:val="005741B7"/>
    <w:rsid w:val="00582809"/>
    <w:rsid w:val="0058798C"/>
    <w:rsid w:val="005900FA"/>
    <w:rsid w:val="005935A4"/>
    <w:rsid w:val="005948C2"/>
    <w:rsid w:val="00594CAF"/>
    <w:rsid w:val="00595DCA"/>
    <w:rsid w:val="0059779B"/>
    <w:rsid w:val="005A1A03"/>
    <w:rsid w:val="005A209A"/>
    <w:rsid w:val="005A400E"/>
    <w:rsid w:val="005A662D"/>
    <w:rsid w:val="005A7753"/>
    <w:rsid w:val="005B1409"/>
    <w:rsid w:val="005B35D7"/>
    <w:rsid w:val="005B392A"/>
    <w:rsid w:val="005B3AA3"/>
    <w:rsid w:val="005B4E08"/>
    <w:rsid w:val="005B52C3"/>
    <w:rsid w:val="005B6F83"/>
    <w:rsid w:val="005C6D5C"/>
    <w:rsid w:val="005C74FB"/>
    <w:rsid w:val="005D1602"/>
    <w:rsid w:val="005E1D4E"/>
    <w:rsid w:val="005E385F"/>
    <w:rsid w:val="005E517D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17F63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442D"/>
    <w:rsid w:val="0064624E"/>
    <w:rsid w:val="0064670D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58ED"/>
    <w:rsid w:val="0066697A"/>
    <w:rsid w:val="00667EE7"/>
    <w:rsid w:val="00670922"/>
    <w:rsid w:val="00670BE1"/>
    <w:rsid w:val="00671C7B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3FBF"/>
    <w:rsid w:val="006F58D4"/>
    <w:rsid w:val="006F628B"/>
    <w:rsid w:val="006F6582"/>
    <w:rsid w:val="0070346E"/>
    <w:rsid w:val="00704EDB"/>
    <w:rsid w:val="00706101"/>
    <w:rsid w:val="00707072"/>
    <w:rsid w:val="00707D61"/>
    <w:rsid w:val="00712287"/>
    <w:rsid w:val="00712772"/>
    <w:rsid w:val="00712B28"/>
    <w:rsid w:val="007148D3"/>
    <w:rsid w:val="00715B9A"/>
    <w:rsid w:val="007257D0"/>
    <w:rsid w:val="007265D1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3EF0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B5B4E"/>
    <w:rsid w:val="007C05DD"/>
    <w:rsid w:val="007C3D18"/>
    <w:rsid w:val="007C5967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5A6B"/>
    <w:rsid w:val="007E7091"/>
    <w:rsid w:val="007F0CA4"/>
    <w:rsid w:val="00803FAE"/>
    <w:rsid w:val="0080605F"/>
    <w:rsid w:val="00807786"/>
    <w:rsid w:val="00811FCB"/>
    <w:rsid w:val="008158D6"/>
    <w:rsid w:val="00817196"/>
    <w:rsid w:val="00821CB8"/>
    <w:rsid w:val="0082219F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57E44"/>
    <w:rsid w:val="008677FD"/>
    <w:rsid w:val="008706D4"/>
    <w:rsid w:val="00870F8A"/>
    <w:rsid w:val="008719A4"/>
    <w:rsid w:val="00871D23"/>
    <w:rsid w:val="00874312"/>
    <w:rsid w:val="0087437C"/>
    <w:rsid w:val="00875CD7"/>
    <w:rsid w:val="0087601C"/>
    <w:rsid w:val="00876B4D"/>
    <w:rsid w:val="00877F18"/>
    <w:rsid w:val="00881EEE"/>
    <w:rsid w:val="00882C46"/>
    <w:rsid w:val="00891C5F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3828"/>
    <w:rsid w:val="008B51A0"/>
    <w:rsid w:val="008B592A"/>
    <w:rsid w:val="008B6279"/>
    <w:rsid w:val="008B7B5C"/>
    <w:rsid w:val="008C0C99"/>
    <w:rsid w:val="008C2017"/>
    <w:rsid w:val="008C2F77"/>
    <w:rsid w:val="008C35B7"/>
    <w:rsid w:val="008C4958"/>
    <w:rsid w:val="008C4BAA"/>
    <w:rsid w:val="008C6AE8"/>
    <w:rsid w:val="008C7573"/>
    <w:rsid w:val="008D00A5"/>
    <w:rsid w:val="008D1E05"/>
    <w:rsid w:val="008D34F1"/>
    <w:rsid w:val="008D39D8"/>
    <w:rsid w:val="008D6D1A"/>
    <w:rsid w:val="008E065E"/>
    <w:rsid w:val="008E0927"/>
    <w:rsid w:val="008E1909"/>
    <w:rsid w:val="008F1EAB"/>
    <w:rsid w:val="008F22B3"/>
    <w:rsid w:val="008F33DC"/>
    <w:rsid w:val="008F477F"/>
    <w:rsid w:val="00902350"/>
    <w:rsid w:val="0090336B"/>
    <w:rsid w:val="009053AA"/>
    <w:rsid w:val="00906939"/>
    <w:rsid w:val="00906E6E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37BCF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57333"/>
    <w:rsid w:val="00961921"/>
    <w:rsid w:val="009625B0"/>
    <w:rsid w:val="00963BB4"/>
    <w:rsid w:val="0096430A"/>
    <w:rsid w:val="0096554B"/>
    <w:rsid w:val="0096584A"/>
    <w:rsid w:val="00971F08"/>
    <w:rsid w:val="0097603D"/>
    <w:rsid w:val="00976949"/>
    <w:rsid w:val="00980477"/>
    <w:rsid w:val="0098369B"/>
    <w:rsid w:val="00985253"/>
    <w:rsid w:val="009853B3"/>
    <w:rsid w:val="00987F7D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271B"/>
    <w:rsid w:val="009E35DB"/>
    <w:rsid w:val="009E47A3"/>
    <w:rsid w:val="009E50C5"/>
    <w:rsid w:val="009F08F3"/>
    <w:rsid w:val="009F25AC"/>
    <w:rsid w:val="009F30F4"/>
    <w:rsid w:val="009F344F"/>
    <w:rsid w:val="009F4029"/>
    <w:rsid w:val="00A031D8"/>
    <w:rsid w:val="00A042E1"/>
    <w:rsid w:val="00A048A8"/>
    <w:rsid w:val="00A04F49"/>
    <w:rsid w:val="00A05B68"/>
    <w:rsid w:val="00A07926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3AF7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96FEE"/>
    <w:rsid w:val="00AA016F"/>
    <w:rsid w:val="00AA0556"/>
    <w:rsid w:val="00AA1ED6"/>
    <w:rsid w:val="00AA32E6"/>
    <w:rsid w:val="00AA51D6"/>
    <w:rsid w:val="00AA75AE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D6256"/>
    <w:rsid w:val="00AE27AC"/>
    <w:rsid w:val="00AE2BE0"/>
    <w:rsid w:val="00AE32B5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47F09"/>
    <w:rsid w:val="00B548B7"/>
    <w:rsid w:val="00B56717"/>
    <w:rsid w:val="00B664C7"/>
    <w:rsid w:val="00B71DF6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A7E17"/>
    <w:rsid w:val="00BB2A25"/>
    <w:rsid w:val="00BB51E9"/>
    <w:rsid w:val="00BB61EA"/>
    <w:rsid w:val="00BC0FDC"/>
    <w:rsid w:val="00BC3053"/>
    <w:rsid w:val="00BC44A2"/>
    <w:rsid w:val="00BC47BD"/>
    <w:rsid w:val="00BC4D2E"/>
    <w:rsid w:val="00BD48AC"/>
    <w:rsid w:val="00BD5F1A"/>
    <w:rsid w:val="00BE1234"/>
    <w:rsid w:val="00BE1BC2"/>
    <w:rsid w:val="00BE2FA6"/>
    <w:rsid w:val="00BE333F"/>
    <w:rsid w:val="00BE43B5"/>
    <w:rsid w:val="00BE6E26"/>
    <w:rsid w:val="00BE7406"/>
    <w:rsid w:val="00BE7603"/>
    <w:rsid w:val="00BF3279"/>
    <w:rsid w:val="00BF6A56"/>
    <w:rsid w:val="00BF74C7"/>
    <w:rsid w:val="00C015F1"/>
    <w:rsid w:val="00C01F33"/>
    <w:rsid w:val="00C02CC6"/>
    <w:rsid w:val="00C040F7"/>
    <w:rsid w:val="00C044AB"/>
    <w:rsid w:val="00C04B89"/>
    <w:rsid w:val="00C05706"/>
    <w:rsid w:val="00C07377"/>
    <w:rsid w:val="00C10478"/>
    <w:rsid w:val="00C12107"/>
    <w:rsid w:val="00C12EC4"/>
    <w:rsid w:val="00C14D4B"/>
    <w:rsid w:val="00C154BB"/>
    <w:rsid w:val="00C169A8"/>
    <w:rsid w:val="00C279B5"/>
    <w:rsid w:val="00C27C45"/>
    <w:rsid w:val="00C3719D"/>
    <w:rsid w:val="00C37CB2"/>
    <w:rsid w:val="00C43ED4"/>
    <w:rsid w:val="00C473A5"/>
    <w:rsid w:val="00C50ECA"/>
    <w:rsid w:val="00C54995"/>
    <w:rsid w:val="00C54D41"/>
    <w:rsid w:val="00C54E69"/>
    <w:rsid w:val="00C60783"/>
    <w:rsid w:val="00C610C0"/>
    <w:rsid w:val="00C615D9"/>
    <w:rsid w:val="00C64672"/>
    <w:rsid w:val="00C70697"/>
    <w:rsid w:val="00C72093"/>
    <w:rsid w:val="00C72EF4"/>
    <w:rsid w:val="00C744FE"/>
    <w:rsid w:val="00C75D2F"/>
    <w:rsid w:val="00C7611F"/>
    <w:rsid w:val="00C767BE"/>
    <w:rsid w:val="00C76AF2"/>
    <w:rsid w:val="00C76E3C"/>
    <w:rsid w:val="00C7775E"/>
    <w:rsid w:val="00C81568"/>
    <w:rsid w:val="00C9027A"/>
    <w:rsid w:val="00C9068E"/>
    <w:rsid w:val="00C9154B"/>
    <w:rsid w:val="00C92CAB"/>
    <w:rsid w:val="00C93814"/>
    <w:rsid w:val="00C93C4B"/>
    <w:rsid w:val="00C944AB"/>
    <w:rsid w:val="00C95B40"/>
    <w:rsid w:val="00CA1ED8"/>
    <w:rsid w:val="00CB1F63"/>
    <w:rsid w:val="00CB3004"/>
    <w:rsid w:val="00CB7170"/>
    <w:rsid w:val="00CC040E"/>
    <w:rsid w:val="00CC111F"/>
    <w:rsid w:val="00CC2011"/>
    <w:rsid w:val="00CC3EA0"/>
    <w:rsid w:val="00CC7B45"/>
    <w:rsid w:val="00CD1188"/>
    <w:rsid w:val="00CD1D47"/>
    <w:rsid w:val="00CD2B64"/>
    <w:rsid w:val="00CD2ED1"/>
    <w:rsid w:val="00CD337B"/>
    <w:rsid w:val="00CD4D17"/>
    <w:rsid w:val="00CE0424"/>
    <w:rsid w:val="00CE7561"/>
    <w:rsid w:val="00CF1354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1534D"/>
    <w:rsid w:val="00D239A7"/>
    <w:rsid w:val="00D23F47"/>
    <w:rsid w:val="00D34B60"/>
    <w:rsid w:val="00D36E71"/>
    <w:rsid w:val="00D37D87"/>
    <w:rsid w:val="00D40B33"/>
    <w:rsid w:val="00D4318F"/>
    <w:rsid w:val="00D43874"/>
    <w:rsid w:val="00D438BF"/>
    <w:rsid w:val="00D440F8"/>
    <w:rsid w:val="00D546FF"/>
    <w:rsid w:val="00D55AD5"/>
    <w:rsid w:val="00D576CA"/>
    <w:rsid w:val="00D61AF5"/>
    <w:rsid w:val="00D64052"/>
    <w:rsid w:val="00D652B5"/>
    <w:rsid w:val="00D66155"/>
    <w:rsid w:val="00D708B0"/>
    <w:rsid w:val="00D712DC"/>
    <w:rsid w:val="00D73346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5313"/>
    <w:rsid w:val="00D97615"/>
    <w:rsid w:val="00DA305E"/>
    <w:rsid w:val="00DA5417"/>
    <w:rsid w:val="00DA54FF"/>
    <w:rsid w:val="00DA56E8"/>
    <w:rsid w:val="00DB0A9F"/>
    <w:rsid w:val="00DB377D"/>
    <w:rsid w:val="00DC2D36"/>
    <w:rsid w:val="00DC53EF"/>
    <w:rsid w:val="00DC7D99"/>
    <w:rsid w:val="00DD3DB9"/>
    <w:rsid w:val="00DE5608"/>
    <w:rsid w:val="00DE58D0"/>
    <w:rsid w:val="00DE654F"/>
    <w:rsid w:val="00DF0B6E"/>
    <w:rsid w:val="00DF15E0"/>
    <w:rsid w:val="00DF187B"/>
    <w:rsid w:val="00DF37A0"/>
    <w:rsid w:val="00E05A12"/>
    <w:rsid w:val="00E103D1"/>
    <w:rsid w:val="00E110E7"/>
    <w:rsid w:val="00E11B20"/>
    <w:rsid w:val="00E17FA2"/>
    <w:rsid w:val="00E22330"/>
    <w:rsid w:val="00E27712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76F4B"/>
    <w:rsid w:val="00E8234C"/>
    <w:rsid w:val="00E83AA9"/>
    <w:rsid w:val="00E85928"/>
    <w:rsid w:val="00E87822"/>
    <w:rsid w:val="00E90395"/>
    <w:rsid w:val="00E90DFC"/>
    <w:rsid w:val="00E90E49"/>
    <w:rsid w:val="00E917F9"/>
    <w:rsid w:val="00E9291C"/>
    <w:rsid w:val="00E93FFE"/>
    <w:rsid w:val="00E94422"/>
    <w:rsid w:val="00E94F8A"/>
    <w:rsid w:val="00EA1629"/>
    <w:rsid w:val="00EA7A41"/>
    <w:rsid w:val="00EB077B"/>
    <w:rsid w:val="00EB4EA2"/>
    <w:rsid w:val="00EC24D5"/>
    <w:rsid w:val="00EC27C6"/>
    <w:rsid w:val="00EC4207"/>
    <w:rsid w:val="00EC5653"/>
    <w:rsid w:val="00EC6221"/>
    <w:rsid w:val="00EC71CE"/>
    <w:rsid w:val="00ED1006"/>
    <w:rsid w:val="00EE188D"/>
    <w:rsid w:val="00EE1CCB"/>
    <w:rsid w:val="00EF18FE"/>
    <w:rsid w:val="00EF5196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24CF0"/>
    <w:rsid w:val="00F30828"/>
    <w:rsid w:val="00F313D6"/>
    <w:rsid w:val="00F40F0C"/>
    <w:rsid w:val="00F427F8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5E13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0D8"/>
    <w:rsid w:val="00F92782"/>
    <w:rsid w:val="00F93AA9"/>
    <w:rsid w:val="00F93FA1"/>
    <w:rsid w:val="00F948F3"/>
    <w:rsid w:val="00F9575E"/>
    <w:rsid w:val="00F96985"/>
    <w:rsid w:val="00F97838"/>
    <w:rsid w:val="00FA2BB3"/>
    <w:rsid w:val="00FB4C80"/>
    <w:rsid w:val="00FB6A6A"/>
    <w:rsid w:val="00FC410E"/>
    <w:rsid w:val="00FC496F"/>
    <w:rsid w:val="00FC7429"/>
    <w:rsid w:val="00FD07F6"/>
    <w:rsid w:val="00FD1EC8"/>
    <w:rsid w:val="00FD47ED"/>
    <w:rsid w:val="00FD74DB"/>
    <w:rsid w:val="00FD7660"/>
    <w:rsid w:val="00FE01BC"/>
    <w:rsid w:val="00FE0655"/>
    <w:rsid w:val="00FE2365"/>
    <w:rsid w:val="00FE2F00"/>
    <w:rsid w:val="00FE37D7"/>
    <w:rsid w:val="00FE4C7B"/>
    <w:rsid w:val="00FE7336"/>
    <w:rsid w:val="00FE787C"/>
    <w:rsid w:val="00FF45A5"/>
    <w:rsid w:val="00FF5247"/>
    <w:rsid w:val="00FF5C91"/>
    <w:rsid w:val="00FF612A"/>
    <w:rsid w:val="0BE31363"/>
    <w:rsid w:val="16D47270"/>
    <w:rsid w:val="1B5C4E36"/>
    <w:rsid w:val="40EC2D38"/>
    <w:rsid w:val="55627567"/>
    <w:rsid w:val="6BAB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046D08"/>
  <w15:docId w15:val="{720D0FC8-B270-49CB-A7B1-7D1CC075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qFormat="1"/>
    <w:lsdException w:name="toc 1" w:uiPriority="39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annotation reference" w:uiPriority="99" w:qFormat="1"/>
    <w:lsdException w:name="table of authorities" w:qFormat="1"/>
    <w:lsdException w:name="List Bullet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Title" w:qFormat="1"/>
    <w:lsdException w:name="Default Paragraph Font" w:semiHidden="1" w:uiPriority="1" w:unhideWhenUsed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FC496F"/>
    <w:pPr>
      <w:widowControl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paragraph" w:styleId="1">
    <w:name w:val="heading 1"/>
    <w:next w:val="a1"/>
    <w:link w:val="1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a1"/>
    <w:next w:val="a1"/>
    <w:link w:val="32"/>
    <w:uiPriority w:val="9"/>
    <w:unhideWhenUsed/>
    <w:qFormat/>
    <w:rsid w:val="00B567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0">
    <w:name w:val="heading 4"/>
    <w:basedOn w:val="31"/>
    <w:next w:val="a1"/>
    <w:link w:val="41"/>
    <w:autoRedefine/>
    <w:qFormat/>
    <w:rsid w:val="00B56717"/>
    <w:pPr>
      <w:overflowPunct w:val="0"/>
      <w:autoSpaceDE w:val="0"/>
      <w:autoSpaceDN w:val="0"/>
      <w:adjustRightInd w:val="0"/>
      <w:spacing w:before="120" w:after="180"/>
      <w:ind w:left="1418" w:hanging="1418"/>
      <w:textAlignment w:val="baseline"/>
      <w:outlineLvl w:val="3"/>
    </w:pPr>
    <w:rPr>
      <w:rFonts w:ascii="Arial" w:eastAsia="Times New Roman" w:hAnsi="Arial" w:cstheme="minorBidi"/>
      <w:color w:val="auto"/>
      <w:szCs w:val="22"/>
      <w:lang w:eastAsia="ja-JP"/>
    </w:rPr>
  </w:style>
  <w:style w:type="paragraph" w:styleId="50">
    <w:name w:val="heading 5"/>
    <w:basedOn w:val="40"/>
    <w:next w:val="a1"/>
    <w:link w:val="51"/>
    <w:qFormat/>
    <w:pPr>
      <w:numPr>
        <w:ilvl w:val="4"/>
      </w:numPr>
      <w:ind w:left="1418" w:hanging="1418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pPr>
      <w:numPr>
        <w:ilvl w:val="5"/>
      </w:numPr>
      <w:ind w:left="1985" w:hanging="1985"/>
      <w:outlineLvl w:val="5"/>
    </w:pPr>
  </w:style>
  <w:style w:type="paragraph" w:styleId="7">
    <w:name w:val="heading 7"/>
    <w:basedOn w:val="H6"/>
    <w:next w:val="a1"/>
    <w:link w:val="70"/>
    <w:qFormat/>
    <w:pPr>
      <w:numPr>
        <w:ilvl w:val="6"/>
      </w:numPr>
      <w:ind w:left="1985" w:hanging="1985"/>
      <w:outlineLvl w:val="6"/>
    </w:pPr>
  </w:style>
  <w:style w:type="paragraph" w:styleId="8">
    <w:name w:val="heading 8"/>
    <w:basedOn w:val="1"/>
    <w:next w:val="a1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pPr>
      <w:numPr>
        <w:ilvl w:val="8"/>
      </w:numPr>
      <w:outlineLvl w:val="8"/>
    </w:pPr>
  </w:style>
  <w:style w:type="character" w:default="1" w:styleId="a2">
    <w:name w:val="Default Paragraph Font"/>
    <w:uiPriority w:val="1"/>
    <w:semiHidden/>
    <w:unhideWhenUsed/>
    <w:rsid w:val="00FC496F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FC496F"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3">
    <w:name w:val="List 3"/>
    <w:basedOn w:val="23"/>
    <w:pPr>
      <w:ind w:left="1135"/>
    </w:pPr>
  </w:style>
  <w:style w:type="paragraph" w:styleId="23">
    <w:name w:val="List 2"/>
    <w:basedOn w:val="a5"/>
    <w:pPr>
      <w:ind w:left="851"/>
    </w:pPr>
    <w:rPr>
      <w:lang w:eastAsia="ja-JP"/>
    </w:rPr>
  </w:style>
  <w:style w:type="paragraph" w:styleId="a5">
    <w:name w:val="List"/>
    <w:basedOn w:val="a6"/>
    <w:pPr>
      <w:ind w:left="568" w:hanging="284"/>
    </w:pPr>
  </w:style>
  <w:style w:type="paragraph" w:styleId="a6">
    <w:name w:val="Body Text"/>
    <w:basedOn w:val="a1"/>
    <w:link w:val="a7"/>
    <w:qFormat/>
    <w:pPr>
      <w:spacing w:after="120"/>
    </w:pPr>
    <w:rPr>
      <w:rFonts w:ascii="Arial" w:hAnsi="Arial"/>
    </w:rPr>
  </w:style>
  <w:style w:type="paragraph" w:styleId="TOC7">
    <w:name w:val="toc 7"/>
    <w:basedOn w:val="TOC6"/>
    <w:next w:val="a1"/>
    <w:uiPriority w:val="39"/>
    <w:qFormat/>
    <w:pPr>
      <w:ind w:left="2268" w:hanging="2268"/>
    </w:pPr>
  </w:style>
  <w:style w:type="paragraph" w:styleId="TOC6">
    <w:name w:val="toc 6"/>
    <w:basedOn w:val="TOC5"/>
    <w:next w:val="a1"/>
    <w:uiPriority w:val="39"/>
    <w:qFormat/>
    <w:pPr>
      <w:ind w:left="1985" w:hanging="1985"/>
    </w:pPr>
  </w:style>
  <w:style w:type="paragraph" w:styleId="TOC5">
    <w:name w:val="toc 5"/>
    <w:basedOn w:val="TOC4"/>
    <w:next w:val="a1"/>
    <w:uiPriority w:val="39"/>
    <w:qFormat/>
    <w:pPr>
      <w:ind w:left="1701" w:hanging="1701"/>
    </w:pPr>
  </w:style>
  <w:style w:type="paragraph" w:styleId="TOC4">
    <w:name w:val="toc 4"/>
    <w:basedOn w:val="TOC3"/>
    <w:next w:val="a1"/>
    <w:uiPriority w:val="39"/>
    <w:qFormat/>
    <w:pPr>
      <w:ind w:left="1418" w:hanging="1418"/>
    </w:pPr>
  </w:style>
  <w:style w:type="paragraph" w:styleId="TOC3">
    <w:name w:val="toc 3"/>
    <w:basedOn w:val="TOC2"/>
    <w:next w:val="a1"/>
    <w:uiPriority w:val="39"/>
    <w:pPr>
      <w:ind w:left="1134" w:hanging="1134"/>
    </w:pPr>
  </w:style>
  <w:style w:type="paragraph" w:styleId="TOC2">
    <w:name w:val="toc 2"/>
    <w:basedOn w:val="TOC1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ja-JP"/>
    </w:rPr>
  </w:style>
  <w:style w:type="paragraph" w:styleId="20">
    <w:name w:val="List Number 2"/>
    <w:basedOn w:val="a"/>
    <w:pPr>
      <w:numPr>
        <w:numId w:val="2"/>
      </w:numPr>
      <w:ind w:left="548" w:hanging="548"/>
    </w:pPr>
  </w:style>
  <w:style w:type="paragraph" w:styleId="a">
    <w:name w:val="List Number"/>
    <w:basedOn w:val="a5"/>
    <w:pPr>
      <w:numPr>
        <w:numId w:val="3"/>
      </w:numPr>
      <w:ind w:left="548" w:hanging="548"/>
    </w:pPr>
    <w:rPr>
      <w:lang w:eastAsia="ja-JP"/>
    </w:rPr>
  </w:style>
  <w:style w:type="paragraph" w:styleId="a8">
    <w:name w:val="table of authorities"/>
    <w:basedOn w:val="a1"/>
    <w:next w:val="a1"/>
    <w:qFormat/>
    <w:pPr>
      <w:ind w:left="200" w:hanging="200"/>
    </w:pPr>
  </w:style>
  <w:style w:type="paragraph" w:styleId="4">
    <w:name w:val="List Bullet 4"/>
    <w:basedOn w:val="30"/>
    <w:qFormat/>
    <w:pPr>
      <w:numPr>
        <w:numId w:val="4"/>
      </w:numPr>
    </w:pPr>
  </w:style>
  <w:style w:type="paragraph" w:styleId="30">
    <w:name w:val="List Bullet 3"/>
    <w:basedOn w:val="2"/>
    <w:qFormat/>
    <w:pPr>
      <w:numPr>
        <w:numId w:val="5"/>
      </w:numPr>
    </w:pPr>
  </w:style>
  <w:style w:type="paragraph" w:styleId="2">
    <w:name w:val="List Bullet 2"/>
    <w:basedOn w:val="a0"/>
    <w:qFormat/>
    <w:pPr>
      <w:numPr>
        <w:numId w:val="6"/>
      </w:numPr>
    </w:pPr>
  </w:style>
  <w:style w:type="paragraph" w:styleId="a0">
    <w:name w:val="List Bullet"/>
    <w:basedOn w:val="a5"/>
    <w:qFormat/>
    <w:pPr>
      <w:numPr>
        <w:numId w:val="7"/>
      </w:numPr>
    </w:pPr>
    <w:rPr>
      <w:lang w:eastAsia="ja-JP"/>
    </w:rPr>
  </w:style>
  <w:style w:type="paragraph" w:styleId="a9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a">
    <w:name w:val="Document Map"/>
    <w:basedOn w:val="a1"/>
    <w:link w:val="ab"/>
    <w:qFormat/>
    <w:pPr>
      <w:shd w:val="clear" w:color="auto" w:fill="000080"/>
    </w:pPr>
    <w:rPr>
      <w:rFonts w:ascii="Tahoma" w:hAnsi="Tahoma" w:cs="Tahoma"/>
    </w:rPr>
  </w:style>
  <w:style w:type="paragraph" w:styleId="ac">
    <w:name w:val="annotation text"/>
    <w:basedOn w:val="a1"/>
    <w:link w:val="ad"/>
    <w:uiPriority w:val="99"/>
    <w:qFormat/>
  </w:style>
  <w:style w:type="paragraph" w:styleId="3">
    <w:name w:val="List Number 3"/>
    <w:basedOn w:val="20"/>
    <w:pPr>
      <w:numPr>
        <w:numId w:val="8"/>
      </w:numPr>
      <w:contextualSpacing/>
    </w:pPr>
  </w:style>
  <w:style w:type="paragraph" w:styleId="ae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f">
    <w:name w:val="Plain Text"/>
    <w:basedOn w:val="a1"/>
    <w:link w:val="af0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9"/>
      </w:numPr>
    </w:pPr>
  </w:style>
  <w:style w:type="paragraph" w:styleId="TOC8">
    <w:name w:val="toc 8"/>
    <w:basedOn w:val="TOC1"/>
    <w:next w:val="a1"/>
    <w:uiPriority w:val="39"/>
    <w:qFormat/>
    <w:pPr>
      <w:spacing w:before="180"/>
      <w:ind w:left="2693" w:hanging="2693"/>
    </w:pPr>
    <w:rPr>
      <w:b/>
    </w:rPr>
  </w:style>
  <w:style w:type="paragraph" w:styleId="af1">
    <w:name w:val="Balloon Text"/>
    <w:basedOn w:val="a1"/>
    <w:link w:val="af2"/>
    <w:qFormat/>
    <w:rPr>
      <w:rFonts w:ascii="Segoe UI" w:hAnsi="Segoe UI" w:cs="Segoe UI"/>
      <w:sz w:val="18"/>
      <w:szCs w:val="18"/>
    </w:rPr>
  </w:style>
  <w:style w:type="paragraph" w:styleId="af3">
    <w:name w:val="footer"/>
    <w:basedOn w:val="af4"/>
    <w:link w:val="af5"/>
    <w:qFormat/>
    <w:pPr>
      <w:jc w:val="center"/>
    </w:pPr>
    <w:rPr>
      <w:i/>
    </w:rPr>
  </w:style>
  <w:style w:type="paragraph" w:styleId="af4">
    <w:name w:val="header"/>
    <w:link w:val="af6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af7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8">
    <w:name w:val="footnote text"/>
    <w:basedOn w:val="a1"/>
    <w:link w:val="af9"/>
    <w:qFormat/>
    <w:pPr>
      <w:keepLines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3"/>
    <w:pPr>
      <w:ind w:left="1418"/>
    </w:pPr>
  </w:style>
  <w:style w:type="paragraph" w:styleId="afa">
    <w:name w:val="table of figures"/>
    <w:basedOn w:val="a6"/>
    <w:next w:val="a1"/>
    <w:uiPriority w:val="99"/>
    <w:qFormat/>
    <w:pPr>
      <w:ind w:left="1701" w:hanging="1701"/>
    </w:pPr>
    <w:rPr>
      <w:b/>
    </w:rPr>
  </w:style>
  <w:style w:type="paragraph" w:styleId="TOC9">
    <w:name w:val="toc 9"/>
    <w:basedOn w:val="TOC8"/>
    <w:next w:val="a1"/>
    <w:uiPriority w:val="39"/>
    <w:qFormat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next w:val="a1"/>
    <w:pPr>
      <w:keepLines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b">
    <w:name w:val="annotation subject"/>
    <w:basedOn w:val="ac"/>
    <w:next w:val="ac"/>
    <w:link w:val="afc"/>
    <w:qFormat/>
    <w:rPr>
      <w:b/>
      <w:bCs/>
    </w:rPr>
  </w:style>
  <w:style w:type="table" w:styleId="afd">
    <w:name w:val="Table Grid"/>
    <w:basedOn w:val="a3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uiPriority w:val="22"/>
    <w:qFormat/>
    <w:rPr>
      <w:b/>
      <w:bCs/>
    </w:rPr>
  </w:style>
  <w:style w:type="character" w:styleId="aff">
    <w:name w:val="page number"/>
    <w:basedOn w:val="a2"/>
  </w:style>
  <w:style w:type="character" w:styleId="aff0">
    <w:name w:val="FollowedHyperlink"/>
    <w:unhideWhenUsed/>
    <w:qFormat/>
    <w:rPr>
      <w:color w:val="800080"/>
      <w:u w:val="single"/>
    </w:rPr>
  </w:style>
  <w:style w:type="character" w:styleId="aff1">
    <w:name w:val="Emphasis"/>
    <w:qFormat/>
    <w:rPr>
      <w:i/>
      <w:iCs/>
    </w:rPr>
  </w:style>
  <w:style w:type="character" w:styleId="aff2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f3">
    <w:name w:val="annotation reference"/>
    <w:uiPriority w:val="99"/>
    <w:qFormat/>
    <w:rPr>
      <w:sz w:val="16"/>
      <w:szCs w:val="16"/>
    </w:rPr>
  </w:style>
  <w:style w:type="character" w:styleId="aff4">
    <w:name w:val="footnote reference"/>
    <w:rPr>
      <w:b/>
      <w:position w:val="6"/>
      <w:sz w:val="16"/>
    </w:rPr>
  </w:style>
  <w:style w:type="paragraph" w:customStyle="1" w:styleId="Figure">
    <w:name w:val="Figure"/>
    <w:basedOn w:val="a1"/>
    <w:next w:val="a9"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  <w:lang w:val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qFormat/>
    <w:pPr>
      <w:numPr>
        <w:numId w:val="10"/>
      </w:numPr>
    </w:pPr>
  </w:style>
  <w:style w:type="character" w:customStyle="1" w:styleId="10">
    <w:name w:val="标题 1 字符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3"/>
    <w:link w:val="B2Char"/>
    <w:qFormat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1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7">
    <w:name w:val="正文文本 字符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pPr>
      <w:keepLines/>
      <w:ind w:left="1702" w:hanging="1418"/>
    </w:pPr>
  </w:style>
  <w:style w:type="paragraph" w:customStyle="1" w:styleId="EW">
    <w:name w:val="EW"/>
    <w:basedOn w:val="EX"/>
  </w:style>
  <w:style w:type="paragraph" w:customStyle="1" w:styleId="TAL">
    <w:name w:val="TAL"/>
    <w:basedOn w:val="a1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</w:style>
  <w:style w:type="paragraph" w:customStyle="1" w:styleId="Observation">
    <w:name w:val="Observation"/>
    <w:basedOn w:val="Proposal"/>
    <w:qFormat/>
    <w:pPr>
      <w:numPr>
        <w:numId w:val="12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af2">
    <w:name w:val="批注框文本 字符"/>
    <w:link w:val="af1"/>
    <w:qFormat/>
    <w:rPr>
      <w:rFonts w:ascii="Segoe UI" w:hAnsi="Segoe UI" w:cs="Segoe UI"/>
      <w:sz w:val="18"/>
      <w:szCs w:val="18"/>
      <w:lang w:eastAsia="ja-JP"/>
    </w:rPr>
  </w:style>
  <w:style w:type="character" w:customStyle="1" w:styleId="ad">
    <w:name w:val="批注文字 字符"/>
    <w:link w:val="ac"/>
    <w:uiPriority w:val="99"/>
    <w:qFormat/>
    <w:rPr>
      <w:rFonts w:ascii="Times New Roman" w:hAnsi="Times New Roman"/>
      <w:lang w:eastAsia="ja-JP"/>
    </w:rPr>
  </w:style>
  <w:style w:type="character" w:customStyle="1" w:styleId="afc">
    <w:name w:val="批注主题 字符"/>
    <w:link w:val="afb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ab">
    <w:name w:val="文档结构图 字符"/>
    <w:link w:val="aa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EmailDiscussion2"/>
    <w:link w:val="EmailDiscussionChar"/>
    <w:qFormat/>
    <w:pPr>
      <w:numPr>
        <w:numId w:val="13"/>
      </w:numPr>
      <w:spacing w:before="40"/>
    </w:pPr>
    <w:rPr>
      <w:rFonts w:ascii="Arial" w:eastAsia="MS Mincho" w:hAnsi="Arial"/>
      <w:b/>
      <w:lang w:eastAsia="en-GB"/>
    </w:rPr>
  </w:style>
  <w:style w:type="paragraph" w:customStyle="1" w:styleId="EmailDiscussion2">
    <w:name w:val="EmailDiscussion2"/>
    <w:basedOn w:val="Doc-text2"/>
    <w:qFormat/>
    <w:pPr>
      <w:ind w:left="1710" w:firstLine="0"/>
    </w:pPr>
    <w:rPr>
      <w:lang w:val="en-GB"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af6">
    <w:name w:val="页眉 字符"/>
    <w:link w:val="af4"/>
    <w:qFormat/>
    <w:rPr>
      <w:rFonts w:ascii="Arial" w:hAnsi="Arial"/>
      <w:b/>
      <w:sz w:val="18"/>
      <w:lang w:eastAsia="ja-JP"/>
    </w:rPr>
  </w:style>
  <w:style w:type="character" w:customStyle="1" w:styleId="af5">
    <w:name w:val="页脚 字符"/>
    <w:link w:val="af3"/>
    <w:qFormat/>
    <w:rPr>
      <w:rFonts w:ascii="Arial" w:hAnsi="Arial"/>
      <w:b/>
      <w:i/>
      <w:sz w:val="18"/>
      <w:lang w:eastAsia="ja-JP"/>
    </w:rPr>
  </w:style>
  <w:style w:type="character" w:customStyle="1" w:styleId="af9">
    <w:name w:val="脚注文本 字符"/>
    <w:link w:val="af8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2">
    <w:name w:val="标题 2 字符"/>
    <w:link w:val="21"/>
    <w:qFormat/>
    <w:rPr>
      <w:rFonts w:ascii="Arial" w:hAnsi="Arial"/>
      <w:sz w:val="32"/>
      <w:lang w:eastAsia="ja-JP"/>
    </w:rPr>
  </w:style>
  <w:style w:type="character" w:customStyle="1" w:styleId="32">
    <w:name w:val="标题 3 字符"/>
    <w:basedOn w:val="a2"/>
    <w:link w:val="31"/>
    <w:uiPriority w:val="9"/>
    <w:rsid w:val="00B567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1">
    <w:name w:val="标题 4 字符"/>
    <w:link w:val="40"/>
    <w:qFormat/>
    <w:rsid w:val="00B56717"/>
    <w:rPr>
      <w:rFonts w:ascii="Arial" w:eastAsia="Times New Roman" w:hAnsi="Arial" w:cstheme="minorBidi"/>
      <w:sz w:val="24"/>
      <w:szCs w:val="22"/>
      <w:lang w:eastAsia="ja-JP"/>
    </w:rPr>
  </w:style>
  <w:style w:type="character" w:customStyle="1" w:styleId="51">
    <w:name w:val="标题 5 字符"/>
    <w:link w:val="50"/>
    <w:qFormat/>
    <w:rPr>
      <w:rFonts w:ascii="Arial" w:hAnsi="Arial"/>
      <w:sz w:val="22"/>
      <w:lang w:eastAsia="ja-JP"/>
    </w:rPr>
  </w:style>
  <w:style w:type="character" w:customStyle="1" w:styleId="60">
    <w:name w:val="标题 6 字符"/>
    <w:link w:val="6"/>
    <w:qFormat/>
    <w:rPr>
      <w:rFonts w:ascii="Arial" w:hAnsi="Arial"/>
      <w:lang w:eastAsia="ja-JP"/>
    </w:rPr>
  </w:style>
  <w:style w:type="character" w:customStyle="1" w:styleId="70">
    <w:name w:val="标题 7 字符"/>
    <w:link w:val="7"/>
    <w:qFormat/>
    <w:rPr>
      <w:rFonts w:ascii="Arial" w:hAnsi="Arial"/>
      <w:lang w:eastAsia="ja-JP"/>
    </w:rPr>
  </w:style>
  <w:style w:type="character" w:customStyle="1" w:styleId="80">
    <w:name w:val="标题 8 字符"/>
    <w:link w:val="8"/>
    <w:qFormat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styleId="aff5">
    <w:name w:val="List Paragraph"/>
    <w:basedOn w:val="a1"/>
    <w:link w:val="aff6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aff6">
    <w:name w:val="列表段落 字符"/>
    <w:link w:val="aff5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af0">
    <w:name w:val="纯文本 字符"/>
    <w:link w:val="af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Doc-title">
    <w:name w:val="Doc-title"/>
    <w:basedOn w:val="a1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Doc-comment">
    <w:name w:val="Doc-comment"/>
    <w:basedOn w:val="a1"/>
    <w:next w:val="Doc-text2"/>
    <w:qFormat/>
    <w:pPr>
      <w:tabs>
        <w:tab w:val="left" w:pos="1622"/>
      </w:tabs>
      <w:ind w:left="1622" w:hanging="363"/>
    </w:pPr>
    <w:rPr>
      <w:rFonts w:ascii="Arial" w:eastAsia="MS Mincho" w:hAnsi="Arial"/>
      <w:i/>
      <w:lang w:eastAsia="en-GB"/>
    </w:rPr>
  </w:style>
  <w:style w:type="paragraph" w:customStyle="1" w:styleId="Comments">
    <w:name w:val="Comments"/>
    <w:basedOn w:val="a1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character" w:customStyle="1" w:styleId="UnresolvedMention2">
    <w:name w:val="Unresolved Mention2"/>
    <w:basedOn w:val="a2"/>
    <w:uiPriority w:val="99"/>
    <w:semiHidden/>
    <w:unhideWhenUsed/>
    <w:rPr>
      <w:color w:val="605E5C"/>
      <w:shd w:val="clear" w:color="auto" w:fill="E1DFDD"/>
    </w:rPr>
  </w:style>
  <w:style w:type="paragraph" w:customStyle="1" w:styleId="BoldComments">
    <w:name w:val="Bold Comments"/>
    <w:basedOn w:val="a1"/>
    <w:link w:val="BoldCommentsChar"/>
    <w:qFormat/>
    <w:pPr>
      <w:spacing w:before="240" w:after="60"/>
      <w:outlineLvl w:val="8"/>
    </w:pPr>
    <w:rPr>
      <w:rFonts w:ascii="Arial" w:eastAsia="MS Mincho" w:hAnsi="Arial" w:cs="Times New Roman"/>
      <w:b/>
      <w:lang w:val="zh-CN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zh-CN" w:eastAsia="zh-CN"/>
    </w:rPr>
  </w:style>
  <w:style w:type="character" w:customStyle="1" w:styleId="B1Char">
    <w:name w:val="B1 Char"/>
    <w:qFormat/>
    <w:locked/>
    <w:rPr>
      <w:rFonts w:ascii="Times New Roman" w:hAnsi="Times New Roman"/>
      <w:lang w:eastAsia="en-US"/>
    </w:rPr>
  </w:style>
  <w:style w:type="paragraph" w:customStyle="1" w:styleId="Agreement">
    <w:name w:val="Agreement"/>
    <w:basedOn w:val="a1"/>
    <w:next w:val="Doc-text2"/>
    <w:uiPriority w:val="99"/>
    <w:qFormat/>
    <w:pPr>
      <w:numPr>
        <w:numId w:val="14"/>
      </w:numPr>
      <w:spacing w:before="60"/>
    </w:pPr>
    <w:rPr>
      <w:b/>
    </w:rPr>
  </w:style>
  <w:style w:type="character" w:customStyle="1" w:styleId="UnresolvedMention3">
    <w:name w:val="Unresolved Mention3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4-e\Docs\R2-2106460.zip" TargetMode="External"/><Relationship Id="rId18" Type="http://schemas.openxmlformats.org/officeDocument/2006/relationships/hyperlink" Target="file:///D:\Documents\3GPP\tsg_ran\WG2\TSGR2_114-e\Docs\R2-2104905.zip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4-e\Docs\R2-2106265.zip" TargetMode="External"/><Relationship Id="rId7" Type="http://schemas.openxmlformats.org/officeDocument/2006/relationships/styles" Target="styles.xml"/><Relationship Id="rId12" Type="http://schemas.openxmlformats.org/officeDocument/2006/relationships/hyperlink" Target="mailto:mambriss@qti.qualcomm.com" TargetMode="External"/><Relationship Id="rId17" Type="http://schemas.openxmlformats.org/officeDocument/2006/relationships/hyperlink" Target="file:///D:\Documents\3GPP\tsg_ran\WG2\TSGR2_114-e\Docs\R2-2105405.zip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4-e\Docs\R2-2105404.zip" TargetMode="External"/><Relationship Id="rId20" Type="http://schemas.openxmlformats.org/officeDocument/2006/relationships/hyperlink" Target="file:///D:\Documents\3GPP\tsg_ran\WG2\TSGR2_114-e\Docs\R2-2106264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4-e\Docs\R2-2104828.zip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4-e\Docs\R2-2104906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4-e\Docs\R2-2104827.zip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4069A-FDC0-4BB3-B036-C4B8D9049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5.xml><?xml version="1.0" encoding="utf-8"?>
<ds:datastoreItem xmlns:ds="http://schemas.openxmlformats.org/officeDocument/2006/customXml" ds:itemID="{8C223E79-DE1F-4839-BECF-0E294F866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1690</Words>
  <Characters>9635</Characters>
  <Application>Microsoft Office Word</Application>
  <DocSecurity>0</DocSecurity>
  <Lines>80</Lines>
  <Paragraphs>22</Paragraphs>
  <ScaleCrop>false</ScaleCrop>
  <Company>Ericsson</Company>
  <LinksUpToDate>false</LinksUpToDate>
  <CharactersWithSpaces>11303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ZTE</dc:title>
  <dc:creator>ZTE</dc:creator>
  <cp:lastModifiedBy>Shi Cong</cp:lastModifiedBy>
  <cp:revision>2</cp:revision>
  <cp:lastPrinted>2008-01-31T07:09:00Z</cp:lastPrinted>
  <dcterms:created xsi:type="dcterms:W3CDTF">2021-05-20T11:08:00Z</dcterms:created>
  <dcterms:modified xsi:type="dcterms:W3CDTF">2021-05-20T11:08:00Z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(3)l5DBlSpAknrV86EMvyxSQ95gwbNij6tY09O/FdT2lqtyx1xc/6aRl+Dza7clhcod7DMGlSmV
216DFXCgX/1g3M2o8SL1UeEikejMX2uBWXRQxI1k3/OnNT+WZ5G+/hq+aLNPuE7iGVoP58+U
bmUxRsNOWJKQ8cHwomMIuZ0SlQTWR13ySv9xtlkKczD2YbqVQexgk51K3CjKjuW/UWRmfpKG
Sm9mD9rX5Yw4vcf0a5</vt:lpwstr>
  </property>
  <property fmtid="{D5CDD505-2E9C-101B-9397-08002B2CF9AE}" pid="5" name="_2015_ms_pID_7253431">
    <vt:lpwstr>vGA0v5ScSJO6/AKAz7l5awX88c9ybHirHYSoCt/1b7tDdhfR5QD4/+
uwyZLINlPEscMEmVn1H4ZDYMAiQW2q0Pg6gDangmZQbwHmBKxnxpY5Q7iAsCeMS21E6FigAy
H+gVVOL/7qJ+NgHD94mlDCWXhdyggjByiP5jejoGzNgTvJIdYZSwLDzG2zqevgPacJbjxn4K
qjFRRrwtG23t3OkDl+oVYuNByWpaaQv9ElQS</vt:lpwstr>
  </property>
  <property fmtid="{D5CDD505-2E9C-101B-9397-08002B2CF9AE}" pid="6" name="KSOProductBuildVer">
    <vt:lpwstr>2052-11.8.2.9022</vt:lpwstr>
  </property>
  <property fmtid="{D5CDD505-2E9C-101B-9397-08002B2CF9AE}" pid="7" name="_2015_ms_pID_7253432">
    <vt:lpwstr>Fg==</vt:lpwstr>
  </property>
</Properties>
</file>