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7E30E" w14:textId="77777777" w:rsidR="00611E39" w:rsidRDefault="00137044">
      <w:pPr>
        <w:pStyle w:val="a7"/>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a7"/>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a7"/>
        <w:rPr>
          <w:bCs/>
          <w:sz w:val="24"/>
        </w:rPr>
      </w:pPr>
    </w:p>
    <w:p w14:paraId="73FC2554" w14:textId="77777777" w:rsidR="00611E39" w:rsidRDefault="00611E39">
      <w:pPr>
        <w:pStyle w:val="a7"/>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CCE8CF" w:themeColor="background1"/>
              </w:rPr>
            </w:pPr>
            <w:r>
              <w:rPr>
                <w:color w:val="CCE8C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CCE8CF" w:themeColor="background1"/>
              </w:rPr>
            </w:pPr>
            <w:r>
              <w:rPr>
                <w:color w:val="CCE8C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CCE8CF" w:themeColor="background1"/>
              </w:rPr>
            </w:pPr>
            <w:r>
              <w:rPr>
                <w:color w:val="CCE8C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293566">
            <w:pPr>
              <w:pStyle w:val="TAC"/>
              <w:spacing w:before="20" w:after="20"/>
              <w:ind w:left="57" w:right="57"/>
              <w:jc w:val="left"/>
              <w:rPr>
                <w:lang w:eastAsia="zh-CN"/>
              </w:rPr>
            </w:pPr>
            <w:hyperlink r:id="rId11" w:history="1">
              <w:r w:rsidR="00137044">
                <w:rPr>
                  <w:rStyle w:val="aa"/>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293566">
            <w:pPr>
              <w:pStyle w:val="TAC"/>
              <w:spacing w:before="20" w:after="20"/>
              <w:ind w:left="57" w:right="57"/>
              <w:jc w:val="left"/>
              <w:rPr>
                <w:lang w:eastAsia="ko-KR"/>
              </w:rPr>
            </w:pPr>
            <w:hyperlink r:id="rId12" w:history="1">
              <w:r w:rsidR="007F3CF9">
                <w:rPr>
                  <w:rStyle w:val="aa"/>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r>
              <w:rPr>
                <w:lang w:eastAsia="zh-CN"/>
              </w:rPr>
              <w:t>omarco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r>
              <w:rPr>
                <w:rFonts w:eastAsia="Malgun Gothic"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C560C3"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77777777" w:rsidR="00C560C3" w:rsidRDefault="00C560C3" w:rsidP="00C560C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77777777" w:rsidR="00C560C3" w:rsidRDefault="00C560C3" w:rsidP="00C560C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77777777" w:rsidR="00C560C3" w:rsidRDefault="00C560C3" w:rsidP="00C560C3">
            <w:pPr>
              <w:pStyle w:val="TAC"/>
              <w:spacing w:before="20" w:after="20"/>
              <w:ind w:left="57" w:right="57"/>
              <w:jc w:val="left"/>
              <w:rPr>
                <w:lang w:eastAsia="zh-CN"/>
              </w:rPr>
            </w:pPr>
          </w:p>
        </w:tc>
      </w:tr>
      <w:tr w:rsidR="00C560C3"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77777777" w:rsidR="00C560C3" w:rsidRDefault="00C560C3" w:rsidP="00C560C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77777777" w:rsidR="00C560C3" w:rsidRDefault="00C560C3" w:rsidP="00C560C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77777777" w:rsidR="00C560C3" w:rsidRDefault="00C560C3" w:rsidP="00C560C3">
            <w:pPr>
              <w:pStyle w:val="TAC"/>
              <w:spacing w:before="20" w:after="20"/>
              <w:ind w:left="57" w:right="57"/>
              <w:jc w:val="left"/>
              <w:rPr>
                <w:lang w:eastAsia="zh-CN"/>
              </w:rPr>
            </w:pPr>
          </w:p>
        </w:tc>
      </w:tr>
      <w:tr w:rsidR="00C560C3"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C560C3" w:rsidRDefault="00C560C3" w:rsidP="00C560C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C560C3" w:rsidRDefault="00C560C3" w:rsidP="00C560C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C560C3" w:rsidRDefault="00C560C3" w:rsidP="00C560C3">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1"/>
      </w:pPr>
      <w:r>
        <w:t>3</w:t>
      </w:r>
      <w:r>
        <w:tab/>
        <w:t>Discussion Phase 1</w:t>
      </w:r>
    </w:p>
    <w:p w14:paraId="1A3AC171" w14:textId="77777777" w:rsidR="00611E39" w:rsidRDefault="00137044">
      <w:pPr>
        <w:pStyle w:val="2"/>
      </w:pPr>
      <w:r>
        <w:t>3.1</w:t>
      </w:r>
      <w:r>
        <w:tab/>
        <w:t>BWP</w:t>
      </w:r>
    </w:p>
    <w:p w14:paraId="5B1BBB41" w14:textId="77777777" w:rsidR="00611E39" w:rsidRDefault="00137044">
      <w:r>
        <w:t>The CRs related to this topic are:</w:t>
      </w:r>
    </w:p>
    <w:p w14:paraId="51EB9716" w14:textId="77777777" w:rsidR="00611E39" w:rsidRDefault="00293566">
      <w:pPr>
        <w:pStyle w:val="Doc-title"/>
      </w:pPr>
      <w:hyperlink r:id="rId13" w:tooltip="D:Documents3GPPtsg_ranWG2TSGR2_114-eDocsR2-2106188.zip" w:history="1">
        <w:r w:rsidR="00137044">
          <w:rPr>
            <w:rStyle w:val="aa"/>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293566">
      <w:pPr>
        <w:pStyle w:val="Doc-title"/>
      </w:pPr>
      <w:hyperlink r:id="rId14" w:tooltip="D:Documents3GPPtsg_ranWG2TSGR2_114-eDocsR2-2106189.zip" w:history="1">
        <w:r w:rsidR="00137044">
          <w:rPr>
            <w:rStyle w:val="aa"/>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CCE8CF" w:themeColor="background1"/>
              </w:rPr>
            </w:pPr>
            <w:r>
              <w:rPr>
                <w:color w:val="CCE8C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a active BWP, it ensures that the UE knows which BWP should be activated. We agree the concern from MTK that the added note is not crystal clear, and thus we can simply add what the agreements said, i.e., “For SpCell, </w:t>
            </w:r>
            <w:r w:rsidRPr="00D36BCD">
              <w:rPr>
                <w:lang w:eastAsia="zh-CN"/>
              </w:rPr>
              <w:t>if the network releases the active BWP using RRC reconfiguration message, it includes the firstActiveDownlinkBWP-Id/ firstActiveUplinkBWP-Id in the RRC Reconfiguration message</w:t>
            </w:r>
            <w:r>
              <w:rPr>
                <w:lang w:eastAsia="zh-CN"/>
              </w:rPr>
              <w:t>”</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Default="00755C86"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Default="00755C86" w:rsidP="009E4934">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Default="007F3CF9">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Default="006D4F83" w:rsidP="006D4F83">
            <w:pPr>
              <w:pStyle w:val="TAC"/>
              <w:spacing w:before="20" w:after="20"/>
              <w:ind w:left="57" w:right="57"/>
              <w:jc w:val="left"/>
              <w:rPr>
                <w:lang w:eastAsia="zh-CN"/>
              </w:rPr>
            </w:pPr>
            <w:r>
              <w:rPr>
                <w:lang w:eastAsia="zh-CN"/>
              </w:rPr>
              <w:t>No strong view (it seems required anyway that the active BWP is in place after RRC reconfig).</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Default="009E4934"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Default="009E4934"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Default="009E4934" w:rsidP="006D4F83">
            <w:pPr>
              <w:pStyle w:val="TAC"/>
              <w:spacing w:before="20" w:after="20"/>
              <w:ind w:left="57" w:right="57"/>
              <w:jc w:val="left"/>
              <w:rPr>
                <w:lang w:eastAsia="zh-CN"/>
              </w:rPr>
            </w:pPr>
            <w:r>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Default="00C560C3" w:rsidP="00C560C3">
            <w:pPr>
              <w:pStyle w:val="TAC"/>
              <w:spacing w:before="20" w:after="20"/>
              <w:ind w:left="57" w:right="57"/>
              <w:jc w:val="left"/>
              <w:rPr>
                <w:lang w:eastAsia="zh-CN"/>
              </w:rPr>
            </w:pPr>
            <w:r>
              <w:rPr>
                <w:rFonts w:eastAsia="Malgun Gothic" w:hint="eastAsia"/>
                <w:lang w:eastAsia="ko-KR"/>
              </w:rPr>
              <w:t>No</w:t>
            </w:r>
            <w:r>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Default="00C560C3" w:rsidP="00C560C3">
            <w:pPr>
              <w:pStyle w:val="TAC"/>
              <w:spacing w:before="20" w:after="20"/>
              <w:ind w:left="57" w:right="57"/>
              <w:jc w:val="left"/>
              <w:rPr>
                <w:lang w:eastAsia="zh-CN"/>
              </w:rPr>
            </w:pPr>
            <w:r>
              <w:rPr>
                <w:lang w:eastAsia="zh-CN"/>
              </w:rPr>
              <w:t>If needed, we suggest to reword as below:</w:t>
            </w:r>
          </w:p>
          <w:p w14:paraId="53C65672" w14:textId="1BCF3795" w:rsidR="00C560C3" w:rsidRDefault="00C560C3" w:rsidP="00C560C3">
            <w:pPr>
              <w:pStyle w:val="TAC"/>
              <w:spacing w:before="20" w:after="20"/>
              <w:ind w:left="57" w:right="57"/>
              <w:jc w:val="left"/>
              <w:rPr>
                <w:lang w:eastAsia="zh-CN"/>
              </w:rPr>
            </w:pPr>
            <w:r>
              <w:rPr>
                <w:lang w:eastAsia="zh-CN"/>
              </w:rPr>
              <w:t>N</w:t>
            </w:r>
            <w:r w:rsidRPr="00F05468">
              <w:rPr>
                <w:lang w:eastAsia="zh-CN"/>
              </w:rPr>
              <w:t>etwork ensures that UE is configured with active BWP after applying the RRC reconfiguration message. E.g. network includes firstActiveDownlinkBWP-Id/firstActiveUplinkBWP-Id in the same RRC message as used to release active BWP.</w:t>
            </w:r>
          </w:p>
        </w:tc>
      </w:tr>
      <w:tr w:rsidR="00C560C3"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D408C0"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77777777" w:rsidR="00C560C3" w:rsidRDefault="00C560C3" w:rsidP="00C560C3">
            <w:pPr>
              <w:pStyle w:val="TAC"/>
              <w:spacing w:before="20" w:after="20"/>
              <w:ind w:left="57" w:right="57"/>
              <w:jc w:val="left"/>
              <w:rPr>
                <w:lang w:eastAsia="zh-CN"/>
              </w:rPr>
            </w:pPr>
          </w:p>
        </w:tc>
      </w:tr>
      <w:tr w:rsidR="00C560C3"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F2F430"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77777777" w:rsidR="00C560C3" w:rsidRDefault="00C560C3" w:rsidP="00C560C3">
            <w:pPr>
              <w:pStyle w:val="TAC"/>
              <w:spacing w:before="20" w:after="20"/>
              <w:ind w:left="57" w:right="57"/>
              <w:jc w:val="left"/>
              <w:rPr>
                <w:lang w:eastAsia="zh-CN"/>
              </w:rPr>
            </w:pPr>
          </w:p>
        </w:tc>
      </w:tr>
      <w:tr w:rsidR="00C560C3"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C560C3" w:rsidRDefault="00C560C3" w:rsidP="00C560C3">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2"/>
      </w:pPr>
      <w:r>
        <w:lastRenderedPageBreak/>
        <w:t>3.2</w:t>
      </w:r>
      <w:r>
        <w:tab/>
        <w:t>L1 Parameters</w:t>
      </w:r>
    </w:p>
    <w:p w14:paraId="3FAC04D1" w14:textId="77777777" w:rsidR="00611E39" w:rsidRDefault="00137044">
      <w:r>
        <w:t>The CRs related to this topic are:</w:t>
      </w:r>
    </w:p>
    <w:p w14:paraId="45419294" w14:textId="77777777" w:rsidR="00611E39" w:rsidRDefault="00293566">
      <w:pPr>
        <w:pStyle w:val="Doc-title"/>
      </w:pPr>
      <w:hyperlink r:id="rId15" w:tooltip="D:Documents3GPPtsg_ranWG2TSGR2_114-eDocsR2-2106267.zip" w:history="1">
        <w:r w:rsidR="00137044">
          <w:rPr>
            <w:rStyle w:val="aa"/>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293566">
      <w:pPr>
        <w:pStyle w:val="Doc-title"/>
      </w:pPr>
      <w:hyperlink r:id="rId16" w:tooltip="D:Documents3GPPtsg_ranWG2TSGR2_114-eDocsR2-2106270.zip" w:history="1">
        <w:r w:rsidR="00137044">
          <w:rPr>
            <w:rStyle w:val="aa"/>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293566">
      <w:pPr>
        <w:pStyle w:val="Doc-title"/>
      </w:pPr>
      <w:hyperlink r:id="rId17" w:tooltip="D:Documents3GPPtsg_ranWG2TSGR2_114-eDocsR2-2105323.zip" w:history="1">
        <w:r w:rsidR="00137044">
          <w:rPr>
            <w:rStyle w:val="aa"/>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293566">
      <w:pPr>
        <w:pStyle w:val="Doc-title"/>
      </w:pPr>
      <w:hyperlink r:id="rId18" w:tooltip="D:Documents3GPPtsg_ranWG2TSGR2_114-eDocsR2-2105324.zip" w:history="1">
        <w:r w:rsidR="00137044">
          <w:rPr>
            <w:rStyle w:val="aa"/>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CCE8CF" w:themeColor="background1"/>
              </w:rPr>
            </w:pPr>
            <w:r>
              <w:rPr>
                <w:color w:val="CCE8CF" w:themeColor="background1"/>
              </w:rPr>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C560C3"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3454343"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77777777" w:rsidR="00C560C3" w:rsidRDefault="00C560C3" w:rsidP="00C560C3">
            <w:pPr>
              <w:pStyle w:val="TAC"/>
              <w:spacing w:before="20" w:after="20"/>
              <w:ind w:left="57" w:right="57"/>
              <w:jc w:val="left"/>
              <w:rPr>
                <w:lang w:eastAsia="zh-CN"/>
              </w:rPr>
            </w:pPr>
          </w:p>
        </w:tc>
      </w:tr>
      <w:tr w:rsidR="00C560C3"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FE3D531"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C560C3" w:rsidRDefault="00C560C3" w:rsidP="00C560C3">
            <w:pPr>
              <w:pStyle w:val="TAC"/>
              <w:spacing w:before="20" w:after="20"/>
              <w:ind w:left="57" w:right="57"/>
              <w:jc w:val="left"/>
              <w:rPr>
                <w:lang w:eastAsia="zh-CN"/>
              </w:rPr>
            </w:pPr>
          </w:p>
        </w:tc>
      </w:tr>
      <w:tr w:rsidR="00C560C3"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C560C3" w:rsidRDefault="00C560C3" w:rsidP="00C560C3">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C560C3"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8B91A1B"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77777777" w:rsidR="00C560C3" w:rsidRDefault="00C560C3" w:rsidP="00C560C3">
            <w:pPr>
              <w:pStyle w:val="TAC"/>
              <w:spacing w:before="20" w:after="20"/>
              <w:ind w:left="57" w:right="57"/>
              <w:jc w:val="left"/>
              <w:rPr>
                <w:lang w:eastAsia="zh-CN"/>
              </w:rPr>
            </w:pPr>
          </w:p>
        </w:tc>
      </w:tr>
      <w:tr w:rsidR="00C560C3"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5B78078"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C560C3" w:rsidRDefault="00C560C3" w:rsidP="00C560C3">
            <w:pPr>
              <w:pStyle w:val="TAC"/>
              <w:spacing w:before="20" w:after="20"/>
              <w:ind w:left="57" w:right="57"/>
              <w:jc w:val="left"/>
              <w:rPr>
                <w:lang w:eastAsia="zh-CN"/>
              </w:rPr>
            </w:pPr>
          </w:p>
        </w:tc>
      </w:tr>
      <w:tr w:rsidR="00C560C3"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C560C3" w:rsidRDefault="00C560C3" w:rsidP="00C560C3">
            <w:pPr>
              <w:pStyle w:val="TAC"/>
              <w:spacing w:before="20" w:after="20"/>
              <w:ind w:left="57" w:right="57"/>
              <w:jc w:val="left"/>
              <w:rPr>
                <w:lang w:eastAsia="zh-CN"/>
              </w:rPr>
            </w:pPr>
          </w:p>
        </w:tc>
      </w:tr>
      <w:tr w:rsidR="00C560C3"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C560C3" w:rsidRDefault="00C560C3" w:rsidP="00C560C3">
            <w:pPr>
              <w:pStyle w:val="TAC"/>
              <w:spacing w:before="20" w:after="20"/>
              <w:ind w:left="57" w:right="57"/>
              <w:jc w:val="left"/>
              <w:rPr>
                <w:lang w:eastAsia="zh-CN"/>
              </w:rPr>
            </w:pPr>
          </w:p>
        </w:tc>
      </w:tr>
      <w:tr w:rsidR="00C560C3"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C560C3" w:rsidRDefault="00C560C3" w:rsidP="00C560C3">
            <w:pPr>
              <w:pStyle w:val="TAC"/>
              <w:spacing w:before="20" w:after="20"/>
              <w:ind w:left="57" w:right="57"/>
              <w:jc w:val="left"/>
              <w:rPr>
                <w:lang w:eastAsia="zh-CN"/>
              </w:rPr>
            </w:pPr>
          </w:p>
        </w:tc>
      </w:tr>
      <w:tr w:rsidR="00C560C3"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C560C3" w:rsidRDefault="00C560C3" w:rsidP="00C560C3">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2"/>
      </w:pPr>
      <w:r>
        <w:t>3.3</w:t>
      </w:r>
      <w:r>
        <w:tab/>
        <w:t>Processing Time</w:t>
      </w:r>
    </w:p>
    <w:p w14:paraId="705297F0" w14:textId="77777777" w:rsidR="00611E39" w:rsidRDefault="00137044">
      <w:r>
        <w:t>The CRs related to this topic are:</w:t>
      </w:r>
    </w:p>
    <w:p w14:paraId="2B9BBBC3" w14:textId="77777777" w:rsidR="00611E39" w:rsidRDefault="00293566">
      <w:pPr>
        <w:pStyle w:val="Doc-title"/>
      </w:pPr>
      <w:hyperlink r:id="rId19" w:tooltip="D:Documents3GPPtsg_ranWG2TSGR2_114-eDocsR2-2105767.zip" w:history="1">
        <w:r w:rsidR="00137044">
          <w:rPr>
            <w:rStyle w:val="aa"/>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293566">
      <w:pPr>
        <w:pStyle w:val="Doc-title"/>
      </w:pPr>
      <w:hyperlink r:id="rId20" w:tooltip="D:Documents3GPPtsg_ranWG2TSGR2_114-eDocsR2-2105950.zip" w:history="1">
        <w:r w:rsidR="00137044">
          <w:rPr>
            <w:rStyle w:val="aa"/>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293566">
      <w:pPr>
        <w:pStyle w:val="Doc-title"/>
      </w:pPr>
      <w:hyperlink r:id="rId21" w:tooltip="D:Documents3GPPtsg_ranWG2TSGR2_114-eDocsR2-2105951.zip" w:history="1">
        <w:r w:rsidR="00137044">
          <w:rPr>
            <w:rStyle w:val="aa"/>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3"/>
      </w:pPr>
      <w:r>
        <w:t>3.3.1</w:t>
      </w:r>
      <w:r>
        <w:tab/>
        <w:t>RRC processing time for SCell modification</w:t>
      </w:r>
    </w:p>
    <w:p w14:paraId="2D17F514" w14:textId="77777777" w:rsidR="00611E39" w:rsidRDefault="00137044">
      <w:pPr>
        <w:pStyle w:val="a4"/>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a4"/>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aa"/>
            <w:rFonts w:ascii="Times New Roman" w:hAnsi="Times New Roman"/>
          </w:rPr>
          <w:t>Observation 1</w:t>
        </w:r>
        <w:r>
          <w:rPr>
            <w:rFonts w:ascii="Times New Roman" w:eastAsiaTheme="minorEastAsia" w:hAnsi="Times New Roman"/>
            <w:b w:val="0"/>
            <w:sz w:val="24"/>
            <w:szCs w:val="24"/>
            <w:lang w:eastAsia="en-GB"/>
          </w:rPr>
          <w:tab/>
        </w:r>
        <w:r>
          <w:rPr>
            <w:rStyle w:val="aa"/>
            <w:rFonts w:ascii="Times New Roman" w:hAnsi="Times New Roman"/>
          </w:rPr>
          <w:t xml:space="preserve">As in LTE, the processing delay requirement for the SCell modification is considered as the same of a simple </w:t>
        </w:r>
        <w:r>
          <w:rPr>
            <w:rStyle w:val="aa"/>
            <w:rFonts w:ascii="Times New Roman" w:hAnsi="Times New Roman"/>
            <w:i/>
            <w:iCs/>
          </w:rPr>
          <w:t>RRCReconfiguration</w:t>
        </w:r>
        <w:r>
          <w:rPr>
            <w:rStyle w:val="aa"/>
            <w:rFonts w:ascii="Times New Roman" w:hAnsi="Times New Roman"/>
          </w:rPr>
          <w:t xml:space="preserve"> message (i.e., 10ms).</w:t>
        </w:r>
      </w:hyperlink>
    </w:p>
    <w:p w14:paraId="05F8B673" w14:textId="77777777" w:rsidR="00611E39" w:rsidRDefault="00293566">
      <w:pPr>
        <w:pStyle w:val="a8"/>
        <w:tabs>
          <w:tab w:val="right" w:leader="dot" w:pos="9629"/>
        </w:tabs>
        <w:rPr>
          <w:rFonts w:ascii="Times New Roman" w:eastAsiaTheme="minorEastAsia" w:hAnsi="Times New Roman"/>
          <w:b w:val="0"/>
          <w:sz w:val="24"/>
          <w:szCs w:val="24"/>
          <w:lang w:eastAsia="en-GB"/>
        </w:rPr>
      </w:pPr>
      <w:hyperlink w:anchor="_Toc71294078" w:history="1">
        <w:r w:rsidR="00137044">
          <w:rPr>
            <w:rStyle w:val="aa"/>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aa"/>
            <w:rFonts w:ascii="Times New Roman" w:hAnsi="Times New Roman"/>
          </w:rPr>
          <w:t>Changing the RRC processing delay for the SCell modification from 10ms to 16ms is a NBC change.</w:t>
        </w:r>
      </w:hyperlink>
    </w:p>
    <w:p w14:paraId="317C010A" w14:textId="77777777" w:rsidR="00611E39" w:rsidRDefault="00293566">
      <w:pPr>
        <w:pStyle w:val="a8"/>
        <w:tabs>
          <w:tab w:val="right" w:leader="dot" w:pos="9629"/>
        </w:tabs>
        <w:rPr>
          <w:rFonts w:ascii="Times New Roman" w:eastAsiaTheme="minorEastAsia" w:hAnsi="Times New Roman"/>
          <w:b w:val="0"/>
          <w:sz w:val="24"/>
          <w:szCs w:val="24"/>
          <w:lang w:eastAsia="en-GB"/>
        </w:rPr>
      </w:pPr>
      <w:hyperlink w:anchor="_Toc71294079" w:history="1">
        <w:r w:rsidR="00137044">
          <w:rPr>
            <w:rStyle w:val="aa"/>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aa"/>
            <w:rFonts w:ascii="Times New Roman" w:hAnsi="Times New Roman"/>
          </w:rPr>
          <w:t>RAN4 does not define any specific UE requirement for the SCell modification procedure.</w:t>
        </w:r>
      </w:hyperlink>
    </w:p>
    <w:p w14:paraId="7D40BD5D" w14:textId="77777777" w:rsidR="00611E39" w:rsidRDefault="00293566">
      <w:pPr>
        <w:pStyle w:val="a8"/>
        <w:tabs>
          <w:tab w:val="right" w:leader="dot" w:pos="9629"/>
        </w:tabs>
        <w:rPr>
          <w:rFonts w:ascii="Times New Roman" w:eastAsiaTheme="minorEastAsia" w:hAnsi="Times New Roman"/>
          <w:b w:val="0"/>
          <w:sz w:val="24"/>
          <w:szCs w:val="24"/>
          <w:lang w:eastAsia="en-GB"/>
        </w:rPr>
      </w:pPr>
      <w:hyperlink w:anchor="_Toc71294080" w:history="1">
        <w:r w:rsidR="00137044">
          <w:rPr>
            <w:rStyle w:val="aa"/>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aa"/>
            <w:rFonts w:ascii="Times New Roman" w:hAnsi="Times New Roman"/>
          </w:rPr>
          <w:t>The RRC segmentation was introduced in Rel-16 to address the case (among the others) of a large RRC reconfiguration message.</w:t>
        </w:r>
      </w:hyperlink>
    </w:p>
    <w:p w14:paraId="37AD85BB" w14:textId="77777777" w:rsidR="00611E39" w:rsidRDefault="00293566">
      <w:pPr>
        <w:pStyle w:val="a8"/>
        <w:tabs>
          <w:tab w:val="right" w:leader="dot" w:pos="9629"/>
        </w:tabs>
        <w:rPr>
          <w:rFonts w:ascii="Times New Roman" w:eastAsiaTheme="minorEastAsia" w:hAnsi="Times New Roman"/>
          <w:b w:val="0"/>
          <w:sz w:val="24"/>
          <w:szCs w:val="24"/>
          <w:lang w:eastAsia="en-GB"/>
        </w:rPr>
      </w:pPr>
      <w:hyperlink w:anchor="_Toc71294081" w:history="1">
        <w:r w:rsidR="00137044">
          <w:rPr>
            <w:rStyle w:val="aa"/>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aa"/>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a4"/>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aa"/>
            <w:rFonts w:ascii="Times New Roman" w:hAnsi="Times New Roman"/>
          </w:rPr>
          <w:t>P 1</w:t>
        </w:r>
        <w:r>
          <w:rPr>
            <w:rFonts w:ascii="Times New Roman" w:eastAsiaTheme="minorEastAsia" w:hAnsi="Times New Roman"/>
            <w:b w:val="0"/>
            <w:sz w:val="24"/>
            <w:szCs w:val="24"/>
            <w:lang w:eastAsia="en-GB"/>
          </w:rPr>
          <w:tab/>
        </w:r>
        <w:r>
          <w:rPr>
            <w:rStyle w:val="aa"/>
            <w:rFonts w:ascii="Times New Roman" w:hAnsi="Times New Roman"/>
          </w:rPr>
          <w:t>RAN2 confirms that the RRC processing delay for the SCell modification is 10ms.</w:t>
        </w:r>
      </w:hyperlink>
    </w:p>
    <w:p w14:paraId="0D8E3037" w14:textId="77777777" w:rsidR="00611E39" w:rsidRDefault="00137044">
      <w:r>
        <w:rPr>
          <w:b/>
          <w:bCs/>
          <w:lang w:val="en-US"/>
        </w:rPr>
        <w:lastRenderedPageBreak/>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CCE8CF" w:themeColor="background1"/>
              </w:rPr>
            </w:pPr>
            <w:r>
              <w:rPr>
                <w:color w:val="CCE8CF" w:themeColor="background1"/>
              </w:rPr>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C560C3"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E2BB943"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7777777" w:rsidR="00C560C3" w:rsidRDefault="00C560C3" w:rsidP="00C560C3">
            <w:pPr>
              <w:pStyle w:val="TAC"/>
              <w:spacing w:before="20" w:after="20"/>
              <w:ind w:left="57" w:right="57"/>
              <w:jc w:val="left"/>
              <w:rPr>
                <w:lang w:eastAsia="zh-CN"/>
              </w:rPr>
            </w:pPr>
          </w:p>
        </w:tc>
      </w:tr>
      <w:tr w:rsidR="00C560C3"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D3B8EF0"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E774BE" w14:textId="77777777" w:rsidR="00C560C3" w:rsidRDefault="00C560C3" w:rsidP="00C560C3">
            <w:pPr>
              <w:pStyle w:val="TAC"/>
              <w:spacing w:before="20" w:after="20"/>
              <w:ind w:left="57" w:right="57"/>
              <w:jc w:val="left"/>
              <w:rPr>
                <w:lang w:eastAsia="zh-CN"/>
              </w:rPr>
            </w:pPr>
          </w:p>
        </w:tc>
      </w:tr>
      <w:tr w:rsidR="00C560C3"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2174F"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77777777" w:rsidR="00C560C3" w:rsidRDefault="00C560C3" w:rsidP="00C560C3">
            <w:pPr>
              <w:pStyle w:val="TAC"/>
              <w:spacing w:before="20" w:after="20"/>
              <w:ind w:left="57" w:right="57"/>
              <w:jc w:val="left"/>
              <w:rPr>
                <w:lang w:eastAsia="zh-CN"/>
              </w:rPr>
            </w:pPr>
          </w:p>
        </w:tc>
      </w:tr>
      <w:tr w:rsidR="00C560C3"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C560C3" w:rsidRDefault="00C560C3" w:rsidP="00C560C3">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5</w:t>
            </w:r>
          </w:p>
        </w:tc>
      </w:tr>
      <w:tr w:rsidR="00611E39" w14:paraId="3E3B855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77597A" w14:paraId="374570E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D799703" w14:textId="77777777" w:rsidR="0077597A" w:rsidRDefault="0077597A"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CA34E24" w14:textId="77777777" w:rsidR="0077597A" w:rsidRDefault="0077597A"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FF9A540" w14:textId="77777777" w:rsidR="0077597A" w:rsidRDefault="0077597A" w:rsidP="009E4934">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7F3CF9" w14:paraId="16BB1E75"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1A9440"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9B641C0" w14:textId="77777777" w:rsidR="007F3CF9" w:rsidRDefault="007F3CF9">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tcPr>
          <w:p w14:paraId="70054F2B" w14:textId="77777777" w:rsidR="007F3CF9" w:rsidRDefault="007F3CF9">
            <w:pPr>
              <w:pStyle w:val="TAC"/>
              <w:spacing w:before="20" w:after="20"/>
              <w:ind w:left="57" w:right="57"/>
              <w:jc w:val="left"/>
              <w:rPr>
                <w:lang w:eastAsia="zh-CN"/>
              </w:rPr>
            </w:pPr>
          </w:p>
        </w:tc>
      </w:tr>
      <w:tr w:rsidR="006D4F83" w14:paraId="0A6398C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10B78A" w14:textId="10715A73" w:rsidR="006D4F83" w:rsidRPr="0077597A"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85E26DD" w14:textId="67A7B841"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F05BE55" w14:textId="28548495" w:rsidR="006D4F83" w:rsidRDefault="006D4F83" w:rsidP="006D4F83">
            <w:pPr>
              <w:pStyle w:val="TAC"/>
              <w:spacing w:before="20" w:after="20"/>
              <w:ind w:left="57" w:right="57"/>
              <w:jc w:val="left"/>
              <w:rPr>
                <w:lang w:eastAsia="zh-CN"/>
              </w:rPr>
            </w:pPr>
            <w:r>
              <w:rPr>
                <w:lang w:eastAsia="zh-CN"/>
              </w:rPr>
              <w:t>We would have supported Apple change. Since there is no proposal at this meeting we don't think we need to agree on P1.</w:t>
            </w:r>
          </w:p>
        </w:tc>
      </w:tr>
      <w:tr w:rsidR="00C560C3" w14:paraId="0368B25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7B75F" w14:textId="69B55AA7"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9728523" w14:textId="6D639C05"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6A7072" w14:textId="77777777" w:rsidR="00C560C3" w:rsidRDefault="00C560C3" w:rsidP="00C560C3">
            <w:pPr>
              <w:pStyle w:val="TAC"/>
              <w:spacing w:before="20" w:after="20"/>
              <w:ind w:left="57" w:right="57"/>
              <w:jc w:val="left"/>
              <w:rPr>
                <w:lang w:eastAsia="zh-CN"/>
              </w:rPr>
            </w:pPr>
          </w:p>
        </w:tc>
      </w:tr>
      <w:tr w:rsidR="00C560C3" w14:paraId="4240A14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F5175"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F34CDC5"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7C6D75C" w14:textId="77777777" w:rsidR="00C560C3" w:rsidRDefault="00C560C3" w:rsidP="00C560C3">
            <w:pPr>
              <w:pStyle w:val="TAC"/>
              <w:spacing w:before="20" w:after="20"/>
              <w:ind w:left="57" w:right="57"/>
              <w:jc w:val="left"/>
              <w:rPr>
                <w:lang w:eastAsia="zh-CN"/>
              </w:rPr>
            </w:pPr>
          </w:p>
        </w:tc>
      </w:tr>
      <w:tr w:rsidR="00C560C3" w14:paraId="7077049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777410"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5AC52CB"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F10C71" w14:textId="77777777" w:rsidR="00C560C3" w:rsidRDefault="00C560C3" w:rsidP="00C560C3">
            <w:pPr>
              <w:pStyle w:val="TAC"/>
              <w:spacing w:before="20" w:after="20"/>
              <w:ind w:left="57" w:right="57"/>
              <w:jc w:val="left"/>
              <w:rPr>
                <w:lang w:eastAsia="zh-CN"/>
              </w:rPr>
            </w:pPr>
          </w:p>
        </w:tc>
      </w:tr>
      <w:tr w:rsidR="00C560C3" w14:paraId="156CFA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8283E"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C9116"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7C6EC89" w14:textId="77777777" w:rsidR="00C560C3" w:rsidRDefault="00C560C3" w:rsidP="00C560C3">
            <w:pPr>
              <w:pStyle w:val="TAC"/>
              <w:spacing w:before="20" w:after="20"/>
              <w:ind w:left="57" w:right="57"/>
              <w:jc w:val="left"/>
              <w:rPr>
                <w:lang w:eastAsia="zh-CN"/>
              </w:rPr>
            </w:pPr>
          </w:p>
        </w:tc>
      </w:tr>
      <w:tr w:rsidR="00C560C3"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C560C3" w:rsidRDefault="00C560C3" w:rsidP="00C560C3">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F538AF"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77777777" w:rsidR="00F538AF" w:rsidRDefault="00F538AF" w:rsidP="00F538AF">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623D977" w14:textId="77777777" w:rsidR="00F538AF" w:rsidRDefault="00F538AF" w:rsidP="00F538AF">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F538AF" w:rsidRDefault="00F538AF" w:rsidP="00F538AF">
            <w:pPr>
              <w:pStyle w:val="TAC"/>
              <w:spacing w:before="20" w:after="20"/>
              <w:ind w:left="57" w:right="57"/>
              <w:jc w:val="left"/>
              <w:rPr>
                <w:lang w:eastAsia="zh-CN"/>
              </w:rPr>
            </w:pPr>
          </w:p>
        </w:tc>
      </w:tr>
      <w:tr w:rsidR="00F538AF"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77777777" w:rsidR="00F538AF" w:rsidRDefault="00F538AF" w:rsidP="00F538AF">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D75FA97" w14:textId="77777777" w:rsidR="00F538AF" w:rsidRDefault="00F538AF" w:rsidP="00F538AF">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F538AF" w:rsidRDefault="00F538AF" w:rsidP="00F538AF">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2"/>
      </w:pPr>
      <w:r>
        <w:t xml:space="preserve">3.4 </w:t>
      </w:r>
      <w:r>
        <w:tab/>
        <w:t>Deprioritisation</w:t>
      </w:r>
    </w:p>
    <w:p w14:paraId="3E50BC2A" w14:textId="77777777" w:rsidR="00611E39" w:rsidRDefault="00137044">
      <w:r>
        <w:t>The CRs related to this topic are:</w:t>
      </w:r>
    </w:p>
    <w:p w14:paraId="3A4F6A94" w14:textId="77777777" w:rsidR="00611E39" w:rsidRDefault="00293566">
      <w:pPr>
        <w:pStyle w:val="Doc-title"/>
      </w:pPr>
      <w:hyperlink r:id="rId22" w:tooltip="D:Documents3GPPtsg_ranWG2TSGR2_114-eDocsR2-2106182.zip" w:history="1">
        <w:r w:rsidR="00137044">
          <w:rPr>
            <w:rStyle w:val="aa"/>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293566">
      <w:pPr>
        <w:pStyle w:val="Doc-title"/>
      </w:pPr>
      <w:hyperlink r:id="rId23" w:tooltip="D:Documents3GPPtsg_ranWG2TSGR2_114-eDocsR2-2106183.zip" w:history="1">
        <w:r w:rsidR="00137044">
          <w:rPr>
            <w:rStyle w:val="aa"/>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by dedicated or common signalling” -&gt; “by RRCRelease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r>
              <w:t>IIf we agre,e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C560C3"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77777777" w:rsidR="00C560C3" w:rsidRDefault="00C560C3" w:rsidP="00C560C3">
            <w:pPr>
              <w:pStyle w:val="TAC"/>
              <w:spacing w:before="20" w:after="20"/>
              <w:ind w:left="57" w:right="57"/>
              <w:jc w:val="left"/>
              <w:rPr>
                <w:lang w:eastAsia="zh-CN"/>
              </w:rPr>
            </w:pPr>
          </w:p>
        </w:tc>
      </w:tr>
      <w:tr w:rsidR="00C560C3"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8C707D3"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C560C3" w:rsidRDefault="00C560C3" w:rsidP="00C560C3">
            <w:pPr>
              <w:pStyle w:val="TAC"/>
              <w:spacing w:before="20" w:after="20"/>
              <w:ind w:left="57" w:right="57"/>
              <w:jc w:val="left"/>
              <w:rPr>
                <w:lang w:eastAsia="zh-CN"/>
              </w:rPr>
            </w:pPr>
          </w:p>
        </w:tc>
      </w:tr>
      <w:tr w:rsidR="00C560C3"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C560C3" w:rsidRDefault="00C560C3" w:rsidP="00C560C3">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C560C3"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5A08B73"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77777777" w:rsidR="00C560C3" w:rsidRDefault="00C560C3" w:rsidP="00C560C3">
            <w:pPr>
              <w:pStyle w:val="TAC"/>
              <w:spacing w:before="20" w:after="20"/>
              <w:ind w:left="57" w:right="57"/>
              <w:jc w:val="left"/>
              <w:rPr>
                <w:lang w:eastAsia="zh-CN"/>
              </w:rPr>
            </w:pPr>
          </w:p>
        </w:tc>
      </w:tr>
      <w:tr w:rsidR="00C560C3"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7777777" w:rsidR="00C560C3" w:rsidRDefault="00C560C3" w:rsidP="00C560C3">
            <w:pPr>
              <w:pStyle w:val="TAC"/>
              <w:spacing w:before="20" w:after="20"/>
              <w:ind w:left="57" w:right="57"/>
              <w:jc w:val="left"/>
              <w:rPr>
                <w:lang w:eastAsia="zh-CN"/>
              </w:rPr>
            </w:pPr>
          </w:p>
        </w:tc>
      </w:tr>
      <w:tr w:rsidR="00C560C3"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C560C3" w:rsidRDefault="00C560C3" w:rsidP="00C560C3">
            <w:pPr>
              <w:pStyle w:val="TAC"/>
              <w:spacing w:before="20" w:after="20"/>
              <w:ind w:left="57" w:right="57"/>
              <w:jc w:val="left"/>
              <w:rPr>
                <w:lang w:eastAsia="zh-CN"/>
              </w:rPr>
            </w:pPr>
          </w:p>
        </w:tc>
      </w:tr>
      <w:tr w:rsidR="00C560C3"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C560C3" w:rsidRDefault="00C560C3" w:rsidP="00C560C3">
            <w:pPr>
              <w:pStyle w:val="TAC"/>
              <w:spacing w:before="20" w:after="20"/>
              <w:ind w:left="57" w:right="57"/>
              <w:jc w:val="left"/>
              <w:rPr>
                <w:lang w:eastAsia="zh-CN"/>
              </w:rPr>
            </w:pPr>
          </w:p>
        </w:tc>
      </w:tr>
      <w:tr w:rsidR="00C560C3"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C560C3" w:rsidRDefault="00C560C3" w:rsidP="00C560C3">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2"/>
      </w:pPr>
      <w:r>
        <w:t>3.5</w:t>
      </w:r>
      <w:r>
        <w:tab/>
        <w:t>Other</w:t>
      </w:r>
    </w:p>
    <w:p w14:paraId="1B107AB0" w14:textId="77777777" w:rsidR="00611E39" w:rsidRDefault="00137044">
      <w:r>
        <w:t>The CRs related to this topic are:</w:t>
      </w:r>
    </w:p>
    <w:p w14:paraId="623F7B4A" w14:textId="77777777" w:rsidR="00611E39" w:rsidRDefault="00293566">
      <w:pPr>
        <w:pStyle w:val="Doc-title"/>
      </w:pPr>
      <w:hyperlink r:id="rId24" w:tooltip="D:Documents3GPPtsg_ranWG2TSGR2_114-eDocsR2-2106178.zip" w:history="1">
        <w:r w:rsidR="00137044">
          <w:rPr>
            <w:rStyle w:val="aa"/>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293566">
      <w:pPr>
        <w:pStyle w:val="Doc-title"/>
      </w:pPr>
      <w:hyperlink r:id="rId25" w:tooltip="D:Documents3GPPtsg_ranWG2TSGR2_114-eDocsR2-2106179.zip" w:history="1">
        <w:r w:rsidR="00137044">
          <w:rPr>
            <w:rStyle w:val="aa"/>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CCE8CF" w:themeColor="background1"/>
              </w:rPr>
            </w:pPr>
            <w:r>
              <w:rPr>
                <w:color w:val="CCE8C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bookmarkStart w:id="20" w:name="_GoBack"/>
            <w:bookmarkEnd w:id="20"/>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C560C3"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77777777" w:rsidR="00C560C3" w:rsidRDefault="00C560C3" w:rsidP="00C560C3">
            <w:pPr>
              <w:pStyle w:val="TAC"/>
              <w:spacing w:before="20" w:after="20"/>
              <w:ind w:left="57" w:right="57"/>
              <w:jc w:val="left"/>
              <w:rPr>
                <w:lang w:eastAsia="zh-CN"/>
              </w:rPr>
            </w:pPr>
          </w:p>
        </w:tc>
      </w:tr>
      <w:tr w:rsidR="00C560C3"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94340C2"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77777777" w:rsidR="00C560C3" w:rsidRDefault="00C560C3" w:rsidP="00C560C3">
            <w:pPr>
              <w:pStyle w:val="TAC"/>
              <w:spacing w:before="20" w:after="20"/>
              <w:ind w:left="57" w:right="57"/>
              <w:jc w:val="left"/>
              <w:rPr>
                <w:lang w:eastAsia="zh-CN"/>
              </w:rPr>
            </w:pPr>
          </w:p>
        </w:tc>
      </w:tr>
      <w:tr w:rsidR="00C560C3"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C560C3" w:rsidRDefault="00C560C3" w:rsidP="00C560C3">
            <w:pPr>
              <w:pStyle w:val="TAC"/>
              <w:spacing w:before="20" w:after="20"/>
              <w:ind w:left="57" w:right="57"/>
              <w:jc w:val="left"/>
              <w:rPr>
                <w:lang w:eastAsia="zh-CN"/>
              </w:rPr>
            </w:pPr>
          </w:p>
        </w:tc>
      </w:tr>
      <w:tr w:rsidR="00C560C3"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C560C3" w:rsidRDefault="00C560C3" w:rsidP="00C560C3">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2"/>
      </w:pPr>
      <w:r>
        <w:t>3.6</w:t>
      </w:r>
      <w:r>
        <w:tab/>
        <w:t>L2 Parameter</w:t>
      </w:r>
    </w:p>
    <w:p w14:paraId="4B568081" w14:textId="77777777" w:rsidR="00611E39" w:rsidRDefault="00137044">
      <w:r>
        <w:t>The CRs related to this topic are:</w:t>
      </w:r>
    </w:p>
    <w:p w14:paraId="508CACC1" w14:textId="77777777" w:rsidR="00611E39" w:rsidRDefault="00293566">
      <w:pPr>
        <w:pStyle w:val="Doc-title"/>
      </w:pPr>
      <w:hyperlink r:id="rId26" w:tooltip="D:Documents3GPPtsg_ranWG2TSGR2_114-eDocsR2-2106077.zip" w:history="1">
        <w:r w:rsidR="00137044">
          <w:rPr>
            <w:rStyle w:val="aa"/>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293566">
      <w:pPr>
        <w:pStyle w:val="Doc-title"/>
      </w:pPr>
      <w:hyperlink r:id="rId27" w:tooltip="D:Documents3GPPtsg_ranWG2TSGR2_114-eDocsR2-2106079.zip" w:history="1">
        <w:r w:rsidR="00137044">
          <w:rPr>
            <w:rStyle w:val="aa"/>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CCE8CF" w:themeColor="background1"/>
              </w:rPr>
            </w:pPr>
            <w:r>
              <w:rPr>
                <w:color w:val="CCE8C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behavior?</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r w:rsidRPr="00DE5341">
              <w:rPr>
                <w:bCs/>
                <w:i/>
                <w:szCs w:val="22"/>
                <w:lang w:eastAsia="en-GB"/>
              </w:rPr>
              <w:t>pdu-Session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mappedQoS-FlowsToAdd in sdap-Config corresponding to the new DRB and </w:t>
            </w:r>
            <w:r w:rsidRPr="009F7A82">
              <w:rPr>
                <w:b/>
                <w:bCs/>
                <w:lang w:eastAsia="zh-CN"/>
              </w:rPr>
              <w:t>not included in mappedQoS-FlowsToRelease in sdap-Config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Default="000D7F9E" w:rsidP="00350CE4">
            <w:pPr>
              <w:pStyle w:val="TAC"/>
              <w:spacing w:before="20" w:after="20"/>
              <w:ind w:left="57" w:right="57"/>
              <w:jc w:val="left"/>
              <w:rPr>
                <w:lang w:eastAsia="zh-CN"/>
              </w:rPr>
            </w:pPr>
            <w:r>
              <w:rPr>
                <w:lang w:eastAsia="zh-CN"/>
              </w:rPr>
              <w:t>We agree it can be merged with rapp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Default="00C560C3" w:rsidP="00C560C3">
            <w:pPr>
              <w:pStyle w:val="TAC"/>
              <w:spacing w:before="20" w:after="20"/>
              <w:ind w:left="57" w:right="57"/>
              <w:jc w:val="left"/>
              <w:rPr>
                <w:lang w:eastAsia="zh-CN"/>
              </w:rPr>
            </w:pPr>
            <w:r>
              <w:rPr>
                <w:rFonts w:hint="eastAsia"/>
                <w:lang w:eastAsia="zh-CN"/>
              </w:rPr>
              <w:t>N</w:t>
            </w:r>
            <w:r>
              <w:rPr>
                <w:lang w:eastAsia="zh-CN"/>
              </w:rPr>
              <w:t>ot essential. If majority want to merge this Rap CR it would be fine.</w:t>
            </w:r>
          </w:p>
        </w:tc>
      </w:tr>
      <w:tr w:rsidR="00C560C3"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77777777" w:rsidR="00C560C3" w:rsidRDefault="00C560C3" w:rsidP="00C560C3">
            <w:pPr>
              <w:pStyle w:val="TAC"/>
              <w:spacing w:before="20" w:after="20"/>
              <w:ind w:left="57" w:right="57"/>
              <w:jc w:val="left"/>
              <w:rPr>
                <w:lang w:eastAsia="zh-CN"/>
              </w:rPr>
            </w:pPr>
          </w:p>
        </w:tc>
      </w:tr>
      <w:tr w:rsidR="00C560C3"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E1EDBBF"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77777777" w:rsidR="00C560C3" w:rsidRDefault="00C560C3" w:rsidP="00C560C3">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1"/>
      </w:pPr>
      <w:r>
        <w:lastRenderedPageBreak/>
        <w:t>4</w:t>
      </w:r>
      <w:r>
        <w:tab/>
        <w:t>Discussion Phase 2</w:t>
      </w:r>
    </w:p>
    <w:p w14:paraId="151758D0" w14:textId="77777777" w:rsidR="00611E39" w:rsidRDefault="00137044">
      <w:r>
        <w:t>TBD.</w:t>
      </w:r>
    </w:p>
    <w:p w14:paraId="3BB6D1CB" w14:textId="77777777" w:rsidR="00611E39" w:rsidRDefault="00137044">
      <w:pPr>
        <w:pStyle w:val="1"/>
      </w:pPr>
      <w:r>
        <w:t>5</w:t>
      </w:r>
      <w:r>
        <w:tab/>
        <w:t>Conclusion</w:t>
      </w:r>
    </w:p>
    <w:p w14:paraId="6F9B355B" w14:textId="77777777" w:rsidR="00611E39" w:rsidRDefault="00137044">
      <w:r>
        <w:t>TBD.</w:t>
      </w:r>
    </w:p>
    <w:sectPr w:rsidR="00611E39">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1B052" w14:textId="77777777" w:rsidR="00293566" w:rsidRDefault="00293566" w:rsidP="00116862">
      <w:pPr>
        <w:spacing w:after="0"/>
      </w:pPr>
      <w:r>
        <w:separator/>
      </w:r>
    </w:p>
  </w:endnote>
  <w:endnote w:type="continuationSeparator" w:id="0">
    <w:p w14:paraId="7633DD2F" w14:textId="77777777" w:rsidR="00293566" w:rsidRDefault="00293566"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BA961" w14:textId="77777777" w:rsidR="00901B00" w:rsidRDefault="00901B0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5F974" w14:textId="77777777" w:rsidR="00901B00" w:rsidRDefault="00901B0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DBE10" w14:textId="77777777" w:rsidR="00901B00" w:rsidRDefault="00901B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348DC" w14:textId="77777777" w:rsidR="00293566" w:rsidRDefault="00293566" w:rsidP="00116862">
      <w:pPr>
        <w:spacing w:after="0"/>
      </w:pPr>
      <w:r>
        <w:separator/>
      </w:r>
    </w:p>
  </w:footnote>
  <w:footnote w:type="continuationSeparator" w:id="0">
    <w:p w14:paraId="0AB0D689" w14:textId="77777777" w:rsidR="00293566" w:rsidRDefault="00293566" w:rsidP="001168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F1583" w14:textId="77777777" w:rsidR="00901B00" w:rsidRDefault="00901B0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5D5B6" w14:textId="77777777" w:rsidR="00901B00" w:rsidRDefault="00901B0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24300" w14:textId="77777777" w:rsidR="00901B00" w:rsidRDefault="00901B0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2D77418"/>
    <w:multiLevelType w:val="hybridMultilevel"/>
    <w:tmpl w:val="FFA2A6B0"/>
    <w:lvl w:ilvl="0" w:tplc="A216D8F6">
      <w:start w:val="5"/>
      <w:numFmt w:val="bullet"/>
      <w:lvlText w:val="-"/>
      <w:lvlJc w:val="left"/>
      <w:pPr>
        <w:ind w:left="417" w:hanging="360"/>
      </w:pPr>
      <w:rPr>
        <w:rFonts w:ascii="Arial" w:eastAsia="宋体"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41A0"/>
    <w:rsid w:val="00175FA0"/>
    <w:rsid w:val="00180289"/>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1B4"/>
    <w:rsid w:val="002855BF"/>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0CE4"/>
    <w:rsid w:val="0035462D"/>
    <w:rsid w:val="00355764"/>
    <w:rsid w:val="0036459E"/>
    <w:rsid w:val="00364B41"/>
    <w:rsid w:val="003775A5"/>
    <w:rsid w:val="00383096"/>
    <w:rsid w:val="0039346C"/>
    <w:rsid w:val="003A055E"/>
    <w:rsid w:val="003A41EF"/>
    <w:rsid w:val="003A632C"/>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56996"/>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5C86"/>
    <w:rsid w:val="00757D40"/>
    <w:rsid w:val="007662B5"/>
    <w:rsid w:val="007733BE"/>
    <w:rsid w:val="0077597A"/>
    <w:rsid w:val="00781F0F"/>
    <w:rsid w:val="00785684"/>
    <w:rsid w:val="0078727C"/>
    <w:rsid w:val="0078753E"/>
    <w:rsid w:val="0079049D"/>
    <w:rsid w:val="00793DC5"/>
    <w:rsid w:val="007B18D8"/>
    <w:rsid w:val="007C095F"/>
    <w:rsid w:val="007C2DD0"/>
    <w:rsid w:val="007D180C"/>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11314"/>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E4934"/>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AF5526"/>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4C1F"/>
    <w:rsid w:val="00C35713"/>
    <w:rsid w:val="00C36E2B"/>
    <w:rsid w:val="00C519DB"/>
    <w:rsid w:val="00C55A12"/>
    <w:rsid w:val="00C560C3"/>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2094B"/>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38AF"/>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a8">
    <w:name w:val="table of figures"/>
    <w:basedOn w:val="a4"/>
    <w:next w:val="a"/>
    <w:uiPriority w:val="99"/>
    <w:pPr>
      <w:ind w:left="1701" w:hanging="1701"/>
      <w:jc w:val="left"/>
    </w:pPr>
    <w:rPr>
      <w:b/>
    </w:rPr>
  </w:style>
  <w:style w:type="paragraph" w:styleId="90">
    <w:name w:val="toc 9"/>
    <w:basedOn w:val="80"/>
    <w:next w:val="a"/>
    <w:semiHidden/>
    <w:qFormat/>
    <w:pPr>
      <w:ind w:left="1418" w:hanging="1418"/>
    </w:pPr>
  </w:style>
  <w:style w:type="character" w:styleId="a9">
    <w:name w:val="page number"/>
    <w:basedOn w:val="a0"/>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0">
    <w:name w:val="正文文本 Char"/>
    <w:basedOn w:val="a0"/>
    <w:link w:val="a4"/>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3874</Words>
  <Characters>22085</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ZTE</cp:lastModifiedBy>
  <cp:revision>8</cp:revision>
  <dcterms:created xsi:type="dcterms:W3CDTF">2021-05-21T02:37:00Z</dcterms:created>
  <dcterms:modified xsi:type="dcterms:W3CDTF">2021-05-21T04:06:00Z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